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2F8E" w14:textId="77777777" w:rsidR="002543F4" w:rsidRDefault="005B0D02">
      <w:pPr>
        <w:pStyle w:val="NormalWeb"/>
        <w:spacing w:before="240" w:after="240"/>
        <w:rPr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1. Milyen címet adna a ma átbeszélt szakdolgozati témájának (vagy ha az még sem elég szimpatikus, akkor annak, amit helyette javasolna)?</w:t>
      </w:r>
    </w:p>
    <w:p w14:paraId="72582DC1" w14:textId="5E26A627" w:rsidR="002543F4" w:rsidRDefault="005B0D02">
      <w:pPr>
        <w:pStyle w:val="NormalWeb"/>
        <w:spacing w:before="240" w:after="240"/>
      </w:pPr>
      <w:r>
        <w:rPr>
          <w:rFonts w:ascii="Verdana" w:hAnsi="Verdana"/>
          <w:color w:val="222222"/>
          <w:sz w:val="18"/>
          <w:szCs w:val="18"/>
        </w:rPr>
        <w:t xml:space="preserve">Az okostelefon </w:t>
      </w:r>
      <w:proofErr w:type="spellStart"/>
      <w:r>
        <w:rPr>
          <w:rFonts w:ascii="Verdana" w:hAnsi="Verdana"/>
          <w:color w:val="222222"/>
          <w:sz w:val="18"/>
          <w:szCs w:val="18"/>
        </w:rPr>
        <w:t>biometrikus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biztonságtechnológi</w:t>
      </w:r>
      <w:ins w:id="0" w:author="Lttd" w:date="2023-09-12T22:39:00Z">
        <w:r w:rsidR="004347F9">
          <w:rPr>
            <w:rFonts w:ascii="Verdana" w:hAnsi="Verdana"/>
            <w:color w:val="222222"/>
            <w:sz w:val="18"/>
            <w:szCs w:val="18"/>
          </w:rPr>
          <w:t>ájának</w:t>
        </w:r>
      </w:ins>
      <w:del w:id="1" w:author="Lttd" w:date="2023-09-12T22:39:00Z">
        <w:r w:rsidDel="004347F9">
          <w:rPr>
            <w:rFonts w:ascii="Verdana" w:hAnsi="Verdana"/>
            <w:color w:val="222222"/>
            <w:sz w:val="18"/>
            <w:szCs w:val="18"/>
          </w:rPr>
          <w:delText>a</w:delText>
        </w:r>
      </w:del>
      <w:r>
        <w:rPr>
          <w:rFonts w:ascii="Verdana" w:hAnsi="Verdana"/>
          <w:color w:val="222222"/>
          <w:sz w:val="18"/>
          <w:szCs w:val="18"/>
        </w:rPr>
        <w:t xml:space="preserve"> </w:t>
      </w:r>
      <w:del w:id="2" w:author="Lttd" w:date="2023-09-12T22:39:00Z">
        <w:r w:rsidDel="004347F9">
          <w:rPr>
            <w:rFonts w:ascii="Verdana" w:hAnsi="Verdana"/>
            <w:color w:val="222222"/>
            <w:sz w:val="18"/>
            <w:szCs w:val="18"/>
          </w:rPr>
          <w:delText xml:space="preserve">és </w:delText>
        </w:r>
      </w:del>
      <w:r>
        <w:rPr>
          <w:rFonts w:ascii="Verdana" w:hAnsi="Verdana"/>
          <w:color w:val="222222"/>
          <w:sz w:val="18"/>
          <w:szCs w:val="18"/>
        </w:rPr>
        <w:t>fejlesztése</w:t>
      </w:r>
    </w:p>
    <w:p w14:paraId="3BE036C8" w14:textId="77777777" w:rsidR="002543F4" w:rsidRDefault="005B0D02">
      <w:pPr>
        <w:pStyle w:val="NormalWeb"/>
        <w:spacing w:before="240" w:after="240"/>
        <w:rPr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2. Mi lenne az alcím?</w:t>
      </w:r>
    </w:p>
    <w:p w14:paraId="23A25F44" w14:textId="77777777" w:rsidR="002543F4" w:rsidRDefault="005B0D02">
      <w:pPr>
        <w:pStyle w:val="NormalWeb"/>
        <w:spacing w:before="240" w:after="240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A retinaszkennelés bevezetése az arcfelismerése mellett vagy helyett</w:t>
      </w:r>
      <w:del w:id="3" w:author="Lttd" w:date="2023-09-12T22:39:00Z">
        <w:r w:rsidDel="004347F9">
          <w:rPr>
            <w:rFonts w:ascii="Verdana" w:hAnsi="Verdana"/>
            <w:color w:val="222222"/>
            <w:sz w:val="18"/>
            <w:szCs w:val="18"/>
          </w:rPr>
          <w:delText>e</w:delText>
        </w:r>
      </w:del>
    </w:p>
    <w:p w14:paraId="272D678E" w14:textId="77777777" w:rsidR="002543F4" w:rsidRDefault="005B0D02">
      <w:pPr>
        <w:pStyle w:val="NormalWeb"/>
        <w:spacing w:before="240" w:after="240"/>
        <w:rPr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3. Hogyan nézzen ki a cím angolul?</w:t>
      </w:r>
    </w:p>
    <w:p w14:paraId="13EA80BD" w14:textId="77777777" w:rsidR="002543F4" w:rsidRDefault="005B0D02">
      <w:pPr>
        <w:pStyle w:val="NormalWeb"/>
        <w:spacing w:before="240" w:after="240"/>
      </w:pPr>
      <w:proofErr w:type="spellStart"/>
      <w:r>
        <w:rPr>
          <w:rFonts w:ascii="Verdana" w:hAnsi="Verdana"/>
          <w:color w:val="222222"/>
          <w:sz w:val="18"/>
          <w:szCs w:val="18"/>
        </w:rPr>
        <w:t>Biometric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security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technology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222222"/>
          <w:sz w:val="18"/>
          <w:szCs w:val="18"/>
        </w:rPr>
        <w:t>its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development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222222"/>
          <w:sz w:val="18"/>
          <w:szCs w:val="18"/>
        </w:rPr>
        <w:t>the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smartphone</w:t>
      </w:r>
      <w:proofErr w:type="spellEnd"/>
    </w:p>
    <w:p w14:paraId="26599772" w14:textId="77777777" w:rsidR="002543F4" w:rsidRDefault="005B0D02">
      <w:pPr>
        <w:pStyle w:val="NormalWeb"/>
        <w:spacing w:before="240" w:after="240"/>
        <w:rPr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4. Mi legyen az alcím fordítása angolra?</w:t>
      </w:r>
    </w:p>
    <w:p w14:paraId="5613C083" w14:textId="77777777" w:rsidR="002543F4" w:rsidRDefault="005B0D02">
      <w:pPr>
        <w:pStyle w:val="NormalWeb"/>
        <w:spacing w:before="240" w:after="240"/>
      </w:pPr>
      <w:proofErr w:type="spellStart"/>
      <w:r>
        <w:rPr>
          <w:rFonts w:ascii="Verdana" w:hAnsi="Verdana"/>
          <w:color w:val="222222"/>
          <w:sz w:val="18"/>
          <w:szCs w:val="18"/>
        </w:rPr>
        <w:t>Introducing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retina </w:t>
      </w:r>
      <w:proofErr w:type="spellStart"/>
      <w:r>
        <w:rPr>
          <w:rFonts w:ascii="Verdana" w:hAnsi="Verdana"/>
          <w:color w:val="222222"/>
          <w:sz w:val="18"/>
          <w:szCs w:val="18"/>
        </w:rPr>
        <w:t>scanning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222222"/>
          <w:sz w:val="18"/>
          <w:szCs w:val="18"/>
        </w:rPr>
        <w:t>addition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to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or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instead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222222"/>
          <w:sz w:val="18"/>
          <w:szCs w:val="18"/>
        </w:rPr>
        <w:t>facial</w:t>
      </w:r>
      <w:proofErr w:type="spellEnd"/>
      <w:r>
        <w:rPr>
          <w:rFonts w:ascii="Verdana" w:hAnsi="Verdana"/>
          <w:color w:val="22222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</w:rPr>
        <w:t>recognition</w:t>
      </w:r>
      <w:proofErr w:type="spellEnd"/>
    </w:p>
    <w:p w14:paraId="4ECD4219" w14:textId="77777777" w:rsidR="002543F4" w:rsidRDefault="005B0D02">
      <w:pPr>
        <w:pStyle w:val="NormalWeb"/>
        <w:spacing w:before="240" w:after="240"/>
        <w:rPr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5. Miként írná le kb. 1000 karakterben a dolgozat lényegét (vö. kivonat) = célok, célcsoportok, hasznosság, feladatok, motiváció</w:t>
      </w:r>
    </w:p>
    <w:p w14:paraId="336D9120" w14:textId="46734695" w:rsidR="002543F4" w:rsidRDefault="005B0D02">
      <w:pPr>
        <w:pStyle w:val="NormalWeb"/>
        <w:spacing w:before="240" w:after="240"/>
        <w:rPr>
          <w:strike/>
        </w:rPr>
      </w:pPr>
      <w:r>
        <w:rPr>
          <w:rFonts w:ascii="Verdana" w:hAnsi="Verdana"/>
          <w:color w:val="222222"/>
          <w:sz w:val="18"/>
          <w:szCs w:val="18"/>
        </w:rPr>
        <w:t>Célok: A mobiltelefonok biztonságának növelésére létre hozni egy</w:t>
      </w:r>
      <w:del w:id="4" w:author="Lttd" w:date="2023-09-12T22:40:00Z">
        <w:r w:rsidDel="004347F9">
          <w:rPr>
            <w:rFonts w:ascii="Verdana" w:hAnsi="Verdana"/>
            <w:color w:val="222222"/>
            <w:sz w:val="18"/>
            <w:szCs w:val="18"/>
          </w:rPr>
          <w:delText xml:space="preserve"> </w:delText>
        </w:r>
      </w:del>
      <w:r>
        <w:rPr>
          <w:rFonts w:ascii="Verdana" w:hAnsi="Verdana"/>
          <w:color w:val="222222"/>
          <w:sz w:val="18"/>
          <w:szCs w:val="18"/>
        </w:rPr>
        <w:t xml:space="preserve"> retina azonosítás alapú bejelentkezési rendszert mi alapján a retina személyenként egyedi ergo hamisíthatatlan személyiség jegy</w:t>
      </w:r>
      <w:ins w:id="5" w:author="Lttd" w:date="2023-09-12T22:40:00Z">
        <w:r w:rsidR="004347F9">
          <w:rPr>
            <w:rFonts w:ascii="Verdana" w:hAnsi="Verdana"/>
            <w:color w:val="222222"/>
            <w:sz w:val="18"/>
            <w:szCs w:val="18"/>
          </w:rPr>
          <w:t>,</w:t>
        </w:r>
      </w:ins>
      <w:r>
        <w:rPr>
          <w:rFonts w:ascii="Verdana" w:hAnsi="Verdana"/>
          <w:color w:val="222222"/>
          <w:sz w:val="18"/>
          <w:szCs w:val="18"/>
        </w:rPr>
        <w:t xml:space="preserve"> amely a létező retinaszkennelés technológiáján alapulna a telefon kamerájának használatával.</w:t>
      </w:r>
    </w:p>
    <w:p w14:paraId="0D653C83" w14:textId="5ED13915" w:rsidR="002543F4" w:rsidDel="008B3DFC" w:rsidRDefault="002543F4">
      <w:pPr>
        <w:pStyle w:val="NormalWeb"/>
        <w:spacing w:before="240" w:after="240"/>
        <w:rPr>
          <w:del w:id="6" w:author="Lttd" w:date="2023-09-12T22:41:00Z"/>
          <w:strike/>
        </w:rPr>
      </w:pPr>
    </w:p>
    <w:p w14:paraId="02575829" w14:textId="3B6ED877" w:rsidR="008B3DFC" w:rsidRDefault="008B3DFC">
      <w:pPr>
        <w:pStyle w:val="NormalWeb"/>
        <w:spacing w:before="240" w:after="240"/>
        <w:rPr>
          <w:ins w:id="7" w:author="Lttd" w:date="2023-09-12T22:41:00Z"/>
          <w:rFonts w:ascii="Verdana" w:hAnsi="Verdana"/>
          <w:color w:val="222222"/>
          <w:sz w:val="18"/>
          <w:szCs w:val="18"/>
        </w:rPr>
      </w:pPr>
      <w:ins w:id="8" w:author="Lttd" w:date="2023-09-12T22:41:00Z">
        <w:r>
          <w:rPr>
            <w:rFonts w:ascii="Verdana" w:hAnsi="Verdana"/>
            <w:color w:val="222222"/>
            <w:sz w:val="18"/>
            <w:szCs w:val="18"/>
          </w:rPr>
          <w:t>Célcsoport:</w:t>
        </w:r>
      </w:ins>
    </w:p>
    <w:p w14:paraId="7FCF36CB" w14:textId="60B7B2E8" w:rsidR="002543F4" w:rsidRDefault="005B0D02">
      <w:pPr>
        <w:pStyle w:val="NormalWeb"/>
        <w:spacing w:before="240" w:after="240"/>
        <w:rPr>
          <w:strike/>
        </w:rPr>
      </w:pPr>
      <w:r>
        <w:rPr>
          <w:rFonts w:ascii="Verdana" w:hAnsi="Verdana"/>
          <w:color w:val="222222"/>
          <w:sz w:val="18"/>
          <w:szCs w:val="18"/>
        </w:rPr>
        <w:t>Hasznosság: Tovább fokozná a telefonok védelmét és ugyanakkor egy jobb minőségű telefont létre hozni</w:t>
      </w:r>
    </w:p>
    <w:p w14:paraId="4B75F558" w14:textId="60DA15D0" w:rsidR="002543F4" w:rsidRDefault="005B0D02">
      <w:pPr>
        <w:pStyle w:val="NormalWeb"/>
        <w:spacing w:before="240" w:after="240"/>
        <w:rPr>
          <w:ins w:id="9" w:author="Lttd" w:date="2023-09-12T22:41:00Z"/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Feladatok: A kamera szoftver olyan módosítása</w:t>
      </w:r>
      <w:ins w:id="10" w:author="Lttd" w:date="2023-09-12T22:40:00Z">
        <w:r w:rsidR="004347F9">
          <w:rPr>
            <w:rFonts w:ascii="Verdana" w:hAnsi="Verdana"/>
            <w:color w:val="222222"/>
            <w:sz w:val="18"/>
            <w:szCs w:val="18"/>
          </w:rPr>
          <w:t>,</w:t>
        </w:r>
      </w:ins>
      <w:r>
        <w:rPr>
          <w:rFonts w:ascii="Verdana" w:hAnsi="Verdana"/>
          <w:color w:val="222222"/>
          <w:sz w:val="18"/>
          <w:szCs w:val="18"/>
        </w:rPr>
        <w:t xml:space="preserve"> amely lehetővé teszi a retina felismerés</w:t>
      </w:r>
      <w:ins w:id="11" w:author="Lttd" w:date="2023-09-12T22:40:00Z">
        <w:r w:rsidR="004347F9">
          <w:rPr>
            <w:rFonts w:ascii="Verdana" w:hAnsi="Verdana"/>
            <w:color w:val="222222"/>
            <w:sz w:val="18"/>
            <w:szCs w:val="18"/>
          </w:rPr>
          <w:t>t</w:t>
        </w:r>
      </w:ins>
      <w:del w:id="12" w:author="Lttd" w:date="2023-09-12T22:40:00Z">
        <w:r w:rsidDel="004347F9">
          <w:rPr>
            <w:rFonts w:ascii="Verdana" w:hAnsi="Verdana"/>
            <w:color w:val="222222"/>
            <w:sz w:val="18"/>
            <w:szCs w:val="18"/>
          </w:rPr>
          <w:delText xml:space="preserve"> alkalmasságát</w:delText>
        </w:r>
      </w:del>
      <w:r>
        <w:rPr>
          <w:rFonts w:ascii="Verdana" w:hAnsi="Verdana"/>
          <w:color w:val="222222"/>
          <w:sz w:val="18"/>
          <w:szCs w:val="18"/>
        </w:rPr>
        <w:t xml:space="preserve">. A következő feladat </w:t>
      </w:r>
      <w:del w:id="13" w:author="Lttd" w:date="2023-09-12T22:40:00Z">
        <w:r w:rsidDel="004347F9">
          <w:rPr>
            <w:rFonts w:ascii="Verdana" w:hAnsi="Verdana"/>
            <w:color w:val="222222"/>
            <w:sz w:val="18"/>
            <w:szCs w:val="18"/>
          </w:rPr>
          <w:delText xml:space="preserve">az, hogy </w:delText>
        </w:r>
      </w:del>
      <w:r>
        <w:rPr>
          <w:rFonts w:ascii="Verdana" w:hAnsi="Verdana"/>
          <w:color w:val="222222"/>
          <w:sz w:val="18"/>
          <w:szCs w:val="18"/>
        </w:rPr>
        <w:t>el</w:t>
      </w:r>
      <w:del w:id="14" w:author="Lttd" w:date="2023-09-12T22:40:00Z">
        <w:r w:rsidDel="004347F9">
          <w:rPr>
            <w:rFonts w:ascii="Verdana" w:hAnsi="Verdana"/>
            <w:color w:val="222222"/>
            <w:sz w:val="18"/>
            <w:szCs w:val="18"/>
          </w:rPr>
          <w:delText xml:space="preserve"> </w:delText>
        </w:r>
      </w:del>
      <w:r>
        <w:rPr>
          <w:rFonts w:ascii="Verdana" w:hAnsi="Verdana"/>
          <w:color w:val="222222"/>
          <w:sz w:val="18"/>
          <w:szCs w:val="18"/>
        </w:rPr>
        <w:t>dönteni</w:t>
      </w:r>
      <w:ins w:id="15" w:author="Lttd" w:date="2023-09-12T22:40:00Z">
        <w:r w:rsidR="004347F9">
          <w:rPr>
            <w:rFonts w:ascii="Verdana" w:hAnsi="Verdana"/>
            <w:color w:val="222222"/>
            <w:sz w:val="18"/>
            <w:szCs w:val="18"/>
          </w:rPr>
          <w:t xml:space="preserve"> azt</w:t>
        </w:r>
      </w:ins>
      <w:r>
        <w:rPr>
          <w:rFonts w:ascii="Verdana" w:hAnsi="Verdana"/>
          <w:color w:val="222222"/>
          <w:sz w:val="18"/>
          <w:szCs w:val="18"/>
        </w:rPr>
        <w:t>, hogy ezt önállóan alkalmazzuk azonosításra vagy más azonosítási módok kiegészítés</w:t>
      </w:r>
      <w:ins w:id="16" w:author="Lttd" w:date="2023-09-12T22:41:00Z">
        <w:r w:rsidR="004347F9">
          <w:rPr>
            <w:rFonts w:ascii="Verdana" w:hAnsi="Verdana"/>
            <w:color w:val="222222"/>
            <w:sz w:val="18"/>
            <w:szCs w:val="18"/>
          </w:rPr>
          <w:t>e</w:t>
        </w:r>
      </w:ins>
      <w:r>
        <w:rPr>
          <w:rFonts w:ascii="Verdana" w:hAnsi="Verdana"/>
          <w:color w:val="222222"/>
          <w:sz w:val="18"/>
          <w:szCs w:val="18"/>
        </w:rPr>
        <w:t>képp</w:t>
      </w:r>
      <w:ins w:id="17" w:author="Lttd" w:date="2023-09-12T22:41:00Z">
        <w:r w:rsidR="004347F9">
          <w:rPr>
            <w:rFonts w:ascii="Verdana" w:hAnsi="Verdana"/>
            <w:color w:val="222222"/>
            <w:sz w:val="18"/>
            <w:szCs w:val="18"/>
          </w:rPr>
          <w:t>en</w:t>
        </w:r>
      </w:ins>
      <w:r>
        <w:rPr>
          <w:rFonts w:ascii="Verdana" w:hAnsi="Verdana"/>
          <w:color w:val="222222"/>
          <w:sz w:val="18"/>
          <w:szCs w:val="18"/>
        </w:rPr>
        <w:t>. A telefon szoftverének átalakítása oly módon</w:t>
      </w:r>
      <w:ins w:id="18" w:author="Lttd" w:date="2023-09-12T22:41:00Z">
        <w:r w:rsidR="004347F9">
          <w:rPr>
            <w:rFonts w:ascii="Verdana" w:hAnsi="Verdana"/>
            <w:color w:val="222222"/>
            <w:sz w:val="18"/>
            <w:szCs w:val="18"/>
          </w:rPr>
          <w:t>,</w:t>
        </w:r>
      </w:ins>
      <w:r>
        <w:rPr>
          <w:rFonts w:ascii="Verdana" w:hAnsi="Verdana"/>
          <w:color w:val="222222"/>
          <w:sz w:val="18"/>
          <w:szCs w:val="18"/>
        </w:rPr>
        <w:t xml:space="preserve"> hogy az eldöntött azonosítási mód elvégzésére alkalmas legyen.</w:t>
      </w:r>
    </w:p>
    <w:p w14:paraId="278BF1C9" w14:textId="1213AA21" w:rsidR="008B3DFC" w:rsidRDefault="008B3DFC">
      <w:pPr>
        <w:pStyle w:val="NormalWeb"/>
        <w:spacing w:before="240" w:after="240"/>
        <w:rPr>
          <w:strike/>
        </w:rPr>
      </w:pPr>
      <w:ins w:id="19" w:author="Lttd" w:date="2023-09-12T22:41:00Z">
        <w:r>
          <w:rPr>
            <w:rFonts w:ascii="Verdana" w:hAnsi="Verdana"/>
            <w:color w:val="222222"/>
            <w:sz w:val="18"/>
            <w:szCs w:val="18"/>
          </w:rPr>
          <w:t>Motiváció:</w:t>
        </w:r>
      </w:ins>
    </w:p>
    <w:p w14:paraId="07520485" w14:textId="7D5DFA4E" w:rsidR="002543F4" w:rsidRDefault="005B0D02">
      <w:pPr>
        <w:pStyle w:val="NormalWeb"/>
        <w:spacing w:before="240" w:after="240"/>
        <w:rPr>
          <w:ins w:id="20" w:author="Lttd" w:date="2023-09-12T22:41:00Z"/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6. Hogyan néz ki angolul (</w:t>
      </w:r>
      <w:proofErr w:type="spellStart"/>
      <w:r>
        <w:rPr>
          <w:rFonts w:ascii="Verdana" w:hAnsi="Verdana"/>
          <w:b/>
          <w:bCs/>
          <w:color w:val="222222"/>
          <w:sz w:val="18"/>
          <w:szCs w:val="18"/>
        </w:rPr>
        <w:t>abstract</w:t>
      </w:r>
      <w:proofErr w:type="spellEnd"/>
      <w:r>
        <w:rPr>
          <w:rFonts w:ascii="Verdana" w:hAnsi="Verdana"/>
          <w:b/>
          <w:bCs/>
          <w:color w:val="222222"/>
          <w:sz w:val="18"/>
          <w:szCs w:val="18"/>
        </w:rPr>
        <w:t>) a magyar kivonat?&lt;--ha valaki taktikus, megvárja, míg a főnöke helyben hagyja a magyar szöveg, s csak utána fordítja le angol</w:t>
      </w:r>
      <w:ins w:id="21" w:author="Lttd" w:date="2023-09-12T22:41:00Z">
        <w:r w:rsidR="004347F9">
          <w:rPr>
            <w:rFonts w:ascii="Verdana" w:hAnsi="Verdana"/>
            <w:b/>
            <w:bCs/>
            <w:color w:val="222222"/>
            <w:sz w:val="18"/>
            <w:szCs w:val="18"/>
          </w:rPr>
          <w:t>r</w:t>
        </w:r>
      </w:ins>
      <w:r>
        <w:rPr>
          <w:rFonts w:ascii="Verdana" w:hAnsi="Verdana"/>
          <w:b/>
          <w:bCs/>
          <w:color w:val="222222"/>
          <w:sz w:val="18"/>
          <w:szCs w:val="18"/>
        </w:rPr>
        <w:t>a...</w:t>
      </w:r>
    </w:p>
    <w:p w14:paraId="1D05B5ED" w14:textId="37D7BCC7" w:rsidR="004347F9" w:rsidRDefault="004347F9">
      <w:pPr>
        <w:pStyle w:val="NormalWeb"/>
        <w:spacing w:before="240" w:after="240"/>
        <w:rPr>
          <w:b/>
          <w:bCs/>
        </w:rPr>
      </w:pPr>
      <w:ins w:id="22" w:author="Lttd" w:date="2023-09-12T22:41:00Z">
        <w:r w:rsidRPr="004347F9">
          <w:rPr>
            <mc:AlternateContent>
              <mc:Choice Requires="w16se">
                <w:rFonts w:ascii="Verdana" w:hAnsi="Verdana"/>
              </mc:Choice>
              <mc:Fallback>
                <w:rFonts w:ascii="Segoe UI Emoji" w:eastAsia="Segoe UI Emoji" w:hAnsi="Segoe UI Emoji" w:cs="Segoe UI Emoji"/>
              </mc:Fallback>
            </mc:AlternateContent>
            <w:b/>
            <w:bCs/>
            <w:color w:val="222222"/>
            <w:sz w:val="18"/>
            <w:szCs w:val="18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sectPr w:rsidR="004347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9E5F" w14:textId="77777777" w:rsidR="00646756" w:rsidRDefault="00646756">
      <w:r>
        <w:separator/>
      </w:r>
    </w:p>
  </w:endnote>
  <w:endnote w:type="continuationSeparator" w:id="0">
    <w:p w14:paraId="317633FA" w14:textId="77777777" w:rsidR="00646756" w:rsidRDefault="0064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94B4" w14:textId="77777777" w:rsidR="00646756" w:rsidRDefault="00646756">
      <w:r>
        <w:rPr>
          <w:color w:val="000000"/>
        </w:rPr>
        <w:separator/>
      </w:r>
    </w:p>
  </w:footnote>
  <w:footnote w:type="continuationSeparator" w:id="0">
    <w:p w14:paraId="399708B5" w14:textId="77777777" w:rsidR="00646756" w:rsidRDefault="006467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F4"/>
    <w:rsid w:val="002543F4"/>
    <w:rsid w:val="004347F9"/>
    <w:rsid w:val="005B0D02"/>
    <w:rsid w:val="00646756"/>
    <w:rsid w:val="008B3DFC"/>
    <w:rsid w:val="00E1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B628"/>
  <w15:docId w15:val="{0D46C4B2-5320-420D-9ADB-7EE78E3D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280" w:after="280"/>
    </w:pPr>
    <w:rPr>
      <w:rFonts w:eastAsia="Times New Roman" w:cs="Times New Roman"/>
      <w:kern w:val="0"/>
      <w:lang w:eastAsia="hu-HU"/>
    </w:rPr>
  </w:style>
  <w:style w:type="paragraph" w:styleId="Revision">
    <w:name w:val="Revision"/>
    <w:hidden/>
    <w:uiPriority w:val="99"/>
    <w:semiHidden/>
    <w:rsid w:val="004347F9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Organization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Lttd</cp:lastModifiedBy>
  <cp:revision>4</cp:revision>
  <dcterms:created xsi:type="dcterms:W3CDTF">2023-09-12T20:28:00Z</dcterms:created>
  <dcterms:modified xsi:type="dcterms:W3CDTF">2023-09-12T20:41:00Z</dcterms:modified>
</cp:coreProperties>
</file>