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3B3" w14:textId="77777777" w:rsidR="00AB1433" w:rsidRPr="00A32B99" w:rsidRDefault="00AB1433" w:rsidP="00AB1433">
      <w:pPr>
        <w:rPr>
          <w:b/>
          <w:bCs/>
        </w:rPr>
      </w:pPr>
      <w:r w:rsidRPr="00A32B99">
        <w:rPr>
          <w:b/>
          <w:bCs/>
        </w:rPr>
        <w:t>1. Milyen címet adna a ma átbeszélt szakdolgozati témájának (vagy ha az még sem elég szimpatikus, akkor annak, amit helyette javasolna)?</w:t>
      </w:r>
    </w:p>
    <w:p w14:paraId="0468F974" w14:textId="63788912" w:rsidR="007A3C4E" w:rsidRDefault="007A3C4E" w:rsidP="00AB1433">
      <w:r w:rsidRPr="007A3C4E">
        <w:t>A mesterséges intelligencia előnyei a sport világában</w:t>
      </w:r>
      <w:ins w:id="0" w:author="Lttd" w:date="2023-09-13T05:41:00Z">
        <w:r w:rsidR="007F51AD">
          <w:sym w:font="Wingdings" w:char="F0DF"/>
        </w:r>
        <w:r w:rsidR="007F51AD">
          <w:t>ebből még egyelőre nem derül ki a szerző által felelősséggel felvállalt feladat (honnan-hová-miért-hogyan?)</w:t>
        </w:r>
      </w:ins>
    </w:p>
    <w:p w14:paraId="167EAF98" w14:textId="77777777" w:rsidR="00AB1433" w:rsidRDefault="00AB1433" w:rsidP="00AB1433"/>
    <w:p w14:paraId="15231F28" w14:textId="77777777" w:rsidR="00AB1433" w:rsidRPr="00A32B99" w:rsidRDefault="00AB1433" w:rsidP="00AB1433">
      <w:pPr>
        <w:rPr>
          <w:b/>
          <w:bCs/>
        </w:rPr>
      </w:pPr>
      <w:r w:rsidRPr="00A32B99">
        <w:rPr>
          <w:b/>
          <w:bCs/>
        </w:rPr>
        <w:t>2. Mi lenne az alcím?</w:t>
      </w:r>
    </w:p>
    <w:p w14:paraId="63F30D93" w14:textId="0192BBE4" w:rsidR="00AB1433" w:rsidRDefault="007A3C4E" w:rsidP="00AB1433">
      <w:r w:rsidRPr="007A3C4E">
        <w:t xml:space="preserve">A </w:t>
      </w:r>
      <w:ins w:id="1" w:author="Lttd" w:date="2023-09-13T05:43:00Z">
        <w:r w:rsidR="007F51AD">
          <w:t>(mely sportág???</w:t>
        </w:r>
        <w:r w:rsidR="007F51AD">
          <w:t>pl. kézilabda???</w:t>
        </w:r>
        <w:r w:rsidR="007F51AD">
          <w:t>)</w:t>
        </w:r>
        <w:r w:rsidR="007F51AD">
          <w:t xml:space="preserve"> </w:t>
        </w:r>
      </w:ins>
      <w:r w:rsidRPr="007A3C4E">
        <w:t>sport bírói korrupció csökkentés</w:t>
      </w:r>
      <w:ins w:id="2" w:author="Lttd" w:date="2023-09-13T05:42:00Z">
        <w:r w:rsidR="007F51AD">
          <w:t>ét támogató</w:t>
        </w:r>
      </w:ins>
      <w:del w:id="3" w:author="Lttd" w:date="2023-09-13T05:42:00Z">
        <w:r w:rsidRPr="007A3C4E" w:rsidDel="007F51AD">
          <w:delText>e,</w:delText>
        </w:r>
      </w:del>
      <w:r w:rsidRPr="007A3C4E">
        <w:t xml:space="preserve"> mesterséges intelligencia </w:t>
      </w:r>
      <w:del w:id="4" w:author="Lttd" w:date="2023-09-13T05:42:00Z">
        <w:r w:rsidRPr="007A3C4E" w:rsidDel="007F51AD">
          <w:delText>segítségével</w:delText>
        </w:r>
      </w:del>
      <w:ins w:id="5" w:author="Lttd" w:date="2023-09-13T05:42:00Z">
        <w:r w:rsidR="007F51AD">
          <w:t>fejlesztése</w:t>
        </w:r>
      </w:ins>
      <w:del w:id="6" w:author="Lttd" w:date="2023-09-13T05:42:00Z">
        <w:r w:rsidDel="007F51AD">
          <w:delText>.</w:delText>
        </w:r>
      </w:del>
    </w:p>
    <w:p w14:paraId="1535FE17" w14:textId="74C4D8DD" w:rsidR="003C103B" w:rsidRDefault="003C103B" w:rsidP="00AB1433">
      <w:r>
        <w:t>Hogyan tud a mesterséges intelligencia elhelyezkedni a sport világában?</w:t>
      </w:r>
      <w:ins w:id="7" w:author="Lttd" w:date="2023-09-13T05:41:00Z">
        <w:r w:rsidR="007F51AD">
          <w:t>&lt;--túl általános még ebben a f</w:t>
        </w:r>
      </w:ins>
      <w:ins w:id="8" w:author="Lttd" w:date="2023-09-13T05:42:00Z">
        <w:r w:rsidR="007F51AD">
          <w:t>ormában</w:t>
        </w:r>
      </w:ins>
    </w:p>
    <w:p w14:paraId="066FBA33" w14:textId="77777777" w:rsidR="007A3C4E" w:rsidRDefault="007A3C4E" w:rsidP="00AB1433"/>
    <w:p w14:paraId="7E5CA70D" w14:textId="77777777" w:rsidR="00AB1433" w:rsidRPr="00A32B99" w:rsidRDefault="00AB1433" w:rsidP="00AB1433">
      <w:pPr>
        <w:rPr>
          <w:b/>
          <w:bCs/>
        </w:rPr>
      </w:pPr>
      <w:r w:rsidRPr="00A32B99">
        <w:rPr>
          <w:b/>
          <w:bCs/>
        </w:rPr>
        <w:t>3. Hogyan nézzen ki a cím angolul?</w:t>
      </w:r>
    </w:p>
    <w:p w14:paraId="5DB428EE" w14:textId="222CFE42" w:rsidR="00AB1433" w:rsidRDefault="007A3C4E" w:rsidP="00AB1433">
      <w:r w:rsidRPr="007A3C4E">
        <w:t>The benefits of artificial intelligence in the world of sports</w:t>
      </w:r>
    </w:p>
    <w:p w14:paraId="3322E04D" w14:textId="77777777" w:rsidR="00A32B99" w:rsidRDefault="00A32B99" w:rsidP="00AB1433"/>
    <w:p w14:paraId="6393215A" w14:textId="77777777" w:rsidR="00AB1433" w:rsidRPr="00A32B99" w:rsidRDefault="00AB1433" w:rsidP="00AB1433">
      <w:pPr>
        <w:rPr>
          <w:b/>
          <w:bCs/>
        </w:rPr>
      </w:pPr>
      <w:r w:rsidRPr="00A32B99">
        <w:rPr>
          <w:b/>
          <w:bCs/>
        </w:rPr>
        <w:t>4. Mi legyen az alcím fordítása angolra?</w:t>
      </w:r>
    </w:p>
    <w:p w14:paraId="07E3AA16" w14:textId="25920533" w:rsidR="00AB1433" w:rsidRDefault="003C103B" w:rsidP="00AB1433">
      <w:r w:rsidRPr="003C103B">
        <w:t>How can artificial intelligence find a place in the world of sports?</w:t>
      </w:r>
    </w:p>
    <w:p w14:paraId="6DDE3B22" w14:textId="77777777" w:rsidR="003C103B" w:rsidRDefault="003C103B" w:rsidP="00AB1433"/>
    <w:p w14:paraId="4400BB40" w14:textId="77777777" w:rsidR="00AB1433" w:rsidRPr="00A32B99" w:rsidRDefault="00AB1433" w:rsidP="00AB1433">
      <w:pPr>
        <w:rPr>
          <w:b/>
          <w:bCs/>
        </w:rPr>
      </w:pPr>
      <w:r w:rsidRPr="00A32B99">
        <w:rPr>
          <w:b/>
          <w:bCs/>
        </w:rPr>
        <w:t>5. Miként írná le kb. 1000 karakterben a dolgozat lényegét (vö. kivonat) = célok, célcsoportok, hasznosság, feladatok, motiváció</w:t>
      </w:r>
    </w:p>
    <w:p w14:paraId="6B1C54FF" w14:textId="7EA94F13" w:rsidR="00AB1433" w:rsidRDefault="00AB1433" w:rsidP="00AB1433">
      <w:r w:rsidRPr="00A32B99">
        <w:rPr>
          <w:b/>
          <w:bCs/>
          <w:i/>
          <w:iCs/>
        </w:rPr>
        <w:t>Célok:</w:t>
      </w:r>
      <w:r>
        <w:t xml:space="preserve"> </w:t>
      </w:r>
      <w:r w:rsidR="00D36F7B" w:rsidRPr="00D36F7B">
        <w:t xml:space="preserve">Egy öntanuló mesterséges intelligencia segítségével </w:t>
      </w:r>
      <w:del w:id="9" w:author="Lttd" w:date="2023-09-13T05:42:00Z">
        <w:r w:rsidR="00D36F7B" w:rsidRPr="00D36F7B" w:rsidDel="007F51AD">
          <w:delText xml:space="preserve">pedig </w:delText>
        </w:r>
      </w:del>
      <w:r w:rsidR="00D36F7B" w:rsidRPr="00D36F7B">
        <w:t>akár 100%-ban ki tudnak szűrni az emberi bírók korruptságát, mely a sportokat sokkal tisztábbá és sportszerűbbé tehetné.</w:t>
      </w:r>
      <w:r w:rsidR="007A3C4E" w:rsidRPr="007A3C4E">
        <w:t xml:space="preserve"> </w:t>
      </w:r>
      <w:r w:rsidR="007A3C4E">
        <w:t xml:space="preserve">Egy olyan </w:t>
      </w:r>
      <w:del w:id="10" w:author="Lttd" w:date="2023-09-13T05:43:00Z">
        <w:r w:rsidR="007A3C4E" w:rsidDel="00496A39">
          <w:delText>a</w:delText>
        </w:r>
        <w:r w:rsidR="007A3C4E" w:rsidRPr="007A3C4E" w:rsidDel="00496A39">
          <w:delText xml:space="preserve">dat és </w:delText>
        </w:r>
      </w:del>
      <w:r w:rsidR="007A3C4E" w:rsidRPr="007A3C4E">
        <w:t>mozgás</w:t>
      </w:r>
      <w:ins w:id="11" w:author="Lttd" w:date="2023-09-13T05:43:00Z">
        <w:r w:rsidR="00496A39">
          <w:t>adat</w:t>
        </w:r>
      </w:ins>
      <w:r w:rsidR="007A3C4E" w:rsidRPr="007A3C4E">
        <w:t xml:space="preserve"> elemző algoritmus</w:t>
      </w:r>
      <w:ins w:id="12" w:author="Lttd" w:date="2023-09-13T05:43:00Z">
        <w:r w:rsidR="00496A39">
          <w:t>,</w:t>
        </w:r>
      </w:ins>
      <w:r w:rsidR="007A3C4E" w:rsidRPr="007A3C4E">
        <w:t xml:space="preserve"> mely</w:t>
      </w:r>
      <w:del w:id="13" w:author="Lttd" w:date="2023-09-13T05:43:00Z">
        <w:r w:rsidR="007A3C4E" w:rsidRPr="007A3C4E" w:rsidDel="00496A39">
          <w:delText>,</w:delText>
        </w:r>
      </w:del>
      <w:r w:rsidR="007A3C4E" w:rsidRPr="007A3C4E">
        <w:t xml:space="preserve"> minden már eddig tapasztalt és előre megadott szabály alapján min</w:t>
      </w:r>
      <w:ins w:id="14" w:author="Lttd" w:date="2023-09-13T05:44:00Z">
        <w:r w:rsidR="00496A39">
          <w:t>.</w:t>
        </w:r>
      </w:ins>
      <w:r w:rsidR="007A3C4E" w:rsidRPr="007A3C4E">
        <w:t xml:space="preserve"> </w:t>
      </w:r>
      <w:ins w:id="15" w:author="Lttd" w:date="2023-09-13T05:44:00Z">
        <w:r w:rsidR="00496A39">
          <w:t xml:space="preserve">pl. </w:t>
        </w:r>
      </w:ins>
      <w:r w:rsidR="007A3C4E" w:rsidRPr="007A3C4E">
        <w:t>9</w:t>
      </w:r>
      <w:r w:rsidR="007A3C4E">
        <w:t>0</w:t>
      </w:r>
      <w:r w:rsidR="007A3C4E" w:rsidRPr="007A3C4E">
        <w:t>%</w:t>
      </w:r>
      <w:r w:rsidR="007A3C4E">
        <w:t>-</w:t>
      </w:r>
      <w:del w:id="16" w:author="Lttd" w:date="2023-09-13T05:44:00Z">
        <w:r w:rsidR="007A3C4E" w:rsidDel="00496A39">
          <w:delText>os</w:delText>
        </w:r>
        <w:r w:rsidR="007A3C4E" w:rsidRPr="007A3C4E" w:rsidDel="00496A39">
          <w:delText xml:space="preserve"> valószerű eredményt biztosít</w:delText>
        </w:r>
      </w:del>
      <w:ins w:id="17" w:author="Lttd" w:date="2023-09-13T05:44:00Z">
        <w:r w:rsidR="00496A39">
          <w:t xml:space="preserve">ban képes kell, hogy legyen a felvállalt bírói típushibák (pl. </w:t>
        </w:r>
      </w:ins>
      <w:ins w:id="18" w:author="Lttd" w:date="2023-09-13T05:45:00Z">
        <w:r w:rsidR="00496A39">
          <w:t>kézilabda esetén: belül védekezés, szándékos szabálytalanság, valódi arcra ütés, színészkedés, stb.</w:t>
        </w:r>
      </w:ins>
      <w:ins w:id="19" w:author="Lttd" w:date="2023-09-13T05:44:00Z">
        <w:r w:rsidR="00496A39">
          <w:t>) felismerésére</w:t>
        </w:r>
      </w:ins>
      <w:r w:rsidR="007A3C4E" w:rsidRPr="007A3C4E">
        <w:t>.</w:t>
      </w:r>
    </w:p>
    <w:p w14:paraId="38F5B72B" w14:textId="0636601E" w:rsidR="00AB1433" w:rsidRDefault="00AB1433" w:rsidP="00AB1433">
      <w:r w:rsidRPr="00A32B99">
        <w:rPr>
          <w:b/>
          <w:bCs/>
          <w:i/>
          <w:iCs/>
        </w:rPr>
        <w:t>Célcsoportok:</w:t>
      </w:r>
      <w:r>
        <w:t xml:space="preserve"> </w:t>
      </w:r>
      <w:r w:rsidR="00D36F7B">
        <w:t>Minden versenyszintű sportoló</w:t>
      </w:r>
      <w:ins w:id="20" w:author="Lttd" w:date="2023-09-13T05:46:00Z">
        <w:r w:rsidR="00496A39">
          <w:t>k</w:t>
        </w:r>
      </w:ins>
      <w:r w:rsidR="00D36F7B">
        <w:t>, vagy élsportoló</w:t>
      </w:r>
      <w:ins w:id="21" w:author="Lttd" w:date="2023-09-13T05:46:00Z">
        <w:r w:rsidR="00496A39">
          <w:t>k</w:t>
        </w:r>
      </w:ins>
      <w:ins w:id="22" w:author="Lttd" w:date="2023-09-13T05:45:00Z">
        <w:r w:rsidR="00496A39">
          <w:t>,</w:t>
        </w:r>
      </w:ins>
      <w:ins w:id="23" w:author="Lttd" w:date="2023-09-13T05:46:00Z">
        <w:r w:rsidR="00496A39">
          <w:t xml:space="preserve"> edzők,</w:t>
        </w:r>
      </w:ins>
      <w:ins w:id="24" w:author="Lttd" w:date="2023-09-13T05:45:00Z">
        <w:r w:rsidR="00496A39">
          <w:t xml:space="preserve"> sportszövetség, MO</w:t>
        </w:r>
      </w:ins>
      <w:ins w:id="25" w:author="Lttd" w:date="2023-09-13T05:46:00Z">
        <w:r w:rsidR="00496A39">
          <w:t>B, NOB, újságírók, kiadók, TV-társaságok, kábelTV-társaságok, …</w:t>
        </w:r>
      </w:ins>
      <w:r w:rsidR="00D36F7B">
        <w:t xml:space="preserve"> </w:t>
      </w:r>
    </w:p>
    <w:p w14:paraId="4580C244" w14:textId="6A24331B" w:rsidR="00AB1433" w:rsidRDefault="00AB1433" w:rsidP="00AB1433">
      <w:r w:rsidRPr="00A32B99">
        <w:rPr>
          <w:b/>
          <w:bCs/>
          <w:i/>
          <w:iCs/>
        </w:rPr>
        <w:t>Hasznosság:</w:t>
      </w:r>
      <w:r>
        <w:t xml:space="preserve"> </w:t>
      </w:r>
      <w:r w:rsidR="003C103B">
        <w:t>A bírói korrupció sok esetben hatalmas vitát generálhat a versenyző és a bíró</w:t>
      </w:r>
      <w:ins w:id="26" w:author="Lttd" w:date="2023-09-13T05:46:00Z">
        <w:r w:rsidR="00496A39">
          <w:t>,</w:t>
        </w:r>
      </w:ins>
      <w:r w:rsidR="003C103B">
        <w:t xml:space="preserve"> avagy az edző és a bíró között. Ennek a rendszer segítségével mindez redukálható lenne, sokkal tisztább és „valid-a</w:t>
      </w:r>
      <w:ins w:id="27" w:author="Lttd" w:date="2023-09-13T05:47:00Z">
        <w:r w:rsidR="00496A39">
          <w:t>b</w:t>
        </w:r>
      </w:ins>
      <w:r w:rsidR="003C103B">
        <w:t>b” eredmények születnének. Másrészt pedig mivel nem emberi bíróról beszélünk ezért akár magasabb szinten bármilyen jogi következményeknek a kockázatát is ki lehetne szűrni. A bírói bizonytalanság ezzel akár</w:t>
      </w:r>
      <w:ins w:id="28" w:author="Lttd" w:date="2023-09-13T05:47:00Z">
        <w:r w:rsidR="00496A39">
          <w:t xml:space="preserve"> adott típushibákra vonatkozóan (vö. robot-gólbíró)</w:t>
        </w:r>
      </w:ins>
      <w:r w:rsidR="003C103B">
        <w:t xml:space="preserve"> teljesen meg is szűnne.</w:t>
      </w:r>
    </w:p>
    <w:p w14:paraId="77A975C7" w14:textId="690E8AAD" w:rsidR="00AB1433" w:rsidRDefault="00AB1433" w:rsidP="00AB1433">
      <w:r w:rsidRPr="00A32B99">
        <w:rPr>
          <w:b/>
          <w:bCs/>
          <w:i/>
          <w:iCs/>
        </w:rPr>
        <w:t>Feladatok:</w:t>
      </w:r>
      <w:r>
        <w:t xml:space="preserve"> </w:t>
      </w:r>
      <w:r w:rsidR="003C103B">
        <w:t>Olyan algoritmus készítése</w:t>
      </w:r>
      <w:ins w:id="29" w:author="Lttd" w:date="2023-09-13T05:47:00Z">
        <w:r w:rsidR="00496A39">
          <w:t>,</w:t>
        </w:r>
      </w:ins>
      <w:r w:rsidR="003C103B">
        <w:t xml:space="preserve"> mely a sportólok mozgását egyszerre monitorozza</w:t>
      </w:r>
      <w:ins w:id="30" w:author="Lttd" w:date="2023-09-13T05:47:00Z">
        <w:r w:rsidR="00496A39">
          <w:t xml:space="preserve"> (milyen adatokat hogyan kell</w:t>
        </w:r>
      </w:ins>
      <w:ins w:id="31" w:author="Lttd" w:date="2023-09-13T05:48:00Z">
        <w:r w:rsidR="00496A39">
          <w:t xml:space="preserve"> gyűjteni?)</w:t>
        </w:r>
      </w:ins>
      <w:r w:rsidR="003C103B">
        <w:t xml:space="preserve"> és valószerű döntést képes hozni a szabályok betartása által.</w:t>
      </w:r>
    </w:p>
    <w:p w14:paraId="3B1853A5" w14:textId="77777777" w:rsidR="00AB1433" w:rsidRPr="00A32B99" w:rsidRDefault="00AB1433" w:rsidP="00AB1433">
      <w:pPr>
        <w:rPr>
          <w:b/>
          <w:bCs/>
          <w:i/>
          <w:iCs/>
        </w:rPr>
      </w:pPr>
      <w:r w:rsidRPr="00A32B99">
        <w:rPr>
          <w:b/>
          <w:bCs/>
          <w:i/>
          <w:iCs/>
        </w:rPr>
        <w:t>Motiváció:</w:t>
      </w:r>
    </w:p>
    <w:p w14:paraId="2F4DC0A0" w14:textId="7E47C3BC" w:rsidR="00AB1433" w:rsidRDefault="003C103B" w:rsidP="00AB1433">
      <w:r>
        <w:t>Az életemben a vívás 12 évig nagyon fontos szerepet töltött be, sok jó és rossz dolgot tapasztaltam a versenyzői világban. Viszont ami sajnos sose szűnt meg</w:t>
      </w:r>
      <w:r w:rsidR="00A32B99">
        <w:t xml:space="preserve">, az a rossz bírói ítélet, mely akár fiatal korban </w:t>
      </w:r>
      <w:r w:rsidR="00A32B99">
        <w:lastRenderedPageBreak/>
        <w:t xml:space="preserve">egy versenyző kedvét is elveheti a sporttól. Ezalatt a sok év alatt több korrupt bírót láttam mint sportszerűt. A mai világban már szerintem megvalósítható lenne egy olyan AI fejlesztése amely képes lekövetni a sportólok mozgását és olyan döntést hozni a végén ami még emberi szemmel sem kérdő jelezhető meg. </w:t>
      </w:r>
    </w:p>
    <w:p w14:paraId="54E3923D" w14:textId="77777777" w:rsidR="00AB1433" w:rsidRDefault="00AB1433" w:rsidP="00AB1433"/>
    <w:p w14:paraId="396E1F61" w14:textId="77777777" w:rsidR="00AB1433" w:rsidRDefault="00AB1433" w:rsidP="00AB1433">
      <w:r>
        <w:t>6. Hogyan néz ki angolul (abstract) a magyar kivonat?</w:t>
      </w:r>
    </w:p>
    <w:p w14:paraId="4CD9A65B" w14:textId="29F8D9E7" w:rsidR="00AB1433" w:rsidRDefault="00520F7A">
      <w:ins w:id="32" w:author="Lttd" w:date="2023-09-13T05:48:00Z"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AB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3"/>
    <w:rsid w:val="003C103B"/>
    <w:rsid w:val="00496A39"/>
    <w:rsid w:val="00520F7A"/>
    <w:rsid w:val="007A3C4E"/>
    <w:rsid w:val="007F51AD"/>
    <w:rsid w:val="00A32B99"/>
    <w:rsid w:val="00AB1433"/>
    <w:rsid w:val="00CE2B44"/>
    <w:rsid w:val="00D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4AD7"/>
  <w15:chartTrackingRefBased/>
  <w15:docId w15:val="{5A271CBB-4B58-4CD5-B0ED-26252EBB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5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EGIS PLC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Sváb</dc:creator>
  <cp:keywords/>
  <dc:description/>
  <cp:lastModifiedBy>Lttd</cp:lastModifiedBy>
  <cp:revision>4</cp:revision>
  <dcterms:created xsi:type="dcterms:W3CDTF">2023-09-12T20:21:00Z</dcterms:created>
  <dcterms:modified xsi:type="dcterms:W3CDTF">2023-09-13T03:48:00Z</dcterms:modified>
</cp:coreProperties>
</file>