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1C05E" w14:textId="4F293C49" w:rsidR="03385062" w:rsidRDefault="03385062" w:rsidP="40DE0C3F">
      <w:pPr>
        <w:spacing w:after="240"/>
        <w:rPr>
          <w:rFonts w:ascii="Calibri" w:eastAsia="Calibri" w:hAnsi="Calibri" w:cs="Calibri"/>
          <w:b/>
          <w:bCs/>
        </w:rPr>
      </w:pPr>
      <w:r w:rsidRPr="40DE0C3F">
        <w:rPr>
          <w:rFonts w:ascii="Calibri" w:eastAsia="Calibri" w:hAnsi="Calibri" w:cs="Calibri"/>
          <w:b/>
          <w:bCs/>
        </w:rPr>
        <w:t>Szakdolgozat címe</w:t>
      </w:r>
      <w:r w:rsidR="6FE29E4F" w:rsidRPr="40DE0C3F">
        <w:rPr>
          <w:rFonts w:ascii="Calibri" w:eastAsia="Calibri" w:hAnsi="Calibri" w:cs="Calibri"/>
          <w:b/>
          <w:bCs/>
        </w:rPr>
        <w:t xml:space="preserve"> és alcíme</w:t>
      </w:r>
      <w:r w:rsidRPr="40DE0C3F">
        <w:rPr>
          <w:rFonts w:ascii="Calibri" w:eastAsia="Calibri" w:hAnsi="Calibri" w:cs="Calibri"/>
          <w:b/>
          <w:bCs/>
        </w:rPr>
        <w:t xml:space="preserve"> magyarul:</w:t>
      </w:r>
    </w:p>
    <w:p w14:paraId="70F2E5ED" w14:textId="2963C967" w:rsidR="00CB7B1F" w:rsidRDefault="004364FC">
      <w:r>
        <w:t xml:space="preserve">Folyamatautomatizálási </w:t>
      </w:r>
      <w:r w:rsidR="00FF1242">
        <w:t>lehetőségek</w:t>
      </w:r>
      <w:ins w:id="0" w:author="Lttd" w:date="2023-09-11T21:30:00Z">
        <w:r w:rsidR="00AC34FA">
          <w:t xml:space="preserve"> fejlesztése</w:t>
        </w:r>
      </w:ins>
      <w:r w:rsidR="00FF1242">
        <w:t xml:space="preserve"> a statisztikában</w:t>
      </w:r>
      <w:ins w:id="1" w:author="Lttd" w:date="2023-09-11T21:30:00Z">
        <w:r w:rsidR="00AC34FA">
          <w:t>, avagy</w:t>
        </w:r>
      </w:ins>
    </w:p>
    <w:p w14:paraId="12F8FFB9" w14:textId="2F1D9A26" w:rsidR="00FF1242" w:rsidRDefault="00AC34FA">
      <w:ins w:id="2" w:author="Lttd" w:date="2023-09-11T21:30:00Z">
        <w:r>
          <w:t>m</w:t>
        </w:r>
      </w:ins>
      <w:del w:id="3" w:author="Lttd" w:date="2023-09-11T21:30:00Z">
        <w:r w:rsidR="00FF1242" w:rsidDel="00AC34FA">
          <w:delText>M</w:delText>
        </w:r>
      </w:del>
      <w:r w:rsidR="00FF1242">
        <w:t>anuális feladatvégzés optimalizálása robotok segítségével</w:t>
      </w:r>
      <w:del w:id="4" w:author="Lttd" w:date="2023-09-11T21:30:00Z">
        <w:r w:rsidR="00FF1242" w:rsidDel="00AC34FA">
          <w:delText xml:space="preserve"> a statisztikai folyamatokban</w:delText>
        </w:r>
      </w:del>
      <w:ins w:id="5" w:author="Lttd" w:date="2023-09-11T21:30:00Z">
        <w:r>
          <w:t xml:space="preserve"> </w:t>
        </w:r>
        <w:r>
          <w:sym w:font="Wingdings" w:char="F0DF"/>
        </w:r>
        <w:r>
          <w:t>érdekes téma és a statisztika szoros kapcsolatban áll a GDPR-ügyekkel, s innen már az ITB minden más</w:t>
        </w:r>
      </w:ins>
      <w:ins w:id="6" w:author="Lttd" w:date="2023-09-11T21:31:00Z">
        <w:r>
          <w:t xml:space="preserve"> vonatkozása is triviálisan adott lesz…</w:t>
        </w:r>
      </w:ins>
    </w:p>
    <w:p w14:paraId="780CE483" w14:textId="58D63A6C" w:rsidR="0D8EF84F" w:rsidRDefault="0D8EF84F" w:rsidP="40DE0C3F">
      <w:pPr>
        <w:spacing w:after="240"/>
        <w:rPr>
          <w:rFonts w:ascii="Calibri" w:eastAsia="Calibri" w:hAnsi="Calibri" w:cs="Calibri"/>
          <w:b/>
          <w:bCs/>
        </w:rPr>
      </w:pPr>
      <w:r w:rsidRPr="40DE0C3F">
        <w:rPr>
          <w:rFonts w:ascii="Calibri" w:eastAsia="Calibri" w:hAnsi="Calibri" w:cs="Calibri"/>
          <w:b/>
          <w:bCs/>
        </w:rPr>
        <w:t>Szakdolgozat címe</w:t>
      </w:r>
      <w:r w:rsidR="2012C896" w:rsidRPr="40DE0C3F">
        <w:rPr>
          <w:rFonts w:ascii="Calibri" w:eastAsia="Calibri" w:hAnsi="Calibri" w:cs="Calibri"/>
          <w:b/>
          <w:bCs/>
        </w:rPr>
        <w:t xml:space="preserve"> és alcíme</w:t>
      </w:r>
      <w:r w:rsidRPr="40DE0C3F">
        <w:rPr>
          <w:rFonts w:ascii="Calibri" w:eastAsia="Calibri" w:hAnsi="Calibri" w:cs="Calibri"/>
          <w:b/>
          <w:bCs/>
        </w:rPr>
        <w:t xml:space="preserve"> </w:t>
      </w:r>
      <w:r w:rsidR="759A31C4" w:rsidRPr="40DE0C3F">
        <w:rPr>
          <w:rFonts w:ascii="Calibri" w:eastAsia="Calibri" w:hAnsi="Calibri" w:cs="Calibri"/>
          <w:b/>
          <w:bCs/>
        </w:rPr>
        <w:t>angolul</w:t>
      </w:r>
      <w:r w:rsidRPr="40DE0C3F">
        <w:rPr>
          <w:rFonts w:ascii="Calibri" w:eastAsia="Calibri" w:hAnsi="Calibri" w:cs="Calibri"/>
          <w:b/>
          <w:bCs/>
        </w:rPr>
        <w:t>:</w:t>
      </w:r>
    </w:p>
    <w:p w14:paraId="3D1958DA" w14:textId="77777777" w:rsidR="00AD509B" w:rsidRDefault="00AD509B">
      <w:r w:rsidRPr="00AD509B">
        <w:t>Process automation in statistics</w:t>
      </w:r>
    </w:p>
    <w:p w14:paraId="24A748E2" w14:textId="77777777" w:rsidR="00AD509B" w:rsidRDefault="00AD509B">
      <w:r w:rsidRPr="00AD509B">
        <w:t>Optimisation of manual task execution by robots in statistical processes</w:t>
      </w:r>
    </w:p>
    <w:p w14:paraId="672A6659" w14:textId="2566A37D" w:rsidR="00AD509B" w:rsidRDefault="58511763" w:rsidP="40DE0C3F">
      <w:pPr>
        <w:rPr>
          <w:b/>
          <w:bCs/>
        </w:rPr>
      </w:pPr>
      <w:r w:rsidRPr="40DE0C3F">
        <w:rPr>
          <w:b/>
          <w:bCs/>
        </w:rPr>
        <w:t>Rövid összefoglalás</w:t>
      </w:r>
      <w:r w:rsidR="7DCDFD34" w:rsidRPr="40DE0C3F">
        <w:rPr>
          <w:b/>
          <w:bCs/>
        </w:rPr>
        <w:t xml:space="preserve"> magyarul</w:t>
      </w:r>
      <w:r w:rsidRPr="40DE0C3F">
        <w:rPr>
          <w:b/>
          <w:bCs/>
        </w:rPr>
        <w:t>:</w:t>
      </w:r>
    </w:p>
    <w:p w14:paraId="3CA7A3A7" w14:textId="4254E2FB" w:rsidR="00FF1242" w:rsidRDefault="00FF1242">
      <w:r>
        <w:t>Háttér</w:t>
      </w:r>
      <w:r w:rsidR="000D7953">
        <w:t>:</w:t>
      </w:r>
      <w:ins w:id="7" w:author="Lttd" w:date="2023-09-11T21:31:00Z">
        <w:r w:rsidR="00AC34FA">
          <w:t xml:space="preserve"> (célok/problémák)</w:t>
        </w:r>
      </w:ins>
    </w:p>
    <w:p w14:paraId="401B6B70" w14:textId="5EBB5B61" w:rsidR="004364FC" w:rsidRDefault="00FF1242">
      <w:r>
        <w:t>A statisztikai adatok előállításában több</w:t>
      </w:r>
      <w:r w:rsidR="004364FC">
        <w:t xml:space="preserve"> európai és magyar jogszabályoknak megfeleltetett</w:t>
      </w:r>
      <w:r>
        <w:t xml:space="preserve"> folyamatszakasz épül egymásra, </w:t>
      </w:r>
      <w:r w:rsidR="28A459B9">
        <w:t>amelyek további feladatokra bonthatók</w:t>
      </w:r>
      <w:r w:rsidR="004364FC">
        <w:t xml:space="preserve">. Ezeket a feladatokat </w:t>
      </w:r>
      <w:ins w:id="8" w:author="Lttd" w:date="2023-09-11T21:31:00Z">
        <w:r w:rsidR="00AC34FA">
          <w:t xml:space="preserve">ma még </w:t>
        </w:r>
      </w:ins>
      <w:r w:rsidR="004364FC">
        <w:t>elsősorban humán erőforrások végzik el, azonban ezek gyakran olyan ismétlődő, szabályokkal leírható folyamatok</w:t>
      </w:r>
      <w:r w:rsidR="005F2B44">
        <w:t>,</w:t>
      </w:r>
      <w:r w:rsidR="004364FC">
        <w:t xml:space="preserve"> amelyeket</w:t>
      </w:r>
      <w:r w:rsidR="469CE3D0">
        <w:t xml:space="preserve"> különböző robotizált megoldásokkal</w:t>
      </w:r>
      <w:r w:rsidR="004364FC">
        <w:t xml:space="preserve"> automatizálni lehet</w:t>
      </w:r>
      <w:ins w:id="9" w:author="Lttd" w:date="2023-09-11T21:31:00Z">
        <w:r w:rsidR="00AC34FA">
          <w:t xml:space="preserve"> és kell</w:t>
        </w:r>
      </w:ins>
      <w:r w:rsidR="005F2B44">
        <w:t xml:space="preserve">. </w:t>
      </w:r>
    </w:p>
    <w:p w14:paraId="2E9D557B" w14:textId="6A770DE8" w:rsidR="005F2B44" w:rsidRDefault="005F2B44">
      <w:r>
        <w:t>Jövő</w:t>
      </w:r>
      <w:r w:rsidR="000D7953">
        <w:t>:</w:t>
      </w:r>
      <w:ins w:id="10" w:author="Lttd" w:date="2023-09-11T21:31:00Z">
        <w:r w:rsidR="00AC34FA">
          <w:t xml:space="preserve"> (feladatok)</w:t>
        </w:r>
      </w:ins>
    </w:p>
    <w:p w14:paraId="668A4A2D" w14:textId="77777777" w:rsidR="004364FC" w:rsidRDefault="005F2B44">
      <w:r>
        <w:t xml:space="preserve">A napjainkban </w:t>
      </w:r>
      <w:r w:rsidR="000D7953">
        <w:t>elérhetővé vált alkalmazások által nyújtotta megoldási lehetőségekkel a statisztikai adatgyűjtéssel, feldolgozással és tájékoztatással foglalkozó cégek és intézmények viszonylag egyszerűen</w:t>
      </w:r>
      <w:r w:rsidR="00AD509B">
        <w:t>, szoftver fejlesztése nélkül</w:t>
      </w:r>
      <w:r w:rsidR="000D7953">
        <w:t xml:space="preserve"> kiválthatják a manuális munkavégzés egyes részfeladatát.</w:t>
      </w:r>
    </w:p>
    <w:p w14:paraId="0359D83A" w14:textId="77777777" w:rsidR="004364FC" w:rsidRDefault="004364FC">
      <w:r>
        <w:t>Lehetőségek</w:t>
      </w:r>
      <w:r w:rsidR="005F2B44">
        <w:t xml:space="preserve"> a teljessé igénye nélkül:</w:t>
      </w:r>
    </w:p>
    <w:p w14:paraId="4ECB094C" w14:textId="77777777" w:rsidR="000D7953" w:rsidRDefault="000D7953" w:rsidP="00AD509B">
      <w:pPr>
        <w:pStyle w:val="ListParagraph"/>
        <w:numPr>
          <w:ilvl w:val="0"/>
          <w:numId w:val="2"/>
        </w:numPr>
      </w:pPr>
      <w:r>
        <w:t xml:space="preserve">Kérdőív kitöltésre felkérő levelek </w:t>
      </w:r>
      <w:r w:rsidR="00AD509B">
        <w:t>perszonalizálása</w:t>
      </w:r>
    </w:p>
    <w:p w14:paraId="1D8FC6F4" w14:textId="77777777" w:rsidR="004364FC" w:rsidRDefault="00AD509B" w:rsidP="00AD509B">
      <w:pPr>
        <w:pStyle w:val="ListParagraph"/>
        <w:numPr>
          <w:ilvl w:val="0"/>
          <w:numId w:val="2"/>
        </w:numPr>
      </w:pPr>
      <w:r>
        <w:t>A</w:t>
      </w:r>
      <w:r w:rsidR="005F2B44">
        <w:t>datszoláltatók között nyereményjáték sorsol</w:t>
      </w:r>
      <w:r>
        <w:t>ás</w:t>
      </w:r>
    </w:p>
    <w:p w14:paraId="088298B9" w14:textId="77777777" w:rsidR="00AD509B" w:rsidRDefault="00AD509B" w:rsidP="00AD509B">
      <w:pPr>
        <w:pStyle w:val="ListParagraph"/>
        <w:numPr>
          <w:ilvl w:val="0"/>
          <w:numId w:val="2"/>
        </w:numPr>
      </w:pPr>
      <w:r>
        <w:t>Manuális kódolás kiváltása</w:t>
      </w:r>
    </w:p>
    <w:p w14:paraId="577C160E" w14:textId="77777777" w:rsidR="00AD509B" w:rsidRDefault="00AD509B" w:rsidP="00AD509B">
      <w:pPr>
        <w:pStyle w:val="ListParagraph"/>
        <w:numPr>
          <w:ilvl w:val="0"/>
          <w:numId w:val="2"/>
        </w:numPr>
      </w:pPr>
      <w:r>
        <w:t>Papíralapon érkező adatlapok digitalizálása és bevitele a célszoftverbe, vagy adatbázisba</w:t>
      </w:r>
    </w:p>
    <w:p w14:paraId="36A3C58C" w14:textId="105389B7" w:rsidR="004364FC" w:rsidRDefault="004364FC">
      <w:r>
        <w:t>Előnyök</w:t>
      </w:r>
      <w:ins w:id="11" w:author="Lttd" w:date="2023-09-11T21:32:00Z">
        <w:r w:rsidR="00AC34FA">
          <w:t xml:space="preserve"> (hasznosság bevételi komponensei, de vajon a fejlesztési költségek milyen feltételek mellet térülnek majd meg ténylegesen?)</w:t>
        </w:r>
      </w:ins>
      <w:r>
        <w:t>:</w:t>
      </w:r>
    </w:p>
    <w:p w14:paraId="78578658" w14:textId="77777777" w:rsidR="004364FC" w:rsidRDefault="004364FC" w:rsidP="004364FC">
      <w:pPr>
        <w:pStyle w:val="ListParagraph"/>
        <w:numPr>
          <w:ilvl w:val="0"/>
          <w:numId w:val="1"/>
        </w:numPr>
      </w:pPr>
      <w:r>
        <w:t>Megbízhatóság</w:t>
      </w:r>
    </w:p>
    <w:p w14:paraId="6321E1AC" w14:textId="77777777" w:rsidR="004364FC" w:rsidRDefault="004364FC" w:rsidP="004364FC">
      <w:pPr>
        <w:pStyle w:val="ListParagraph"/>
        <w:numPr>
          <w:ilvl w:val="0"/>
          <w:numId w:val="1"/>
        </w:numPr>
      </w:pPr>
      <w:r>
        <w:t>Pontosság</w:t>
      </w:r>
    </w:p>
    <w:p w14:paraId="09B9851B" w14:textId="77777777" w:rsidR="004364FC" w:rsidRDefault="004364FC" w:rsidP="004364FC">
      <w:pPr>
        <w:pStyle w:val="ListParagraph"/>
        <w:numPr>
          <w:ilvl w:val="0"/>
          <w:numId w:val="1"/>
        </w:numPr>
      </w:pPr>
      <w:r>
        <w:t>Kényelem</w:t>
      </w:r>
    </w:p>
    <w:p w14:paraId="64DBDCF4" w14:textId="77777777" w:rsidR="004364FC" w:rsidRDefault="004364FC" w:rsidP="004364FC">
      <w:pPr>
        <w:pStyle w:val="ListParagraph"/>
        <w:numPr>
          <w:ilvl w:val="0"/>
          <w:numId w:val="1"/>
        </w:numPr>
      </w:pPr>
      <w:r>
        <w:t>Időmegtakarítás</w:t>
      </w:r>
    </w:p>
    <w:p w14:paraId="7CE8C1C3" w14:textId="77777777" w:rsidR="004364FC" w:rsidRDefault="004364FC" w:rsidP="004364FC">
      <w:pPr>
        <w:pStyle w:val="ListParagraph"/>
        <w:numPr>
          <w:ilvl w:val="0"/>
          <w:numId w:val="1"/>
        </w:numPr>
      </w:pPr>
      <w:r>
        <w:t>Humánerőforrás költségének csökkentése</w:t>
      </w:r>
    </w:p>
    <w:p w14:paraId="1B20BBBB" w14:textId="77777777" w:rsidR="004364FC" w:rsidRDefault="004364FC" w:rsidP="004364FC">
      <w:pPr>
        <w:pStyle w:val="ListParagraph"/>
        <w:numPr>
          <w:ilvl w:val="0"/>
          <w:numId w:val="1"/>
        </w:numPr>
      </w:pPr>
      <w:r>
        <w:t>Hatékonyság</w:t>
      </w:r>
    </w:p>
    <w:p w14:paraId="1EE2D139" w14:textId="77777777" w:rsidR="005F2B44" w:rsidRDefault="005F2B44" w:rsidP="004364FC">
      <w:pPr>
        <w:pStyle w:val="ListParagraph"/>
        <w:numPr>
          <w:ilvl w:val="0"/>
          <w:numId w:val="1"/>
        </w:numPr>
      </w:pPr>
      <w:r>
        <w:t>Terhelhető</w:t>
      </w:r>
    </w:p>
    <w:p w14:paraId="459AA9E9" w14:textId="488B9721" w:rsidR="00355D8A" w:rsidRDefault="00355D8A" w:rsidP="40DE0C3F">
      <w:pPr>
        <w:rPr>
          <w:ins w:id="12" w:author="Lttd" w:date="2023-09-11T21:32:00Z"/>
          <w:b/>
          <w:bCs/>
        </w:rPr>
      </w:pPr>
      <w:ins w:id="13" w:author="Lttd" w:date="2023-09-11T21:32:00Z">
        <w:r>
          <w:rPr>
            <w:b/>
            <w:bCs/>
          </w:rPr>
          <w:t>Motiváció</w:t>
        </w:r>
      </w:ins>
      <w:ins w:id="14" w:author="Lttd" w:date="2023-09-11T21:33:00Z">
        <w:r>
          <w:rPr>
            <w:b/>
            <w:bCs/>
          </w:rPr>
          <w:t>: …</w:t>
        </w:r>
      </w:ins>
    </w:p>
    <w:p w14:paraId="3077544D" w14:textId="2F2550D4" w:rsidR="004364FC" w:rsidRDefault="2EDCE53D" w:rsidP="40DE0C3F">
      <w:pPr>
        <w:rPr>
          <w:b/>
          <w:bCs/>
        </w:rPr>
      </w:pPr>
      <w:r w:rsidRPr="40DE0C3F">
        <w:rPr>
          <w:b/>
          <w:bCs/>
        </w:rPr>
        <w:t>Rövid összefoglalás angolul:</w:t>
      </w:r>
    </w:p>
    <w:p w14:paraId="5DAB6C7B" w14:textId="329E8D1F" w:rsidR="004364FC" w:rsidRDefault="2EDCE53D" w:rsidP="40DE0C3F">
      <w:r>
        <w:t>[véglegesítés után]</w:t>
      </w:r>
    </w:p>
    <w:p w14:paraId="29D6B04F" w14:textId="4AE80E42" w:rsidR="00FF1242" w:rsidRDefault="00800FA4">
      <w:ins w:id="15" w:author="Lttd" w:date="2023-09-11T21:33:00Z">
        <w:r>
          <w:rPr>
            <mc:AlternateContent>
              <mc:Choice Requires="w16se"/>
              <mc:Fallback>
                <w:rFonts w:ascii="Segoe UI Emoji" w:eastAsia="Segoe UI Emoji" w:hAnsi="Segoe UI Emoji" w:cs="Segoe UI Emoji"/>
              </mc:Fallback>
            </mc:AlternateContent>
          </w:rPr>
          <mc:AlternateContent>
            <mc:Choice Requires="w16se">
              <w16se:symEx w16se:font="Segoe UI Emoji" w16se:char="1F60A"/>
            </mc:Choice>
            <mc:Fallback>
              <w:t>😊</w:t>
            </mc:Fallback>
          </mc:AlternateContent>
        </w:r>
      </w:ins>
      <w:del w:id="16" w:author="Lttd" w:date="2023-09-11T21:33:00Z">
        <w:r w:rsidR="004364FC" w:rsidDel="00800FA4">
          <w:delText xml:space="preserve"> </w:delText>
        </w:r>
      </w:del>
    </w:p>
    <w:sectPr w:rsidR="00FF1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837E8"/>
    <w:multiLevelType w:val="hybridMultilevel"/>
    <w:tmpl w:val="177A17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E2892"/>
    <w:multiLevelType w:val="hybridMultilevel"/>
    <w:tmpl w:val="653634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735307">
    <w:abstractNumId w:val="1"/>
  </w:num>
  <w:num w:numId="2" w16cid:durableId="84312686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42"/>
    <w:rsid w:val="000D7953"/>
    <w:rsid w:val="00355D8A"/>
    <w:rsid w:val="004364FC"/>
    <w:rsid w:val="00533483"/>
    <w:rsid w:val="005F2B44"/>
    <w:rsid w:val="00800FA4"/>
    <w:rsid w:val="00A527ED"/>
    <w:rsid w:val="00AC34FA"/>
    <w:rsid w:val="00AD509B"/>
    <w:rsid w:val="00C41346"/>
    <w:rsid w:val="00FF1242"/>
    <w:rsid w:val="03385062"/>
    <w:rsid w:val="09A791E6"/>
    <w:rsid w:val="0D8EF84F"/>
    <w:rsid w:val="1016D36A"/>
    <w:rsid w:val="16F5FC95"/>
    <w:rsid w:val="2012C896"/>
    <w:rsid w:val="210791CA"/>
    <w:rsid w:val="243F328C"/>
    <w:rsid w:val="25DB02ED"/>
    <w:rsid w:val="28A459B9"/>
    <w:rsid w:val="2E10C4F3"/>
    <w:rsid w:val="2EDCE53D"/>
    <w:rsid w:val="30FDCF9C"/>
    <w:rsid w:val="40C055FD"/>
    <w:rsid w:val="40DE0C3F"/>
    <w:rsid w:val="469CE3D0"/>
    <w:rsid w:val="58511763"/>
    <w:rsid w:val="6FE29E4F"/>
    <w:rsid w:val="717E6EB0"/>
    <w:rsid w:val="759A31C4"/>
    <w:rsid w:val="79898095"/>
    <w:rsid w:val="7CC12157"/>
    <w:rsid w:val="7DCDF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BC22F"/>
  <w15:chartTrackingRefBased/>
  <w15:docId w15:val="{0BB4C465-3E71-48B0-92C4-EE837B76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4FC"/>
    <w:pPr>
      <w:ind w:left="720"/>
      <w:contextualSpacing/>
    </w:pPr>
  </w:style>
  <w:style w:type="paragraph" w:styleId="Revision">
    <w:name w:val="Revision"/>
    <w:hidden/>
    <w:uiPriority w:val="99"/>
    <w:semiHidden/>
    <w:rsid w:val="00AC34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1519</Characters>
  <Application>Microsoft Office Word</Application>
  <DocSecurity>0</DocSecurity>
  <Lines>12</Lines>
  <Paragraphs>3</Paragraphs>
  <ScaleCrop>false</ScaleCrop>
  <Company>KSH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Eppel Viktória</dc:creator>
  <cp:keywords/>
  <dc:description/>
  <cp:lastModifiedBy>Lttd</cp:lastModifiedBy>
  <cp:revision>5</cp:revision>
  <dcterms:created xsi:type="dcterms:W3CDTF">2023-09-11T19:29:00Z</dcterms:created>
  <dcterms:modified xsi:type="dcterms:W3CDTF">2023-09-11T19:33:00Z</dcterms:modified>
</cp:coreProperties>
</file>