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65C" w14:textId="77777777" w:rsidR="0056778F" w:rsidRPr="00DE0EB3" w:rsidRDefault="00DE0EB3" w:rsidP="00DE0EB3">
      <w:pPr>
        <w:pStyle w:val="ListParagraph"/>
        <w:numPr>
          <w:ilvl w:val="0"/>
          <w:numId w:val="2"/>
        </w:numPr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DE0EB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Milyen címet adna a ma érintőleg említett szakdolgozati témájának?</w:t>
      </w:r>
    </w:p>
    <w:p w14:paraId="0E5B6A9A" w14:textId="49CA07A2" w:rsidR="00656302" w:rsidRDefault="00DE0EB3" w:rsidP="00656302">
      <w:pPr>
        <w:pStyle w:val="ListParagraph"/>
      </w:pPr>
      <w:r>
        <w:t>A webfejlesztők körében alkalmazott eszközök és technológiák összehasonlítása</w:t>
      </w:r>
      <w:r w:rsidR="00AD5BDE">
        <w:t xml:space="preserve"> </w:t>
      </w:r>
      <w:ins w:id="0" w:author="Lttd" w:date="2023-09-10T19:12:00Z">
        <w:r w:rsidR="00AD5BDE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64154BBE" w14:textId="77777777" w:rsidR="00656302" w:rsidRDefault="00656302" w:rsidP="00656302">
      <w:pPr>
        <w:pStyle w:val="ListParagraph"/>
      </w:pPr>
    </w:p>
    <w:p w14:paraId="2007A1E6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 w:rsidRPr="00656302">
        <w:rPr>
          <w:b/>
        </w:rPr>
        <w:t>Mi lenne az alcím?</w:t>
      </w:r>
    </w:p>
    <w:p w14:paraId="5FDAC148" w14:textId="649C3362" w:rsidR="00656302" w:rsidRDefault="00656302" w:rsidP="00656302">
      <w:pPr>
        <w:pStyle w:val="ListParagraph"/>
      </w:pPr>
      <w:r>
        <w:t xml:space="preserve">Megfelelő </w:t>
      </w:r>
      <w:ins w:id="1" w:author="Lttd" w:date="2023-09-10T19:12:00Z">
        <w:r w:rsidR="00AD5BDE">
          <w:t xml:space="preserve">(legjobb ár/teljesítményű, ill. </w:t>
        </w:r>
      </w:ins>
      <w:ins w:id="2" w:author="Lttd" w:date="2023-09-10T19:13:00Z">
        <w:r w:rsidR="00AD5BDE">
          <w:t xml:space="preserve">adott célra </w:t>
        </w:r>
      </w:ins>
      <w:ins w:id="3" w:author="Lttd" w:date="2023-09-10T19:12:00Z">
        <w:r w:rsidR="00AD5BDE">
          <w:t>ideális</w:t>
        </w:r>
      </w:ins>
      <w:ins w:id="4" w:author="Lttd" w:date="2023-09-10T19:13:00Z">
        <w:r w:rsidR="00AD5BDE">
          <w:t>, stb.</w:t>
        </w:r>
      </w:ins>
      <w:ins w:id="5" w:author="Lttd" w:date="2023-09-10T19:12:00Z">
        <w:r w:rsidR="00AD5BDE">
          <w:t xml:space="preserve">) </w:t>
        </w:r>
      </w:ins>
      <w:r>
        <w:t>eszközök kiválasztása a fejlesztéshez</w:t>
      </w:r>
      <w:del w:id="6" w:author="Lttd" w:date="2023-09-10T19:12:00Z">
        <w:r w:rsidR="00411C9A" w:rsidDel="00AD5BDE">
          <w:delText>.</w:delText>
        </w:r>
      </w:del>
    </w:p>
    <w:p w14:paraId="6635C0FE" w14:textId="77777777" w:rsidR="00656302" w:rsidRDefault="00656302" w:rsidP="00656302">
      <w:pPr>
        <w:pStyle w:val="ListParagraph"/>
      </w:pPr>
    </w:p>
    <w:p w14:paraId="3739C84F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nézzen ki a cím angolul?</w:t>
      </w:r>
    </w:p>
    <w:p w14:paraId="3EC65817" w14:textId="77777777" w:rsidR="00411C9A" w:rsidRDefault="00411C9A" w:rsidP="00411C9A">
      <w:pPr>
        <w:pStyle w:val="ListParagraph"/>
      </w:pPr>
      <w:r>
        <w:t>Comparing most common technologies and tools used by web developers.</w:t>
      </w:r>
    </w:p>
    <w:p w14:paraId="5A2E3894" w14:textId="77777777" w:rsidR="00411C9A" w:rsidRPr="00411C9A" w:rsidRDefault="00411C9A" w:rsidP="00411C9A">
      <w:pPr>
        <w:pStyle w:val="ListParagraph"/>
      </w:pPr>
    </w:p>
    <w:p w14:paraId="3A3D77E2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 legyen az alcím fordítása angolra?</w:t>
      </w:r>
    </w:p>
    <w:p w14:paraId="632CE514" w14:textId="77777777" w:rsidR="00411C9A" w:rsidRPr="00411C9A" w:rsidRDefault="00411C9A" w:rsidP="00411C9A">
      <w:pPr>
        <w:pStyle w:val="ListParagraph"/>
      </w:pPr>
      <w:r>
        <w:t>Choose appropriate tools for development.</w:t>
      </w:r>
    </w:p>
    <w:p w14:paraId="4C5D1126" w14:textId="77777777" w:rsidR="00411C9A" w:rsidRDefault="00411C9A" w:rsidP="00411C9A">
      <w:pPr>
        <w:pStyle w:val="ListParagraph"/>
        <w:rPr>
          <w:b/>
        </w:rPr>
      </w:pPr>
    </w:p>
    <w:p w14:paraId="2967B353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Miként írná le kb. 1000 karakterben a dolgozat lényegét (vö. kivonat) = célok, célcsoportok, hasznosság, feladatok</w:t>
      </w:r>
      <w:r w:rsidR="00411C9A">
        <w:rPr>
          <w:b/>
        </w:rPr>
        <w:t>, motiváció</w:t>
      </w:r>
    </w:p>
    <w:p w14:paraId="0A574CCD" w14:textId="6E271190" w:rsidR="0006707B" w:rsidRPr="005C5B46" w:rsidRDefault="0006707B" w:rsidP="005C5B46">
      <w:pPr>
        <w:ind w:left="708"/>
      </w:pPr>
      <w:r>
        <w:rPr>
          <w:b/>
        </w:rPr>
        <w:t>Célok:</w:t>
      </w:r>
      <w:r w:rsidR="005C5B46">
        <w:rPr>
          <w:b/>
        </w:rPr>
        <w:br/>
      </w:r>
      <w:r w:rsidR="005C5B46">
        <w:t>Mai világban rengeteg területen jellemző az, hogy napról napra fejlődik a technológia. Ez megköveteli azt, hogy az embereknek i</w:t>
      </w:r>
      <w:r w:rsidR="00186605">
        <w:t>s</w:t>
      </w:r>
      <w:r w:rsidR="005C5B46">
        <w:t xml:space="preserve"> tanulniuk, fejlődniük kell.</w:t>
      </w:r>
      <w:r w:rsidR="00431957">
        <w:br/>
        <w:t>Manapság egyre több</w:t>
      </w:r>
      <w:r w:rsidR="00186605">
        <w:t xml:space="preserve"> </w:t>
      </w:r>
      <w:ins w:id="7" w:author="Lttd" w:date="2023-09-10T19:12:00Z">
        <w:r w:rsidR="00AD5BDE">
          <w:t>(kb. = nagyságrendi becslé</w:t>
        </w:r>
      </w:ins>
      <w:ins w:id="8" w:author="Lttd" w:date="2023-09-10T19:13:00Z">
        <w:r w:rsidR="00AD5BDE">
          <w:t>s</w:t>
        </w:r>
      </w:ins>
      <w:ins w:id="9" w:author="Lttd" w:date="2023-09-10T19:15:00Z">
        <w:r w:rsidR="00AD5BDE">
          <w:t xml:space="preserve"> az objektumok számát illetően</w:t>
        </w:r>
      </w:ins>
      <w:ins w:id="10" w:author="Lttd" w:date="2023-09-10T19:12:00Z">
        <w:r w:rsidR="00AD5BDE">
          <w:t xml:space="preserve">) </w:t>
        </w:r>
      </w:ins>
      <w:r w:rsidR="00431957">
        <w:t>keretrendszer</w:t>
      </w:r>
      <w:r w:rsidR="00186605">
        <w:t>, verziókezelő rendszer, fejlesztői környezet</w:t>
      </w:r>
      <w:r w:rsidR="00431957">
        <w:t xml:space="preserve"> jelen</w:t>
      </w:r>
      <w:r w:rsidR="00A003F4">
        <w:t>ik</w:t>
      </w:r>
      <w:r w:rsidR="00431957">
        <w:t xml:space="preserve"> meg, amellyel próbálják hatékonyabbá</w:t>
      </w:r>
      <w:r w:rsidR="00186605">
        <w:t>,</w:t>
      </w:r>
      <w:r w:rsidR="00431957">
        <w:t xml:space="preserve"> gyorsabbá tenni más fejlesztők munkáját.</w:t>
      </w:r>
      <w:r w:rsidR="00186605">
        <w:t xml:space="preserve"> Szakdolgozatom során a különböző technológiák, eszközök összehasonlításával szeretném bővíteni mások tudását és megértetni azt, hogy milyen előnyökkel/kockázatokkal járhat ezek felhasználása</w:t>
      </w:r>
      <w:r w:rsidR="00A003F4">
        <w:t>, illetve szeretnék kitérni a biztonsági kérdésekre is.</w:t>
      </w:r>
    </w:p>
    <w:p w14:paraId="5229F930" w14:textId="0CDCB50D" w:rsidR="00DB7D92" w:rsidRDefault="00DB7D92" w:rsidP="00DB7D92">
      <w:pPr>
        <w:ind w:left="708"/>
      </w:pPr>
      <w:r>
        <w:rPr>
          <w:b/>
        </w:rPr>
        <w:t>Célcsoportok:</w:t>
      </w:r>
      <w:r>
        <w:br/>
        <w:t>Olyan emberek</w:t>
      </w:r>
      <w:r w:rsidR="007C7865">
        <w:t xml:space="preserve">, </w:t>
      </w:r>
      <w:r>
        <w:t>akiket érdekel a webfejlesztés világa, de még nem sajátították el a különböző keretrendszereket, nyelveket, illetve technológiákat</w:t>
      </w:r>
      <w:ins w:id="11" w:author="Lttd" w:date="2023-09-10T19:14:00Z">
        <w:r w:rsidR="00AD5BDE">
          <w:t xml:space="preserve"> (pontosan mik lesznek az összehasonlítandó objektumok?)</w:t>
        </w:r>
      </w:ins>
      <w:r w:rsidR="00C421FA">
        <w:t>.</w:t>
      </w:r>
    </w:p>
    <w:p w14:paraId="2F49806D" w14:textId="02441629" w:rsidR="00DB7D92" w:rsidRDefault="00DB7D92" w:rsidP="00DB7D92">
      <w:pPr>
        <w:ind w:left="708"/>
      </w:pPr>
      <w:r>
        <w:rPr>
          <w:b/>
        </w:rPr>
        <w:t>Hasznosság:</w:t>
      </w:r>
      <w:r>
        <w:rPr>
          <w:b/>
        </w:rPr>
        <w:br/>
      </w:r>
      <w:r>
        <w:t>Egy webalkalmazás elkészítése során sok</w:t>
      </w:r>
      <w:ins w:id="12" w:author="Lttd" w:date="2023-09-10T19:13:00Z">
        <w:r w:rsidR="00AD5BDE">
          <w:t xml:space="preserve"> (pl …)</w:t>
        </w:r>
      </w:ins>
      <w:r>
        <w:t xml:space="preserve"> olyan probléma, nem várt akadály alakulhat ki, amelyeket könnyedén ki lehetne küszöbölni már a projekt kezdetekor. Egy alkalmazás készítése során az egyik legfontosabb lépés a tervezés. Egy tapasztalt szakember korábbi ismeretei alapján körvonalazni tudja azt, hogy mik azok az eszközök, technológiák, amel</w:t>
      </w:r>
      <w:r w:rsidR="00EE077B">
        <w:t xml:space="preserve">yek felhasználásával </w:t>
      </w:r>
      <w:r>
        <w:t>az egyén a lehető legoptimálisabb módon juthat el a kívánt célig.</w:t>
      </w:r>
      <w:ins w:id="13" w:author="Lttd" w:date="2023-09-10T19:14:00Z">
        <w:r w:rsidR="00AD5BDE">
          <w:t xml:space="preserve"> Pontosan mik lesznek az objektumok vizsgál</w:t>
        </w:r>
      </w:ins>
      <w:ins w:id="14" w:author="Lttd" w:date="2023-09-10T19:15:00Z">
        <w:r w:rsidR="00AD5BDE">
          <w:t>andó attribútumai? Nagyságrendi becslés az attribútumok számát illetően? Mi lesz az OAM (objektum-attribútum-mátrix) adatainak forrása?</w:t>
        </w:r>
      </w:ins>
    </w:p>
    <w:p w14:paraId="31D0B535" w14:textId="5D02A9E0" w:rsidR="00E118F9" w:rsidRPr="00E118F9" w:rsidRDefault="00222181" w:rsidP="00E118F9">
      <w:pPr>
        <w:ind w:left="708"/>
      </w:pPr>
      <w:r>
        <w:rPr>
          <w:b/>
        </w:rPr>
        <w:t>Feladatok:</w:t>
      </w:r>
      <w:r w:rsidR="00E118F9">
        <w:rPr>
          <w:b/>
        </w:rPr>
        <w:br/>
      </w:r>
      <w:r w:rsidR="00E118F9">
        <w:t>Egy egyszerűbb projekt elkészítése</w:t>
      </w:r>
      <w:r w:rsidR="0048146E">
        <w:t xml:space="preserve"> különböző keretrendszerrel</w:t>
      </w:r>
      <w:r w:rsidR="00E118F9">
        <w:t>,</w:t>
      </w:r>
      <w:r w:rsidR="0048146E">
        <w:t xml:space="preserve"> technológiával,</w:t>
      </w:r>
      <w:r w:rsidR="00E118F9">
        <w:t xml:space="preserve"> amely során a tervezési fázis részletezésre kerül. Illetve a projekt elkészítése során </w:t>
      </w:r>
      <w:r w:rsidR="0048146E">
        <w:t>pro-kontra érvek összevetése a különböző eszközök felhasználása során. Biztonság</w:t>
      </w:r>
      <w:r w:rsidR="00EE077B">
        <w:t>i kérdések</w:t>
      </w:r>
      <w:r w:rsidR="0048146E">
        <w:t xml:space="preserve"> részletezése a két projekt bemutatása során</w:t>
      </w:r>
      <w:r w:rsidR="00EE077B">
        <w:t>.</w:t>
      </w:r>
      <w:ins w:id="15" w:author="Lttd" w:date="2023-09-10T19:16:00Z">
        <w:r w:rsidR="00AD5BDE">
          <w:t xml:space="preserve"> Vagyis az OAM-ot saját tervvariánsok kivitelezésének LOG-adatai adják majd?</w:t>
        </w:r>
      </w:ins>
    </w:p>
    <w:p w14:paraId="2EC48367" w14:textId="77777777" w:rsidR="00222181" w:rsidRDefault="00222181" w:rsidP="00DB7D92">
      <w:pPr>
        <w:ind w:left="708"/>
        <w:rPr>
          <w:ins w:id="16" w:author="Lttd" w:date="2023-09-10T19:16:00Z"/>
        </w:rPr>
      </w:pPr>
      <w:r>
        <w:rPr>
          <w:b/>
        </w:rPr>
        <w:t>Motiváció:</w:t>
      </w:r>
      <w:r w:rsidR="0048146E">
        <w:rPr>
          <w:b/>
        </w:rPr>
        <w:br/>
      </w:r>
      <w:r w:rsidR="0048146E">
        <w:t xml:space="preserve">Jelenleg informatikában dolgozom és körülbelül egy éve egy olyan projekten kezdtem el dolgozni, amelyben megismerhettem a webfejlesztést. Az informatikában ez az irány </w:t>
      </w:r>
      <w:r w:rsidR="0048146E">
        <w:lastRenderedPageBreak/>
        <w:t xml:space="preserve">megfogott és elkezdtem jobban érdeklődni az irány iránt. Igyekszem minél több keretrendszert és technológiát megismerni, amellyel gyorsabban és egyszerűbben fogok tudni dolgozni, alkotni a jövőben. A szakdolgozatom megírása során, szeretnék két olyan keretrendszert kiválasztani, amelyek közül az egyiket ismerem, jobban elsajátíthattam már, illetve egy </w:t>
      </w:r>
      <w:r w:rsidR="00431957">
        <w:t xml:space="preserve">másikat, </w:t>
      </w:r>
      <w:r w:rsidR="0048146E">
        <w:t>ami</w:t>
      </w:r>
      <w:r w:rsidR="00431957">
        <w:t xml:space="preserve"> számomra még új</w:t>
      </w:r>
      <w:r w:rsidR="0048146E">
        <w:t>. Így a szakdolgozatom során rengeteg új tudást szerezhetek meg.</w:t>
      </w:r>
    </w:p>
    <w:p w14:paraId="27F87FA1" w14:textId="47C60F5C" w:rsidR="00AD5BDE" w:rsidRPr="0048146E" w:rsidRDefault="00AD5BDE" w:rsidP="00DB7D92">
      <w:pPr>
        <w:ind w:left="708"/>
      </w:pPr>
      <w:ins w:id="17" w:author="Lttd" w:date="2023-09-10T19:16:00Z">
        <w:r>
          <w:rPr>
            <w:b/>
          </w:rPr>
          <w:t>Az OAM alternatív hasznosítása: olyan online szakértői rendszert</w:t>
        </w:r>
      </w:ins>
      <w:ins w:id="18" w:author="Lttd" w:date="2023-09-10T19:17:00Z">
        <w:r>
          <w:rPr>
            <w:b/>
          </w:rPr>
          <w:t xml:space="preserve"> készíteni, mely a felhasználó keretfeltételeihez leginkább ajánlható objektumokat adja meg…</w:t>
        </w:r>
      </w:ins>
    </w:p>
    <w:p w14:paraId="43F1D564" w14:textId="77777777" w:rsidR="00DB7D92" w:rsidRPr="0006707B" w:rsidRDefault="00DB7D92" w:rsidP="00DB7D92">
      <w:pPr>
        <w:ind w:left="708"/>
      </w:pPr>
    </w:p>
    <w:p w14:paraId="2F944867" w14:textId="77777777" w:rsidR="00411C9A" w:rsidRPr="00656302" w:rsidRDefault="00411C9A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 ki angolul (abstract) a magyar kivonat?</w:t>
      </w:r>
    </w:p>
    <w:sectPr w:rsidR="00411C9A" w:rsidRPr="0065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2D65"/>
    <w:multiLevelType w:val="hybridMultilevel"/>
    <w:tmpl w:val="C38A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21AA"/>
    <w:multiLevelType w:val="hybridMultilevel"/>
    <w:tmpl w:val="DB8E8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6513">
    <w:abstractNumId w:val="1"/>
  </w:num>
  <w:num w:numId="2" w16cid:durableId="1100175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3"/>
    <w:rsid w:val="0006707B"/>
    <w:rsid w:val="000818B6"/>
    <w:rsid w:val="00186605"/>
    <w:rsid w:val="00222181"/>
    <w:rsid w:val="003027F4"/>
    <w:rsid w:val="003F52C0"/>
    <w:rsid w:val="00411C9A"/>
    <w:rsid w:val="00431957"/>
    <w:rsid w:val="0048146E"/>
    <w:rsid w:val="005C5B46"/>
    <w:rsid w:val="00656302"/>
    <w:rsid w:val="007C7865"/>
    <w:rsid w:val="00A003F4"/>
    <w:rsid w:val="00A22D9B"/>
    <w:rsid w:val="00A566CB"/>
    <w:rsid w:val="00AD0523"/>
    <w:rsid w:val="00AD5BDE"/>
    <w:rsid w:val="00AF2FE5"/>
    <w:rsid w:val="00B51CF7"/>
    <w:rsid w:val="00C421FA"/>
    <w:rsid w:val="00DB6B80"/>
    <w:rsid w:val="00DB7D92"/>
    <w:rsid w:val="00DE0EB3"/>
    <w:rsid w:val="00E118F9"/>
    <w:rsid w:val="00EE077B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F7D"/>
  <w15:chartTrackingRefBased/>
  <w15:docId w15:val="{EB7E665D-C6BA-48DB-8AF4-7E829D3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B3"/>
    <w:pPr>
      <w:ind w:left="720"/>
      <w:contextualSpacing/>
    </w:pPr>
  </w:style>
  <w:style w:type="paragraph" w:styleId="Revision">
    <w:name w:val="Revision"/>
    <w:hidden/>
    <w:uiPriority w:val="99"/>
    <w:semiHidden/>
    <w:rsid w:val="00AD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Krisztián</dc:creator>
  <cp:keywords/>
  <dc:description/>
  <cp:lastModifiedBy>Lttd</cp:lastModifiedBy>
  <cp:revision>3</cp:revision>
  <dcterms:created xsi:type="dcterms:W3CDTF">2023-09-10T17:11:00Z</dcterms:created>
  <dcterms:modified xsi:type="dcterms:W3CDTF">2023-09-10T17:17:00Z</dcterms:modified>
</cp:coreProperties>
</file>