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901B" w14:textId="104CAD4B" w:rsidR="00C615AC" w:rsidRDefault="00000000">
      <w:pPr>
        <w:rPr>
          <w:rFonts w:hint="eastAsia"/>
          <w:b/>
          <w:bCs/>
        </w:rPr>
      </w:pPr>
      <w:r>
        <w:rPr>
          <w:b/>
          <w:bCs/>
        </w:rPr>
        <w:t>1. Milyen címet adna a ma érintőleg említett szakdolgozati témájának?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i/>
          <w:iCs/>
        </w:rPr>
        <w:t>USB eszközöket ellenőrző szoftver</w:t>
      </w:r>
      <w:ins w:id="0" w:author="Lttd" w:date="2023-10-24T09:07:00Z">
        <w:r w:rsidR="004207FC">
          <w:rPr>
            <w:i/>
            <w:iCs/>
          </w:rPr>
          <w:t xml:space="preserve"> fejlesztése</w:t>
        </w:r>
      </w:ins>
      <w:r>
        <w:rPr>
          <w:b/>
          <w:bCs/>
        </w:rPr>
        <w:br/>
      </w:r>
      <w:r>
        <w:rPr>
          <w:b/>
          <w:bCs/>
        </w:rPr>
        <w:br/>
        <w:t>2. Mi lenne az alcím?</w:t>
      </w:r>
      <w:r>
        <w:rPr>
          <w:b/>
          <w:bCs/>
        </w:rPr>
        <w:br/>
      </w:r>
      <w:r>
        <w:rPr>
          <w:i/>
          <w:iCs/>
        </w:rPr>
        <w:br/>
        <w:t xml:space="preserve">USB eszközökön való szokatlan aktivitások </w:t>
      </w:r>
      <w:ins w:id="1" w:author="Lttd" w:date="2023-10-24T09:08:00Z">
        <w:r w:rsidR="004207FC">
          <w:rPr>
            <w:i/>
            <w:iCs/>
          </w:rPr>
          <w:t xml:space="preserve">real-time </w:t>
        </w:r>
      </w:ins>
      <w:r>
        <w:rPr>
          <w:i/>
          <w:iCs/>
        </w:rPr>
        <w:t>ellenőrzés</w:t>
      </w:r>
      <w:ins w:id="2" w:author="Lttd" w:date="2023-10-24T09:08:00Z">
        <w:r w:rsidR="004207FC">
          <w:rPr>
            <w:i/>
            <w:iCs/>
          </w:rPr>
          <w:t>ére alkalamas szoftver fejlesztése</w:t>
        </w:r>
      </w:ins>
      <w:del w:id="3" w:author="Lttd" w:date="2023-10-24T09:08:00Z">
        <w:r w:rsidDel="004207FC">
          <w:rPr>
            <w:i/>
            <w:iCs/>
          </w:rPr>
          <w:delText>e</w:delText>
        </w:r>
      </w:del>
      <w:r>
        <w:rPr>
          <w:i/>
          <w:iCs/>
        </w:rPr>
        <w:t>.</w:t>
      </w:r>
      <w:r>
        <w:rPr>
          <w:b/>
          <w:bCs/>
        </w:rPr>
        <w:br/>
      </w:r>
      <w:r>
        <w:rPr>
          <w:b/>
          <w:bCs/>
        </w:rPr>
        <w:br/>
        <w:t>3. Hogyan nézzen ki a cím angolul?</w:t>
      </w:r>
      <w:r>
        <w:rPr>
          <w:b/>
          <w:bCs/>
        </w:rPr>
        <w:br/>
      </w:r>
      <w:r>
        <w:rPr>
          <w:b/>
          <w:bCs/>
        </w:rPr>
        <w:br/>
      </w:r>
      <w:r>
        <w:t>USB device security softver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b/>
          <w:bCs/>
          <w:i/>
          <w:iCs/>
        </w:rPr>
        <w:t>4. Mi legyen az alcím fordítása angolra?</w:t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>
        <w:rPr>
          <w:i/>
          <w:iCs/>
        </w:rPr>
        <w:t>Check for unusual activity on USB device.</w:t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  <w:t>5. Miként írná le kb. 1000 karakterben a dolgozat lényegét (vö. kivonat) = célok, célcsoportok, hasznosság, feladatok, motiváció</w:t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  <w:t xml:space="preserve">Cél: </w:t>
      </w:r>
      <w:r>
        <w:rPr>
          <w:i/>
          <w:iCs/>
        </w:rPr>
        <w:t xml:space="preserve">A szoftver az USB aljzatot ellenőrzi, ha egy USB eszközt csatlakoztatunk a számítógépünkhöz. </w:t>
      </w:r>
      <w:del w:id="4" w:author="Lttd" w:date="2023-10-24T09:08:00Z">
        <w:r w:rsidDel="004207FC">
          <w:rPr>
            <w:i/>
            <w:iCs/>
          </w:rPr>
          <w:delText xml:space="preserve">Figyeli </w:delText>
        </w:r>
      </w:del>
      <w:ins w:id="5" w:author="Lttd" w:date="2023-10-24T09:08:00Z">
        <w:r w:rsidR="004207FC">
          <w:rPr>
            <w:i/>
            <w:iCs/>
          </w:rPr>
          <w:t>Naplózza (pl. ….)</w:t>
        </w:r>
        <w:r w:rsidR="004207FC">
          <w:rPr>
            <w:i/>
            <w:iCs/>
          </w:rPr>
          <w:t xml:space="preserve"> </w:t>
        </w:r>
      </w:ins>
      <w:r>
        <w:rPr>
          <w:i/>
          <w:iCs/>
        </w:rPr>
        <w:t xml:space="preserve">a processzor, memória és tároló lemez aktivitásokat és ha </w:t>
      </w:r>
      <w:ins w:id="6" w:author="Lttd" w:date="2023-10-24T09:08:00Z">
        <w:r w:rsidR="004207FC">
          <w:rPr>
            <w:i/>
            <w:iCs/>
          </w:rPr>
          <w:t>a saját fejlesztésű szabályelvű és</w:t>
        </w:r>
      </w:ins>
      <w:ins w:id="7" w:author="Lttd" w:date="2023-10-24T09:09:00Z">
        <w:r w:rsidR="004207FC">
          <w:rPr>
            <w:i/>
            <w:iCs/>
          </w:rPr>
          <w:t xml:space="preserve">/vagy mesterséges intelligencia-alapú megoldás alapján </w:t>
        </w:r>
      </w:ins>
      <w:r>
        <w:rPr>
          <w:i/>
          <w:iCs/>
        </w:rPr>
        <w:t>szokatlan kiugrást érzékel a szoftver, mikor egy USB eszközt csatlakoztatunk, akkor jelez</w:t>
      </w:r>
      <w:ins w:id="8" w:author="Lttd" w:date="2023-10-24T09:09:00Z">
        <w:r w:rsidR="004207FC">
          <w:rPr>
            <w:i/>
            <w:iCs/>
          </w:rPr>
          <w:t xml:space="preserve"> a real-time?/késletetetten (pl. mennyire késve) reagáló monitoring</w:t>
        </w:r>
      </w:ins>
      <w:ins w:id="9" w:author="Lttd" w:date="2023-10-24T09:10:00Z">
        <w:r w:rsidR="004207FC">
          <w:rPr>
            <w:i/>
            <w:iCs/>
          </w:rPr>
          <w:t xml:space="preserve"> rendszer.</w:t>
        </w:r>
      </w:ins>
      <w:del w:id="10" w:author="Lttd" w:date="2023-10-24T09:09:00Z">
        <w:r w:rsidDel="004207FC">
          <w:rPr>
            <w:i/>
            <w:iCs/>
          </w:rPr>
          <w:delText>, hogy „valóban megbízunk” a csatlakoztatott eszközben, mert lehetséges veszélynek lehet kitéve az eszköz.</w:delText>
        </w:r>
      </w:del>
      <w:r>
        <w:rPr>
          <w:i/>
          <w:iCs/>
        </w:rPr>
        <w:br/>
      </w:r>
      <w:r>
        <w:rPr>
          <w:b/>
          <w:bCs/>
          <w:i/>
          <w:iCs/>
        </w:rPr>
        <w:t>Hasznossága:</w:t>
      </w:r>
      <w:r>
        <w:rPr>
          <w:i/>
          <w:iCs/>
        </w:rPr>
        <w:t xml:space="preserve"> Megvédené a felhasználó adataid és elkerülhető lehet a szoftver segítségével az „adat lopás”az adott eszközről. </w:t>
      </w:r>
      <w:ins w:id="11" w:author="Lttd" w:date="2023-10-24T09:10:00Z">
        <w:r w:rsidR="000B4CC4">
          <w:rPr>
            <w:i/>
            <w:iCs/>
          </w:rPr>
          <w:t xml:space="preserve">A hasznosság kapcsán azt kell megbecsülni, vajon létezhet-e olyan megrendelő és olyan valós piac, melyek képesek annyi bevételt termelni, amiből a tervezett fejlesztés költségei </w:t>
        </w:r>
      </w:ins>
      <w:ins w:id="12" w:author="Lttd" w:date="2023-10-24T09:11:00Z">
        <w:r w:rsidR="00052C09">
          <w:rPr>
            <w:i/>
            <w:iCs/>
          </w:rPr>
          <w:t xml:space="preserve">(a szerző megélhetésének költségtételei) valóban </w:t>
        </w:r>
      </w:ins>
      <w:ins w:id="13" w:author="Lttd" w:date="2023-10-24T09:10:00Z">
        <w:r w:rsidR="000B4CC4">
          <w:rPr>
            <w:i/>
            <w:iCs/>
          </w:rPr>
          <w:t xml:space="preserve">fedezhetők? </w:t>
        </w:r>
      </w:ins>
      <w:r>
        <w:rPr>
          <w:i/>
          <w:iCs/>
        </w:rPr>
        <w:br/>
      </w:r>
      <w:r>
        <w:rPr>
          <w:i/>
          <w:iCs/>
        </w:rPr>
        <w:br/>
      </w:r>
      <w:r>
        <w:rPr>
          <w:b/>
          <w:bCs/>
          <w:i/>
          <w:iCs/>
        </w:rPr>
        <w:t>6. Hogyan néz ki angolul (abstract) a magyar kivonat?</w:t>
      </w:r>
    </w:p>
    <w:p w14:paraId="54911581" w14:textId="77777777" w:rsidR="00C615AC" w:rsidRDefault="00C615AC">
      <w:pPr>
        <w:rPr>
          <w:rFonts w:hint="eastAsia"/>
          <w:i/>
          <w:iCs/>
        </w:rPr>
      </w:pPr>
    </w:p>
    <w:p w14:paraId="5CF2CA75" w14:textId="77777777" w:rsidR="00C615AC" w:rsidRDefault="00000000">
      <w:pPr>
        <w:rPr>
          <w:rFonts w:hint="eastAsia"/>
        </w:rPr>
      </w:pPr>
      <w:r>
        <w:rPr>
          <w:b/>
          <w:bCs/>
        </w:rPr>
        <w:t xml:space="preserve">It”s Goal: </w:t>
      </w:r>
      <w:r>
        <w:t>This softver can to check USB for device, when we connecting several USB device (keyboard, mouse, pendrive, charging and data cable)  for my computer.</w:t>
      </w:r>
      <w:r>
        <w:br/>
        <w:t xml:space="preserve">The softver monitors the processor, memory (RAM) and winchester unusual activity and warns you if you make a mistake. </w:t>
      </w:r>
      <w:r>
        <w:br/>
      </w:r>
      <w:r>
        <w:br/>
      </w:r>
      <w:r>
        <w:rPr>
          <w:b/>
          <w:bCs/>
        </w:rPr>
        <w:t xml:space="preserve">Usefulness: </w:t>
      </w:r>
      <w:r>
        <w:t>The softver would protect the user data and data theft can be avoided.</w:t>
      </w:r>
    </w:p>
    <w:sectPr w:rsidR="00C615A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AC"/>
    <w:rsid w:val="00052C09"/>
    <w:rsid w:val="000B4CC4"/>
    <w:rsid w:val="004207FC"/>
    <w:rsid w:val="00C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90DA"/>
  <w15:docId w15:val="{BD150BAE-4053-4357-A79B-085D5717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al"/>
    <w:qFormat/>
    <w:pPr>
      <w:suppressLineNumbers/>
    </w:pPr>
  </w:style>
  <w:style w:type="paragraph" w:styleId="Revision">
    <w:name w:val="Revision"/>
    <w:hidden/>
    <w:uiPriority w:val="99"/>
    <w:semiHidden/>
    <w:rsid w:val="004207FC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Lttd</cp:lastModifiedBy>
  <cp:revision>4</cp:revision>
  <dcterms:created xsi:type="dcterms:W3CDTF">2023-10-24T07:07:00Z</dcterms:created>
  <dcterms:modified xsi:type="dcterms:W3CDTF">2023-10-24T07:11:00Z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2023-09-09T14:50:18Z</dcterms:created>
  <dc:creator/>
  <dc:description/>
  <dc:language>hu-HU</dc:language>
  <cp:lastModifiedBy/>
  <dcterms:modified xsi:type="dcterms:W3CDTF">2023-10-14T15:24:54Z</dcterms:modified>
  <cp:revision>15</cp:revision>
  <dc:subject/>
  <dc:title/>
</cp:coreProperties>
</file>