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FC873" w14:textId="352A3D8F" w:rsidR="7A1E0399" w:rsidRDefault="7A1E0399" w:rsidP="7DC40164">
      <w:pPr>
        <w:jc w:val="both"/>
        <w:rPr>
          <w:rFonts w:ascii="Arial" w:eastAsia="Arial" w:hAnsi="Arial" w:cs="Arial"/>
          <w:color w:val="222222"/>
          <w:sz w:val="24"/>
          <w:szCs w:val="24"/>
        </w:rPr>
      </w:pPr>
      <w:r w:rsidRPr="7DC40164">
        <w:rPr>
          <w:rFonts w:ascii="Arial" w:eastAsia="Arial" w:hAnsi="Arial" w:cs="Arial"/>
          <w:b/>
          <w:bCs/>
          <w:color w:val="222222"/>
          <w:sz w:val="24"/>
          <w:szCs w:val="24"/>
        </w:rPr>
        <w:t>1. Milyen címet adna a ma érintőleg említett szakdolgozati témájának?</w:t>
      </w:r>
      <w:r>
        <w:br/>
      </w:r>
      <w:r w:rsidRPr="7DC40164">
        <w:rPr>
          <w:rFonts w:ascii="Arial" w:eastAsia="Arial" w:hAnsi="Arial" w:cs="Arial"/>
          <w:b/>
          <w:bCs/>
          <w:color w:val="222222"/>
          <w:sz w:val="24"/>
          <w:szCs w:val="24"/>
        </w:rPr>
        <w:t xml:space="preserve"> </w:t>
      </w:r>
      <w:r>
        <w:br/>
      </w:r>
      <w:r w:rsidR="1E940144" w:rsidRPr="7DC40164">
        <w:rPr>
          <w:rFonts w:ascii="Arial" w:eastAsia="Arial" w:hAnsi="Arial" w:cs="Arial"/>
          <w:color w:val="222222"/>
          <w:sz w:val="24"/>
          <w:szCs w:val="24"/>
        </w:rPr>
        <w:t xml:space="preserve">A villamosenergia-rendszer </w:t>
      </w:r>
      <w:r w:rsidR="202FD1A5" w:rsidRPr="7DC40164">
        <w:rPr>
          <w:rFonts w:ascii="Arial" w:eastAsia="Arial" w:hAnsi="Arial" w:cs="Arial"/>
          <w:color w:val="222222"/>
          <w:sz w:val="24"/>
          <w:szCs w:val="24"/>
        </w:rPr>
        <w:t xml:space="preserve">várható </w:t>
      </w:r>
      <w:r w:rsidR="3849AEFE" w:rsidRPr="7DC40164">
        <w:rPr>
          <w:rFonts w:ascii="Arial" w:eastAsia="Arial" w:hAnsi="Arial" w:cs="Arial"/>
          <w:color w:val="222222"/>
          <w:sz w:val="24"/>
          <w:szCs w:val="24"/>
        </w:rPr>
        <w:t>kiegyensúlyozatlanság</w:t>
      </w:r>
      <w:r w:rsidR="6AA105BE" w:rsidRPr="7DC40164">
        <w:rPr>
          <w:rFonts w:ascii="Arial" w:eastAsia="Arial" w:hAnsi="Arial" w:cs="Arial"/>
          <w:color w:val="222222"/>
          <w:sz w:val="24"/>
          <w:szCs w:val="24"/>
        </w:rPr>
        <w:t>ának</w:t>
      </w:r>
      <w:r w:rsidR="3849AEFE" w:rsidRPr="7DC40164">
        <w:rPr>
          <w:rFonts w:ascii="Arial" w:eastAsia="Arial" w:hAnsi="Arial" w:cs="Arial"/>
          <w:color w:val="222222"/>
          <w:sz w:val="24"/>
          <w:szCs w:val="24"/>
        </w:rPr>
        <w:t xml:space="preserve"> </w:t>
      </w:r>
      <w:r w:rsidR="49F37857" w:rsidRPr="7DC40164">
        <w:rPr>
          <w:rFonts w:ascii="Arial" w:eastAsia="Arial" w:hAnsi="Arial" w:cs="Arial"/>
          <w:color w:val="222222"/>
          <w:sz w:val="24"/>
          <w:szCs w:val="24"/>
        </w:rPr>
        <w:t>becsl</w:t>
      </w:r>
      <w:r w:rsidR="3849AEFE" w:rsidRPr="7DC40164">
        <w:rPr>
          <w:rFonts w:ascii="Arial" w:eastAsia="Arial" w:hAnsi="Arial" w:cs="Arial"/>
          <w:color w:val="222222"/>
          <w:sz w:val="24"/>
          <w:szCs w:val="24"/>
        </w:rPr>
        <w:t>ése</w:t>
      </w:r>
      <w:r w:rsidR="436FAFBB" w:rsidRPr="7DC40164">
        <w:rPr>
          <w:rFonts w:ascii="Arial" w:eastAsia="Arial" w:hAnsi="Arial" w:cs="Arial"/>
          <w:color w:val="222222"/>
          <w:sz w:val="24"/>
          <w:szCs w:val="24"/>
        </w:rPr>
        <w:t xml:space="preserve"> az időjárásfüggő termelők várható teljesítmény</w:t>
      </w:r>
      <w:r w:rsidR="01877100" w:rsidRPr="7DC40164">
        <w:rPr>
          <w:rFonts w:ascii="Arial" w:eastAsia="Arial" w:hAnsi="Arial" w:cs="Arial"/>
          <w:color w:val="222222"/>
          <w:sz w:val="24"/>
          <w:szCs w:val="24"/>
        </w:rPr>
        <w:t>ét alapul véve</w:t>
      </w:r>
      <w:r>
        <w:br/>
      </w:r>
      <w:ins w:id="0" w:author="Lttd" w:date="2023-09-09T15:57:00Z">
        <w:r w:rsidR="009B473A">
          <w:rPr>
            <w:rFonts w:ascii="Arial" w:eastAsia="Arial" w:hAnsi="Arial" w:cs="Arial"/>
            <w:color w:val="222222"/>
            <w:sz w:val="24"/>
            <w:szCs w:val="24"/>
          </w:rPr>
          <w:t>OK</w:t>
        </w:r>
      </w:ins>
      <w:r w:rsidRPr="7DC40164">
        <w:rPr>
          <w:rFonts w:ascii="Arial" w:eastAsia="Arial" w:hAnsi="Arial" w:cs="Arial"/>
          <w:color w:val="222222"/>
          <w:sz w:val="24"/>
          <w:szCs w:val="24"/>
        </w:rPr>
        <w:t xml:space="preserve"> </w:t>
      </w:r>
      <w:r>
        <w:br/>
      </w:r>
    </w:p>
    <w:p w14:paraId="6E06ED6B" w14:textId="117645C5" w:rsidR="7A1E0399" w:rsidRDefault="7A1E0399" w:rsidP="7DC40164">
      <w:pPr>
        <w:jc w:val="both"/>
        <w:rPr>
          <w:rFonts w:ascii="Arial" w:eastAsia="Arial" w:hAnsi="Arial" w:cs="Arial"/>
          <w:color w:val="222222"/>
          <w:sz w:val="24"/>
          <w:szCs w:val="24"/>
        </w:rPr>
      </w:pPr>
      <w:r w:rsidRPr="7DC40164">
        <w:rPr>
          <w:rFonts w:ascii="Arial" w:eastAsia="Arial" w:hAnsi="Arial" w:cs="Arial"/>
          <w:b/>
          <w:bCs/>
          <w:color w:val="222222"/>
          <w:sz w:val="24"/>
          <w:szCs w:val="24"/>
        </w:rPr>
        <w:t>2. Mi lenne az alcím?</w:t>
      </w:r>
      <w:r>
        <w:br/>
      </w:r>
      <w:r w:rsidR="59E4E295" w:rsidRPr="7DC40164">
        <w:rPr>
          <w:rFonts w:ascii="Arial" w:eastAsia="Arial" w:hAnsi="Arial" w:cs="Arial"/>
          <w:color w:val="222222"/>
          <w:sz w:val="24"/>
          <w:szCs w:val="24"/>
        </w:rPr>
        <w:t xml:space="preserve">Az időjárás összefüggése a villamosenergia-rendszer kiegyensúlyozatlanságával, ezen összefüggések felhasználása előrejelzések készítésére, amellyel becsülhető az adott napra beszerzendő </w:t>
      </w:r>
      <w:r w:rsidR="08985D89" w:rsidRPr="7DC40164">
        <w:rPr>
          <w:rFonts w:ascii="Arial" w:eastAsia="Arial" w:hAnsi="Arial" w:cs="Arial"/>
          <w:color w:val="222222"/>
          <w:sz w:val="24"/>
          <w:szCs w:val="24"/>
        </w:rPr>
        <w:t>szabályzási tartalék mennyisége.</w:t>
      </w:r>
      <w:ins w:id="1" w:author="Lttd" w:date="2023-09-09T15:58:00Z">
        <w:r w:rsidR="009B473A">
          <w:rPr>
            <w:rFonts w:ascii="Arial" w:eastAsia="Arial" w:hAnsi="Arial" w:cs="Arial"/>
            <w:color w:val="222222"/>
            <w:sz w:val="24"/>
            <w:szCs w:val="24"/>
          </w:rPr>
          <w:t xml:space="preserve"> </w:t>
        </w:r>
        <w:r w:rsidR="009B473A" w:rsidRPr="009B473A">
          <w:rPr>
            <w:rFonts w:ascii="Arial" w:eastAsia="Arial" w:hAnsi="Arial" w:cs="Arial"/>
            <w:color w:val="222222"/>
            <w:sz w:val="24"/>
            <w:szCs w:val="24"/>
          </w:rPr>
          <w:sym w:font="Wingdings" w:char="F0DF"/>
        </w:r>
        <w:r w:rsidR="009B473A">
          <w:rPr>
            <w:rFonts w:ascii="Arial" w:eastAsia="Arial" w:hAnsi="Arial" w:cs="Arial"/>
            <w:color w:val="222222"/>
            <w:sz w:val="24"/>
            <w:szCs w:val="24"/>
          </w:rPr>
          <w:t xml:space="preserve">ez szinte már maga a kivonat  kivonata </w:t>
        </w:r>
        <w:r w:rsidR="009B473A" w:rsidRPr="009B473A">
          <w:rPr>
            <mc:AlternateContent>
              <mc:Choice Requires="w16se">
                <w:rFonts w:ascii="Arial" w:eastAsia="Arial" w:hAnsi="Arial" w:cs="Arial"/>
              </mc:Choice>
              <mc:Fallback>
                <w:rFonts w:ascii="Segoe UI Emoji" w:eastAsia="Segoe UI Emoji" w:hAnsi="Segoe UI Emoji" w:cs="Segoe UI Emoji"/>
              </mc:Fallback>
            </mc:AlternateContent>
            <w:color w:val="222222"/>
            <w:sz w:val="24"/>
            <w:szCs w:val="24"/>
          </w:rPr>
          <mc:AlternateContent>
            <mc:Choice Requires="w16se">
              <w16se:symEx w16se:font="Segoe UI Emoji" w16se:char="1F60A"/>
            </mc:Choice>
            <mc:Fallback>
              <w:t>😊</w:t>
            </mc:Fallback>
          </mc:AlternateContent>
        </w:r>
      </w:ins>
      <w:r>
        <w:br/>
      </w:r>
    </w:p>
    <w:p w14:paraId="2869E526" w14:textId="53B25808" w:rsidR="7A1E0399" w:rsidRDefault="7A1E0399" w:rsidP="7DC40164">
      <w:pPr>
        <w:jc w:val="both"/>
        <w:rPr>
          <w:rFonts w:ascii="Arial" w:eastAsia="Arial" w:hAnsi="Arial" w:cs="Arial"/>
          <w:color w:val="222222"/>
          <w:sz w:val="24"/>
          <w:szCs w:val="24"/>
        </w:rPr>
      </w:pPr>
      <w:r w:rsidRPr="7DC40164">
        <w:rPr>
          <w:rFonts w:ascii="Arial" w:eastAsia="Arial" w:hAnsi="Arial" w:cs="Arial"/>
          <w:b/>
          <w:bCs/>
          <w:color w:val="222222"/>
          <w:sz w:val="24"/>
          <w:szCs w:val="24"/>
        </w:rPr>
        <w:t>3. Hogyan nézzen ki a cím angolul?</w:t>
      </w:r>
      <w:r>
        <w:br/>
      </w:r>
      <w:r w:rsidRPr="7DC40164">
        <w:rPr>
          <w:rFonts w:ascii="Arial" w:eastAsia="Arial" w:hAnsi="Arial" w:cs="Arial"/>
          <w:b/>
          <w:bCs/>
          <w:color w:val="222222"/>
          <w:sz w:val="24"/>
          <w:szCs w:val="24"/>
        </w:rPr>
        <w:t xml:space="preserve"> </w:t>
      </w:r>
      <w:r>
        <w:br/>
      </w:r>
      <w:r w:rsidR="68EC0407" w:rsidRPr="7DC40164">
        <w:rPr>
          <w:rFonts w:ascii="Arial" w:eastAsia="Arial" w:hAnsi="Arial" w:cs="Arial"/>
          <w:color w:val="222222"/>
          <w:sz w:val="24"/>
          <w:szCs w:val="24"/>
        </w:rPr>
        <w:t>Estimation of the expected imbalance of the electricity system based on the expected performance of weather-dependent producers</w:t>
      </w:r>
    </w:p>
    <w:p w14:paraId="12DE4F94" w14:textId="41005A0C" w:rsidR="7A1E0399" w:rsidRDefault="7A1E0399" w:rsidP="7DC40164">
      <w:pPr>
        <w:jc w:val="both"/>
        <w:rPr>
          <w:rFonts w:ascii="Arial" w:eastAsia="Arial" w:hAnsi="Arial" w:cs="Arial"/>
          <w:b/>
          <w:bCs/>
          <w:color w:val="222222"/>
          <w:sz w:val="24"/>
          <w:szCs w:val="24"/>
        </w:rPr>
      </w:pPr>
      <w:r w:rsidRPr="7DC40164">
        <w:rPr>
          <w:rFonts w:ascii="Arial" w:eastAsia="Arial" w:hAnsi="Arial" w:cs="Arial"/>
          <w:b/>
          <w:bCs/>
          <w:color w:val="222222"/>
          <w:sz w:val="24"/>
          <w:szCs w:val="24"/>
        </w:rPr>
        <w:t>4. Mi legyen az alcím fordítása angolra?</w:t>
      </w:r>
      <w:r>
        <w:br/>
      </w:r>
      <w:r w:rsidRPr="7DC40164">
        <w:rPr>
          <w:rFonts w:ascii="Arial" w:eastAsia="Arial" w:hAnsi="Arial" w:cs="Arial"/>
          <w:b/>
          <w:bCs/>
          <w:color w:val="222222"/>
          <w:sz w:val="24"/>
          <w:szCs w:val="24"/>
        </w:rPr>
        <w:t xml:space="preserve"> </w:t>
      </w:r>
      <w:r>
        <w:br/>
      </w:r>
      <w:r w:rsidR="222E7965" w:rsidRPr="7DC40164">
        <w:rPr>
          <w:rFonts w:ascii="Arial" w:eastAsia="Arial" w:hAnsi="Arial" w:cs="Arial"/>
          <w:color w:val="222222"/>
          <w:sz w:val="24"/>
          <w:szCs w:val="24"/>
        </w:rPr>
        <w:t>The correlation of the weather with the imbalance of the electricity system, the use of these correlations to make forecasts, which can be used to estimate the amount of regulation reserve to be acquired for a given day.</w:t>
      </w:r>
    </w:p>
    <w:p w14:paraId="5F0555AB" w14:textId="6A88D42E" w:rsidR="7A1E0399" w:rsidRDefault="7A1E0399" w:rsidP="7DC40164">
      <w:pPr>
        <w:jc w:val="both"/>
      </w:pPr>
      <w:r w:rsidRPr="7DC40164">
        <w:rPr>
          <w:rFonts w:ascii="Arial" w:eastAsia="Arial" w:hAnsi="Arial" w:cs="Arial"/>
          <w:b/>
          <w:bCs/>
          <w:color w:val="222222"/>
          <w:sz w:val="24"/>
          <w:szCs w:val="24"/>
        </w:rPr>
        <w:t>5. Miként írná le kb. 1000 karakterben a dolgozat lényegét (vö. kivonat) = célok, célcsoportok, hasznosság, feladatok, motiváció</w:t>
      </w:r>
    </w:p>
    <w:p w14:paraId="2DAE90E3" w14:textId="381CDB3F" w:rsidR="7A1E0399" w:rsidRDefault="7A1E0399" w:rsidP="7DC40164">
      <w:pPr>
        <w:jc w:val="both"/>
        <w:rPr>
          <w:rFonts w:ascii="Arial" w:eastAsia="Arial" w:hAnsi="Arial" w:cs="Arial"/>
          <w:b/>
          <w:bCs/>
          <w:color w:val="222222"/>
          <w:sz w:val="24"/>
          <w:szCs w:val="24"/>
        </w:rPr>
      </w:pPr>
      <w:r w:rsidRPr="7DC40164">
        <w:rPr>
          <w:rFonts w:ascii="Arial" w:eastAsia="Arial" w:hAnsi="Arial" w:cs="Arial"/>
          <w:b/>
          <w:bCs/>
          <w:color w:val="222222"/>
          <w:sz w:val="24"/>
          <w:szCs w:val="24"/>
        </w:rPr>
        <w:t>Célok</w:t>
      </w:r>
      <w:ins w:id="2" w:author="Lttd" w:date="2023-09-09T15:58:00Z">
        <w:r w:rsidR="009B473A">
          <w:rPr>
            <w:rFonts w:ascii="Arial" w:eastAsia="Arial" w:hAnsi="Arial" w:cs="Arial"/>
            <w:b/>
            <w:bCs/>
            <w:color w:val="222222"/>
            <w:sz w:val="24"/>
            <w:szCs w:val="24"/>
          </w:rPr>
          <w:t>/prob</w:t>
        </w:r>
      </w:ins>
      <w:ins w:id="3" w:author="Lttd" w:date="2023-09-09T15:59:00Z">
        <w:r w:rsidR="009B473A">
          <w:rPr>
            <w:rFonts w:ascii="Arial" w:eastAsia="Arial" w:hAnsi="Arial" w:cs="Arial"/>
            <w:b/>
            <w:bCs/>
            <w:color w:val="222222"/>
            <w:sz w:val="24"/>
            <w:szCs w:val="24"/>
          </w:rPr>
          <w:t>léma</w:t>
        </w:r>
      </w:ins>
      <w:r w:rsidRPr="7DC40164">
        <w:rPr>
          <w:rFonts w:ascii="Arial" w:eastAsia="Arial" w:hAnsi="Arial" w:cs="Arial"/>
          <w:b/>
          <w:bCs/>
          <w:color w:val="222222"/>
          <w:sz w:val="24"/>
          <w:szCs w:val="24"/>
        </w:rPr>
        <w:t xml:space="preserve">: </w:t>
      </w:r>
      <w:r>
        <w:br/>
      </w:r>
      <w:r w:rsidR="7537F157" w:rsidRPr="7DC40164">
        <w:rPr>
          <w:rFonts w:ascii="Arial" w:eastAsia="Arial" w:hAnsi="Arial" w:cs="Arial"/>
          <w:color w:val="222222"/>
          <w:sz w:val="24"/>
          <w:szCs w:val="24"/>
        </w:rPr>
        <w:t>Az időjárásfüggő termelők beépített teljesítménye mind erőművi, mind pedig házi méretben jelentős mértékben növeked</w:t>
      </w:r>
      <w:r w:rsidR="1F7843C8" w:rsidRPr="7DC40164">
        <w:rPr>
          <w:rFonts w:ascii="Arial" w:eastAsia="Arial" w:hAnsi="Arial" w:cs="Arial"/>
          <w:color w:val="222222"/>
          <w:sz w:val="24"/>
          <w:szCs w:val="24"/>
        </w:rPr>
        <w:t>ik</w:t>
      </w:r>
      <w:r w:rsidR="7537F157" w:rsidRPr="7DC40164">
        <w:rPr>
          <w:rFonts w:ascii="Arial" w:eastAsia="Arial" w:hAnsi="Arial" w:cs="Arial"/>
          <w:color w:val="222222"/>
          <w:sz w:val="24"/>
          <w:szCs w:val="24"/>
        </w:rPr>
        <w:t xml:space="preserve"> a világ több országában. Ezek</w:t>
      </w:r>
      <w:r w:rsidR="7537F157" w:rsidRPr="7DC40164">
        <w:rPr>
          <w:rFonts w:ascii="Arial" w:eastAsia="Arial" w:hAnsi="Arial" w:cs="Arial"/>
          <w:b/>
          <w:bCs/>
          <w:color w:val="222222"/>
          <w:sz w:val="24"/>
          <w:szCs w:val="24"/>
        </w:rPr>
        <w:t xml:space="preserve"> </w:t>
      </w:r>
      <w:r w:rsidR="6739F4FA" w:rsidRPr="7DC40164">
        <w:rPr>
          <w:rFonts w:ascii="Arial" w:eastAsia="Arial" w:hAnsi="Arial" w:cs="Arial"/>
          <w:b/>
          <w:bCs/>
          <w:color w:val="222222"/>
          <w:sz w:val="24"/>
          <w:szCs w:val="24"/>
        </w:rPr>
        <w:t xml:space="preserve">a </w:t>
      </w:r>
      <w:r w:rsidR="6739F4FA" w:rsidRPr="7DC40164">
        <w:rPr>
          <w:rFonts w:ascii="Arial" w:eastAsia="Arial" w:hAnsi="Arial" w:cs="Arial"/>
          <w:color w:val="222222"/>
          <w:sz w:val="24"/>
          <w:szCs w:val="24"/>
        </w:rPr>
        <w:t xml:space="preserve">termelők pontatlan becslés, vagy váratlan időjárási esemény esetében a villamosenergia-rendszert </w:t>
      </w:r>
      <w:r w:rsidR="7ECAB660" w:rsidRPr="7DC40164">
        <w:rPr>
          <w:rFonts w:ascii="Arial" w:eastAsia="Arial" w:hAnsi="Arial" w:cs="Arial"/>
          <w:color w:val="222222"/>
          <w:sz w:val="24"/>
          <w:szCs w:val="24"/>
        </w:rPr>
        <w:t xml:space="preserve">az egyensúlyi helyzetéből kibillenthetik, melyet (valószínűleg) valamilyen nem-időjárásfüggő termelő/fogyasztó igénybevételével kell ellensúlyozni. Az ehhez szükséges tartalékmennyiség minél pontosabb meghatározására </w:t>
      </w:r>
      <w:r w:rsidR="4F9AFA7A" w:rsidRPr="7DC40164">
        <w:rPr>
          <w:rFonts w:ascii="Arial" w:eastAsia="Arial" w:hAnsi="Arial" w:cs="Arial"/>
          <w:color w:val="222222"/>
          <w:sz w:val="24"/>
          <w:szCs w:val="24"/>
        </w:rPr>
        <w:t>születne egy alkalmazás, amely a korábbi évek időjárás-kiegyenlítetlenség adatpárosai alapján próbálna kiegyenlítetlenség becslést adni egy időjárás előrejelzés</w:t>
      </w:r>
      <w:r w:rsidR="55005CF8" w:rsidRPr="7DC40164">
        <w:rPr>
          <w:rFonts w:ascii="Arial" w:eastAsia="Arial" w:hAnsi="Arial" w:cs="Arial"/>
          <w:color w:val="222222"/>
          <w:sz w:val="24"/>
          <w:szCs w:val="24"/>
        </w:rPr>
        <w:t>, és egyéb körülmények</w:t>
      </w:r>
      <w:r w:rsidR="4F9AFA7A" w:rsidRPr="7DC40164">
        <w:rPr>
          <w:rFonts w:ascii="Arial" w:eastAsia="Arial" w:hAnsi="Arial" w:cs="Arial"/>
          <w:color w:val="222222"/>
          <w:sz w:val="24"/>
          <w:szCs w:val="24"/>
        </w:rPr>
        <w:t xml:space="preserve"> alap</w:t>
      </w:r>
      <w:r w:rsidR="75ADEA5F" w:rsidRPr="7DC40164">
        <w:rPr>
          <w:rFonts w:ascii="Arial" w:eastAsia="Arial" w:hAnsi="Arial" w:cs="Arial"/>
          <w:color w:val="222222"/>
          <w:sz w:val="24"/>
          <w:szCs w:val="24"/>
        </w:rPr>
        <w:t>ján.</w:t>
      </w:r>
      <w:r>
        <w:br/>
      </w:r>
      <w:r>
        <w:br/>
      </w:r>
    </w:p>
    <w:p w14:paraId="454FAA57" w14:textId="1BAD5029" w:rsidR="7A1E0399" w:rsidRDefault="7A1E0399" w:rsidP="7DC40164">
      <w:pPr>
        <w:jc w:val="both"/>
        <w:rPr>
          <w:rFonts w:ascii="Arial" w:eastAsia="Arial" w:hAnsi="Arial" w:cs="Arial"/>
          <w:color w:val="222222"/>
          <w:sz w:val="24"/>
          <w:szCs w:val="24"/>
        </w:rPr>
      </w:pPr>
      <w:r w:rsidRPr="7DC40164">
        <w:rPr>
          <w:rFonts w:ascii="Arial" w:eastAsia="Arial" w:hAnsi="Arial" w:cs="Arial"/>
          <w:b/>
          <w:bCs/>
          <w:color w:val="222222"/>
          <w:sz w:val="24"/>
          <w:szCs w:val="24"/>
        </w:rPr>
        <w:t>Célcsoportok:</w:t>
      </w:r>
      <w:r>
        <w:t xml:space="preserve"> Országos, vagy körzeti villamosenergia rendszereket üzemeltető, szabályozó cégek (TSO, DSO).</w:t>
      </w:r>
    </w:p>
    <w:p w14:paraId="5F48147E" w14:textId="002BED8E" w:rsidR="7A1E0399" w:rsidRDefault="7A1E0399" w:rsidP="7DC40164">
      <w:pPr>
        <w:jc w:val="both"/>
      </w:pPr>
      <w:r w:rsidRPr="7DC40164">
        <w:rPr>
          <w:rFonts w:ascii="Arial" w:eastAsia="Arial" w:hAnsi="Arial" w:cs="Arial"/>
          <w:b/>
          <w:bCs/>
          <w:color w:val="222222"/>
          <w:sz w:val="24"/>
          <w:szCs w:val="24"/>
        </w:rPr>
        <w:t xml:space="preserve"> </w:t>
      </w:r>
    </w:p>
    <w:p w14:paraId="2F9DD1AD" w14:textId="50B2EFCB" w:rsidR="7A1E0399" w:rsidRDefault="7A1E0399" w:rsidP="7DC40164">
      <w:pPr>
        <w:jc w:val="both"/>
        <w:rPr>
          <w:rFonts w:ascii="Arial" w:eastAsia="Arial" w:hAnsi="Arial" w:cs="Arial"/>
          <w:color w:val="222222"/>
          <w:sz w:val="24"/>
          <w:szCs w:val="24"/>
        </w:rPr>
      </w:pPr>
      <w:r w:rsidRPr="7DC40164">
        <w:rPr>
          <w:rFonts w:ascii="Arial" w:eastAsia="Arial" w:hAnsi="Arial" w:cs="Arial"/>
          <w:b/>
          <w:bCs/>
          <w:color w:val="222222"/>
          <w:sz w:val="24"/>
          <w:szCs w:val="24"/>
        </w:rPr>
        <w:t>Hasznosság:</w:t>
      </w:r>
      <w:r>
        <w:br/>
      </w:r>
      <w:r w:rsidR="3FC0D576" w:rsidRPr="7DC40164">
        <w:rPr>
          <w:rFonts w:ascii="Arial" w:eastAsia="Arial" w:hAnsi="Arial" w:cs="Arial"/>
          <w:color w:val="222222"/>
          <w:sz w:val="24"/>
          <w:szCs w:val="24"/>
        </w:rPr>
        <w:t>lásd célok</w:t>
      </w:r>
      <w:ins w:id="4" w:author="Lttd" w:date="2023-09-09T15:59:00Z">
        <w:r w:rsidR="009B473A">
          <w:rPr>
            <w:rFonts w:ascii="Arial" w:eastAsia="Arial" w:hAnsi="Arial" w:cs="Arial"/>
            <w:color w:val="222222"/>
            <w:sz w:val="24"/>
            <w:szCs w:val="24"/>
          </w:rPr>
          <w:t xml:space="preserve"> </w:t>
        </w:r>
        <w:r w:rsidR="009B473A" w:rsidRPr="009B473A">
          <w:rPr>
            <w:rFonts w:ascii="Arial" w:eastAsia="Arial" w:hAnsi="Arial" w:cs="Arial"/>
            <w:color w:val="222222"/>
            <w:sz w:val="24"/>
            <w:szCs w:val="24"/>
          </w:rPr>
          <w:sym w:font="Wingdings" w:char="F0DF"/>
        </w:r>
        <w:r w:rsidR="009B473A">
          <w:rPr>
            <w:rFonts w:ascii="Arial" w:eastAsia="Arial" w:hAnsi="Arial" w:cs="Arial"/>
            <w:color w:val="222222"/>
            <w:sz w:val="24"/>
            <w:szCs w:val="24"/>
          </w:rPr>
          <w:t xml:space="preserve">a hasznosság (információs többletérték) becslése arra kell, hogy tudjon utalni, milyen fejlesztési </w:t>
        </w:r>
      </w:ins>
      <w:ins w:id="5" w:author="Lttd" w:date="2023-09-09T16:00:00Z">
        <w:r w:rsidR="009B473A">
          <w:rPr>
            <w:rFonts w:ascii="Arial" w:eastAsia="Arial" w:hAnsi="Arial" w:cs="Arial"/>
            <w:color w:val="222222"/>
            <w:sz w:val="24"/>
            <w:szCs w:val="24"/>
          </w:rPr>
          <w:t>költséget képes fedezni még az elvárható hasznosság?</w:t>
        </w:r>
      </w:ins>
    </w:p>
    <w:p w14:paraId="239A71C9" w14:textId="45B3EE6D" w:rsidR="7A1E0399" w:rsidRDefault="7A1E0399" w:rsidP="7DC40164">
      <w:pPr>
        <w:jc w:val="both"/>
      </w:pPr>
      <w:r w:rsidRPr="7DC40164">
        <w:rPr>
          <w:rFonts w:ascii="Arial" w:eastAsia="Arial" w:hAnsi="Arial" w:cs="Arial"/>
          <w:b/>
          <w:bCs/>
          <w:color w:val="222222"/>
          <w:sz w:val="24"/>
          <w:szCs w:val="24"/>
        </w:rPr>
        <w:t xml:space="preserve"> </w:t>
      </w:r>
    </w:p>
    <w:p w14:paraId="7B2D9F5B" w14:textId="1494C372" w:rsidR="7A1E0399" w:rsidRDefault="7A1E0399" w:rsidP="7DC40164">
      <w:pPr>
        <w:jc w:val="both"/>
        <w:rPr>
          <w:rFonts w:ascii="Arial" w:eastAsia="Arial" w:hAnsi="Arial" w:cs="Arial"/>
          <w:color w:val="222222"/>
          <w:sz w:val="24"/>
          <w:szCs w:val="24"/>
        </w:rPr>
      </w:pPr>
      <w:r w:rsidRPr="7DC40164">
        <w:rPr>
          <w:rFonts w:ascii="Arial" w:eastAsia="Arial" w:hAnsi="Arial" w:cs="Arial"/>
          <w:b/>
          <w:bCs/>
          <w:color w:val="222222"/>
          <w:sz w:val="24"/>
          <w:szCs w:val="24"/>
        </w:rPr>
        <w:lastRenderedPageBreak/>
        <w:t>Feladatok:</w:t>
      </w:r>
      <w:r>
        <w:br/>
      </w:r>
      <w:del w:id="6" w:author="Lttd" w:date="2023-09-09T16:00:00Z">
        <w:r w:rsidRPr="7DC40164" w:rsidDel="009B473A">
          <w:rPr>
            <w:rFonts w:ascii="Arial" w:eastAsia="Arial" w:hAnsi="Arial" w:cs="Arial"/>
            <w:color w:val="222222"/>
            <w:sz w:val="24"/>
            <w:szCs w:val="24"/>
          </w:rPr>
          <w:delText xml:space="preserve"> </w:delText>
        </w:r>
      </w:del>
      <w:r w:rsidR="2E127852" w:rsidRPr="7DC40164">
        <w:rPr>
          <w:rFonts w:ascii="Arial" w:eastAsia="Arial" w:hAnsi="Arial" w:cs="Arial"/>
          <w:color w:val="222222"/>
          <w:sz w:val="24"/>
          <w:szCs w:val="24"/>
        </w:rPr>
        <w:t>Korábbi adatok kigyűjtése pár</w:t>
      </w:r>
      <w:ins w:id="7" w:author="Lttd" w:date="2023-09-09T16:00:00Z">
        <w:r w:rsidR="009B473A">
          <w:rPr>
            <w:rFonts w:ascii="Arial" w:eastAsia="Arial" w:hAnsi="Arial" w:cs="Arial"/>
            <w:color w:val="222222"/>
            <w:sz w:val="24"/>
            <w:szCs w:val="24"/>
          </w:rPr>
          <w:t>?</w:t>
        </w:r>
      </w:ins>
      <w:r w:rsidR="2E127852" w:rsidRPr="7DC40164">
        <w:rPr>
          <w:rFonts w:ascii="Arial" w:eastAsia="Arial" w:hAnsi="Arial" w:cs="Arial"/>
          <w:color w:val="222222"/>
          <w:sz w:val="24"/>
          <w:szCs w:val="24"/>
        </w:rPr>
        <w:t xml:space="preserve"> évre visszamenőleg, ezek alapján valamilyen </w:t>
      </w:r>
      <w:ins w:id="8" w:author="Lttd" w:date="2023-09-09T16:00:00Z">
        <w:r w:rsidR="009B473A">
          <w:rPr>
            <w:rFonts w:ascii="Arial" w:eastAsia="Arial" w:hAnsi="Arial" w:cs="Arial"/>
            <w:color w:val="222222"/>
            <w:sz w:val="24"/>
            <w:szCs w:val="24"/>
          </w:rPr>
          <w:t xml:space="preserve">(pl….) </w:t>
        </w:r>
      </w:ins>
      <w:r w:rsidR="2E127852" w:rsidRPr="7DC40164">
        <w:rPr>
          <w:rFonts w:ascii="Arial" w:eastAsia="Arial" w:hAnsi="Arial" w:cs="Arial"/>
          <w:color w:val="222222"/>
          <w:sz w:val="24"/>
          <w:szCs w:val="24"/>
        </w:rPr>
        <w:t>algoritmus megtervezése és fejlesztése, amely képes egy jövőbeli napra, pl. API-n beszerzett időjárás adatok</w:t>
      </w:r>
      <w:r w:rsidR="395A3F12" w:rsidRPr="7DC40164">
        <w:rPr>
          <w:rFonts w:ascii="Arial" w:eastAsia="Arial" w:hAnsi="Arial" w:cs="Arial"/>
          <w:color w:val="222222"/>
          <w:sz w:val="24"/>
          <w:szCs w:val="24"/>
        </w:rPr>
        <w:t>at alapul véve megbecsülni az arra a napra várható valószínűségét és mértékét a villamosenergia-rendszer kiegyenlítetlenségének.</w:t>
      </w:r>
    </w:p>
    <w:p w14:paraId="5A568701" w14:textId="458B2108" w:rsidR="7A1E0399" w:rsidRDefault="7A1E0399" w:rsidP="7DC40164">
      <w:pPr>
        <w:jc w:val="both"/>
      </w:pPr>
      <w:r w:rsidRPr="7DC40164">
        <w:rPr>
          <w:rFonts w:ascii="Arial" w:eastAsia="Arial" w:hAnsi="Arial" w:cs="Arial"/>
          <w:b/>
          <w:bCs/>
          <w:color w:val="222222"/>
          <w:sz w:val="24"/>
          <w:szCs w:val="24"/>
        </w:rPr>
        <w:t xml:space="preserve"> </w:t>
      </w:r>
    </w:p>
    <w:p w14:paraId="2A3FCC98" w14:textId="284CFED3" w:rsidR="7A1E0399" w:rsidRDefault="7A1E0399" w:rsidP="7DC40164">
      <w:pPr>
        <w:jc w:val="both"/>
        <w:rPr>
          <w:rFonts w:ascii="Arial" w:eastAsia="Arial" w:hAnsi="Arial" w:cs="Arial"/>
          <w:b/>
          <w:bCs/>
          <w:color w:val="222222"/>
          <w:sz w:val="24"/>
          <w:szCs w:val="24"/>
        </w:rPr>
      </w:pPr>
      <w:r w:rsidRPr="7DC40164">
        <w:rPr>
          <w:rFonts w:ascii="Arial" w:eastAsia="Arial" w:hAnsi="Arial" w:cs="Arial"/>
          <w:b/>
          <w:bCs/>
          <w:color w:val="222222"/>
          <w:sz w:val="24"/>
          <w:szCs w:val="24"/>
        </w:rPr>
        <w:t>Motiváció:</w:t>
      </w:r>
      <w:r>
        <w:br/>
      </w:r>
      <w:r w:rsidR="42770B13" w:rsidRPr="7DC40164">
        <w:rPr>
          <w:rFonts w:ascii="Arial" w:eastAsia="Arial" w:hAnsi="Arial" w:cs="Arial"/>
          <w:color w:val="222222"/>
          <w:sz w:val="24"/>
          <w:szCs w:val="24"/>
        </w:rPr>
        <w:t>Mivel a munkahelyemen olyan rendszereket üzemeltetek, amelyek a fent leírt folyamatban is részt vállalnak, kialakult ez irányban egy személyes érdeklődés. Jó ötvözete az informatikának, és az energetikának, ez az ötvözet pedig számomra személyes motivációt jelent.</w:t>
      </w:r>
    </w:p>
    <w:p w14:paraId="70A00822" w14:textId="47D1B6F3" w:rsidR="7A1E0399" w:rsidRDefault="7A1E0399" w:rsidP="7DC40164">
      <w:pPr>
        <w:jc w:val="both"/>
      </w:pPr>
      <w:r w:rsidRPr="7DC40164">
        <w:rPr>
          <w:rFonts w:ascii="Arial" w:eastAsia="Arial" w:hAnsi="Arial" w:cs="Arial"/>
          <w:b/>
          <w:bCs/>
          <w:color w:val="222222"/>
          <w:sz w:val="24"/>
          <w:szCs w:val="24"/>
        </w:rPr>
        <w:t xml:space="preserve"> </w:t>
      </w:r>
    </w:p>
    <w:p w14:paraId="5483996B" w14:textId="2B763AA0" w:rsidR="7A1E0399" w:rsidRDefault="7A1E0399" w:rsidP="7DC40164">
      <w:pPr>
        <w:jc w:val="both"/>
      </w:pPr>
      <w:r w:rsidRPr="7DC40164">
        <w:rPr>
          <w:rFonts w:ascii="Times New Roman" w:eastAsia="Times New Roman" w:hAnsi="Times New Roman" w:cs="Times New Roman"/>
          <w:sz w:val="24"/>
          <w:szCs w:val="24"/>
        </w:rPr>
        <w:t xml:space="preserve"> </w:t>
      </w:r>
    </w:p>
    <w:p w14:paraId="12CB5C95" w14:textId="27CA10D1" w:rsidR="7A1E0399" w:rsidRDefault="7A1E0399" w:rsidP="7DC40164">
      <w:pPr>
        <w:jc w:val="both"/>
      </w:pPr>
      <w:r w:rsidRPr="7DC40164">
        <w:rPr>
          <w:rFonts w:ascii="Arial" w:eastAsia="Arial" w:hAnsi="Arial" w:cs="Arial"/>
          <w:b/>
          <w:bCs/>
          <w:color w:val="222222"/>
          <w:sz w:val="24"/>
          <w:szCs w:val="24"/>
        </w:rPr>
        <w:t>6. Hogyan néz ki angolul (abstract) a magyar kivonat?</w:t>
      </w:r>
    </w:p>
    <w:p w14:paraId="4194787B" w14:textId="52D65C78" w:rsidR="7DC40164" w:rsidRDefault="009B473A" w:rsidP="7DC40164">
      <w:pPr>
        <w:jc w:val="both"/>
      </w:pPr>
      <w:ins w:id="9" w:author="Lttd" w:date="2023-09-09T16:01:00Z">
        <w:r>
          <w:t xml:space="preserve">Már mehet is a fordítás…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ins>
    </w:p>
    <w:sectPr w:rsidR="7DC401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4DB8B4"/>
    <w:rsid w:val="00171C62"/>
    <w:rsid w:val="009B473A"/>
    <w:rsid w:val="01877100"/>
    <w:rsid w:val="032D4900"/>
    <w:rsid w:val="08985D89"/>
    <w:rsid w:val="099C8A84"/>
    <w:rsid w:val="0A1AFF07"/>
    <w:rsid w:val="0B385AE5"/>
    <w:rsid w:val="0F3E69D7"/>
    <w:rsid w:val="11EC6087"/>
    <w:rsid w:val="179C2197"/>
    <w:rsid w:val="1B96224E"/>
    <w:rsid w:val="1E4DB8B4"/>
    <w:rsid w:val="1E940144"/>
    <w:rsid w:val="1F60BA07"/>
    <w:rsid w:val="1F7843C8"/>
    <w:rsid w:val="202FD1A5"/>
    <w:rsid w:val="212D58F6"/>
    <w:rsid w:val="222E7965"/>
    <w:rsid w:val="23677267"/>
    <w:rsid w:val="25D5EFD8"/>
    <w:rsid w:val="2A1583BC"/>
    <w:rsid w:val="2CF690CD"/>
    <w:rsid w:val="2E127852"/>
    <w:rsid w:val="2FEBF73E"/>
    <w:rsid w:val="366C815E"/>
    <w:rsid w:val="3849AEFE"/>
    <w:rsid w:val="395A3F12"/>
    <w:rsid w:val="3D006E37"/>
    <w:rsid w:val="3DF91EC0"/>
    <w:rsid w:val="3E9C3E98"/>
    <w:rsid w:val="3F94EF21"/>
    <w:rsid w:val="3FC0D576"/>
    <w:rsid w:val="40380EF9"/>
    <w:rsid w:val="41D3DF5A"/>
    <w:rsid w:val="42770B13"/>
    <w:rsid w:val="436FAFBB"/>
    <w:rsid w:val="440A51F7"/>
    <w:rsid w:val="450B801C"/>
    <w:rsid w:val="49F37857"/>
    <w:rsid w:val="4F9AFA7A"/>
    <w:rsid w:val="50562049"/>
    <w:rsid w:val="55005CF8"/>
    <w:rsid w:val="55591EA4"/>
    <w:rsid w:val="58F73C65"/>
    <w:rsid w:val="59E4E295"/>
    <w:rsid w:val="5A13676A"/>
    <w:rsid w:val="63B039ED"/>
    <w:rsid w:val="66F538C2"/>
    <w:rsid w:val="6739F4FA"/>
    <w:rsid w:val="68EC0407"/>
    <w:rsid w:val="6AA105BE"/>
    <w:rsid w:val="6BCD491B"/>
    <w:rsid w:val="6C3F412A"/>
    <w:rsid w:val="6CB91E88"/>
    <w:rsid w:val="6F62D658"/>
    <w:rsid w:val="7537F157"/>
    <w:rsid w:val="7546A1B1"/>
    <w:rsid w:val="7558734E"/>
    <w:rsid w:val="75ADEA5F"/>
    <w:rsid w:val="76EE942F"/>
    <w:rsid w:val="7754BFE0"/>
    <w:rsid w:val="79A4C9CC"/>
    <w:rsid w:val="7A1E0399"/>
    <w:rsid w:val="7BB9D3FA"/>
    <w:rsid w:val="7DC40164"/>
    <w:rsid w:val="7ECAB66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DB8B4"/>
  <w15:chartTrackingRefBased/>
  <w15:docId w15:val="{949CA310-2DC6-429B-BD19-C3A7CF4D5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B47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Fülöp Márk</dc:creator>
  <cp:keywords/>
  <dc:description/>
  <cp:lastModifiedBy>Lttd</cp:lastModifiedBy>
  <cp:revision>3</cp:revision>
  <dcterms:created xsi:type="dcterms:W3CDTF">2023-09-09T13:57:00Z</dcterms:created>
  <dcterms:modified xsi:type="dcterms:W3CDTF">2023-09-09T14:01:00Z</dcterms:modified>
</cp:coreProperties>
</file>