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4FC4" w14:textId="77777777" w:rsidR="000313C0" w:rsidRPr="008D2738" w:rsidRDefault="000313C0" w:rsidP="000313C0">
      <w:pPr>
        <w:jc w:val="center"/>
        <w:rPr>
          <w:sz w:val="28"/>
          <w:szCs w:val="28"/>
          <w:lang w:val="hu-HU"/>
        </w:rPr>
      </w:pPr>
    </w:p>
    <w:p w14:paraId="204572E5" w14:textId="4939BDB4" w:rsidR="000313C0" w:rsidRPr="008D2738" w:rsidRDefault="000313C0" w:rsidP="000313C0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  <w:lang w:val="hu-HU"/>
          <w:rPrChange w:id="0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Milyen címet adna a ma érintőleg említett szakdolgozati témájának?</w:t>
      </w:r>
    </w:p>
    <w:p w14:paraId="1793509D" w14:textId="77777777" w:rsidR="00F02E11" w:rsidRPr="008D2738" w:rsidRDefault="00F02E11" w:rsidP="000313C0">
      <w:pPr>
        <w:pStyle w:val="ListParagraph"/>
        <w:rPr>
          <w:sz w:val="28"/>
          <w:szCs w:val="28"/>
          <w:lang w:val="hu-HU"/>
        </w:rPr>
      </w:pPr>
    </w:p>
    <w:p w14:paraId="4DB50AD3" w14:textId="4BE236E3" w:rsidR="000313C0" w:rsidRPr="008D2738" w:rsidRDefault="000313C0" w:rsidP="000313C0">
      <w:pPr>
        <w:pStyle w:val="ListParagraph"/>
        <w:rPr>
          <w:rFonts w:ascii="Arial" w:hAnsi="Arial" w:cs="Arial"/>
          <w:lang w:val="hu-HU"/>
        </w:rPr>
      </w:pPr>
      <w:r w:rsidRPr="008D2738">
        <w:rPr>
          <w:rFonts w:ascii="Arial" w:hAnsi="Arial" w:cs="Arial"/>
          <w:lang w:val="hu-HU"/>
        </w:rPr>
        <w:t>A vállalati rendszerek</w:t>
      </w:r>
      <w:ins w:id="2" w:author="Lttd" w:date="2023-09-10T21:24:00Z">
        <w:r w:rsidR="008D2738">
          <w:rPr>
            <w:rFonts w:ascii="Arial" w:hAnsi="Arial" w:cs="Arial"/>
            <w:lang w:val="hu-HU"/>
          </w:rPr>
          <w:t xml:space="preserve"> (VIR?)</w:t>
        </w:r>
      </w:ins>
      <w:r w:rsidRPr="008D2738">
        <w:rPr>
          <w:rFonts w:ascii="Arial" w:hAnsi="Arial" w:cs="Arial"/>
          <w:lang w:val="hu-HU"/>
        </w:rPr>
        <w:t xml:space="preserve"> </w:t>
      </w:r>
      <w:proofErr w:type="spellStart"/>
      <w:r w:rsidRPr="008D2738">
        <w:rPr>
          <w:rFonts w:ascii="Arial" w:hAnsi="Arial" w:cs="Arial"/>
          <w:lang w:val="hu-HU"/>
        </w:rPr>
        <w:t>felhasználóbarátabbá</w:t>
      </w:r>
      <w:proofErr w:type="spellEnd"/>
      <w:r w:rsidRPr="008D2738">
        <w:rPr>
          <w:rFonts w:ascii="Arial" w:hAnsi="Arial" w:cs="Arial"/>
          <w:lang w:val="hu-HU"/>
        </w:rPr>
        <w:t xml:space="preserve"> </w:t>
      </w:r>
      <w:ins w:id="3" w:author="Lttd" w:date="2023-09-10T21:24:00Z">
        <w:r w:rsidR="008D2738">
          <w:rPr>
            <w:rFonts w:ascii="Arial" w:hAnsi="Arial" w:cs="Arial"/>
            <w:lang w:val="hu-HU"/>
          </w:rPr>
          <w:t xml:space="preserve">(hogyan mérjük? ez lesz ugyanis a lényeg, minden más „csak” adatot szolgáltat ehhez) </w:t>
        </w:r>
      </w:ins>
      <w:r w:rsidRPr="008D2738">
        <w:rPr>
          <w:rFonts w:ascii="Arial" w:hAnsi="Arial" w:cs="Arial"/>
          <w:lang w:val="hu-HU"/>
        </w:rPr>
        <w:t>tétele</w:t>
      </w:r>
      <w:del w:id="4" w:author="Lttd" w:date="2023-09-10T21:23:00Z">
        <w:r w:rsidR="00F02E11" w:rsidRPr="008D2738" w:rsidDel="008D2738">
          <w:rPr>
            <w:rFonts w:ascii="Arial" w:hAnsi="Arial" w:cs="Arial"/>
            <w:lang w:val="hu-HU"/>
          </w:rPr>
          <w:delText>.</w:delText>
        </w:r>
      </w:del>
    </w:p>
    <w:p w14:paraId="20D7F87D" w14:textId="77777777" w:rsidR="000313C0" w:rsidRPr="008D2738" w:rsidRDefault="000313C0" w:rsidP="000313C0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047E4C72" w14:textId="002DB4D2" w:rsidR="000313C0" w:rsidRPr="008D2738" w:rsidRDefault="000313C0" w:rsidP="000313C0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  <w:lang w:val="hu-HU"/>
          <w:rPrChange w:id="6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7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Mi lenne az alcím?</w:t>
      </w:r>
    </w:p>
    <w:p w14:paraId="3F88873C" w14:textId="77777777" w:rsidR="00F02E11" w:rsidRPr="008D2738" w:rsidRDefault="00F02E11" w:rsidP="00F02E11">
      <w:pPr>
        <w:pStyle w:val="ListParagraph"/>
        <w:rPr>
          <w:sz w:val="24"/>
          <w:szCs w:val="24"/>
          <w:lang w:val="hu-HU"/>
        </w:rPr>
      </w:pPr>
    </w:p>
    <w:p w14:paraId="1FA85F40" w14:textId="5BDC1B3F" w:rsidR="00F02E11" w:rsidRPr="008D2738" w:rsidRDefault="00F02E11" w:rsidP="00F02E11">
      <w:pPr>
        <w:pStyle w:val="ListParagraph"/>
        <w:rPr>
          <w:rFonts w:ascii="Arial" w:hAnsi="Arial" w:cs="Arial"/>
          <w:lang w:val="hu-HU"/>
        </w:rPr>
      </w:pPr>
      <w:del w:id="8" w:author="Lttd" w:date="2023-09-10T21:24:00Z">
        <w:r w:rsidRPr="008D2738" w:rsidDel="008D2738">
          <w:rPr>
            <w:rFonts w:ascii="Arial" w:hAnsi="Arial" w:cs="Arial"/>
            <w:lang w:val="hu-HU"/>
          </w:rPr>
          <w:delText xml:space="preserve">Ezen rendszerek </w:delText>
        </w:r>
      </w:del>
      <w:ins w:id="9" w:author="Lttd" w:date="2023-09-10T21:24:00Z">
        <w:r w:rsidR="008D2738">
          <w:rPr>
            <w:rFonts w:ascii="Arial" w:hAnsi="Arial" w:cs="Arial"/>
            <w:lang w:val="hu-HU"/>
          </w:rPr>
          <w:t xml:space="preserve">VIR </w:t>
        </w:r>
      </w:ins>
      <w:r w:rsidRPr="008D2738">
        <w:rPr>
          <w:rFonts w:ascii="Arial" w:hAnsi="Arial" w:cs="Arial"/>
          <w:lang w:val="hu-HU"/>
        </w:rPr>
        <w:t>tesztelése</w:t>
      </w:r>
      <w:ins w:id="10" w:author="Lttd" w:date="2023-09-10T21:25:00Z">
        <w:r w:rsidR="008D2738">
          <w:rPr>
            <w:rFonts w:ascii="Arial" w:hAnsi="Arial" w:cs="Arial"/>
            <w:lang w:val="hu-HU"/>
          </w:rPr>
          <w:t xml:space="preserve"> (ezek a tesztek adják majd a felhasználóbarátság szintjének becsléséhez az inputot?)</w:t>
        </w:r>
      </w:ins>
      <w:r w:rsidRPr="008D2738">
        <w:rPr>
          <w:rFonts w:ascii="Arial" w:hAnsi="Arial" w:cs="Arial"/>
          <w:lang w:val="hu-HU"/>
        </w:rPr>
        <w:t xml:space="preserve"> valós környezetbe</w:t>
      </w:r>
      <w:del w:id="11" w:author="Lttd" w:date="2023-09-10T21:24:00Z">
        <w:r w:rsidRPr="008D2738" w:rsidDel="008D2738">
          <w:rPr>
            <w:rFonts w:ascii="Arial" w:hAnsi="Arial" w:cs="Arial"/>
            <w:lang w:val="hu-HU"/>
          </w:rPr>
          <w:delText>n</w:delText>
        </w:r>
      </w:del>
      <w:r w:rsidRPr="008D2738">
        <w:rPr>
          <w:rFonts w:ascii="Arial" w:hAnsi="Arial" w:cs="Arial"/>
          <w:lang w:val="hu-HU"/>
        </w:rPr>
        <w:t xml:space="preserve"> kerülés előtt a termelés folyamatának fenntartásának érdekében</w:t>
      </w:r>
      <w:del w:id="12" w:author="Lttd" w:date="2023-09-10T21:23:00Z">
        <w:r w:rsidRPr="008D2738" w:rsidDel="008D2738">
          <w:rPr>
            <w:rFonts w:ascii="Arial" w:hAnsi="Arial" w:cs="Arial"/>
            <w:lang w:val="hu-HU"/>
          </w:rPr>
          <w:delText>.</w:delText>
        </w:r>
      </w:del>
    </w:p>
    <w:p w14:paraId="625F0A07" w14:textId="77777777" w:rsidR="00F02E11" w:rsidRPr="008D2738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5D835B4E" w14:textId="77777777" w:rsidR="00F02E11" w:rsidRPr="008D2738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4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37AB94E0" w14:textId="0BBFACD8" w:rsidR="000313C0" w:rsidRPr="008D2738" w:rsidRDefault="000313C0" w:rsidP="000313C0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  <w:lang w:val="hu-HU"/>
          <w:rPrChange w:id="1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6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Hogyan nézzen ki a cím angolul?</w:t>
      </w:r>
    </w:p>
    <w:p w14:paraId="650A0B27" w14:textId="77777777" w:rsidR="00F02E11" w:rsidRPr="008D2738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7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73D2AB3C" w14:textId="5A599506" w:rsidR="00F02E11" w:rsidRPr="008D2738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8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9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Making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20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21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enterprise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22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2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systems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24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more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2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user-friendly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26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.</w:t>
      </w:r>
    </w:p>
    <w:p w14:paraId="2E2B0A09" w14:textId="77777777" w:rsidR="00F02E11" w:rsidRPr="008D2738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27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20540465" w14:textId="65A98490" w:rsidR="00F02E11" w:rsidRPr="008D2738" w:rsidRDefault="000313C0" w:rsidP="00F02E11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  <w:lang w:val="hu-HU"/>
          <w:rPrChange w:id="28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29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Mi legyen az alcím fordítása angolra?</w:t>
      </w:r>
    </w:p>
    <w:p w14:paraId="0CE48540" w14:textId="77777777" w:rsidR="00F02E11" w:rsidRPr="008D2738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30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02CB14F5" w14:textId="5734284C" w:rsidR="00F02E11" w:rsidRPr="008D2738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31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32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Testing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3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these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34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3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systems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36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37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before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38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39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they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40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41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are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42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4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deployed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44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in a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4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real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46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47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environment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48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49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to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50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51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ensure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52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5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the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54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5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continuity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56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of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57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the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58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59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production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60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61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process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62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.</w:t>
      </w:r>
    </w:p>
    <w:p w14:paraId="5CBAB9B8" w14:textId="77777777" w:rsidR="00F02E11" w:rsidRPr="008D2738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6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70BAB5BB" w14:textId="66E09DC8" w:rsidR="000313C0" w:rsidRPr="008D2738" w:rsidRDefault="000313C0" w:rsidP="000313C0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  <w:lang w:val="hu-HU"/>
          <w:rPrChange w:id="64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6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Miként írná le kb. 1000 karakterben a dolgozat lényegét (vö. kivonat) = célok, célcsoportok, hasznosság, feladatok, motiváció</w:t>
      </w:r>
    </w:p>
    <w:p w14:paraId="5FC2E3F0" w14:textId="77777777" w:rsidR="00F02E11" w:rsidRPr="008D2738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66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076F5189" w14:textId="77777777" w:rsidR="008D2738" w:rsidRDefault="008D2738" w:rsidP="00C40B3A">
      <w:pPr>
        <w:pStyle w:val="ListParagraph"/>
        <w:rPr>
          <w:ins w:id="67" w:author="Lttd" w:date="2023-09-10T21:28:00Z"/>
          <w:rFonts w:ascii="Arial" w:hAnsi="Arial" w:cs="Arial"/>
          <w:color w:val="222222"/>
          <w:shd w:val="clear" w:color="auto" w:fill="FFFFFF"/>
          <w:lang w:val="hu-HU"/>
        </w:rPr>
      </w:pPr>
      <w:ins w:id="68" w:author="Lttd" w:date="2023-09-10T21:25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 xml:space="preserve">Motiváció: </w:t>
        </w:r>
      </w:ins>
      <w:r w:rsidR="00F02E11" w:rsidRPr="008D2738">
        <w:rPr>
          <w:rFonts w:ascii="Arial" w:hAnsi="Arial" w:cs="Arial"/>
          <w:color w:val="222222"/>
          <w:shd w:val="clear" w:color="auto" w:fill="FFFFFF"/>
          <w:lang w:val="hu-HU"/>
          <w:rPrChange w:id="69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Felhasználói oldalról volt szerencsém megismerni több cégnél több különböző </w:t>
      </w:r>
      <w:r w:rsidR="00C40B3A" w:rsidRPr="008D2738">
        <w:rPr>
          <w:rFonts w:ascii="Arial" w:hAnsi="Arial" w:cs="Arial"/>
          <w:color w:val="222222"/>
          <w:shd w:val="clear" w:color="auto" w:fill="FFFFFF"/>
          <w:lang w:val="hu-HU"/>
          <w:rPrChange w:id="70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vállalatirányítási rendszert és sok negatív tapasztalat ért azzal kapcsolatban</w:t>
      </w:r>
      <w:ins w:id="71" w:author="Lttd" w:date="2023-09-10T21:25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="00C40B3A" w:rsidRPr="008D2738">
        <w:rPr>
          <w:rFonts w:ascii="Arial" w:hAnsi="Arial" w:cs="Arial"/>
          <w:color w:val="222222"/>
          <w:shd w:val="clear" w:color="auto" w:fill="FFFFFF"/>
          <w:lang w:val="hu-HU"/>
          <w:rPrChange w:id="72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hogy a dolgozók nagy része nem tudja </w:t>
      </w:r>
      <w:ins w:id="73" w:author="Lttd" w:date="2023-09-10T21:25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 xml:space="preserve">/ </w:t>
        </w:r>
      </w:ins>
      <w:r w:rsidR="00C40B3A" w:rsidRPr="008D2738">
        <w:rPr>
          <w:rFonts w:ascii="Arial" w:hAnsi="Arial" w:cs="Arial"/>
          <w:color w:val="222222"/>
          <w:shd w:val="clear" w:color="auto" w:fill="FFFFFF"/>
          <w:lang w:val="hu-HU"/>
          <w:rPrChange w:id="74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nem érti a működésüket a kötelező oktatások leadása után sem. </w:t>
      </w:r>
    </w:p>
    <w:p w14:paraId="00E6D873" w14:textId="4C4D27A4" w:rsidR="00C40B3A" w:rsidRPr="008D2738" w:rsidRDefault="008D2738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7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  <w:ins w:id="76" w:author="Lttd" w:date="2023-09-10T21:28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 xml:space="preserve">Probléma: </w:t>
        </w:r>
      </w:ins>
      <w:r w:rsidR="00C40B3A" w:rsidRPr="008D2738">
        <w:rPr>
          <w:rFonts w:ascii="Arial" w:hAnsi="Arial" w:cs="Arial"/>
          <w:color w:val="222222"/>
          <w:shd w:val="clear" w:color="auto" w:fill="FFFFFF"/>
          <w:lang w:val="hu-HU"/>
          <w:rPrChange w:id="77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Ezek a rendszerek nagy szabadságot adnak a felhasználóknak</w:t>
      </w:r>
      <w:ins w:id="78" w:author="Lttd" w:date="2023-09-10T21:25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="00C40B3A" w:rsidRPr="008D2738">
        <w:rPr>
          <w:rFonts w:ascii="Arial" w:hAnsi="Arial" w:cs="Arial"/>
          <w:color w:val="222222"/>
          <w:shd w:val="clear" w:color="auto" w:fill="FFFFFF"/>
          <w:lang w:val="hu-HU"/>
          <w:rPrChange w:id="79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amivel a legnagyobb baj</w:t>
      </w:r>
      <w:ins w:id="80" w:author="Lttd" w:date="2023-09-10T21:26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="00C40B3A" w:rsidRPr="008D2738">
        <w:rPr>
          <w:rFonts w:ascii="Arial" w:hAnsi="Arial" w:cs="Arial"/>
          <w:color w:val="222222"/>
          <w:shd w:val="clear" w:color="auto" w:fill="FFFFFF"/>
          <w:lang w:val="hu-HU"/>
          <w:rPrChange w:id="81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ha </w:t>
      </w:r>
      <w:ins w:id="82" w:author="Lttd" w:date="2023-09-10T21:26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 xml:space="preserve">nem </w:t>
        </w:r>
      </w:ins>
      <w:r w:rsidR="00C40B3A" w:rsidRPr="008D2738">
        <w:rPr>
          <w:rFonts w:ascii="Arial" w:hAnsi="Arial" w:cs="Arial"/>
          <w:color w:val="222222"/>
          <w:shd w:val="clear" w:color="auto" w:fill="FFFFFF"/>
          <w:lang w:val="hu-HU"/>
          <w:rPrChange w:id="8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értik a működésüket</w:t>
      </w:r>
      <w:r w:rsidR="00097548" w:rsidRPr="008D2738">
        <w:rPr>
          <w:rFonts w:ascii="Arial" w:hAnsi="Arial" w:cs="Arial"/>
          <w:color w:val="222222"/>
          <w:shd w:val="clear" w:color="auto" w:fill="FFFFFF"/>
          <w:lang w:val="hu-HU"/>
          <w:rPrChange w:id="84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,</w:t>
      </w:r>
      <w:r w:rsidR="00C40B3A" w:rsidRPr="008D2738">
        <w:rPr>
          <w:rFonts w:ascii="Arial" w:hAnsi="Arial" w:cs="Arial"/>
          <w:color w:val="222222"/>
          <w:shd w:val="clear" w:color="auto" w:fill="FFFFFF"/>
          <w:lang w:val="hu-HU"/>
          <w:rPrChange w:id="8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</w:t>
      </w:r>
      <w:del w:id="86" w:author="Lttd" w:date="2023-09-10T21:26:00Z">
        <w:r w:rsidR="00C40B3A" w:rsidRPr="008D2738" w:rsidDel="008D2738">
          <w:rPr>
            <w:rFonts w:ascii="Arial" w:hAnsi="Arial" w:cs="Arial"/>
            <w:color w:val="222222"/>
            <w:shd w:val="clear" w:color="auto" w:fill="FFFFFF"/>
            <w:lang w:val="hu-HU"/>
            <w:rPrChange w:id="87" w:author="Lttd" w:date="2023-09-10T21:23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delText>ha nem</w:delText>
        </w:r>
        <w:r w:rsidR="00097548" w:rsidRPr="008D2738" w:rsidDel="008D2738">
          <w:rPr>
            <w:rFonts w:ascii="Arial" w:hAnsi="Arial" w:cs="Arial"/>
            <w:color w:val="222222"/>
            <w:shd w:val="clear" w:color="auto" w:fill="FFFFFF"/>
            <w:lang w:val="hu-HU"/>
            <w:rPrChange w:id="88" w:author="Lttd" w:date="2023-09-10T21:23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delText>,</w:delText>
        </w:r>
        <w:r w:rsidR="00C40B3A" w:rsidRPr="008D2738" w:rsidDel="008D2738">
          <w:rPr>
            <w:rFonts w:ascii="Arial" w:hAnsi="Arial" w:cs="Arial"/>
            <w:color w:val="222222"/>
            <w:shd w:val="clear" w:color="auto" w:fill="FFFFFF"/>
            <w:lang w:val="hu-HU"/>
            <w:rPrChange w:id="89" w:author="Lttd" w:date="2023-09-10T21:23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delText xml:space="preserve"> </w:delText>
        </w:r>
      </w:del>
      <w:ins w:id="90" w:author="Lttd" w:date="2023-09-10T21:26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 xml:space="preserve">akkor </w:t>
        </w:r>
      </w:ins>
      <w:r w:rsidR="00C40B3A" w:rsidRPr="008D2738">
        <w:rPr>
          <w:rFonts w:ascii="Arial" w:hAnsi="Arial" w:cs="Arial"/>
          <w:color w:val="222222"/>
          <w:shd w:val="clear" w:color="auto" w:fill="FFFFFF"/>
          <w:lang w:val="hu-HU"/>
          <w:rPrChange w:id="91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tudnak logisztikai problémákat </w:t>
      </w:r>
      <w:ins w:id="92" w:author="Lttd" w:date="2023-09-10T21:26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>és/</w:t>
        </w:r>
      </w:ins>
      <w:r w:rsidR="00C40B3A" w:rsidRPr="008D2738">
        <w:rPr>
          <w:rFonts w:ascii="Arial" w:hAnsi="Arial" w:cs="Arial"/>
          <w:color w:val="222222"/>
          <w:shd w:val="clear" w:color="auto" w:fill="FFFFFF"/>
          <w:lang w:val="hu-HU"/>
          <w:rPrChange w:id="9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vagy</w:t>
      </w:r>
      <w:ins w:id="94" w:author="Lttd" w:date="2023-09-10T21:26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>?</w:t>
        </w:r>
      </w:ins>
      <w:r w:rsidR="00C40B3A" w:rsidRPr="008D2738">
        <w:rPr>
          <w:rFonts w:ascii="Arial" w:hAnsi="Arial" w:cs="Arial"/>
          <w:color w:val="222222"/>
          <w:shd w:val="clear" w:color="auto" w:fill="FFFFFF"/>
          <w:lang w:val="hu-HU"/>
          <w:rPrChange w:id="9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statisztikai romlásokat okozni</w:t>
      </w:r>
      <w:ins w:id="96" w:author="Lttd" w:date="2023-09-10T21:26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>, ill.</w:t>
        </w:r>
      </w:ins>
      <w:r w:rsidR="00C40B3A" w:rsidRPr="008D2738">
        <w:rPr>
          <w:rFonts w:ascii="Arial" w:hAnsi="Arial" w:cs="Arial"/>
          <w:color w:val="222222"/>
          <w:shd w:val="clear" w:color="auto" w:fill="FFFFFF"/>
          <w:lang w:val="hu-HU"/>
          <w:rPrChange w:id="97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rosszabb esetben termelési hatékonyságot rontani. </w:t>
      </w:r>
      <w:r w:rsidR="00C40B3A" w:rsidRPr="008D2738">
        <w:rPr>
          <w:rFonts w:ascii="Arial" w:hAnsi="Arial" w:cs="Arial"/>
          <w:color w:val="222222"/>
          <w:highlight w:val="yellow"/>
          <w:shd w:val="clear" w:color="auto" w:fill="FFFFFF"/>
          <w:lang w:val="hu-HU"/>
          <w:rPrChange w:id="98" w:author="Lttd" w:date="2023-09-10T21:27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A kellemetlenebb része</w:t>
      </w:r>
      <w:ins w:id="99" w:author="Lttd" w:date="2023-09-10T21:27:00Z">
        <w:r>
          <w:rPr>
            <w:rFonts w:ascii="Arial" w:hAnsi="Arial" w:cs="Arial"/>
            <w:color w:val="222222"/>
            <w:highlight w:val="yellow"/>
            <w:shd w:val="clear" w:color="auto" w:fill="FFFFFF"/>
            <w:lang w:val="hu-HU"/>
          </w:rPr>
          <w:t xml:space="preserve"> az, </w:t>
        </w:r>
      </w:ins>
      <w:del w:id="100" w:author="Lttd" w:date="2023-09-10T21:27:00Z">
        <w:r w:rsidR="00C40B3A" w:rsidRPr="008D2738" w:rsidDel="008D2738">
          <w:rPr>
            <w:rFonts w:ascii="Arial" w:hAnsi="Arial" w:cs="Arial"/>
            <w:color w:val="222222"/>
            <w:highlight w:val="yellow"/>
            <w:shd w:val="clear" w:color="auto" w:fill="FFFFFF"/>
            <w:lang w:val="hu-HU"/>
            <w:rPrChange w:id="101" w:author="Lttd" w:date="2023-09-10T21:27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delText xml:space="preserve"> </w:delText>
        </w:r>
      </w:del>
      <w:ins w:id="102" w:author="Lttd" w:date="2023-09-10T21:27:00Z">
        <w:r>
          <w:rPr>
            <w:rFonts w:ascii="Arial" w:hAnsi="Arial" w:cs="Arial"/>
            <w:color w:val="222222"/>
            <w:highlight w:val="yellow"/>
            <w:shd w:val="clear" w:color="auto" w:fill="FFFFFF"/>
            <w:lang w:val="hu-HU"/>
          </w:rPr>
          <w:t>a</w:t>
        </w:r>
      </w:ins>
      <w:r w:rsidR="00C40B3A" w:rsidRPr="008D2738">
        <w:rPr>
          <w:rFonts w:ascii="Arial" w:hAnsi="Arial" w:cs="Arial"/>
          <w:color w:val="222222"/>
          <w:highlight w:val="yellow"/>
          <w:shd w:val="clear" w:color="auto" w:fill="FFFFFF"/>
          <w:lang w:val="hu-HU"/>
          <w:rPrChange w:id="103" w:author="Lttd" w:date="2023-09-10T21:27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mikor felhasználók által </w:t>
      </w:r>
      <w:r w:rsidR="00B4348C" w:rsidRPr="008D2738">
        <w:rPr>
          <w:rFonts w:ascii="Arial" w:hAnsi="Arial" w:cs="Arial"/>
          <w:color w:val="222222"/>
          <w:highlight w:val="yellow"/>
          <w:shd w:val="clear" w:color="auto" w:fill="FFFFFF"/>
          <w:lang w:val="hu-HU"/>
          <w:rPrChange w:id="104" w:author="Lttd" w:date="2023-09-10T21:27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jutottak be egy ilyen rendszerbe</w:t>
      </w:r>
      <w:ins w:id="105" w:author="Lttd" w:date="2023-09-10T21:28:00Z">
        <w:r>
          <w:rPr>
            <w:rFonts w:ascii="Arial" w:hAnsi="Arial" w:cs="Arial"/>
            <w:color w:val="222222"/>
            <w:highlight w:val="yellow"/>
            <w:shd w:val="clear" w:color="auto" w:fill="FFFFFF"/>
            <w:lang w:val="hu-HU"/>
          </w:rPr>
          <w:t xml:space="preserve"> (kik?)</w:t>
        </w:r>
      </w:ins>
      <w:ins w:id="106" w:author="Lttd" w:date="2023-09-10T21:27:00Z">
        <w:r w:rsidRPr="008D2738">
          <w:rPr>
            <w:rFonts w:ascii="Arial" w:hAnsi="Arial" w:cs="Arial"/>
            <w:color w:val="222222"/>
            <w:highlight w:val="yellow"/>
            <w:shd w:val="clear" w:color="auto" w:fill="FFFFFF"/>
            <w:lang w:val="hu-HU"/>
            <w:rPrChange w:id="107" w:author="Lttd" w:date="2023-09-10T21:27:00Z">
              <w:rPr>
                <w:rFonts w:ascii="Arial" w:hAnsi="Arial" w:cs="Arial"/>
                <w:color w:val="222222"/>
                <w:shd w:val="clear" w:color="auto" w:fill="FFFFFF"/>
                <w:lang w:val="hu-HU"/>
              </w:rPr>
            </w:rPrChange>
          </w:rPr>
          <w:t>,</w:t>
        </w:r>
      </w:ins>
      <w:r w:rsidR="00B4348C" w:rsidRPr="008D2738">
        <w:rPr>
          <w:rFonts w:ascii="Arial" w:hAnsi="Arial" w:cs="Arial"/>
          <w:color w:val="222222"/>
          <w:highlight w:val="yellow"/>
          <w:shd w:val="clear" w:color="auto" w:fill="FFFFFF"/>
          <w:lang w:val="hu-HU"/>
          <w:rPrChange w:id="108" w:author="Lttd" w:date="2023-09-10T21:27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amivel leállították a termelést több </w:t>
      </w:r>
      <w:proofErr w:type="gramStart"/>
      <w:r w:rsidR="00B4348C" w:rsidRPr="008D2738">
        <w:rPr>
          <w:rFonts w:ascii="Arial" w:hAnsi="Arial" w:cs="Arial"/>
          <w:color w:val="222222"/>
          <w:highlight w:val="yellow"/>
          <w:shd w:val="clear" w:color="auto" w:fill="FFFFFF"/>
          <w:lang w:val="hu-HU"/>
          <w:rPrChange w:id="109" w:author="Lttd" w:date="2023-09-10T21:27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napra.</w:t>
      </w:r>
      <w:ins w:id="110" w:author="Lttd" w:date="2023-09-10T21:27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>&lt;</w:t>
        </w:r>
        <w:proofErr w:type="gramEnd"/>
        <w:r>
          <w:rPr>
            <w:rFonts w:ascii="Arial" w:hAnsi="Arial" w:cs="Arial"/>
            <w:color w:val="222222"/>
            <w:shd w:val="clear" w:color="auto" w:fill="FFFFFF"/>
            <w:lang w:val="hu-HU"/>
          </w:rPr>
          <w:t xml:space="preserve">--ez magyarul egy </w:t>
        </w:r>
      </w:ins>
      <w:ins w:id="111" w:author="Lttd" w:date="2023-09-10T21:28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 xml:space="preserve">teljesen </w:t>
        </w:r>
      </w:ins>
      <w:ins w:id="112" w:author="Lttd" w:date="2023-09-10T21:27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>korrekt mondat?</w:t>
        </w:r>
      </w:ins>
    </w:p>
    <w:p w14:paraId="67034193" w14:textId="77777777" w:rsidR="00B4348C" w:rsidRPr="008D2738" w:rsidRDefault="00B4348C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1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2A5E7E65" w14:textId="4CD656EF" w:rsidR="00B4348C" w:rsidRPr="008D2738" w:rsidRDefault="00B4348C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14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1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A cél az lenne</w:t>
      </w:r>
      <w:ins w:id="116" w:author="Lttd" w:date="2023-09-10T21:28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17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hogy minden dolgozónak van egy munkaköre és ehhez a munkakörhöz kellene állítani a hozzáférését minden olyan </w:t>
      </w:r>
      <w:ins w:id="118" w:author="Lttd" w:date="2023-09-10T21:28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al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19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rendszerben</w:t>
      </w:r>
      <w:ins w:id="120" w:author="Lttd" w:date="2023-09-10T21:28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21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amihez </w:t>
      </w:r>
      <w:ins w:id="122" w:author="Lttd" w:date="2023-09-10T21:29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 xml:space="preserve">az adott dolgozó 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2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hozzáfér és a legfontosabb</w:t>
      </w:r>
      <w:ins w:id="124" w:author="Lttd" w:date="2023-09-10T21:29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2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ha új frissítést kap egy ilyen munkafelület vagy esetleg új rendszert vezetnek be</w:t>
      </w:r>
      <w:ins w:id="126" w:author="Lttd" w:date="2023-09-10T21:29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27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akkor ezeknek a tesztelése kiemelt fontosságú annak érdekében</w:t>
      </w:r>
      <w:ins w:id="128" w:author="Lttd" w:date="2023-09-10T21:29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29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hogy amikor ráeresztenek egyszerre akár 400 főt és ők elkezdenek ebben dolgozni</w:t>
      </w:r>
      <w:ins w:id="130" w:author="Lttd" w:date="2023-09-10T21:29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31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akkor ne legyen bevételkiesése az adott cégnek.</w:t>
      </w:r>
    </w:p>
    <w:p w14:paraId="6CB5968E" w14:textId="77777777" w:rsidR="00B4348C" w:rsidRPr="008D2738" w:rsidRDefault="00B4348C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32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5D916C10" w14:textId="0B810ABC" w:rsidR="00B4348C" w:rsidRPr="008D2738" w:rsidRDefault="00B4348C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3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34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Célcsoportnak jelölném az összes embert</w:t>
      </w:r>
      <w:ins w:id="135" w:author="Lttd" w:date="2023-09-10T21:29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36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aki ezekkel a rendszerekkel dolgozik.</w:t>
      </w:r>
    </w:p>
    <w:p w14:paraId="361B7672" w14:textId="77777777" w:rsidR="00097548" w:rsidRPr="008D2738" w:rsidRDefault="00097548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37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2E38952A" w14:textId="14157FF5" w:rsidR="00097548" w:rsidRPr="008D2738" w:rsidRDefault="00097548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38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39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A hasznossága a bevételkiesés elkerülése és a folyamatosság fenntartása</w:t>
      </w:r>
      <w:ins w:id="140" w:author="Lttd" w:date="2023-09-10T21:29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 vagyis mennyi fejlesztési költséggel milyen több</w:t>
        </w:r>
      </w:ins>
      <w:ins w:id="141" w:author="Lttd" w:date="2023-09-10T21:30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 xml:space="preserve">let realizálható és mi ezek viszonya </w:t>
        </w:r>
        <w:proofErr w:type="gramStart"/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egymáshoz?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42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.</w:t>
      </w:r>
      <w:proofErr w:type="gramEnd"/>
    </w:p>
    <w:p w14:paraId="54D168AF" w14:textId="77777777" w:rsidR="00097548" w:rsidRPr="008D2738" w:rsidRDefault="00097548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4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0FC63E03" w14:textId="3CE70D5C" w:rsidR="00097548" w:rsidRPr="008D2738" w:rsidRDefault="00097548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44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4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lastRenderedPageBreak/>
        <w:t>A feladatok közé sorolnám a kommunikációt olyan személyekkel</w:t>
      </w:r>
      <w:ins w:id="146" w:author="Lttd" w:date="2023-09-10T21:30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47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akik ezzel dolgoznak</w:t>
      </w:r>
      <w:ins w:id="148" w:author="Lttd" w:date="2023-09-10T21:30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49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hogy jobban szemé</w:t>
      </w:r>
      <w:ins w:id="150" w:author="Lttd" w:date="2023-09-10T21:30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l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51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yre lehessen szabni egy adott fejlesztést</w:t>
      </w:r>
      <w:ins w:id="152" w:author="Lttd" w:date="2023-09-10T21:30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 s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5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hogy érthetőbb legyen a munkavállalónak és biztonságosabb a vállalatnak. Ezen fejlesztések tesztelése valós környezetbe kerülésük előtt kiemelt fontosságú</w:t>
      </w:r>
      <w:ins w:id="154" w:author="Lttd" w:date="2023-09-10T21:30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5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hisz</w:t>
      </w:r>
      <w:ins w:id="156" w:author="Lttd" w:date="2023-09-10T21:30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57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ha hagyunk egy sebezhető felületet</w:t>
      </w:r>
      <w:ins w:id="158" w:author="Lttd" w:date="2023-09-10T21:30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59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az komoly nem várt problémákat okozhat.</w:t>
      </w:r>
    </w:p>
    <w:p w14:paraId="111CB5CF" w14:textId="472CA7AF" w:rsidR="00097548" w:rsidRPr="008D2738" w:rsidRDefault="00097548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60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38C54B4F" w14:textId="47CC3894" w:rsidR="00097548" w:rsidRPr="008D2738" w:rsidRDefault="00097548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61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62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Végső soron a motivációm az lenne</w:t>
      </w:r>
      <w:ins w:id="163" w:author="Lttd" w:date="2023-09-10T21:30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64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hogy aki dolgozik vele</w:t>
      </w:r>
      <w:ins w:id="165" w:author="Lttd" w:date="2023-09-10T21:30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66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annak minden lehetősége meg legyen arra</w:t>
      </w:r>
      <w:ins w:id="167" w:author="Lttd" w:date="2023-09-10T21:31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68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hogy segítse a munkáját és </w:t>
      </w:r>
      <w:r w:rsidR="00097826" w:rsidRPr="008D2738">
        <w:rPr>
          <w:rFonts w:ascii="Arial" w:hAnsi="Arial" w:cs="Arial"/>
          <w:color w:val="222222"/>
          <w:shd w:val="clear" w:color="auto" w:fill="FFFFFF"/>
          <w:lang w:val="hu-HU"/>
          <w:rPrChange w:id="169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a lehető leg kevesebb lehetősége legyen arra</w:t>
      </w:r>
      <w:ins w:id="170" w:author="Lttd" w:date="2023-09-10T21:31:00Z">
        <w:r w:rsidR="008D2738">
          <w:rPr>
            <w:rFonts w:ascii="Arial" w:hAnsi="Arial" w:cs="Arial"/>
            <w:color w:val="222222"/>
            <w:shd w:val="clear" w:color="auto" w:fill="FFFFFF"/>
            <w:lang w:val="hu-HU"/>
          </w:rPr>
          <w:t>,</w:t>
        </w:r>
      </w:ins>
      <w:r w:rsidR="00097826" w:rsidRPr="008D2738">
        <w:rPr>
          <w:rFonts w:ascii="Arial" w:hAnsi="Arial" w:cs="Arial"/>
          <w:color w:val="222222"/>
          <w:shd w:val="clear" w:color="auto" w:fill="FFFFFF"/>
          <w:lang w:val="hu-HU"/>
          <w:rPrChange w:id="171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hogy más munkáját akadályozza vagy megnehezítse.</w:t>
      </w:r>
    </w:p>
    <w:p w14:paraId="4C2B20F1" w14:textId="77777777" w:rsidR="00097548" w:rsidRPr="008D2738" w:rsidRDefault="00097548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72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44734FDB" w14:textId="7D8408BE" w:rsidR="00097548" w:rsidRPr="008D2738" w:rsidRDefault="008D2738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7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  <w:ins w:id="174" w:author="Lttd" w:date="2023-09-10T21:31:00Z">
        <w:r>
          <w:rPr>
            <w:rFonts w:ascii="Arial" w:hAnsi="Arial" w:cs="Arial"/>
            <w:color w:val="222222"/>
            <w:shd w:val="clear" w:color="auto" w:fill="FFFFFF"/>
            <w:lang w:val="hu-HU"/>
          </w:rPr>
          <w:t>A helyesírásra és a fogalmazások precizitására hosszabb távon érdemes lesz kiemelt figyelmet fordítani!</w:t>
        </w:r>
      </w:ins>
    </w:p>
    <w:p w14:paraId="0CCE0F9E" w14:textId="77777777" w:rsidR="00B4348C" w:rsidRPr="008D2738" w:rsidRDefault="00B4348C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75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3F8492E6" w14:textId="77777777" w:rsidR="00B4348C" w:rsidRPr="008D2738" w:rsidRDefault="00B4348C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76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041CCEC4" w14:textId="77777777" w:rsidR="00B4348C" w:rsidRPr="008D2738" w:rsidRDefault="00B4348C" w:rsidP="00C40B3A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77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2B3F0F07" w14:textId="77777777" w:rsidR="00F02E11" w:rsidRPr="008D2738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78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331E4A90" w14:textId="77777777" w:rsidR="00F02E11" w:rsidRPr="008D2738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79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1776AB41" w14:textId="195B5611" w:rsidR="000313C0" w:rsidRPr="008D2738" w:rsidRDefault="000313C0" w:rsidP="000313C0">
      <w:pPr>
        <w:pStyle w:val="ListParagraph"/>
        <w:numPr>
          <w:ilvl w:val="0"/>
          <w:numId w:val="1"/>
        </w:numPr>
        <w:rPr>
          <w:sz w:val="28"/>
          <w:szCs w:val="28"/>
          <w:lang w:val="hu-HU"/>
        </w:rPr>
      </w:pPr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80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Hogyan néz ki angolul (</w:t>
      </w:r>
      <w:proofErr w:type="spellStart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81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abstract</w:t>
      </w:r>
      <w:proofErr w:type="spellEnd"/>
      <w:r w:rsidRPr="008D2738">
        <w:rPr>
          <w:rFonts w:ascii="Arial" w:hAnsi="Arial" w:cs="Arial"/>
          <w:color w:val="222222"/>
          <w:shd w:val="clear" w:color="auto" w:fill="FFFFFF"/>
          <w:lang w:val="hu-HU"/>
          <w:rPrChange w:id="182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) a magyar kivonat?</w:t>
      </w:r>
    </w:p>
    <w:p w14:paraId="456D1B35" w14:textId="77777777" w:rsidR="00F02E11" w:rsidRPr="008D2738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  <w:lang w:val="hu-HU"/>
          <w:rPrChange w:id="183" w:author="Lttd" w:date="2023-09-10T21:23:00Z">
            <w:rPr>
              <w:rFonts w:ascii="Arial" w:hAnsi="Arial" w:cs="Arial"/>
              <w:color w:val="222222"/>
              <w:shd w:val="clear" w:color="auto" w:fill="FFFFFF"/>
            </w:rPr>
          </w:rPrChange>
        </w:rPr>
      </w:pPr>
    </w:p>
    <w:p w14:paraId="3AA4700C" w14:textId="77777777" w:rsidR="00F02E11" w:rsidRPr="008D2738" w:rsidRDefault="00F02E11" w:rsidP="00F02E11">
      <w:pPr>
        <w:pStyle w:val="ListParagraph"/>
        <w:rPr>
          <w:sz w:val="28"/>
          <w:szCs w:val="28"/>
          <w:lang w:val="hu-HU"/>
        </w:rPr>
      </w:pPr>
    </w:p>
    <w:p w14:paraId="6D742022" w14:textId="77777777" w:rsidR="000313C0" w:rsidRPr="008D2738" w:rsidRDefault="000313C0" w:rsidP="000313C0">
      <w:pPr>
        <w:jc w:val="center"/>
        <w:rPr>
          <w:sz w:val="28"/>
          <w:szCs w:val="28"/>
          <w:lang w:val="hu-HU"/>
        </w:rPr>
      </w:pPr>
    </w:p>
    <w:p w14:paraId="0C8A2515" w14:textId="77777777" w:rsidR="000313C0" w:rsidRPr="008D2738" w:rsidRDefault="000313C0" w:rsidP="000313C0">
      <w:pPr>
        <w:rPr>
          <w:sz w:val="24"/>
          <w:szCs w:val="24"/>
          <w:lang w:val="hu-HU"/>
        </w:rPr>
      </w:pPr>
    </w:p>
    <w:p w14:paraId="3B047D27" w14:textId="77777777" w:rsidR="000313C0" w:rsidRPr="008D2738" w:rsidRDefault="000313C0" w:rsidP="000313C0">
      <w:pPr>
        <w:rPr>
          <w:sz w:val="24"/>
          <w:szCs w:val="24"/>
          <w:lang w:val="hu-HU"/>
        </w:rPr>
      </w:pPr>
    </w:p>
    <w:sectPr w:rsidR="000313C0" w:rsidRPr="008D2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E28"/>
    <w:multiLevelType w:val="hybridMultilevel"/>
    <w:tmpl w:val="A09A9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5388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C0"/>
    <w:rsid w:val="000313C0"/>
    <w:rsid w:val="00097548"/>
    <w:rsid w:val="00097826"/>
    <w:rsid w:val="000B361F"/>
    <w:rsid w:val="00622A65"/>
    <w:rsid w:val="008D2738"/>
    <w:rsid w:val="00B4348C"/>
    <w:rsid w:val="00C40B3A"/>
    <w:rsid w:val="00EE51D6"/>
    <w:rsid w:val="00F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CBAC"/>
  <w15:chartTrackingRefBased/>
  <w15:docId w15:val="{B1AB9DE1-1DE7-44BB-B0A9-D835E97D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3C0"/>
    <w:pPr>
      <w:ind w:left="720"/>
      <w:contextualSpacing/>
    </w:pPr>
  </w:style>
  <w:style w:type="paragraph" w:styleId="Revision">
    <w:name w:val="Revision"/>
    <w:hidden/>
    <w:uiPriority w:val="99"/>
    <w:semiHidden/>
    <w:rsid w:val="008D2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Ilku Gergő Ferenc</dc:creator>
  <cp:keywords/>
  <dc:description/>
  <cp:lastModifiedBy>Lttd</cp:lastModifiedBy>
  <cp:revision>3</cp:revision>
  <dcterms:created xsi:type="dcterms:W3CDTF">2023-09-10T19:23:00Z</dcterms:created>
  <dcterms:modified xsi:type="dcterms:W3CDTF">2023-09-10T19:31:00Z</dcterms:modified>
</cp:coreProperties>
</file>