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4FC4" w14:textId="77777777" w:rsidR="000313C0" w:rsidRPr="000451C3" w:rsidRDefault="000313C0" w:rsidP="000313C0">
      <w:pPr>
        <w:jc w:val="center"/>
        <w:rPr>
          <w:sz w:val="28"/>
          <w:szCs w:val="28"/>
        </w:rPr>
      </w:pPr>
    </w:p>
    <w:p w14:paraId="204572E5" w14:textId="4939BDB4" w:rsidR="000313C0" w:rsidRPr="000451C3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Milyen címet adna a ma érintőleg említett szakdolgozati témájának?</w:t>
      </w:r>
    </w:p>
    <w:p w14:paraId="1793509D" w14:textId="77777777" w:rsidR="00F02E11" w:rsidRPr="000451C3" w:rsidRDefault="00F02E11" w:rsidP="00795F0C">
      <w:pPr>
        <w:pStyle w:val="ListParagraph"/>
        <w:jc w:val="center"/>
        <w:rPr>
          <w:sz w:val="28"/>
          <w:szCs w:val="28"/>
        </w:rPr>
      </w:pPr>
    </w:p>
    <w:p w14:paraId="4DB50AD3" w14:textId="14A4A07D" w:rsidR="000313C0" w:rsidRPr="009867C4" w:rsidRDefault="006B7921" w:rsidP="0081022D">
      <w:pPr>
        <w:pStyle w:val="ListParagraph"/>
        <w:rPr>
          <w:rFonts w:ascii="Arial" w:hAnsi="Arial" w:cs="Arial"/>
          <w:sz w:val="24"/>
          <w:szCs w:val="24"/>
        </w:rPr>
      </w:pPr>
      <w:r w:rsidRPr="009867C4">
        <w:rPr>
          <w:rFonts w:ascii="Arial" w:hAnsi="Arial" w:cs="Arial"/>
          <w:sz w:val="24"/>
          <w:szCs w:val="24"/>
        </w:rPr>
        <w:t xml:space="preserve">A </w:t>
      </w:r>
      <w:r w:rsidR="00694135" w:rsidRPr="009867C4">
        <w:rPr>
          <w:rFonts w:ascii="Arial" w:hAnsi="Arial" w:cs="Arial"/>
          <w:sz w:val="24"/>
          <w:szCs w:val="24"/>
        </w:rPr>
        <w:t>VIR (</w:t>
      </w:r>
      <w:r w:rsidR="003513B7" w:rsidRPr="009867C4">
        <w:rPr>
          <w:rFonts w:ascii="Arial" w:hAnsi="Arial" w:cs="Arial"/>
          <w:sz w:val="24"/>
          <w:szCs w:val="24"/>
        </w:rPr>
        <w:t>vállalatirányítási rendszerek</w:t>
      </w:r>
      <w:ins w:id="0" w:author="Lttd" w:date="2023-09-17T18:39:00Z">
        <w:r w:rsidR="00C57033" w:rsidRPr="00C57033">
          <w:rPr>
            <w:rFonts w:ascii="Arial" w:hAnsi="Arial" w:cs="Arial"/>
            <w:sz w:val="24"/>
            <w:szCs w:val="24"/>
          </w:rPr>
          <w:sym w:font="Wingdings" w:char="F0DF"/>
        </w:r>
      </w:ins>
      <w:ins w:id="1" w:author="Lttd" w:date="2023-09-17T18:40:00Z">
        <w:r w:rsidR="00C57033">
          <w:rPr>
            <w:rFonts w:ascii="Arial" w:hAnsi="Arial" w:cs="Arial"/>
            <w:sz w:val="24"/>
            <w:szCs w:val="24"/>
          </w:rPr>
          <w:t xml:space="preserve">valóban </w:t>
        </w:r>
      </w:ins>
      <w:proofErr w:type="gramStart"/>
      <w:ins w:id="2" w:author="Lttd" w:date="2023-09-17T18:39:00Z">
        <w:r w:rsidR="00C57033">
          <w:rPr>
            <w:rFonts w:ascii="Arial" w:hAnsi="Arial" w:cs="Arial"/>
            <w:sz w:val="24"/>
            <w:szCs w:val="24"/>
          </w:rPr>
          <w:t>több?</w:t>
        </w:r>
      </w:ins>
      <w:ins w:id="3" w:author="Lttd" w:date="2023-09-17T18:40:00Z">
        <w:r w:rsidR="00C57033">
          <w:rPr>
            <w:rFonts w:ascii="Arial" w:hAnsi="Arial" w:cs="Arial"/>
            <w:sz w:val="24"/>
            <w:szCs w:val="24"/>
          </w:rPr>
          <w:t>,</w:t>
        </w:r>
        <w:proofErr w:type="gramEnd"/>
        <w:r w:rsidR="00C57033">
          <w:rPr>
            <w:rFonts w:ascii="Arial" w:hAnsi="Arial" w:cs="Arial"/>
            <w:sz w:val="24"/>
            <w:szCs w:val="24"/>
          </w:rPr>
          <w:t xml:space="preserve"> ha igen mennyi és melyek?</w:t>
        </w:r>
      </w:ins>
      <w:r w:rsidR="003513B7" w:rsidRPr="009867C4">
        <w:rPr>
          <w:rFonts w:ascii="Arial" w:hAnsi="Arial" w:cs="Arial"/>
          <w:sz w:val="24"/>
          <w:szCs w:val="24"/>
        </w:rPr>
        <w:t>)</w:t>
      </w:r>
      <w:r w:rsidR="00CA7127" w:rsidRPr="009867C4">
        <w:rPr>
          <w:rFonts w:ascii="Arial" w:hAnsi="Arial" w:cs="Arial"/>
          <w:sz w:val="24"/>
          <w:szCs w:val="24"/>
        </w:rPr>
        <w:t xml:space="preserve"> tesztelése valós környezetbe kerülésük előtt</w:t>
      </w:r>
      <w:del w:id="4" w:author="Lttd" w:date="2023-09-17T18:39:00Z">
        <w:r w:rsidR="00CA7127" w:rsidRPr="009867C4" w:rsidDel="00C57033">
          <w:rPr>
            <w:rFonts w:ascii="Arial" w:hAnsi="Arial" w:cs="Arial"/>
            <w:sz w:val="24"/>
            <w:szCs w:val="24"/>
          </w:rPr>
          <w:delText>.</w:delText>
        </w:r>
      </w:del>
      <w:ins w:id="5" w:author="Lttd" w:date="2023-09-17T18:42:00Z">
        <w:r w:rsidR="00C57033">
          <w:rPr>
            <w:rFonts w:ascii="Arial" w:hAnsi="Arial" w:cs="Arial"/>
            <w:sz w:val="24"/>
            <w:szCs w:val="24"/>
          </w:rPr>
          <w:t xml:space="preserve">&lt;--a részletek alapján </w:t>
        </w:r>
      </w:ins>
      <w:ins w:id="6" w:author="Lttd" w:date="2023-09-17T18:43:00Z">
        <w:r w:rsidR="00C57033">
          <w:rPr>
            <w:rFonts w:ascii="Arial" w:hAnsi="Arial" w:cs="Arial"/>
            <w:sz w:val="24"/>
            <w:szCs w:val="24"/>
          </w:rPr>
          <w:t xml:space="preserve">helyesebbnek tűnne, ha pl. ez lenne a cím: </w:t>
        </w:r>
      </w:ins>
      <w:ins w:id="7" w:author="Lttd" w:date="2023-09-17T18:44:00Z">
        <w:r w:rsidR="00C57033">
          <w:rPr>
            <w:rFonts w:ascii="Arial" w:hAnsi="Arial" w:cs="Arial"/>
            <w:sz w:val="24"/>
            <w:szCs w:val="24"/>
          </w:rPr>
          <w:t>H</w:t>
        </w:r>
      </w:ins>
      <w:ins w:id="8" w:author="Lttd" w:date="2023-09-17T18:43:00Z">
        <w:r w:rsidR="00C57033">
          <w:rPr>
            <w:rFonts w:ascii="Arial" w:hAnsi="Arial" w:cs="Arial"/>
            <w:sz w:val="24"/>
            <w:szCs w:val="24"/>
          </w:rPr>
          <w:t>ozzáférési jogosultság-profilok dolgozók</w:t>
        </w:r>
      </w:ins>
      <w:ins w:id="9" w:author="Lttd" w:date="2023-09-17T18:44:00Z">
        <w:r w:rsidR="00C57033">
          <w:rPr>
            <w:rFonts w:ascii="Arial" w:hAnsi="Arial" w:cs="Arial"/>
            <w:sz w:val="24"/>
            <w:szCs w:val="24"/>
          </w:rPr>
          <w:t>hoz rendelését támogató alkalmazás fejlesztése</w:t>
        </w:r>
      </w:ins>
      <w:ins w:id="10" w:author="Lttd" w:date="2023-09-17T18:45:00Z">
        <w:r w:rsidR="00C57033">
          <w:rPr>
            <w:rFonts w:ascii="Arial" w:hAnsi="Arial" w:cs="Arial"/>
            <w:sz w:val="24"/>
            <w:szCs w:val="24"/>
          </w:rPr>
          <w:t>, ill. adott jogosultságok profil-kompatibilitásának tesztelé</w:t>
        </w:r>
      </w:ins>
      <w:ins w:id="11" w:author="Lttd" w:date="2023-09-17T18:46:00Z">
        <w:r w:rsidR="00C57033">
          <w:rPr>
            <w:rFonts w:ascii="Arial" w:hAnsi="Arial" w:cs="Arial"/>
            <w:sz w:val="24"/>
            <w:szCs w:val="24"/>
          </w:rPr>
          <w:t>se</w:t>
        </w:r>
      </w:ins>
      <w:ins w:id="12" w:author="Lttd" w:date="2023-09-17T18:44:00Z">
        <w:r w:rsidR="00C57033">
          <w:rPr>
            <w:rFonts w:ascii="Arial" w:hAnsi="Arial" w:cs="Arial"/>
            <w:sz w:val="24"/>
            <w:szCs w:val="24"/>
          </w:rPr>
          <w:t xml:space="preserve"> VIR esetén</w:t>
        </w:r>
      </w:ins>
      <w:ins w:id="13" w:author="Lttd" w:date="2023-09-17T18:45:00Z">
        <w:r w:rsidR="00C57033">
          <w:rPr>
            <w:rFonts w:ascii="Arial" w:hAnsi="Arial" w:cs="Arial"/>
            <w:sz w:val="24"/>
            <w:szCs w:val="24"/>
          </w:rPr>
          <w:t>?</w:t>
        </w:r>
      </w:ins>
    </w:p>
    <w:p w14:paraId="20D7F87D" w14:textId="77777777" w:rsidR="000313C0" w:rsidRPr="000451C3" w:rsidRDefault="000313C0" w:rsidP="000313C0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47E4C72" w14:textId="002DB4D2" w:rsidR="000313C0" w:rsidRPr="000451C3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Mi lenne az alcím?</w:t>
      </w:r>
    </w:p>
    <w:p w14:paraId="3F88873C" w14:textId="77777777" w:rsidR="00F02E11" w:rsidRPr="000451C3" w:rsidRDefault="00F02E11" w:rsidP="00F02E11">
      <w:pPr>
        <w:pStyle w:val="ListParagraph"/>
        <w:rPr>
          <w:sz w:val="24"/>
          <w:szCs w:val="24"/>
        </w:rPr>
      </w:pPr>
    </w:p>
    <w:p w14:paraId="1FA85F40" w14:textId="15DF09C0" w:rsidR="00F02E11" w:rsidRPr="009867C4" w:rsidRDefault="004F46EC" w:rsidP="00F02E11">
      <w:pPr>
        <w:pStyle w:val="ListParagraph"/>
        <w:rPr>
          <w:rFonts w:ascii="Arial" w:hAnsi="Arial" w:cs="Arial"/>
          <w:sz w:val="24"/>
          <w:szCs w:val="24"/>
        </w:rPr>
      </w:pPr>
      <w:r w:rsidRPr="009867C4">
        <w:rPr>
          <w:rFonts w:ascii="Arial" w:hAnsi="Arial" w:cs="Arial"/>
          <w:sz w:val="24"/>
          <w:szCs w:val="24"/>
        </w:rPr>
        <w:t xml:space="preserve">A VIR </w:t>
      </w:r>
      <w:r w:rsidR="00E53941" w:rsidRPr="009867C4">
        <w:rPr>
          <w:rFonts w:ascii="Arial" w:hAnsi="Arial" w:cs="Arial"/>
          <w:sz w:val="24"/>
          <w:szCs w:val="24"/>
        </w:rPr>
        <w:t>fejlesztés és/vagy</w:t>
      </w:r>
      <w:r w:rsidRPr="009867C4">
        <w:rPr>
          <w:rFonts w:ascii="Arial" w:hAnsi="Arial" w:cs="Arial"/>
          <w:sz w:val="24"/>
          <w:szCs w:val="24"/>
        </w:rPr>
        <w:t xml:space="preserve"> cseréje </w:t>
      </w:r>
      <w:r w:rsidR="00811ED7" w:rsidRPr="009867C4">
        <w:rPr>
          <w:rFonts w:ascii="Arial" w:hAnsi="Arial" w:cs="Arial"/>
          <w:sz w:val="24"/>
          <w:szCs w:val="24"/>
        </w:rPr>
        <w:t>sosem egyszerű</w:t>
      </w:r>
      <w:r w:rsidR="00E73BC0" w:rsidRPr="009867C4">
        <w:rPr>
          <w:rFonts w:ascii="Arial" w:hAnsi="Arial" w:cs="Arial"/>
          <w:sz w:val="24"/>
          <w:szCs w:val="24"/>
        </w:rPr>
        <w:t xml:space="preserve"> ezért elengedhetetlen </w:t>
      </w:r>
      <w:r w:rsidR="009E1C0A">
        <w:rPr>
          <w:rFonts w:ascii="Arial" w:hAnsi="Arial" w:cs="Arial"/>
          <w:sz w:val="24"/>
          <w:szCs w:val="24"/>
        </w:rPr>
        <w:t xml:space="preserve">megfigyelésük és </w:t>
      </w:r>
      <w:proofErr w:type="gramStart"/>
      <w:r w:rsidR="008E7E11">
        <w:rPr>
          <w:rFonts w:ascii="Arial" w:hAnsi="Arial" w:cs="Arial"/>
          <w:sz w:val="24"/>
          <w:szCs w:val="24"/>
        </w:rPr>
        <w:t>ellenőrzésük.</w:t>
      </w:r>
      <w:ins w:id="14" w:author="Lttd" w:date="2023-09-17T18:40:00Z">
        <w:r w:rsidR="00C57033">
          <w:rPr>
            <w:rFonts w:ascii="Arial" w:hAnsi="Arial" w:cs="Arial"/>
            <w:sz w:val="24"/>
            <w:szCs w:val="24"/>
          </w:rPr>
          <w:t>&lt;</w:t>
        </w:r>
        <w:proofErr w:type="gramEnd"/>
        <w:r w:rsidR="00C57033">
          <w:rPr>
            <w:rFonts w:ascii="Arial" w:hAnsi="Arial" w:cs="Arial"/>
            <w:sz w:val="24"/>
            <w:szCs w:val="24"/>
          </w:rPr>
          <w:t>--ez nem igazán cím, inkább már egy fajta konklúzió</w:t>
        </w:r>
      </w:ins>
    </w:p>
    <w:p w14:paraId="625F0A07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5D835B4E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37AB94E0" w14:textId="0BBFACD8" w:rsidR="000313C0" w:rsidRPr="000451C3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Hogyan nézzen ki a cím angolul?</w:t>
      </w:r>
    </w:p>
    <w:p w14:paraId="650A0B27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E5F2CA9" w14:textId="494E5BB1" w:rsidR="002B3049" w:rsidRPr="009867C4" w:rsidRDefault="008207D6" w:rsidP="002B3049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Testing ERP (Enterprise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Resource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Planning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systems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before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are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deployed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real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enviroment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3D2AB3C" w14:textId="74411AEB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2E2B0A09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20540465" w14:textId="65A98490" w:rsidR="00F02E11" w:rsidRPr="000451C3" w:rsidRDefault="000313C0" w:rsidP="00F02E1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Mi legyen az alcím fordítása angolra?</w:t>
      </w:r>
    </w:p>
    <w:p w14:paraId="0CE48540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2CB14F5" w14:textId="1976EDB0" w:rsidR="00F02E11" w:rsidRPr="009867C4" w:rsidRDefault="00A23197" w:rsidP="00F02E1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and/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or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replacement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ERP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systems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</w:t>
      </w:r>
      <w:r w:rsidR="008A6CA5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never</w:t>
      </w:r>
      <w:proofErr w:type="spellEnd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867C4">
        <w:rPr>
          <w:rFonts w:ascii="Arial" w:hAnsi="Arial" w:cs="Arial"/>
          <w:color w:val="222222"/>
          <w:sz w:val="24"/>
          <w:szCs w:val="24"/>
          <w:shd w:val="clear" w:color="auto" w:fill="FFFFFF"/>
        </w:rPr>
        <w:t>simpl</w:t>
      </w:r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therefore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their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monitoring and </w:t>
      </w:r>
      <w:proofErr w:type="spellStart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control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are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essential</w:t>
      </w:r>
      <w:proofErr w:type="spellEnd"/>
      <w:r w:rsidR="0093112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CBAB9B8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70BAB5BB" w14:textId="66E09DC8" w:rsidR="000313C0" w:rsidRPr="000451C3" w:rsidRDefault="000313C0" w:rsidP="000313C0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Miként írná le kb. 1000 karakterben a dolgozat lényegét (vö. kivonat) = célok, célcsoportok, hasznosság, feladatok, motiváció</w:t>
      </w:r>
    </w:p>
    <w:p w14:paraId="5FC2E3F0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546DF760" w14:textId="635A761F" w:rsidR="003324A1" w:rsidRDefault="007B53CB" w:rsidP="001D5969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Motiváció: </w:t>
      </w:r>
      <w:r w:rsidR="00F02E11" w:rsidRPr="000451C3">
        <w:rPr>
          <w:rFonts w:ascii="Arial" w:hAnsi="Arial" w:cs="Arial"/>
          <w:color w:val="222222"/>
          <w:shd w:val="clear" w:color="auto" w:fill="FFFFFF"/>
        </w:rPr>
        <w:t xml:space="preserve">Felhasználói oldalról volt szerencsém megismerni több </w:t>
      </w:r>
      <w:ins w:id="15" w:author="Lttd" w:date="2023-09-17T18:40:00Z"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(mennyi?) </w:t>
        </w:r>
      </w:ins>
      <w:r w:rsidR="00F02E11" w:rsidRPr="000451C3">
        <w:rPr>
          <w:rFonts w:ascii="Arial" w:hAnsi="Arial" w:cs="Arial"/>
          <w:color w:val="222222"/>
          <w:shd w:val="clear" w:color="auto" w:fill="FFFFFF"/>
        </w:rPr>
        <w:t xml:space="preserve">cégnél több különböző </w:t>
      </w:r>
      <w:ins w:id="16" w:author="Lttd" w:date="2023-09-17T18:40:00Z"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(milyen?) </w:t>
        </w:r>
      </w:ins>
      <w:r w:rsidR="00C40B3A" w:rsidRPr="000451C3">
        <w:rPr>
          <w:rFonts w:ascii="Arial" w:hAnsi="Arial" w:cs="Arial"/>
          <w:color w:val="222222"/>
          <w:shd w:val="clear" w:color="auto" w:fill="FFFFFF"/>
        </w:rPr>
        <w:t>vállalatirányítási</w:t>
      </w:r>
      <w:r w:rsidR="000C73CD">
        <w:rPr>
          <w:rFonts w:ascii="Arial" w:hAnsi="Arial" w:cs="Arial"/>
          <w:color w:val="222222"/>
          <w:shd w:val="clear" w:color="auto" w:fill="FFFFFF"/>
        </w:rPr>
        <w:t xml:space="preserve">, és </w:t>
      </w:r>
      <w:r w:rsidR="007B2C51">
        <w:rPr>
          <w:rFonts w:ascii="Arial" w:hAnsi="Arial" w:cs="Arial"/>
          <w:color w:val="222222"/>
          <w:shd w:val="clear" w:color="auto" w:fill="FFFFFF"/>
        </w:rPr>
        <w:t>gyártástámogató</w:t>
      </w:r>
      <w:r w:rsidR="00C40B3A" w:rsidRPr="000451C3">
        <w:rPr>
          <w:rFonts w:ascii="Arial" w:hAnsi="Arial" w:cs="Arial"/>
          <w:color w:val="222222"/>
          <w:shd w:val="clear" w:color="auto" w:fill="FFFFFF"/>
        </w:rPr>
        <w:t xml:space="preserve"> rendszert és sok negatív tapasztalat ért azzal </w:t>
      </w:r>
      <w:r w:rsidR="000451C3" w:rsidRPr="000451C3">
        <w:rPr>
          <w:rFonts w:ascii="Arial" w:hAnsi="Arial" w:cs="Arial"/>
          <w:color w:val="222222"/>
          <w:shd w:val="clear" w:color="auto" w:fill="FFFFFF"/>
        </w:rPr>
        <w:t>kapcsolatban,</w:t>
      </w:r>
      <w:r w:rsidR="00C40B3A" w:rsidRPr="000451C3">
        <w:rPr>
          <w:rFonts w:ascii="Arial" w:hAnsi="Arial" w:cs="Arial"/>
          <w:color w:val="222222"/>
          <w:shd w:val="clear" w:color="auto" w:fill="FFFFFF"/>
        </w:rPr>
        <w:t xml:space="preserve"> hogy a dolgozók nagy része nem tudja</w:t>
      </w:r>
      <w:ins w:id="17" w:author="Lttd" w:date="2023-09-17T18:40:00Z">
        <w:r w:rsidR="00C57033">
          <w:rPr>
            <w:rFonts w:ascii="Arial" w:hAnsi="Arial" w:cs="Arial"/>
            <w:color w:val="222222"/>
            <w:shd w:val="clear" w:color="auto" w:fill="FFFFFF"/>
          </w:rPr>
          <w:t>,</w:t>
        </w:r>
      </w:ins>
      <w:r w:rsidR="00C40B3A" w:rsidRPr="000451C3">
        <w:rPr>
          <w:rFonts w:ascii="Arial" w:hAnsi="Arial" w:cs="Arial"/>
          <w:color w:val="222222"/>
          <w:shd w:val="clear" w:color="auto" w:fill="FFFFFF"/>
        </w:rPr>
        <w:t xml:space="preserve"> nem érti a működésüket a kötelező oktatások leadása után sem. </w:t>
      </w:r>
      <w:ins w:id="18" w:author="Lttd" w:date="2023-09-17T18:40:00Z">
        <w:r w:rsidR="00C57033">
          <w:rPr>
            <w:rFonts w:ascii="Arial" w:hAnsi="Arial" w:cs="Arial"/>
            <w:color w:val="222222"/>
            <w:shd w:val="clear" w:color="auto" w:fill="FFFFFF"/>
          </w:rPr>
          <w:t>(vajon a lead</w:t>
        </w:r>
      </w:ins>
      <w:ins w:id="19" w:author="Lttd" w:date="2023-09-17T18:41:00Z"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ott anyag volt-e a rossz, vagy a dolgozók voltak </w:t>
        </w:r>
        <w:proofErr w:type="spellStart"/>
        <w:r w:rsidR="00C57033">
          <w:rPr>
            <w:rFonts w:ascii="Arial" w:hAnsi="Arial" w:cs="Arial"/>
            <w:color w:val="222222"/>
            <w:shd w:val="clear" w:color="auto" w:fill="FFFFFF"/>
          </w:rPr>
          <w:t>demotiváltak</w:t>
        </w:r>
        <w:proofErr w:type="spellEnd"/>
        <w:r w:rsidR="00C57033">
          <w:rPr>
            <w:rFonts w:ascii="Arial" w:hAnsi="Arial" w:cs="Arial"/>
            <w:color w:val="222222"/>
            <w:shd w:val="clear" w:color="auto" w:fill="FFFFFF"/>
          </w:rPr>
          <w:t>, ill. mindkettő/egyik sem…)</w:t>
        </w:r>
      </w:ins>
    </w:p>
    <w:p w14:paraId="2F92EFB5" w14:textId="24496EDA" w:rsidR="008E3613" w:rsidRDefault="007B53CB" w:rsidP="008E3613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1D5969">
        <w:rPr>
          <w:rFonts w:ascii="Arial" w:hAnsi="Arial" w:cs="Arial"/>
          <w:color w:val="222222"/>
          <w:shd w:val="clear" w:color="auto" w:fill="FFFFFF"/>
        </w:rPr>
        <w:t xml:space="preserve">Probléma: 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Ezek a </w:t>
      </w:r>
      <w:r w:rsidR="000451C3" w:rsidRPr="001D5969">
        <w:rPr>
          <w:rFonts w:ascii="Arial" w:hAnsi="Arial" w:cs="Arial"/>
          <w:color w:val="222222"/>
          <w:shd w:val="clear" w:color="auto" w:fill="FFFFFF"/>
        </w:rPr>
        <w:t>rendszerek nagy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szabadságot adnak a </w:t>
      </w:r>
      <w:r w:rsidR="000451C3" w:rsidRPr="001D5969">
        <w:rPr>
          <w:rFonts w:ascii="Arial" w:hAnsi="Arial" w:cs="Arial"/>
          <w:color w:val="222222"/>
          <w:shd w:val="clear" w:color="auto" w:fill="FFFFFF"/>
        </w:rPr>
        <w:t>felhasználóknak,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amivel a legnagyobb </w:t>
      </w:r>
      <w:r w:rsidR="000451C3" w:rsidRPr="001D5969">
        <w:rPr>
          <w:rFonts w:ascii="Arial" w:hAnsi="Arial" w:cs="Arial"/>
          <w:color w:val="222222"/>
          <w:shd w:val="clear" w:color="auto" w:fill="FFFFFF"/>
        </w:rPr>
        <w:t>baj,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ha </w:t>
      </w:r>
      <w:r w:rsidR="002A7A0B" w:rsidRPr="001D5969">
        <w:rPr>
          <w:rFonts w:ascii="Arial" w:hAnsi="Arial" w:cs="Arial"/>
          <w:color w:val="222222"/>
          <w:shd w:val="clear" w:color="auto" w:fill="FFFFFF"/>
        </w:rPr>
        <w:t xml:space="preserve">nem 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>értik a működésüket</w:t>
      </w:r>
      <w:r w:rsidR="00097548" w:rsidRPr="001D5969">
        <w:rPr>
          <w:rFonts w:ascii="Arial" w:hAnsi="Arial" w:cs="Arial"/>
          <w:color w:val="222222"/>
          <w:shd w:val="clear" w:color="auto" w:fill="FFFFFF"/>
        </w:rPr>
        <w:t>,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A7A0B" w:rsidRPr="001D5969">
        <w:rPr>
          <w:rFonts w:ascii="Arial" w:hAnsi="Arial" w:cs="Arial"/>
          <w:color w:val="222222"/>
          <w:shd w:val="clear" w:color="auto" w:fill="FFFFFF"/>
        </w:rPr>
        <w:t>akkor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logisztikai problémákat </w:t>
      </w:r>
      <w:ins w:id="20" w:author="Lttd" w:date="2023-09-17T18:41:00Z">
        <w:r w:rsidR="00C57033">
          <w:rPr>
            <w:rFonts w:ascii="Arial" w:hAnsi="Arial" w:cs="Arial"/>
            <w:color w:val="222222"/>
            <w:shd w:val="clear" w:color="auto" w:fill="FFFFFF"/>
          </w:rPr>
          <w:t>(</w:t>
        </w:r>
        <w:proofErr w:type="spellStart"/>
        <w:r w:rsidR="00C57033">
          <w:rPr>
            <w:rFonts w:ascii="Arial" w:hAnsi="Arial" w:cs="Arial"/>
            <w:color w:val="222222"/>
            <w:shd w:val="clear" w:color="auto" w:fill="FFFFFF"/>
          </w:rPr>
          <w:t>pl</w:t>
        </w:r>
        <w:proofErr w:type="spellEnd"/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…) </w:t>
        </w:r>
      </w:ins>
      <w:r w:rsidR="006D146E" w:rsidRPr="001D5969">
        <w:rPr>
          <w:rFonts w:ascii="Arial" w:hAnsi="Arial" w:cs="Arial"/>
          <w:color w:val="222222"/>
          <w:shd w:val="clear" w:color="auto" w:fill="FFFFFF"/>
        </w:rPr>
        <w:t>és/vagy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statisztikai romlásokat </w:t>
      </w:r>
      <w:ins w:id="21" w:author="Lttd" w:date="2023-09-17T18:41:00Z">
        <w:r w:rsidR="00C57033">
          <w:rPr>
            <w:rFonts w:ascii="Arial" w:hAnsi="Arial" w:cs="Arial"/>
            <w:color w:val="222222"/>
            <w:shd w:val="clear" w:color="auto" w:fill="FFFFFF"/>
          </w:rPr>
          <w:t>(</w:t>
        </w:r>
        <w:proofErr w:type="spellStart"/>
        <w:proofErr w:type="gramStart"/>
        <w:r w:rsidR="00C57033">
          <w:rPr>
            <w:rFonts w:ascii="Arial" w:hAnsi="Arial" w:cs="Arial"/>
            <w:color w:val="222222"/>
            <w:shd w:val="clear" w:color="auto" w:fill="FFFFFF"/>
          </w:rPr>
          <w:t>pl</w:t>
        </w:r>
        <w:proofErr w:type="spellEnd"/>
        <w:r w:rsidR="00C57033">
          <w:rPr>
            <w:rFonts w:ascii="Arial" w:hAnsi="Arial" w:cs="Arial"/>
            <w:color w:val="222222"/>
            <w:shd w:val="clear" w:color="auto" w:fill="FFFFFF"/>
          </w:rPr>
          <w:t>….</w:t>
        </w:r>
        <w:proofErr w:type="gramEnd"/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) </w:t>
        </w:r>
      </w:ins>
      <w:r w:rsidR="00C40B3A" w:rsidRPr="001D5969">
        <w:rPr>
          <w:rFonts w:ascii="Arial" w:hAnsi="Arial" w:cs="Arial"/>
          <w:color w:val="222222"/>
          <w:shd w:val="clear" w:color="auto" w:fill="FFFFFF"/>
        </w:rPr>
        <w:t>okoz</w:t>
      </w:r>
      <w:r w:rsidR="00DD656B">
        <w:rPr>
          <w:rFonts w:ascii="Arial" w:hAnsi="Arial" w:cs="Arial"/>
          <w:color w:val="222222"/>
          <w:shd w:val="clear" w:color="auto" w:fill="FFFFFF"/>
        </w:rPr>
        <w:t>hatnak</w:t>
      </w:r>
      <w:r w:rsidR="00D70AB5" w:rsidRPr="001D5969">
        <w:rPr>
          <w:rFonts w:ascii="Arial" w:hAnsi="Arial" w:cs="Arial"/>
          <w:color w:val="222222"/>
          <w:shd w:val="clear" w:color="auto" w:fill="FFFFFF"/>
        </w:rPr>
        <w:t>,</w:t>
      </w:r>
      <w:r w:rsidR="006D146E" w:rsidRPr="001D5969">
        <w:rPr>
          <w:rFonts w:ascii="Arial" w:hAnsi="Arial" w:cs="Arial"/>
          <w:color w:val="222222"/>
          <w:shd w:val="clear" w:color="auto" w:fill="FFFFFF"/>
        </w:rPr>
        <w:t xml:space="preserve"> illetve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 rosszabb esetben</w:t>
      </w:r>
      <w:r w:rsidR="001D70BD">
        <w:rPr>
          <w:rFonts w:ascii="Arial" w:hAnsi="Arial" w:cs="Arial"/>
          <w:color w:val="222222"/>
          <w:shd w:val="clear" w:color="auto" w:fill="FFFFFF"/>
        </w:rPr>
        <w:t xml:space="preserve"> mindez a termelési hat</w:t>
      </w:r>
      <w:r w:rsidR="00203926">
        <w:rPr>
          <w:rFonts w:ascii="Arial" w:hAnsi="Arial" w:cs="Arial"/>
          <w:color w:val="222222"/>
          <w:shd w:val="clear" w:color="auto" w:fill="FFFFFF"/>
        </w:rPr>
        <w:t>é</w:t>
      </w:r>
      <w:r w:rsidR="001D70BD">
        <w:rPr>
          <w:rFonts w:ascii="Arial" w:hAnsi="Arial" w:cs="Arial"/>
          <w:color w:val="222222"/>
          <w:shd w:val="clear" w:color="auto" w:fill="FFFFFF"/>
        </w:rPr>
        <w:t>konyságot ronthatja</w:t>
      </w:r>
      <w:r w:rsidR="00C40B3A" w:rsidRPr="001D5969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271DD7C4" w14:textId="2F81C477" w:rsidR="008E3613" w:rsidRPr="000451C3" w:rsidRDefault="008E3613" w:rsidP="008E3613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 xml:space="preserve">Végső soron a motivációm az lenne, hogy aki dolgozik </w:t>
      </w:r>
      <w:del w:id="22" w:author="Lttd" w:date="2023-09-17T18:41:00Z">
        <w:r w:rsidRPr="000451C3" w:rsidDel="00C57033">
          <w:rPr>
            <w:rFonts w:ascii="Arial" w:hAnsi="Arial" w:cs="Arial"/>
            <w:color w:val="222222"/>
            <w:shd w:val="clear" w:color="auto" w:fill="FFFFFF"/>
          </w:rPr>
          <w:delText xml:space="preserve">vele </w:delText>
        </w:r>
      </w:del>
      <w:ins w:id="23" w:author="Lttd" w:date="2023-09-17T18:41:00Z">
        <w:r w:rsidR="00C57033">
          <w:rPr>
            <w:rFonts w:ascii="Arial" w:hAnsi="Arial" w:cs="Arial"/>
            <w:color w:val="222222"/>
            <w:shd w:val="clear" w:color="auto" w:fill="FFFFFF"/>
          </w:rPr>
          <w:t>egy VIR-</w:t>
        </w:r>
        <w:proofErr w:type="spellStart"/>
        <w:r w:rsidR="00C57033">
          <w:rPr>
            <w:rFonts w:ascii="Arial" w:hAnsi="Arial" w:cs="Arial"/>
            <w:color w:val="222222"/>
            <w:shd w:val="clear" w:color="auto" w:fill="FFFFFF"/>
          </w:rPr>
          <w:t>rel</w:t>
        </w:r>
        <w:proofErr w:type="spellEnd"/>
        <w:r w:rsidR="00C57033">
          <w:rPr>
            <w:rFonts w:ascii="Arial" w:hAnsi="Arial" w:cs="Arial"/>
            <w:color w:val="222222"/>
            <w:shd w:val="clear" w:color="auto" w:fill="FFFFFF"/>
          </w:rPr>
          <w:t>,</w:t>
        </w:r>
        <w:r w:rsidR="00C57033" w:rsidRPr="000451C3">
          <w:rPr>
            <w:rFonts w:ascii="Arial" w:hAnsi="Arial" w:cs="Arial"/>
            <w:color w:val="222222"/>
            <w:shd w:val="clear" w:color="auto" w:fill="FFFFFF"/>
          </w:rPr>
          <w:t xml:space="preserve"> </w:t>
        </w:r>
      </w:ins>
      <w:r w:rsidRPr="000451C3">
        <w:rPr>
          <w:rFonts w:ascii="Arial" w:hAnsi="Arial" w:cs="Arial"/>
          <w:color w:val="222222"/>
          <w:shd w:val="clear" w:color="auto" w:fill="FFFFFF"/>
        </w:rPr>
        <w:t>annak minden lehetősége meg legyen arra, hogy segítse a munkáját és a lehető leg</w:t>
      </w:r>
      <w:del w:id="24" w:author="Lttd" w:date="2023-09-17T18:42:00Z">
        <w:r w:rsidRPr="000451C3" w:rsidDel="00C57033">
          <w:rPr>
            <w:rFonts w:ascii="Arial" w:hAnsi="Arial" w:cs="Arial"/>
            <w:color w:val="222222"/>
            <w:shd w:val="clear" w:color="auto" w:fill="FFFFFF"/>
          </w:rPr>
          <w:delText xml:space="preserve"> </w:delText>
        </w:r>
      </w:del>
      <w:r w:rsidRPr="000451C3">
        <w:rPr>
          <w:rFonts w:ascii="Arial" w:hAnsi="Arial" w:cs="Arial"/>
          <w:color w:val="222222"/>
          <w:shd w:val="clear" w:color="auto" w:fill="FFFFFF"/>
        </w:rPr>
        <w:t>kevesebb lehetősége legyen arra, hogy más munkáját</w:t>
      </w:r>
      <w:ins w:id="25" w:author="Lttd" w:date="2023-09-17T18:42:00Z"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 a hozzá nem értésből fakadóan</w:t>
        </w:r>
      </w:ins>
      <w:r w:rsidRPr="000451C3">
        <w:rPr>
          <w:rFonts w:ascii="Arial" w:hAnsi="Arial" w:cs="Arial"/>
          <w:color w:val="222222"/>
          <w:shd w:val="clear" w:color="auto" w:fill="FFFFFF"/>
        </w:rPr>
        <w:t xml:space="preserve"> akadályozza vagy megnehezítse.</w:t>
      </w:r>
    </w:p>
    <w:p w14:paraId="00E6D873" w14:textId="3EEB510C" w:rsidR="00C40B3A" w:rsidRPr="001D5969" w:rsidRDefault="00C40B3A" w:rsidP="001D5969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67034193" w14:textId="77777777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2A5E7E65" w14:textId="4A35FF02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26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A cél az </w:t>
      </w:r>
      <w:r w:rsidR="000451C3" w:rsidRPr="00C57033">
        <w:rPr>
          <w:rFonts w:ascii="Arial" w:hAnsi="Arial" w:cs="Arial"/>
          <w:color w:val="222222"/>
          <w:highlight w:val="yellow"/>
          <w:shd w:val="clear" w:color="auto" w:fill="FFFFFF"/>
          <w:rPrChange w:id="27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lenne,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28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minden dolgozónak </w:t>
      </w:r>
      <w:r w:rsidR="00B50CC9" w:rsidRPr="00C57033">
        <w:rPr>
          <w:rFonts w:ascii="Arial" w:hAnsi="Arial" w:cs="Arial"/>
          <w:color w:val="222222"/>
          <w:highlight w:val="yellow"/>
          <w:shd w:val="clear" w:color="auto" w:fill="FFFFFF"/>
          <w:rPrChange w:id="29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az adott munkaköréhez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30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kellene állítani a hozzáférését minden olyan </w:t>
      </w:r>
      <w:r w:rsidR="00B71A90" w:rsidRPr="00C57033">
        <w:rPr>
          <w:rFonts w:ascii="Arial" w:hAnsi="Arial" w:cs="Arial"/>
          <w:color w:val="222222"/>
          <w:highlight w:val="yellow"/>
          <w:shd w:val="clear" w:color="auto" w:fill="FFFFFF"/>
          <w:rPrChange w:id="31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al</w:t>
      </w:r>
      <w:r w:rsidR="000451C3" w:rsidRPr="00C57033">
        <w:rPr>
          <w:rFonts w:ascii="Arial" w:hAnsi="Arial" w:cs="Arial"/>
          <w:color w:val="222222"/>
          <w:highlight w:val="yellow"/>
          <w:shd w:val="clear" w:color="auto" w:fill="FFFFFF"/>
          <w:rPrChange w:id="32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rendszerben,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33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amihez </w:t>
      </w:r>
      <w:r w:rsidR="0051222C" w:rsidRPr="00C57033">
        <w:rPr>
          <w:rFonts w:ascii="Arial" w:hAnsi="Arial" w:cs="Arial"/>
          <w:color w:val="222222"/>
          <w:highlight w:val="yellow"/>
          <w:shd w:val="clear" w:color="auto" w:fill="FFFFFF"/>
          <w:rPrChange w:id="34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az adott</w:t>
      </w:r>
      <w:r w:rsidR="00082687" w:rsidRPr="00C57033">
        <w:rPr>
          <w:rFonts w:ascii="Arial" w:hAnsi="Arial" w:cs="Arial"/>
          <w:color w:val="222222"/>
          <w:highlight w:val="yellow"/>
          <w:shd w:val="clear" w:color="auto" w:fill="FFFFFF"/>
          <w:rPrChange w:id="35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dolgozó 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36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hozzáfér és a </w:t>
      </w:r>
      <w:r w:rsidR="000451C3" w:rsidRPr="00C57033">
        <w:rPr>
          <w:rFonts w:ascii="Arial" w:hAnsi="Arial" w:cs="Arial"/>
          <w:color w:val="222222"/>
          <w:highlight w:val="yellow"/>
          <w:shd w:val="clear" w:color="auto" w:fill="FFFFFF"/>
          <w:rPrChange w:id="37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legfontosabb,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38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ha új frissítést kap egy ilyen munkafelület vagy esetleg új rendszert 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39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lastRenderedPageBreak/>
        <w:t xml:space="preserve">vezetnek be akkor ezeknek a tesztelése kiemelt fontosságú annak </w:t>
      </w:r>
      <w:r w:rsidR="000451C3" w:rsidRPr="00C57033">
        <w:rPr>
          <w:rFonts w:ascii="Arial" w:hAnsi="Arial" w:cs="Arial"/>
          <w:color w:val="222222"/>
          <w:highlight w:val="yellow"/>
          <w:shd w:val="clear" w:color="auto" w:fill="FFFFFF"/>
          <w:rPrChange w:id="40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érdekében,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41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hogy amikor ráeresztenek egyszerre akár 400 főt és ők elkezdenek ebben dolgozni</w:t>
      </w:r>
      <w:r w:rsidR="00B2432F" w:rsidRPr="00C57033">
        <w:rPr>
          <w:rFonts w:ascii="Arial" w:hAnsi="Arial" w:cs="Arial"/>
          <w:color w:val="222222"/>
          <w:highlight w:val="yellow"/>
          <w:shd w:val="clear" w:color="auto" w:fill="FFFFFF"/>
          <w:rPrChange w:id="42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,</w:t>
      </w:r>
      <w:r w:rsidRPr="00C57033">
        <w:rPr>
          <w:rFonts w:ascii="Arial" w:hAnsi="Arial" w:cs="Arial"/>
          <w:color w:val="222222"/>
          <w:highlight w:val="yellow"/>
          <w:shd w:val="clear" w:color="auto" w:fill="FFFFFF"/>
          <w:rPrChange w:id="43" w:author="Lttd" w:date="2023-09-17T18:45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akkor ne legyen bevételkiesése az adott cégnek.</w:t>
      </w:r>
    </w:p>
    <w:p w14:paraId="6CB5968E" w14:textId="77777777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76C83CD0" w14:textId="77777777" w:rsidR="00324C80" w:rsidRDefault="00324C80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6500E19A" w14:textId="77777777" w:rsidR="00324C80" w:rsidRDefault="00324C80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5D916C10" w14:textId="3581032B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 xml:space="preserve">Célcsoportnak jelölném az összes </w:t>
      </w:r>
      <w:r w:rsidR="000451C3" w:rsidRPr="000451C3">
        <w:rPr>
          <w:rFonts w:ascii="Arial" w:hAnsi="Arial" w:cs="Arial"/>
          <w:color w:val="222222"/>
          <w:shd w:val="clear" w:color="auto" w:fill="FFFFFF"/>
        </w:rPr>
        <w:t>embert,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 aki ezekkel a rendszerekkel dolgozik.</w:t>
      </w:r>
      <w:r w:rsidR="00421E4D">
        <w:rPr>
          <w:rFonts w:ascii="Arial" w:hAnsi="Arial" w:cs="Arial"/>
          <w:color w:val="222222"/>
          <w:shd w:val="clear" w:color="auto" w:fill="FFFFFF"/>
        </w:rPr>
        <w:t xml:space="preserve"> A</w:t>
      </w:r>
      <w:r w:rsidR="00B6171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339B">
        <w:rPr>
          <w:rFonts w:ascii="Arial" w:hAnsi="Arial" w:cs="Arial"/>
          <w:color w:val="222222"/>
          <w:shd w:val="clear" w:color="auto" w:fill="FFFFFF"/>
        </w:rPr>
        <w:t>felhasználókat</w:t>
      </w:r>
      <w:r w:rsidR="00B61715">
        <w:rPr>
          <w:rFonts w:ascii="Arial" w:hAnsi="Arial" w:cs="Arial"/>
          <w:color w:val="222222"/>
          <w:shd w:val="clear" w:color="auto" w:fill="FFFFFF"/>
        </w:rPr>
        <w:t>,</w:t>
      </w:r>
      <w:r w:rsidR="00E8339B">
        <w:rPr>
          <w:rFonts w:ascii="Arial" w:hAnsi="Arial" w:cs="Arial"/>
          <w:color w:val="222222"/>
          <w:shd w:val="clear" w:color="auto" w:fill="FFFFFF"/>
        </w:rPr>
        <w:t xml:space="preserve"> akik munkája </w:t>
      </w:r>
      <w:r w:rsidR="003510AE">
        <w:rPr>
          <w:rFonts w:ascii="Arial" w:hAnsi="Arial" w:cs="Arial"/>
          <w:color w:val="222222"/>
          <w:shd w:val="clear" w:color="auto" w:fill="FFFFFF"/>
        </w:rPr>
        <w:t xml:space="preserve">befolyásolja </w:t>
      </w:r>
      <w:r w:rsidR="00C8584C">
        <w:rPr>
          <w:rFonts w:ascii="Arial" w:hAnsi="Arial" w:cs="Arial"/>
          <w:color w:val="222222"/>
          <w:shd w:val="clear" w:color="auto" w:fill="FFFFFF"/>
        </w:rPr>
        <w:t xml:space="preserve">a statisztikai adatokat </w:t>
      </w:r>
      <w:r w:rsidR="005E03CE">
        <w:rPr>
          <w:rFonts w:ascii="Arial" w:hAnsi="Arial" w:cs="Arial"/>
          <w:color w:val="222222"/>
          <w:shd w:val="clear" w:color="auto" w:fill="FFFFFF"/>
        </w:rPr>
        <w:t>és minden olyan vezetőt</w:t>
      </w:r>
      <w:r w:rsidR="00B61715">
        <w:rPr>
          <w:rFonts w:ascii="Arial" w:hAnsi="Arial" w:cs="Arial"/>
          <w:color w:val="222222"/>
          <w:shd w:val="clear" w:color="auto" w:fill="FFFFFF"/>
        </w:rPr>
        <w:t>,</w:t>
      </w:r>
      <w:r w:rsidR="005E03CE">
        <w:rPr>
          <w:rFonts w:ascii="Arial" w:hAnsi="Arial" w:cs="Arial"/>
          <w:color w:val="222222"/>
          <w:shd w:val="clear" w:color="auto" w:fill="FFFFFF"/>
        </w:rPr>
        <w:t xml:space="preserve"> aki</w:t>
      </w:r>
      <w:r w:rsidR="00347B51">
        <w:rPr>
          <w:rFonts w:ascii="Arial" w:hAnsi="Arial" w:cs="Arial"/>
          <w:color w:val="222222"/>
          <w:shd w:val="clear" w:color="auto" w:fill="FFFFFF"/>
        </w:rPr>
        <w:t>k ezek alapján olyan döntéseket hoznak</w:t>
      </w:r>
      <w:r w:rsidR="00B61715">
        <w:rPr>
          <w:rFonts w:ascii="Arial" w:hAnsi="Arial" w:cs="Arial"/>
          <w:color w:val="222222"/>
          <w:shd w:val="clear" w:color="auto" w:fill="FFFFFF"/>
        </w:rPr>
        <w:t>,</w:t>
      </w:r>
      <w:r w:rsidR="00347B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24C80">
        <w:rPr>
          <w:rFonts w:ascii="Arial" w:hAnsi="Arial" w:cs="Arial"/>
          <w:color w:val="222222"/>
          <w:shd w:val="clear" w:color="auto" w:fill="FFFFFF"/>
        </w:rPr>
        <w:t>amik pozitívan befolyásolják a statisztikát.</w:t>
      </w:r>
      <w:ins w:id="44" w:author="Lttd" w:date="2023-09-17T18:46:00Z">
        <w:r w:rsidR="00C57033">
          <w:rPr>
            <w:rFonts w:ascii="Arial" w:hAnsi="Arial" w:cs="Arial"/>
            <w:color w:val="222222"/>
            <w:shd w:val="clear" w:color="auto" w:fill="FFFFFF"/>
          </w:rPr>
          <w:t xml:space="preserve"> A célcsoport nem az, akit érinthet egy projekt, hanem azok, akik fizetni fogják az Ön fejlesztéseit. A kérdés csak az, milyen többletbevétel terhére? </w:t>
        </w:r>
        <w:proofErr w:type="gramStart"/>
        <w:r w:rsidR="00C57033">
          <w:rPr>
            <w:rFonts w:ascii="Arial" w:hAnsi="Arial" w:cs="Arial"/>
            <w:color w:val="222222"/>
            <w:shd w:val="clear" w:color="auto" w:fill="FFFFFF"/>
          </w:rPr>
          <w:t>Pl. :</w:t>
        </w:r>
      </w:ins>
      <w:proofErr w:type="gramEnd"/>
    </w:p>
    <w:p w14:paraId="361B7672" w14:textId="6C8D8525" w:rsidR="00097548" w:rsidRPr="000451C3" w:rsidRDefault="00C57033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ins w:id="45" w:author="Lttd" w:date="2023-09-17T18:46:00Z">
        <w:r w:rsidRPr="00C57033">
          <w:rPr>
            <w:rFonts w:ascii="Arial" w:hAnsi="Arial" w:cs="Arial"/>
            <w:color w:val="222222"/>
            <w:shd w:val="clear" w:color="auto" w:fill="FFFFFF"/>
          </w:rPr>
          <w:sym w:font="Wingdings" w:char="F0E0"/>
        </w:r>
      </w:ins>
    </w:p>
    <w:p w14:paraId="2E38952A" w14:textId="01AC25F0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A hasznossága a bevételkiesés elkerülése és a folyamatosság fenntartása</w:t>
      </w:r>
      <w:r w:rsidR="00FD30ED">
        <w:rPr>
          <w:rFonts w:ascii="Arial" w:hAnsi="Arial" w:cs="Arial"/>
          <w:color w:val="222222"/>
          <w:shd w:val="clear" w:color="auto" w:fill="FFFFFF"/>
        </w:rPr>
        <w:t>,</w:t>
      </w:r>
      <w:r w:rsidR="005E4BC6">
        <w:rPr>
          <w:rFonts w:ascii="Arial" w:hAnsi="Arial" w:cs="Arial"/>
          <w:color w:val="222222"/>
          <w:shd w:val="clear" w:color="auto" w:fill="FFFFFF"/>
        </w:rPr>
        <w:t xml:space="preserve"> dolgozói hibák minimalizálása.</w:t>
      </w:r>
      <w:r w:rsidR="00D05A7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4580">
        <w:rPr>
          <w:rFonts w:ascii="Arial" w:hAnsi="Arial" w:cs="Arial"/>
          <w:color w:val="222222"/>
          <w:shd w:val="clear" w:color="auto" w:fill="FFFFFF"/>
        </w:rPr>
        <w:t xml:space="preserve">Minél kevesebb probléma van egy rendszer bevezetésével </w:t>
      </w:r>
      <w:r w:rsidR="00935DED">
        <w:rPr>
          <w:rFonts w:ascii="Arial" w:hAnsi="Arial" w:cs="Arial"/>
          <w:color w:val="222222"/>
          <w:shd w:val="clear" w:color="auto" w:fill="FFFFFF"/>
        </w:rPr>
        <w:t xml:space="preserve">annál </w:t>
      </w:r>
      <w:r w:rsidR="00F01D60">
        <w:rPr>
          <w:rFonts w:ascii="Arial" w:hAnsi="Arial" w:cs="Arial"/>
          <w:color w:val="222222"/>
          <w:shd w:val="clear" w:color="auto" w:fill="FFFFFF"/>
        </w:rPr>
        <w:t xml:space="preserve">könnyebb </w:t>
      </w:r>
      <w:r w:rsidR="00112CF9">
        <w:rPr>
          <w:rFonts w:ascii="Arial" w:hAnsi="Arial" w:cs="Arial"/>
          <w:color w:val="222222"/>
          <w:shd w:val="clear" w:color="auto" w:fill="FFFFFF"/>
        </w:rPr>
        <w:t>felmérni annak hasznosságát</w:t>
      </w:r>
      <w:r w:rsidR="007033A6">
        <w:rPr>
          <w:rFonts w:ascii="Arial" w:hAnsi="Arial" w:cs="Arial"/>
          <w:color w:val="222222"/>
          <w:shd w:val="clear" w:color="auto" w:fill="FFFFFF"/>
        </w:rPr>
        <w:t xml:space="preserve"> és </w:t>
      </w:r>
      <w:r w:rsidR="00694135">
        <w:rPr>
          <w:rFonts w:ascii="Arial" w:hAnsi="Arial" w:cs="Arial"/>
          <w:color w:val="222222"/>
          <w:shd w:val="clear" w:color="auto" w:fill="FFFFFF"/>
        </w:rPr>
        <w:t>azt,</w:t>
      </w:r>
      <w:r w:rsidR="007033A6">
        <w:rPr>
          <w:rFonts w:ascii="Arial" w:hAnsi="Arial" w:cs="Arial"/>
          <w:color w:val="222222"/>
          <w:shd w:val="clear" w:color="auto" w:fill="FFFFFF"/>
        </w:rPr>
        <w:t xml:space="preserve"> hogy hosszútávon mennyi többletet jelent ez a vállalat számára.</w:t>
      </w:r>
    </w:p>
    <w:p w14:paraId="54D168AF" w14:textId="77777777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FC63E03" w14:textId="50642310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A feladatok közé sorolnám a</w:t>
      </w:r>
      <w:r w:rsidR="00745DAD">
        <w:rPr>
          <w:rFonts w:ascii="Arial" w:hAnsi="Arial" w:cs="Arial"/>
          <w:color w:val="222222"/>
          <w:shd w:val="clear" w:color="auto" w:fill="FFFFFF"/>
        </w:rPr>
        <w:t xml:space="preserve"> gyakori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 kommunikációt</w:t>
      </w:r>
      <w:r w:rsidR="00745DAD">
        <w:rPr>
          <w:rFonts w:ascii="Arial" w:hAnsi="Arial" w:cs="Arial"/>
          <w:color w:val="222222"/>
          <w:shd w:val="clear" w:color="auto" w:fill="FFFFFF"/>
        </w:rPr>
        <w:t xml:space="preserve"> a</w:t>
      </w:r>
      <w:r w:rsidR="00630A31">
        <w:rPr>
          <w:rFonts w:ascii="Arial" w:hAnsi="Arial" w:cs="Arial"/>
          <w:color w:val="222222"/>
          <w:shd w:val="clear" w:color="auto" w:fill="FFFFFF"/>
        </w:rPr>
        <w:t xml:space="preserve"> VIR fejlesztő</w:t>
      </w:r>
      <w:r w:rsidR="00441EAE">
        <w:rPr>
          <w:rFonts w:ascii="Arial" w:hAnsi="Arial" w:cs="Arial"/>
          <w:color w:val="222222"/>
          <w:shd w:val="clear" w:color="auto" w:fill="FFFFFF"/>
        </w:rPr>
        <w:t xml:space="preserve">k és felhasználók között, 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hogy jobban </w:t>
      </w:r>
      <w:r w:rsidR="000451C3" w:rsidRPr="000451C3">
        <w:rPr>
          <w:rFonts w:ascii="Arial" w:hAnsi="Arial" w:cs="Arial"/>
          <w:color w:val="222222"/>
          <w:shd w:val="clear" w:color="auto" w:fill="FFFFFF"/>
        </w:rPr>
        <w:t>személyre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 lehessen szabni egy adott </w:t>
      </w:r>
      <w:r w:rsidR="000451C3" w:rsidRPr="000451C3">
        <w:rPr>
          <w:rFonts w:ascii="Arial" w:hAnsi="Arial" w:cs="Arial"/>
          <w:color w:val="222222"/>
          <w:shd w:val="clear" w:color="auto" w:fill="FFFFFF"/>
        </w:rPr>
        <w:t>fejlesztést,</w:t>
      </w:r>
      <w:r w:rsidR="00B6171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A2BAB">
        <w:rPr>
          <w:rFonts w:ascii="Arial" w:hAnsi="Arial" w:cs="Arial"/>
          <w:color w:val="222222"/>
          <w:shd w:val="clear" w:color="auto" w:fill="FFFFFF"/>
        </w:rPr>
        <w:t>-s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 hogy érthetőbb legyen a munkavállalónak és biztonságosabb a vállalatnak. Ezen fejlesztések tesztelése valós környezetbe kerülésük előtt kiemelt fontosságú </w:t>
      </w:r>
      <w:r w:rsidR="000451C3" w:rsidRPr="000451C3">
        <w:rPr>
          <w:rFonts w:ascii="Arial" w:hAnsi="Arial" w:cs="Arial"/>
          <w:color w:val="222222"/>
          <w:shd w:val="clear" w:color="auto" w:fill="FFFFFF"/>
        </w:rPr>
        <w:t>hisz,</w:t>
      </w:r>
      <w:r w:rsidRPr="000451C3">
        <w:rPr>
          <w:rFonts w:ascii="Arial" w:hAnsi="Arial" w:cs="Arial"/>
          <w:color w:val="222222"/>
          <w:shd w:val="clear" w:color="auto" w:fill="FFFFFF"/>
        </w:rPr>
        <w:t xml:space="preserve"> ha hagyunk egy sebezhető felületet az komoly nem várt problémákat okozhat.</w:t>
      </w:r>
    </w:p>
    <w:p w14:paraId="111CB5CF" w14:textId="472CA7AF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4C2B20F1" w14:textId="77777777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44734FDB" w14:textId="77777777" w:rsidR="00097548" w:rsidRPr="000451C3" w:rsidRDefault="00097548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CCE0F9E" w14:textId="77777777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3F8492E6" w14:textId="77777777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041CCEC4" w14:textId="77777777" w:rsidR="00B4348C" w:rsidRPr="000451C3" w:rsidRDefault="00B4348C" w:rsidP="00C40B3A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2B3F0F07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331E4A90" w14:textId="77777777" w:rsidR="00F02E11" w:rsidRPr="000451C3" w:rsidRDefault="00F02E11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1776AB41" w14:textId="195B5611" w:rsidR="000313C0" w:rsidRPr="000451C3" w:rsidRDefault="000313C0" w:rsidP="000313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51C3">
        <w:rPr>
          <w:rFonts w:ascii="Arial" w:hAnsi="Arial" w:cs="Arial"/>
          <w:color w:val="222222"/>
          <w:shd w:val="clear" w:color="auto" w:fill="FFFFFF"/>
        </w:rPr>
        <w:t>Hogyan néz ki angolul (</w:t>
      </w:r>
      <w:proofErr w:type="spellStart"/>
      <w:r w:rsidRPr="000451C3">
        <w:rPr>
          <w:rFonts w:ascii="Arial" w:hAnsi="Arial" w:cs="Arial"/>
          <w:color w:val="222222"/>
          <w:shd w:val="clear" w:color="auto" w:fill="FFFFFF"/>
        </w:rPr>
        <w:t>abstract</w:t>
      </w:r>
      <w:proofErr w:type="spellEnd"/>
      <w:r w:rsidRPr="000451C3">
        <w:rPr>
          <w:rFonts w:ascii="Arial" w:hAnsi="Arial" w:cs="Arial"/>
          <w:color w:val="222222"/>
          <w:shd w:val="clear" w:color="auto" w:fill="FFFFFF"/>
        </w:rPr>
        <w:t>) a magyar kivonat?</w:t>
      </w:r>
    </w:p>
    <w:p w14:paraId="456D1B35" w14:textId="7CD50E54" w:rsidR="00F02E11" w:rsidRDefault="007E39D6" w:rsidP="00F02E11">
      <w:pPr>
        <w:pStyle w:val="ListParagraph"/>
        <w:rPr>
          <w:ins w:id="46" w:author="Lttd" w:date="2023-09-17T18:47:00Z"/>
          <w:rFonts w:ascii="Arial" w:hAnsi="Arial" w:cs="Arial"/>
          <w:color w:val="222222"/>
          <w:shd w:val="clear" w:color="auto" w:fill="FFFFFF"/>
        </w:rPr>
      </w:pPr>
      <w:ins w:id="47" w:author="Lttd" w:date="2023-09-17T18:47:00Z">
        <w:r w:rsidRPr="007E39D6">
          <w:rPr>
            <mc:AlternateContent>
              <mc:Choice Requires="w16se">
                <w:rFonts w:ascii="Arial" w:hAnsi="Arial" w:cs="Arial"/>
              </mc:Choice>
              <mc:Fallback>
                <w:rFonts w:ascii="Segoe UI Emoji" w:eastAsia="Segoe UI Emoji" w:hAnsi="Segoe UI Emoji" w:cs="Segoe UI Emoji"/>
              </mc:Fallback>
            </mc:AlternateContent>
            <w:color w:val="222222"/>
            <w:shd w:val="clear" w:color="auto" w:fill="FFFFFF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2AD726CA" w14:textId="77777777" w:rsidR="007E39D6" w:rsidRPr="000451C3" w:rsidRDefault="007E39D6" w:rsidP="00F02E11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14:paraId="3AA4700C" w14:textId="77777777" w:rsidR="00F02E11" w:rsidRPr="000451C3" w:rsidRDefault="00F02E11" w:rsidP="00F02E11">
      <w:pPr>
        <w:pStyle w:val="ListParagraph"/>
        <w:rPr>
          <w:sz w:val="28"/>
          <w:szCs w:val="28"/>
        </w:rPr>
      </w:pPr>
    </w:p>
    <w:p w14:paraId="6D742022" w14:textId="77777777" w:rsidR="000313C0" w:rsidRPr="000451C3" w:rsidRDefault="000313C0" w:rsidP="000313C0">
      <w:pPr>
        <w:jc w:val="center"/>
        <w:rPr>
          <w:sz w:val="28"/>
          <w:szCs w:val="28"/>
        </w:rPr>
      </w:pPr>
    </w:p>
    <w:p w14:paraId="0C8A2515" w14:textId="77777777" w:rsidR="000313C0" w:rsidRPr="000451C3" w:rsidRDefault="000313C0" w:rsidP="000313C0">
      <w:pPr>
        <w:rPr>
          <w:sz w:val="24"/>
          <w:szCs w:val="24"/>
        </w:rPr>
      </w:pPr>
    </w:p>
    <w:p w14:paraId="3B047D27" w14:textId="77777777" w:rsidR="000313C0" w:rsidRPr="000313C0" w:rsidRDefault="000313C0" w:rsidP="000313C0">
      <w:pPr>
        <w:rPr>
          <w:sz w:val="24"/>
          <w:szCs w:val="24"/>
        </w:rPr>
      </w:pPr>
    </w:p>
    <w:sectPr w:rsidR="000313C0" w:rsidRPr="00031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E28"/>
    <w:multiLevelType w:val="hybridMultilevel"/>
    <w:tmpl w:val="A09A9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88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C0"/>
    <w:rsid w:val="000313C0"/>
    <w:rsid w:val="00034AD3"/>
    <w:rsid w:val="000451C3"/>
    <w:rsid w:val="00074580"/>
    <w:rsid w:val="00082687"/>
    <w:rsid w:val="00097548"/>
    <w:rsid w:val="00097826"/>
    <w:rsid w:val="000A75F5"/>
    <w:rsid w:val="000C73CD"/>
    <w:rsid w:val="000F5F2A"/>
    <w:rsid w:val="00112CF9"/>
    <w:rsid w:val="001D057F"/>
    <w:rsid w:val="001D40DD"/>
    <w:rsid w:val="001D5969"/>
    <w:rsid w:val="001D70BD"/>
    <w:rsid w:val="00203926"/>
    <w:rsid w:val="002375CC"/>
    <w:rsid w:val="0027300F"/>
    <w:rsid w:val="00287537"/>
    <w:rsid w:val="002A7A0B"/>
    <w:rsid w:val="002B3049"/>
    <w:rsid w:val="003168AA"/>
    <w:rsid w:val="00324C80"/>
    <w:rsid w:val="003324A1"/>
    <w:rsid w:val="00347B51"/>
    <w:rsid w:val="003510AE"/>
    <w:rsid w:val="003513B7"/>
    <w:rsid w:val="003947DB"/>
    <w:rsid w:val="003B344C"/>
    <w:rsid w:val="00421E4D"/>
    <w:rsid w:val="0042595E"/>
    <w:rsid w:val="0043123A"/>
    <w:rsid w:val="00441EAE"/>
    <w:rsid w:val="004967F0"/>
    <w:rsid w:val="004F46EC"/>
    <w:rsid w:val="00501F95"/>
    <w:rsid w:val="0051069A"/>
    <w:rsid w:val="0051222C"/>
    <w:rsid w:val="0055444D"/>
    <w:rsid w:val="00563E66"/>
    <w:rsid w:val="00574CAF"/>
    <w:rsid w:val="005B5FCF"/>
    <w:rsid w:val="005C2E8C"/>
    <w:rsid w:val="005C4859"/>
    <w:rsid w:val="005E03CE"/>
    <w:rsid w:val="005E4BC6"/>
    <w:rsid w:val="0062199D"/>
    <w:rsid w:val="00622A65"/>
    <w:rsid w:val="00630A31"/>
    <w:rsid w:val="00683B77"/>
    <w:rsid w:val="00694135"/>
    <w:rsid w:val="006B7921"/>
    <w:rsid w:val="006D146E"/>
    <w:rsid w:val="007033A6"/>
    <w:rsid w:val="00745DAD"/>
    <w:rsid w:val="00762D49"/>
    <w:rsid w:val="00791D88"/>
    <w:rsid w:val="00795F0C"/>
    <w:rsid w:val="007B2C51"/>
    <w:rsid w:val="007B53CB"/>
    <w:rsid w:val="007E39D6"/>
    <w:rsid w:val="007F6F3A"/>
    <w:rsid w:val="008077EB"/>
    <w:rsid w:val="0081022D"/>
    <w:rsid w:val="00811ED7"/>
    <w:rsid w:val="008207D6"/>
    <w:rsid w:val="00836408"/>
    <w:rsid w:val="0086456E"/>
    <w:rsid w:val="0086690E"/>
    <w:rsid w:val="00897713"/>
    <w:rsid w:val="008A6CA5"/>
    <w:rsid w:val="008E3613"/>
    <w:rsid w:val="008E7E11"/>
    <w:rsid w:val="0093112A"/>
    <w:rsid w:val="00935DED"/>
    <w:rsid w:val="009867C4"/>
    <w:rsid w:val="00992ECC"/>
    <w:rsid w:val="009E1C0A"/>
    <w:rsid w:val="009E7D7B"/>
    <w:rsid w:val="00A124A2"/>
    <w:rsid w:val="00A23197"/>
    <w:rsid w:val="00A43C8E"/>
    <w:rsid w:val="00A64E68"/>
    <w:rsid w:val="00AA2BAB"/>
    <w:rsid w:val="00AD13BF"/>
    <w:rsid w:val="00B149D5"/>
    <w:rsid w:val="00B171C1"/>
    <w:rsid w:val="00B2432F"/>
    <w:rsid w:val="00B4348C"/>
    <w:rsid w:val="00B50CC9"/>
    <w:rsid w:val="00B61715"/>
    <w:rsid w:val="00B71A90"/>
    <w:rsid w:val="00B73C67"/>
    <w:rsid w:val="00B86078"/>
    <w:rsid w:val="00BA7047"/>
    <w:rsid w:val="00BB606A"/>
    <w:rsid w:val="00C115CD"/>
    <w:rsid w:val="00C3372E"/>
    <w:rsid w:val="00C40B3A"/>
    <w:rsid w:val="00C57033"/>
    <w:rsid w:val="00C71DC0"/>
    <w:rsid w:val="00C82EC5"/>
    <w:rsid w:val="00C8584C"/>
    <w:rsid w:val="00C90C34"/>
    <w:rsid w:val="00CA7127"/>
    <w:rsid w:val="00D05A73"/>
    <w:rsid w:val="00D70AB5"/>
    <w:rsid w:val="00DB1DB9"/>
    <w:rsid w:val="00DD656B"/>
    <w:rsid w:val="00E166E3"/>
    <w:rsid w:val="00E4756A"/>
    <w:rsid w:val="00E53941"/>
    <w:rsid w:val="00E64867"/>
    <w:rsid w:val="00E70AF2"/>
    <w:rsid w:val="00E73BC0"/>
    <w:rsid w:val="00E80EDD"/>
    <w:rsid w:val="00E8339B"/>
    <w:rsid w:val="00EE51D6"/>
    <w:rsid w:val="00F01D60"/>
    <w:rsid w:val="00F02E11"/>
    <w:rsid w:val="00F04D31"/>
    <w:rsid w:val="00F43EFB"/>
    <w:rsid w:val="00F73379"/>
    <w:rsid w:val="00FB1165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CBAC"/>
  <w15:chartTrackingRefBased/>
  <w15:docId w15:val="{B1AB9DE1-1DE7-44BB-B0A9-D835E97D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C0"/>
    <w:pPr>
      <w:ind w:left="720"/>
      <w:contextualSpacing/>
    </w:pPr>
  </w:style>
  <w:style w:type="paragraph" w:styleId="Revision">
    <w:name w:val="Revision"/>
    <w:hidden/>
    <w:uiPriority w:val="99"/>
    <w:semiHidden/>
    <w:rsid w:val="00C57033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12E01420AA4D429088419E34F6E8DA" ma:contentTypeVersion="0" ma:contentTypeDescription="Új dokumentum létrehozása." ma:contentTypeScope="" ma:versionID="62778e6ecd53d9d85709e223ae195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1e8f2fe21b5f605db8fcc1bfbdb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BB42A-86B0-4944-8B5F-9642B2421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580DC-73F2-439E-AB1F-D7BAF64C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DAABF-49CD-4E57-980A-EC95E3E59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Ilku Gergő Ferenc</dc:creator>
  <cp:keywords/>
  <dc:description/>
  <cp:lastModifiedBy>Lttd</cp:lastModifiedBy>
  <cp:revision>2</cp:revision>
  <dcterms:created xsi:type="dcterms:W3CDTF">2023-09-17T16:47:00Z</dcterms:created>
  <dcterms:modified xsi:type="dcterms:W3CDTF">2023-09-17T16:47:00Z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0x010100D112E01420AA4D429088419E34F6E8DA</vt:lpwstr>
  </property>
</Properties>
</file>