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C13D" w14:textId="77777777" w:rsidR="00136898" w:rsidRPr="00136898" w:rsidRDefault="00136898" w:rsidP="0013689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Milyen címet adna a ma érintőleg említett szakdolgozati témájának?</w:t>
      </w:r>
    </w:p>
    <w:p w14:paraId="1B143740" w14:textId="77777777" w:rsidR="00136898" w:rsidRPr="00136898" w:rsidRDefault="00136898" w:rsidP="0013689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Környezetvédelmi döntéstámogató oktatási</w:t>
      </w:r>
      <w:r w:rsidR="005D27E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robot fejlesztése a K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özszolgáltató</w:t>
      </w:r>
      <w:r w:rsidR="005D27E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nak </w:t>
      </w:r>
    </w:p>
    <w:p w14:paraId="71984FEA" w14:textId="77777777" w:rsidR="00136898" w:rsidRPr="00136898" w:rsidRDefault="00136898" w:rsidP="00136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7B3EB0A7" w14:textId="77777777" w:rsidR="00136898" w:rsidRPr="00136898" w:rsidRDefault="00136898" w:rsidP="0013689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 lenne az alcím?</w:t>
      </w:r>
    </w:p>
    <w:p w14:paraId="2F0BDF32" w14:textId="77777777" w:rsidR="00136898" w:rsidRPr="00136898" w:rsidRDefault="00136898" w:rsidP="005D27E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Környezetvédelmi adatokat elemző és </w:t>
      </w:r>
      <w:r w:rsidR="0086428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döntéstámogató robot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</w:t>
      </w:r>
      <w:r w:rsidR="005D27E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Közszolgáltató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vezetésének, és ezzel kapcsolatos oktatási anyagok készítése a dolgozóknak.</w:t>
      </w:r>
    </w:p>
    <w:p w14:paraId="41158C17" w14:textId="77777777" w:rsidR="00FF43A0" w:rsidRDefault="00FF43A0" w:rsidP="00136898">
      <w:pPr>
        <w:spacing w:after="0" w:line="240" w:lineRule="auto"/>
        <w:rPr>
          <w:ins w:id="0" w:author="Lttd" w:date="2023-09-15T05:59:00Z"/>
          <w:rFonts w:ascii="Arial" w:eastAsia="Times New Roman" w:hAnsi="Arial" w:cs="Arial"/>
          <w:color w:val="222222"/>
          <w:sz w:val="24"/>
          <w:szCs w:val="24"/>
          <w:lang w:eastAsia="hu-HU"/>
        </w:rPr>
      </w:pPr>
      <w:ins w:id="1" w:author="Lttd" w:date="2023-09-15T05:57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J</w:t>
        </w:r>
      </w:ins>
      <w:ins w:id="2" w:author="Lttd" w:date="2023-09-15T05:58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ó cím-pár: a döntéstámogatás kicsit túl tág, mint ahogy az elemzés is, de a környezetvédelem kapcsán még sem végtelenül tág, vagyis már talán kellően kíváncsivá tevő a klasszikus KINDER-TOJÁS</w:t>
        </w:r>
      </w:ins>
      <w:ins w:id="3" w:author="Lttd" w:date="2023-09-15T05:59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/ZSÁKBAMACSKA</w:t>
        </w:r>
      </w:ins>
      <w:ins w:id="4" w:author="Lttd" w:date="2023-09-15T05:58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e</w:t>
        </w:r>
      </w:ins>
      <w:ins w:id="5" w:author="Lttd" w:date="2023-09-15T05:59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ffektustól már quasi mentes, ahol semmit nem lehet tudni arról, mi lesz az ajándék…</w:t>
        </w:r>
      </w:ins>
    </w:p>
    <w:p w14:paraId="1F2128AF" w14:textId="77777777" w:rsidR="00FF43A0" w:rsidRDefault="00FF43A0" w:rsidP="00136898">
      <w:pPr>
        <w:spacing w:after="0" w:line="240" w:lineRule="auto"/>
        <w:rPr>
          <w:ins w:id="6" w:author="Lttd" w:date="2023-09-15T06:00:00Z"/>
          <w:rFonts w:ascii="Arial" w:eastAsia="Times New Roman" w:hAnsi="Arial" w:cs="Arial"/>
          <w:color w:val="222222"/>
          <w:sz w:val="24"/>
          <w:szCs w:val="24"/>
          <w:lang w:eastAsia="hu-HU"/>
        </w:rPr>
      </w:pPr>
      <w:ins w:id="7" w:author="Lttd" w:date="2023-09-15T05:59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A pont az i-re majd a célok/feladatok kapcsán kerül fel – mert ha ott sem válik konkrétabbá az ígéret, </w:t>
        </w:r>
      </w:ins>
      <w:ins w:id="8" w:author="Lttd" w:date="2023-09-15T06:00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akkor mégis csak egy lufi-val áll szemben az Olvasó…</w:t>
        </w:r>
      </w:ins>
    </w:p>
    <w:p w14:paraId="757E439F" w14:textId="40A7AE9B" w:rsidR="00136898" w:rsidRPr="00136898" w:rsidRDefault="00FF43A0" w:rsidP="00136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ins w:id="9" w:author="Lttd" w:date="2023-09-15T06:00:00Z">
        <w:r w:rsidRPr="00FF43A0">
          <w:rPr>
            <mc:AlternateContent>
              <mc:Choice Requires="w16se">
                <w:rFonts w:ascii="Arial" w:eastAsia="Times New Roman" w:hAnsi="Arial" w:cs="Arial"/>
              </mc:Choice>
              <mc:Fallback>
                <w:rFonts w:ascii="Segoe UI Emoji" w:eastAsia="Segoe UI Emoji" w:hAnsi="Segoe UI Emoji" w:cs="Segoe UI Emoji"/>
              </mc:Fallback>
            </mc:AlternateContent>
            <w:color w:val="222222"/>
            <w:sz w:val="24"/>
            <w:szCs w:val="24"/>
            <w:lang w:eastAsia="hu-HU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r w:rsidR="00136898"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="00136898"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07F52F63" w14:textId="77777777" w:rsidR="00136898" w:rsidRPr="00136898" w:rsidRDefault="00136898" w:rsidP="0086428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Hogyan nézzen ki a cím angolul?</w:t>
      </w:r>
    </w:p>
    <w:p w14:paraId="6427AFEC" w14:textId="77777777" w:rsidR="00136898" w:rsidRPr="00136898" w:rsidRDefault="00864282" w:rsidP="005D27E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The development of an environmental decision</w:t>
      </w:r>
      <w:r w:rsidR="005D27E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-support educational robot for the Public Utility C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ompany.</w:t>
      </w:r>
    </w:p>
    <w:p w14:paraId="6194CB19" w14:textId="77777777" w:rsidR="00136898" w:rsidRPr="00136898" w:rsidRDefault="00136898" w:rsidP="00136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24405A2C" w14:textId="77777777" w:rsidR="00136898" w:rsidRPr="00864282" w:rsidRDefault="00136898" w:rsidP="005D27E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86428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 legyen az alcím fordítása angolra?</w:t>
      </w:r>
    </w:p>
    <w:p w14:paraId="53D00687" w14:textId="77777777" w:rsidR="00864282" w:rsidRPr="00864282" w:rsidRDefault="00864282" w:rsidP="005D27E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Environmental data analyzing and decision-support robot for the leadership of the company and creating related educational materials for employees.</w:t>
      </w:r>
    </w:p>
    <w:p w14:paraId="6E9739E3" w14:textId="77777777" w:rsidR="00136898" w:rsidRPr="00136898" w:rsidRDefault="00136898" w:rsidP="005D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3A94B94B" w14:textId="77777777" w:rsidR="00136898" w:rsidRPr="00EF378B" w:rsidRDefault="00136898" w:rsidP="005D27E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F378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Miként írná le kb. 1000 karakterben a dolgozat lényegét (vö. kivonat) = célok, célcsoportok, hasznosság, feladatok, motiváció</w:t>
      </w:r>
    </w:p>
    <w:p w14:paraId="76954796" w14:textId="77777777" w:rsidR="00EF378B" w:rsidRDefault="00CB2490" w:rsidP="00EF37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Célok: </w:t>
      </w:r>
    </w:p>
    <w:p w14:paraId="57E8416C" w14:textId="26FE91F0" w:rsidR="00CB2490" w:rsidRDefault="00CB2490" w:rsidP="005D27E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Közszolgáltató környezettudatos törekvéseinek</w:t>
      </w:r>
      <w:ins w:id="10" w:author="Lttd" w:date="2023-09-15T06:00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(pl…)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támogatása, a környezetvédelem fontosságának kihangsúlyozása és a dolgozók szemléletének „zöldítése”, tudatosabbá</w:t>
      </w:r>
      <w:ins w:id="11" w:author="Lttd" w:date="2023-09-15T06:00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(hogyan mérjük?)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tétele.</w:t>
      </w:r>
    </w:p>
    <w:p w14:paraId="0422B6DC" w14:textId="77777777" w:rsidR="00CB2490" w:rsidRPr="00FC495F" w:rsidRDefault="00CB2490" w:rsidP="00EF37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FC495F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Célcsoportok:</w:t>
      </w:r>
    </w:p>
    <w:p w14:paraId="42CDDB9B" w14:textId="26AB0A69" w:rsidR="00CB2490" w:rsidRDefault="00CB2490" w:rsidP="00EF37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vállalat minden résztvevője.</w:t>
      </w:r>
      <w:ins w:id="12" w:author="Lttd" w:date="2023-09-15T06:00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Az a célcsoport releváns, aki fizet a fejlesztőnek azért, amit fejlesztett, mert az, amit kifejlesztésre került</w:t>
        </w:r>
      </w:ins>
      <w:ins w:id="13" w:author="Lttd" w:date="2023-09-15T06:01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, többletértéket állít elő, s ennek egy része kerül kifizetésre a fejlesztés költségeinek fedezetére…</w:t>
        </w:r>
      </w:ins>
    </w:p>
    <w:p w14:paraId="6E6EA04C" w14:textId="77777777" w:rsidR="00C00AE1" w:rsidRPr="00C00AE1" w:rsidRDefault="00C00AE1" w:rsidP="00EF37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C00AE1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Hasznosság:</w:t>
      </w:r>
    </w:p>
    <w:p w14:paraId="25087F65" w14:textId="77777777" w:rsidR="00C00AE1" w:rsidRDefault="005D27EF" w:rsidP="00EF37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Információs többletérték lehet a környezetvédelmi kihívások felismerése, a személyre szabott ajánlások készítése a felhasználóknak környezettudatosabb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lastRenderedPageBreak/>
        <w:t>életmód kialakításához, a környezetvédelmi tudatosság növelése és az ezzel kapcsolatos kommunikáció támogatása.</w:t>
      </w:r>
    </w:p>
    <w:p w14:paraId="520BFBDD" w14:textId="77777777" w:rsidR="00FC495F" w:rsidRPr="00FC495F" w:rsidRDefault="00FC495F" w:rsidP="00EF37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Feladatok</w:t>
      </w:r>
      <w:r w:rsidRPr="00FC495F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:</w:t>
      </w:r>
    </w:p>
    <w:p w14:paraId="30CA33A3" w14:textId="4B4515B1" w:rsidR="00EF378B" w:rsidRDefault="00FC495F" w:rsidP="005D27E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Környezetünk védelme közös érdek, azonban az ezt szolgáló tevékenység és magatartás már az egyén felelőssége. Szerencsére egyre többek</w:t>
      </w:r>
      <w:r w:rsidR="00EF378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számára fontos a környezetvédelem, azonban a megfelelő döntések meghozatal</w:t>
      </w:r>
      <w:r w:rsidR="00CB249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</w:t>
      </w:r>
      <w:r w:rsidR="00EF378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nem mindig a legegyszerűbb feladat. Ehhez nyújthatna segítséget egy döntéstámogató robot fejlesztése, ami adatokat </w:t>
      </w:r>
      <w:ins w:id="14" w:author="Lttd" w:date="2023-09-15T06:01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(pl….)) </w:t>
        </w:r>
      </w:ins>
      <w:r w:rsidR="00EF378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gyűjt be és el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emez </w:t>
      </w:r>
      <w:ins w:id="15" w:author="Lttd" w:date="2023-09-15T06:01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(kérdések listája….) 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K</w:t>
      </w:r>
      <w:r w:rsidR="00EF378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özszolgáltató számára a vállalat épületének </w:t>
      </w:r>
      <w:r w:rsidR="00EF378B" w:rsidRPr="00FF43A0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hu-HU"/>
          <w:rPrChange w:id="16" w:author="Lttd" w:date="2023-09-15T06:02:00Z">
            <w:rPr>
              <w:rFonts w:ascii="Arial" w:eastAsia="Times New Roman" w:hAnsi="Arial" w:cs="Arial"/>
              <w:color w:val="222222"/>
              <w:sz w:val="24"/>
              <w:szCs w:val="24"/>
              <w:lang w:eastAsia="hu-HU"/>
            </w:rPr>
          </w:rPrChange>
        </w:rPr>
        <w:t>energiafelhasználásról</w:t>
      </w:r>
      <w:ins w:id="17" w:author="Lttd" w:date="2023-09-15T06:02:00Z">
        <w:r w:rsidR="00FF43A0">
          <w:rPr>
            <w:rFonts w:ascii="Arial" w:eastAsia="Times New Roman" w:hAnsi="Arial" w:cs="Arial"/>
            <w:color w:val="222222"/>
            <w:sz w:val="24"/>
            <w:szCs w:val="24"/>
            <w:highlight w:val="yellow"/>
            <w:lang w:eastAsia="hu-HU"/>
          </w:rPr>
          <w:t xml:space="preserve"> (pl…)</w:t>
        </w:r>
      </w:ins>
      <w:r w:rsidR="00EF378B" w:rsidRPr="00FF43A0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hu-HU"/>
          <w:rPrChange w:id="18" w:author="Lttd" w:date="2023-09-15T06:02:00Z">
            <w:rPr>
              <w:rFonts w:ascii="Arial" w:eastAsia="Times New Roman" w:hAnsi="Arial" w:cs="Arial"/>
              <w:color w:val="222222"/>
              <w:sz w:val="24"/>
              <w:szCs w:val="24"/>
              <w:lang w:eastAsia="hu-HU"/>
            </w:rPr>
          </w:rPrChange>
        </w:rPr>
        <w:t>, hulladékkezelésről</w:t>
      </w:r>
      <w:ins w:id="19" w:author="Lttd" w:date="2023-09-15T06:02:00Z">
        <w:r w:rsidR="00FF43A0">
          <w:rPr>
            <w:rFonts w:ascii="Arial" w:eastAsia="Times New Roman" w:hAnsi="Arial" w:cs="Arial"/>
            <w:color w:val="222222"/>
            <w:sz w:val="24"/>
            <w:szCs w:val="24"/>
            <w:highlight w:val="yellow"/>
            <w:lang w:eastAsia="hu-HU"/>
          </w:rPr>
          <w:t xml:space="preserve"> (pl…)</w:t>
        </w:r>
      </w:ins>
      <w:r w:rsidR="00EF378B" w:rsidRPr="00FF43A0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hu-HU"/>
          <w:rPrChange w:id="20" w:author="Lttd" w:date="2023-09-15T06:02:00Z">
            <w:rPr>
              <w:rFonts w:ascii="Arial" w:eastAsia="Times New Roman" w:hAnsi="Arial" w:cs="Arial"/>
              <w:color w:val="222222"/>
              <w:sz w:val="24"/>
              <w:szCs w:val="24"/>
              <w:lang w:eastAsia="hu-HU"/>
            </w:rPr>
          </w:rPrChange>
        </w:rPr>
        <w:t>, vízgazdálkodásról</w:t>
      </w:r>
      <w:ins w:id="21" w:author="Lttd" w:date="2023-09-15T06:02:00Z">
        <w:r w:rsidR="00FF43A0">
          <w:rPr>
            <w:rFonts w:ascii="Arial" w:eastAsia="Times New Roman" w:hAnsi="Arial" w:cs="Arial"/>
            <w:color w:val="222222"/>
            <w:sz w:val="24"/>
            <w:szCs w:val="24"/>
            <w:highlight w:val="yellow"/>
            <w:lang w:eastAsia="hu-HU"/>
          </w:rPr>
          <w:t xml:space="preserve"> (pl…)</w:t>
        </w:r>
      </w:ins>
      <w:r w:rsidR="00EF378B" w:rsidRPr="00FF43A0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hu-HU"/>
          <w:rPrChange w:id="22" w:author="Lttd" w:date="2023-09-15T06:02:00Z">
            <w:rPr>
              <w:rFonts w:ascii="Arial" w:eastAsia="Times New Roman" w:hAnsi="Arial" w:cs="Arial"/>
              <w:color w:val="222222"/>
              <w:sz w:val="24"/>
              <w:szCs w:val="24"/>
              <w:lang w:eastAsia="hu-HU"/>
            </w:rPr>
          </w:rPrChange>
        </w:rPr>
        <w:t>, beszerzése</w:t>
      </w:r>
      <w:r w:rsidR="00CB2490" w:rsidRPr="00FF43A0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hu-HU"/>
          <w:rPrChange w:id="23" w:author="Lttd" w:date="2023-09-15T06:02:00Z">
            <w:rPr>
              <w:rFonts w:ascii="Arial" w:eastAsia="Times New Roman" w:hAnsi="Arial" w:cs="Arial"/>
              <w:color w:val="222222"/>
              <w:sz w:val="24"/>
              <w:szCs w:val="24"/>
              <w:lang w:eastAsia="hu-HU"/>
            </w:rPr>
          </w:rPrChange>
        </w:rPr>
        <w:t>iről</w:t>
      </w:r>
      <w:ins w:id="24" w:author="Lttd" w:date="2023-09-15T06:02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(pl…)</w:t>
        </w:r>
      </w:ins>
      <w:r w:rsidR="00CB249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majd az adatok </w:t>
      </w:r>
      <w:ins w:id="25" w:author="Lttd" w:date="2023-09-15T06:02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(pl…) </w:t>
        </w:r>
      </w:ins>
      <w:r w:rsidR="00CB249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kielemzését követően javaslatokat tesz a fenntarthatóbb</w:t>
      </w:r>
      <w:ins w:id="26" w:author="Lttd" w:date="2023-09-15T06:02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(hogyan mérjük)</w:t>
        </w:r>
      </w:ins>
      <w:r w:rsidR="00CB249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környezettudatosabb </w:t>
      </w:r>
      <w:ins w:id="27" w:author="Lttd" w:date="2023-09-15T06:02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(ugyanaz? Hogyan mérjük?) 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működés eléréséhez. A</w:t>
      </w:r>
      <w:r w:rsidR="00CB249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kapott elemzési eredményeket felhasználva oktatási anyagot állítana össze a Közszolgáltató munkavállalói számára. Ennek célja a környezetvédelem fontosságának</w:t>
      </w:r>
      <w:ins w:id="28" w:author="Lttd" w:date="2023-09-15T06:02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(hogyan mérjük</w:t>
        </w:r>
      </w:ins>
      <w:ins w:id="29" w:author="Lttd" w:date="2023-09-15T06:03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?</w:t>
        </w:r>
      </w:ins>
      <w:ins w:id="30" w:author="Lttd" w:date="2023-09-15T06:02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)</w:t>
        </w:r>
      </w:ins>
      <w:r w:rsidR="00CB249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hangsúlyozása és a dolgozók szemléletének „zöldítése”</w:t>
      </w:r>
      <w:ins w:id="31" w:author="Lttd" w:date="2023-09-15T06:02:00Z">
        <w:r w:rsidR="00FF43A0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(hogyan mérjük?)</w:t>
        </w:r>
      </w:ins>
      <w:r w:rsidR="00CB249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14:paraId="582BD2B3" w14:textId="77777777" w:rsidR="00C00AE1" w:rsidRPr="00C00AE1" w:rsidRDefault="00C00AE1" w:rsidP="00EF37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C00AE1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Motiváció:</w:t>
      </w:r>
    </w:p>
    <w:p w14:paraId="243EF8BE" w14:textId="77777777" w:rsidR="00C00AE1" w:rsidRPr="00EF378B" w:rsidRDefault="00C00AE1" w:rsidP="005D27E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Számomra mindig fontos volt a környezetvédelem, az utóbbi években azonban már jól látszik, hogy globális jelentőségű témakörről van szó, az emberek többsége azonban még nem érzi kellően ennek a súlyát és fontosságát, aminek hátterében a nem megfelelő tájékozottság is állhat. Ezzel a fejlesztéssel egyszerre teremthetnénk olyan vállalati légkört, ahol az egyén felelőssége mellett hangsúlyozzuk a közösség felelősségét is.</w:t>
      </w:r>
    </w:p>
    <w:p w14:paraId="1ED95117" w14:textId="3E354293" w:rsidR="00136898" w:rsidRDefault="00136898" w:rsidP="00136898">
      <w:pPr>
        <w:spacing w:after="0" w:line="240" w:lineRule="auto"/>
        <w:rPr>
          <w:ins w:id="32" w:author="Lttd" w:date="2023-09-15T06:03:00Z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13689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ins w:id="33" w:author="Lttd" w:date="2023-09-15T06:03:00Z">
        <w:r w:rsidR="00F5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Egyre konkrétabbá váló, de a végső milyen adatokból milyen kérdésekre milyen módszerekkel kell majd válaszokat keresni operativitási szintet nem éri még el a szöveg: hoztam-is-ajándékot-meg-nem-is…</w:t>
        </w:r>
      </w:ins>
    </w:p>
    <w:p w14:paraId="4AFCCC8F" w14:textId="35799DA4" w:rsidR="00F508EE" w:rsidRDefault="00F508EE" w:rsidP="00136898">
      <w:pPr>
        <w:spacing w:after="0" w:line="240" w:lineRule="auto"/>
        <w:rPr>
          <w:ins w:id="34" w:author="Lttd" w:date="2023-09-15T06:03:00Z"/>
          <w:rFonts w:ascii="Times New Roman" w:eastAsia="Times New Roman" w:hAnsi="Times New Roman" w:cs="Times New Roman"/>
          <w:sz w:val="24"/>
          <w:szCs w:val="24"/>
          <w:lang w:eastAsia="hu-HU"/>
        </w:rPr>
      </w:pPr>
      <w:ins w:id="35" w:author="Lttd" w:date="2023-09-15T06:03:00Z">
        <w:r w:rsidRPr="00F508EE">
          <w:rPr>
            <mc:AlternateContent>
              <mc:Choice Requires="w16se">
                <w:rFonts w:ascii="Times New Roman" w:eastAsia="Times New Roman" w:hAnsi="Times New Roman" w:cs="Times New Roman"/>
              </mc:Choice>
              <mc:Fallback>
                <w:rFonts w:ascii="Segoe UI Emoji" w:eastAsia="Segoe UI Emoji" w:hAnsi="Segoe UI Emoji" w:cs="Segoe UI Emoji"/>
              </mc:Fallback>
            </mc:AlternateContent>
            <w:sz w:val="24"/>
            <w:szCs w:val="24"/>
            <w:lang w:eastAsia="hu-HU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0139E545" w14:textId="77777777" w:rsidR="00F508EE" w:rsidRPr="00136898" w:rsidRDefault="00F508EE" w:rsidP="00136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089E73" w14:textId="77777777" w:rsidR="00136898" w:rsidRPr="00FD0965" w:rsidRDefault="00136898" w:rsidP="00FD096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FD096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Hogyan néz ki angolul (abstract) a magyar kivonat?</w:t>
      </w:r>
    </w:p>
    <w:p w14:paraId="6FB35301" w14:textId="77777777" w:rsidR="00FD0965" w:rsidRPr="00FD0965" w:rsidRDefault="00FD0965" w:rsidP="00FD0965">
      <w:pPr>
        <w:pStyle w:val="ListParagraph"/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FD0965">
        <w:rPr>
          <w:rFonts w:ascii="Arial" w:eastAsia="Times New Roman" w:hAnsi="Arial" w:cs="Arial"/>
          <w:color w:val="222222"/>
          <w:sz w:val="24"/>
          <w:szCs w:val="24"/>
          <w:lang w:eastAsia="hu-HU"/>
        </w:rPr>
        <w:sym w:font="Wingdings" w:char="F04A"/>
      </w:r>
    </w:p>
    <w:p w14:paraId="4D84342A" w14:textId="77777777" w:rsidR="004C5BAE" w:rsidRDefault="00000000"/>
    <w:sectPr w:rsidR="004C5BAE" w:rsidSect="00EF378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13D0"/>
    <w:multiLevelType w:val="hybridMultilevel"/>
    <w:tmpl w:val="EE3AC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30D0A"/>
    <w:multiLevelType w:val="hybridMultilevel"/>
    <w:tmpl w:val="F50EC9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23437">
    <w:abstractNumId w:val="1"/>
  </w:num>
  <w:num w:numId="2" w16cid:durableId="20904681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98"/>
    <w:rsid w:val="00136898"/>
    <w:rsid w:val="002E2668"/>
    <w:rsid w:val="005D27EF"/>
    <w:rsid w:val="00864282"/>
    <w:rsid w:val="00C00AE1"/>
    <w:rsid w:val="00CB2490"/>
    <w:rsid w:val="00E65CC8"/>
    <w:rsid w:val="00EF378B"/>
    <w:rsid w:val="00F508EE"/>
    <w:rsid w:val="00FC495F"/>
    <w:rsid w:val="00FD0965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47CA"/>
  <w15:chartTrackingRefBased/>
  <w15:docId w15:val="{C4D8A361-1045-47A8-97E3-F705A978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136898"/>
    <w:pPr>
      <w:ind w:left="720"/>
      <w:contextualSpacing/>
    </w:pPr>
  </w:style>
  <w:style w:type="paragraph" w:styleId="Revision">
    <w:name w:val="Revision"/>
    <w:hidden/>
    <w:uiPriority w:val="99"/>
    <w:semiHidden/>
    <w:rsid w:val="00FF4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Lttd</cp:lastModifiedBy>
  <cp:revision>3</cp:revision>
  <dcterms:created xsi:type="dcterms:W3CDTF">2023-09-14T20:45:00Z</dcterms:created>
  <dcterms:modified xsi:type="dcterms:W3CDTF">2023-09-15T04:03:00Z</dcterms:modified>
</cp:coreProperties>
</file>