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841E" w14:textId="66ADE0A2" w:rsidR="00A62EA7" w:rsidRDefault="00F44700">
      <w:pPr>
        <w:rPr>
          <w:ins w:id="0" w:author="Lttd" w:date="2023-01-30T15:11:00Z"/>
        </w:rPr>
      </w:pPr>
      <w:r>
        <w:t>Title: When is a bank-middleware can be recommended?</w:t>
      </w:r>
    </w:p>
    <w:p w14:paraId="378F9692" w14:textId="2E3C5155" w:rsidR="008F1AE3" w:rsidRDefault="008F1AE3">
      <w:ins w:id="1" w:author="Lttd" w:date="2023-01-30T15:11:00Z">
        <w:r>
          <w:t xml:space="preserve">Subtitle: Development of a </w:t>
        </w:r>
      </w:ins>
      <w:ins w:id="2" w:author="Lttd" w:date="2023-01-30T15:25:00Z">
        <w:r w:rsidR="009C6895">
          <w:t xml:space="preserve">rule-based </w:t>
        </w:r>
      </w:ins>
      <w:ins w:id="3" w:author="Lttd" w:date="2023-01-30T15:11:00Z">
        <w:r>
          <w:t xml:space="preserve">expert system </w:t>
        </w:r>
      </w:ins>
      <w:ins w:id="4" w:author="Lttd" w:date="2023-01-30T15:23:00Z">
        <w:r w:rsidR="009C6895">
          <w:t xml:space="preserve">/ </w:t>
        </w:r>
      </w:ins>
      <w:ins w:id="5" w:author="Lttd" w:date="2023-01-30T15:24:00Z">
        <w:r w:rsidR="009C6895">
          <w:t xml:space="preserve">data-driven </w:t>
        </w:r>
      </w:ins>
      <w:ins w:id="6" w:author="Lttd" w:date="2023-01-30T15:11:00Z">
        <w:r>
          <w:t>for automated decision support</w:t>
        </w:r>
      </w:ins>
    </w:p>
    <w:p w14:paraId="1C29FC48" w14:textId="0D773E29" w:rsidR="00F44700" w:rsidRDefault="00F44700" w:rsidP="008F1AE3">
      <w:pPr>
        <w:jc w:val="both"/>
      </w:pPr>
      <w:r>
        <w:t xml:space="preserve">Abstract: </w:t>
      </w:r>
      <w:r>
        <w:t>At International Personal Finance Plc, I started the Finance Process</w:t>
      </w:r>
      <w:r>
        <w:t xml:space="preserve"> </w:t>
      </w:r>
      <w:r>
        <w:t>Automation project where I collected</w:t>
      </w:r>
      <w:ins w:id="7" w:author="Lttd" w:date="2023-01-30T15:12:00Z">
        <w:r w:rsidR="008F1AE3">
          <w:rPr>
            <w:rStyle w:val="Lbjegyzet-hivatkozs"/>
          </w:rPr>
          <w:footnoteReference w:id="1"/>
        </w:r>
      </w:ins>
      <w:r>
        <w:t xml:space="preserve"> re</w:t>
      </w:r>
      <w:r>
        <w:t>s</w:t>
      </w:r>
      <w:r>
        <w:t>ources from all Hungarian Banks.</w:t>
      </w:r>
      <w:r>
        <w:t xml:space="preserve"> </w:t>
      </w:r>
      <w:r>
        <w:t>I searched for the answer to that how can be standardized and automated</w:t>
      </w:r>
      <w:r>
        <w:t xml:space="preserve"> </w:t>
      </w:r>
      <w:r>
        <w:t>Finance processes</w:t>
      </w:r>
      <w:r>
        <w:t xml:space="preserve"> </w:t>
      </w:r>
      <w:r>
        <w:t>(</w:t>
      </w:r>
      <w:ins w:id="12" w:author="Lttd" w:date="2023-01-30T15:13:00Z">
        <w:r w:rsidR="008F1AE3">
          <w:t xml:space="preserve">e.g., </w:t>
        </w:r>
      </w:ins>
      <w:r>
        <w:t>OTP, K&amp;H, Simple, Unicredit, Takarék</w:t>
      </w:r>
      <w:ins w:id="13" w:author="Lttd" w:date="2023-01-30T15:13:00Z">
        <w:r w:rsidR="008F1AE3">
          <w:t>bank</w:t>
        </w:r>
      </w:ins>
      <w:r>
        <w:t>)</w:t>
      </w:r>
      <w:r>
        <w:t xml:space="preserve">. </w:t>
      </w:r>
      <w:r>
        <w:t xml:space="preserve">The focus is </w:t>
      </w:r>
      <w:ins w:id="14" w:author="Lttd" w:date="2023-01-30T15:13:00Z">
        <w:r w:rsidR="008F1AE3">
          <w:t xml:space="preserve">on </w:t>
        </w:r>
      </w:ins>
      <w:r>
        <w:t>transactional data</w:t>
      </w:r>
      <w:ins w:id="15" w:author="Lttd" w:date="2023-01-30T15:13:00Z">
        <w:r w:rsidR="00CE3B4F">
          <w:rPr>
            <w:rStyle w:val="Lbjegyzet-hivatkozs"/>
          </w:rPr>
          <w:footnoteReference w:id="2"/>
        </w:r>
      </w:ins>
      <w:r>
        <w:t>.</w:t>
      </w:r>
      <w:r>
        <w:t xml:space="preserve"> </w:t>
      </w:r>
      <w:r>
        <w:t>The finding is that a bank middleware is recommended.</w:t>
      </w:r>
    </w:p>
    <w:p w14:paraId="5E96A63F" w14:textId="726B146F" w:rsidR="00F44700" w:rsidRDefault="00A825C6" w:rsidP="00A825C6">
      <w:pPr>
        <w:jc w:val="both"/>
        <w:rPr>
          <w:ins w:id="20" w:author="Lttd" w:date="2023-01-30T15:16:00Z"/>
        </w:rPr>
      </w:pPr>
      <w:ins w:id="21" w:author="Lttd" w:date="2023-01-30T15:14:00Z">
        <w:r>
          <w:t>Planned application</w:t>
        </w:r>
      </w:ins>
      <w:ins w:id="22" w:author="Lttd" w:date="2023-01-30T15:15:00Z">
        <w:r>
          <w:t xml:space="preserve"> = a</w:t>
        </w:r>
      </w:ins>
      <w:ins w:id="23" w:author="Lttd" w:date="2023-01-30T15:16:00Z">
        <w:r>
          <w:t xml:space="preserve"> </w:t>
        </w:r>
      </w:ins>
      <w:ins w:id="24" w:author="Lttd" w:date="2023-01-30T15:15:00Z">
        <w:r>
          <w:t>decision support system ensuring an automated expertise</w:t>
        </w:r>
      </w:ins>
      <w:ins w:id="25" w:author="Lttd" w:date="2023-01-30T15:16:00Z">
        <w:r>
          <w:t xml:space="preserve"> based on public log-data (statistics about transactions).</w:t>
        </w:r>
      </w:ins>
    </w:p>
    <w:p w14:paraId="10FBE688" w14:textId="2F55AD54" w:rsidR="00A825C6" w:rsidRDefault="00A825C6" w:rsidP="00A825C6">
      <w:pPr>
        <w:jc w:val="both"/>
        <w:rPr>
          <w:ins w:id="26" w:author="Lttd" w:date="2023-01-30T15:16:00Z"/>
        </w:rPr>
      </w:pPr>
      <w:ins w:id="27" w:author="Lttd" w:date="2023-01-30T15:16:00Z">
        <w:r>
          <w:t>Decision points:</w:t>
        </w:r>
      </w:ins>
    </w:p>
    <w:p w14:paraId="04E73979" w14:textId="73A4C0C8" w:rsidR="00A825C6" w:rsidRDefault="00A825C6" w:rsidP="00A825C6">
      <w:pPr>
        <w:pStyle w:val="Listaszerbekezds"/>
        <w:numPr>
          <w:ilvl w:val="0"/>
          <w:numId w:val="1"/>
        </w:numPr>
        <w:jc w:val="both"/>
        <w:rPr>
          <w:ins w:id="28" w:author="Lttd" w:date="2023-01-30T15:16:00Z"/>
        </w:rPr>
      </w:pPr>
      <w:ins w:id="29" w:author="Lttd" w:date="2023-01-30T15:16:00Z">
        <w:r>
          <w:t>Application: online and or offline</w:t>
        </w:r>
      </w:ins>
      <w:ins w:id="30" w:author="Lttd" w:date="2023-01-30T15:21:00Z">
        <w:r w:rsidR="0047045E">
          <w:t>?</w:t>
        </w:r>
      </w:ins>
    </w:p>
    <w:p w14:paraId="6D0E11D8" w14:textId="6A484309" w:rsidR="00A825C6" w:rsidRDefault="00A825C6" w:rsidP="00A825C6">
      <w:pPr>
        <w:pStyle w:val="Listaszerbekezds"/>
        <w:numPr>
          <w:ilvl w:val="0"/>
          <w:numId w:val="1"/>
        </w:numPr>
        <w:jc w:val="both"/>
        <w:rPr>
          <w:ins w:id="31" w:author="Lttd" w:date="2023-01-30T15:17:00Z"/>
        </w:rPr>
      </w:pPr>
      <w:ins w:id="32" w:author="Lttd" w:date="2023-01-30T15:17:00Z">
        <w:r>
          <w:t>Objects</w:t>
        </w:r>
      </w:ins>
      <w:ins w:id="33" w:author="Lttd" w:date="2023-01-30T15:22:00Z">
        <w:r w:rsidR="00806CDF">
          <w:t>?</w:t>
        </w:r>
      </w:ins>
      <w:ins w:id="34" w:author="Lttd" w:date="2023-01-30T15:17:00Z">
        <w:r>
          <w:t xml:space="preserve"> </w:t>
        </w:r>
      </w:ins>
      <w:ins w:id="35" w:author="Lttd" w:date="2023-01-30T15:21:00Z">
        <w:r w:rsidR="0047045E">
          <w:t>and years</w:t>
        </w:r>
      </w:ins>
      <w:ins w:id="36" w:author="Lttd" w:date="2023-01-30T15:22:00Z">
        <w:r w:rsidR="00806CDF">
          <w:t>?</w:t>
        </w:r>
      </w:ins>
      <w:ins w:id="37" w:author="Lttd" w:date="2023-01-30T15:21:00Z">
        <w:r w:rsidR="0047045E">
          <w:t xml:space="preserve"> </w:t>
        </w:r>
      </w:ins>
      <w:ins w:id="38" w:author="Lttd" w:date="2023-01-30T15:17:00Z">
        <w:r>
          <w:t>= banks (the more the more)</w:t>
        </w:r>
      </w:ins>
      <w:ins w:id="39" w:author="Lttd" w:date="2023-01-30T15:21:00Z">
        <w:r w:rsidR="0047045E">
          <w:t>, years (the more the more)</w:t>
        </w:r>
      </w:ins>
    </w:p>
    <w:p w14:paraId="6F72B1AA" w14:textId="5AFCDD18" w:rsidR="00A825C6" w:rsidRDefault="00A825C6" w:rsidP="00A825C6">
      <w:pPr>
        <w:pStyle w:val="Listaszerbekezds"/>
        <w:numPr>
          <w:ilvl w:val="0"/>
          <w:numId w:val="1"/>
        </w:numPr>
        <w:jc w:val="both"/>
        <w:rPr>
          <w:ins w:id="40" w:author="Lttd" w:date="2023-01-30T15:18:00Z"/>
        </w:rPr>
      </w:pPr>
      <w:ins w:id="41" w:author="Lttd" w:date="2023-01-30T15:17:00Z">
        <w:r>
          <w:t>Attributes</w:t>
        </w:r>
      </w:ins>
      <w:ins w:id="42" w:author="Lttd" w:date="2023-01-30T15:22:00Z">
        <w:r w:rsidR="00806CDF">
          <w:t>?</w:t>
        </w:r>
      </w:ins>
      <w:ins w:id="43" w:author="Lttd" w:date="2023-01-30T15:17:00Z">
        <w:r>
          <w:t xml:space="preserve"> = statistics </w:t>
        </w:r>
      </w:ins>
      <w:ins w:id="44" w:author="Lttd" w:date="2023-01-30T15:18:00Z">
        <w:r>
          <w:t>concerning transactions and other log-data)</w:t>
        </w:r>
      </w:ins>
    </w:p>
    <w:p w14:paraId="3066E5CF" w14:textId="3C389B00" w:rsidR="00A825C6" w:rsidRDefault="00A825C6" w:rsidP="00A825C6">
      <w:pPr>
        <w:pStyle w:val="Listaszerbekezds"/>
        <w:numPr>
          <w:ilvl w:val="0"/>
          <w:numId w:val="1"/>
        </w:numPr>
        <w:jc w:val="both"/>
        <w:rPr>
          <w:ins w:id="45" w:author="Lttd" w:date="2023-01-30T15:24:00Z"/>
        </w:rPr>
      </w:pPr>
      <w:ins w:id="46" w:author="Lttd" w:date="2023-01-30T15:18:00Z">
        <w:r>
          <w:t>Methods</w:t>
        </w:r>
      </w:ins>
      <w:ins w:id="47" w:author="Lttd" w:date="2023-01-30T15:20:00Z">
        <w:r w:rsidR="0047045E">
          <w:t xml:space="preserve"> (parallel or alternative goals</w:t>
        </w:r>
      </w:ins>
      <w:ins w:id="48" w:author="Lttd" w:date="2023-01-30T15:22:00Z">
        <w:r w:rsidR="00806CDF">
          <w:t>?</w:t>
        </w:r>
      </w:ins>
      <w:ins w:id="49" w:author="Lttd" w:date="2023-01-30T15:20:00Z">
        <w:r w:rsidR="0047045E">
          <w:t>)</w:t>
        </w:r>
        <w:r w:rsidR="0047045E">
          <w:rPr>
            <w:rStyle w:val="Lbjegyzet-hivatkozs"/>
          </w:rPr>
          <w:footnoteReference w:id="3"/>
        </w:r>
      </w:ins>
      <w:ins w:id="56" w:author="Lttd" w:date="2023-01-30T15:18:00Z">
        <w:r>
          <w:t xml:space="preserve">: </w:t>
        </w:r>
      </w:ins>
    </w:p>
    <w:p w14:paraId="629F1595" w14:textId="72ED322F" w:rsidR="009C6895" w:rsidRDefault="009C6895" w:rsidP="009C6895">
      <w:pPr>
        <w:pStyle w:val="Listaszerbekezds"/>
        <w:numPr>
          <w:ilvl w:val="1"/>
          <w:numId w:val="1"/>
        </w:numPr>
        <w:jc w:val="both"/>
        <w:rPr>
          <w:ins w:id="57" w:author="Lttd" w:date="2023-01-30T15:24:00Z"/>
        </w:rPr>
        <w:pPrChange w:id="58" w:author="Lttd" w:date="2023-01-30T15:24:00Z">
          <w:pPr>
            <w:pStyle w:val="Listaszerbekezds"/>
            <w:numPr>
              <w:numId w:val="1"/>
            </w:numPr>
            <w:ind w:hanging="360"/>
            <w:jc w:val="both"/>
          </w:pPr>
        </w:pPrChange>
      </w:pPr>
      <w:ins w:id="59" w:author="Lttd" w:date="2023-01-30T15:25:00Z">
        <w:r>
          <w:t>Rule-based</w:t>
        </w:r>
      </w:ins>
    </w:p>
    <w:p w14:paraId="05C9BD85" w14:textId="36013726" w:rsidR="009C6895" w:rsidRDefault="009C6895" w:rsidP="009C6895">
      <w:pPr>
        <w:pStyle w:val="Listaszerbekezds"/>
        <w:numPr>
          <w:ilvl w:val="1"/>
          <w:numId w:val="1"/>
        </w:numPr>
        <w:jc w:val="both"/>
        <w:rPr>
          <w:ins w:id="60" w:author="Lttd" w:date="2023-01-30T15:18:00Z"/>
        </w:rPr>
        <w:pPrChange w:id="61" w:author="Lttd" w:date="2023-01-30T15:24:00Z">
          <w:pPr>
            <w:pStyle w:val="Listaszerbekezds"/>
            <w:numPr>
              <w:numId w:val="1"/>
            </w:numPr>
            <w:ind w:hanging="360"/>
            <w:jc w:val="both"/>
          </w:pPr>
        </w:pPrChange>
      </w:pPr>
      <w:ins w:id="62" w:author="Lttd" w:date="2023-01-30T15:24:00Z">
        <w:r>
          <w:t>Data-driven:</w:t>
        </w:r>
      </w:ins>
    </w:p>
    <w:p w14:paraId="6CC7BEDD" w14:textId="17B2CA3F" w:rsidR="00A825C6" w:rsidRDefault="00A825C6" w:rsidP="009C6895">
      <w:pPr>
        <w:pStyle w:val="Listaszerbekezds"/>
        <w:numPr>
          <w:ilvl w:val="2"/>
          <w:numId w:val="1"/>
        </w:numPr>
        <w:jc w:val="both"/>
        <w:rPr>
          <w:ins w:id="63" w:author="Lttd" w:date="2023-01-30T15:19:00Z"/>
        </w:rPr>
        <w:pPrChange w:id="64" w:author="Lttd" w:date="2023-01-30T15:25:00Z">
          <w:pPr>
            <w:pStyle w:val="Listaszerbekezds"/>
            <w:numPr>
              <w:ilvl w:val="1"/>
              <w:numId w:val="1"/>
            </w:numPr>
            <w:ind w:left="1440" w:hanging="360"/>
            <w:jc w:val="both"/>
          </w:pPr>
        </w:pPrChange>
      </w:pPr>
      <w:ins w:id="65" w:author="Lttd" w:date="2023-01-30T15:18:00Z">
        <w:r>
          <w:t>Supervised learning</w:t>
        </w:r>
      </w:ins>
      <w:ins w:id="66" w:author="Lttd" w:date="2023-01-30T15:23:00Z">
        <w:r w:rsidR="009C6895">
          <w:t xml:space="preserve"> (c.f. production function)</w:t>
        </w:r>
      </w:ins>
      <w:ins w:id="67" w:author="Lttd" w:date="2023-01-30T15:18:00Z">
        <w:r>
          <w:t>: attribute about available and not-av</w:t>
        </w:r>
      </w:ins>
      <w:ins w:id="68" w:author="Lttd" w:date="2023-01-30T15:19:00Z">
        <w:r>
          <w:t>ailable middleware</w:t>
        </w:r>
      </w:ins>
      <w:ins w:id="69" w:author="Lttd" w:date="2023-01-30T15:22:00Z">
        <w:r w:rsidR="0047045E">
          <w:t xml:space="preserve"> in a certain bank in a given year</w:t>
        </w:r>
      </w:ins>
    </w:p>
    <w:p w14:paraId="4A2A4A2E" w14:textId="03033E39" w:rsidR="00A825C6" w:rsidRDefault="00A825C6" w:rsidP="009C6895">
      <w:pPr>
        <w:pStyle w:val="Listaszerbekezds"/>
        <w:numPr>
          <w:ilvl w:val="2"/>
          <w:numId w:val="1"/>
        </w:numPr>
        <w:jc w:val="both"/>
        <w:rPr>
          <w:ins w:id="70" w:author="Lttd" w:date="2023-01-30T15:20:00Z"/>
        </w:rPr>
        <w:pPrChange w:id="71" w:author="Lttd" w:date="2023-01-30T15:25:00Z">
          <w:pPr>
            <w:pStyle w:val="Listaszerbekezds"/>
            <w:numPr>
              <w:ilvl w:val="1"/>
              <w:numId w:val="1"/>
            </w:numPr>
            <w:ind w:left="1440" w:hanging="360"/>
            <w:jc w:val="both"/>
          </w:pPr>
        </w:pPrChange>
      </w:pPr>
      <w:ins w:id="72" w:author="Lttd" w:date="2023-01-30T15:19:00Z">
        <w:r>
          <w:t>Unsupervised learning: antidiscrimination model based on the directions of the attributes for middleware-</w:t>
        </w:r>
      </w:ins>
      <w:ins w:id="73" w:author="Lttd" w:date="2023-01-30T15:22:00Z">
        <w:r w:rsidR="0047045E">
          <w:t>necessity</w:t>
        </w:r>
      </w:ins>
    </w:p>
    <w:p w14:paraId="6C3790D3" w14:textId="5491F64D" w:rsidR="0047045E" w:rsidRDefault="00806CDF" w:rsidP="0047045E">
      <w:pPr>
        <w:jc w:val="both"/>
        <w:pPrChange w:id="74" w:author="Lttd" w:date="2023-01-30T15:20:00Z">
          <w:pPr/>
        </w:pPrChange>
      </w:pPr>
      <w:ins w:id="75" w:author="Lttd" w:date="2023-01-30T15:22:00Z">
        <w:r>
          <w:t>Remark: only a questionary-bas</w:t>
        </w:r>
      </w:ins>
      <w:ins w:id="76" w:author="Lttd" w:date="2023-01-30T15:23:00Z">
        <w:r>
          <w:t>ed approach is not enough…</w:t>
        </w:r>
      </w:ins>
    </w:p>
    <w:sectPr w:rsidR="0047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C949" w14:textId="77777777" w:rsidR="004B355D" w:rsidRDefault="004B355D" w:rsidP="008F1AE3">
      <w:pPr>
        <w:spacing w:after="0" w:line="240" w:lineRule="auto"/>
      </w:pPr>
      <w:r>
        <w:separator/>
      </w:r>
    </w:p>
  </w:endnote>
  <w:endnote w:type="continuationSeparator" w:id="0">
    <w:p w14:paraId="6EB8BC64" w14:textId="77777777" w:rsidR="004B355D" w:rsidRDefault="004B355D" w:rsidP="008F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0BD4" w14:textId="77777777" w:rsidR="004B355D" w:rsidRDefault="004B355D" w:rsidP="008F1AE3">
      <w:pPr>
        <w:spacing w:after="0" w:line="240" w:lineRule="auto"/>
      </w:pPr>
      <w:r>
        <w:separator/>
      </w:r>
    </w:p>
  </w:footnote>
  <w:footnote w:type="continuationSeparator" w:id="0">
    <w:p w14:paraId="5EE72556" w14:textId="77777777" w:rsidR="004B355D" w:rsidRDefault="004B355D" w:rsidP="008F1AE3">
      <w:pPr>
        <w:spacing w:after="0" w:line="240" w:lineRule="auto"/>
      </w:pPr>
      <w:r>
        <w:continuationSeparator/>
      </w:r>
    </w:p>
  </w:footnote>
  <w:footnote w:id="1">
    <w:p w14:paraId="76960AD6" w14:textId="7AF037FE" w:rsidR="008F1AE3" w:rsidRPr="0047045E" w:rsidRDefault="008F1AE3">
      <w:pPr>
        <w:pStyle w:val="Lbjegyzetszveg"/>
      </w:pPr>
      <w:ins w:id="8" w:author="Lttd" w:date="2023-01-30T15:12:00Z">
        <w:r w:rsidRPr="0047045E">
          <w:rPr>
            <w:rStyle w:val="Lbjegyzet-hivatkozs"/>
          </w:rPr>
          <w:footnoteRef/>
        </w:r>
        <w:r w:rsidRPr="0047045E">
          <w:t xml:space="preserve"> </w:t>
        </w:r>
        <w:r w:rsidRPr="0047045E">
          <w:rPr>
            <w:rPrChange w:id="9" w:author="Lttd" w:date="2023-01-30T15:21:00Z">
              <w:rPr>
                <w:lang w:val="hu-HU"/>
              </w:rPr>
            </w:rPrChange>
          </w:rPr>
          <w:t>Log-data and</w:t>
        </w:r>
      </w:ins>
      <w:ins w:id="10" w:author="Lttd" w:date="2023-01-30T15:13:00Z">
        <w:r w:rsidRPr="0047045E">
          <w:rPr>
            <w:rPrChange w:id="11" w:author="Lttd" w:date="2023-01-30T15:21:00Z">
              <w:rPr>
                <w:lang w:val="hu-HU"/>
              </w:rPr>
            </w:rPrChange>
          </w:rPr>
          <w:t>/or questionnaires?</w:t>
        </w:r>
      </w:ins>
    </w:p>
  </w:footnote>
  <w:footnote w:id="2">
    <w:p w14:paraId="329859BA" w14:textId="04FD6077" w:rsidR="00CE3B4F" w:rsidRPr="0047045E" w:rsidRDefault="00CE3B4F">
      <w:pPr>
        <w:pStyle w:val="Lbjegyzetszveg"/>
      </w:pPr>
      <w:ins w:id="16" w:author="Lttd" w:date="2023-01-30T15:13:00Z">
        <w:r w:rsidRPr="0047045E">
          <w:rPr>
            <w:rStyle w:val="Lbjegyzet-hivatkozs"/>
          </w:rPr>
          <w:footnoteRef/>
        </w:r>
        <w:r w:rsidRPr="0047045E">
          <w:t xml:space="preserve"> </w:t>
        </w:r>
        <w:r w:rsidRPr="0047045E">
          <w:rPr>
            <w:rPrChange w:id="17" w:author="Lttd" w:date="2023-01-30T15:21:00Z">
              <w:rPr>
                <w:lang w:val="hu-HU"/>
              </w:rPr>
            </w:rPrChange>
          </w:rPr>
          <w:t xml:space="preserve">Public or </w:t>
        </w:r>
      </w:ins>
      <w:ins w:id="18" w:author="Lttd" w:date="2023-01-30T15:14:00Z">
        <w:r w:rsidRPr="0047045E">
          <w:rPr>
            <w:rPrChange w:id="19" w:author="Lttd" w:date="2023-01-30T15:21:00Z">
              <w:rPr>
                <w:lang w:val="hu-HU"/>
              </w:rPr>
            </w:rPrChange>
          </w:rPr>
          <w:t>not?</w:t>
        </w:r>
      </w:ins>
    </w:p>
  </w:footnote>
  <w:footnote w:id="3">
    <w:p w14:paraId="04FE700E" w14:textId="20CA5B4B" w:rsidR="0047045E" w:rsidRPr="0047045E" w:rsidRDefault="0047045E">
      <w:pPr>
        <w:pStyle w:val="Lbjegyzetszveg"/>
      </w:pPr>
      <w:ins w:id="50" w:author="Lttd" w:date="2023-01-30T15:20:00Z">
        <w:r w:rsidRPr="0047045E">
          <w:rPr>
            <w:rStyle w:val="Lbjegyzet-hivatkozs"/>
          </w:rPr>
          <w:footnoteRef/>
        </w:r>
        <w:r w:rsidRPr="0047045E">
          <w:t xml:space="preserve"> </w:t>
        </w:r>
        <w:r w:rsidRPr="0047045E">
          <w:rPr>
            <w:rPrChange w:id="51" w:author="Lttd" w:date="2023-01-30T15:21:00Z">
              <w:rPr>
                <w:lang w:val="hu-HU"/>
              </w:rPr>
            </w:rPrChange>
          </w:rPr>
          <w:t>Parallel goals</w:t>
        </w:r>
      </w:ins>
      <w:ins w:id="52" w:author="Lttd" w:date="2023-01-30T15:21:00Z">
        <w:r w:rsidRPr="0047045E">
          <w:rPr>
            <w:rPrChange w:id="53" w:author="Lttd" w:date="2023-01-30T15:21:00Z">
              <w:rPr>
                <w:lang w:val="hu-HU"/>
              </w:rPr>
            </w:rPrChange>
          </w:rPr>
          <w:t xml:space="preserve"> </w:t>
        </w:r>
        <w:r w:rsidRPr="0047045E">
          <w:rPr>
            <w:rPrChange w:id="54" w:author="Lttd" w:date="2023-01-30T15:21:00Z">
              <w:rPr>
                <w:lang w:val="hu-HU"/>
              </w:rPr>
            </w:rPrChange>
          </w:rPr>
          <w:sym w:font="Wingdings" w:char="F0DF"/>
        </w:r>
        <w:r w:rsidRPr="0047045E">
          <w:rPr>
            <w:rPrChange w:id="55" w:author="Lttd" w:date="2023-01-30T15:21:00Z">
              <w:rPr>
                <w:lang w:val="hu-HU"/>
              </w:rPr>
            </w:rPrChange>
          </w:rPr>
          <w:t>preferred!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281E"/>
    <w:multiLevelType w:val="hybridMultilevel"/>
    <w:tmpl w:val="70980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021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00"/>
    <w:rsid w:val="0047045E"/>
    <w:rsid w:val="004B355D"/>
    <w:rsid w:val="00806CDF"/>
    <w:rsid w:val="008F1AE3"/>
    <w:rsid w:val="009C6895"/>
    <w:rsid w:val="00A62EA7"/>
    <w:rsid w:val="00A825C6"/>
    <w:rsid w:val="00CE3B4F"/>
    <w:rsid w:val="00F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C793"/>
  <w15:chartTrackingRefBased/>
  <w15:docId w15:val="{277893B9-5E0F-43D5-8AAC-B1D94DD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8F1AE3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1AE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1AE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1AE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8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2B8F-6E5C-4947-9EA1-F9C7517D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6</cp:revision>
  <dcterms:created xsi:type="dcterms:W3CDTF">2023-01-30T14:09:00Z</dcterms:created>
  <dcterms:modified xsi:type="dcterms:W3CDTF">2023-01-30T14:25:00Z</dcterms:modified>
</cp:coreProperties>
</file>