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DDF7" w14:textId="77777777" w:rsidR="00A80D24" w:rsidRDefault="00000000" w:rsidP="00E86A0C">
      <w:pPr>
        <w:pStyle w:val="Cmsor1"/>
        <w:ind w:left="-5"/>
        <w:jc w:val="both"/>
      </w:pPr>
      <w:r>
        <w:t xml:space="preserve">Title </w:t>
      </w:r>
    </w:p>
    <w:p w14:paraId="5EC7FC9C" w14:textId="77777777" w:rsidR="00A80D24" w:rsidRDefault="00000000" w:rsidP="00E86A0C">
      <w:pPr>
        <w:spacing w:after="201" w:line="259" w:lineRule="auto"/>
        <w:ind w:left="-29" w:right="-52" w:firstLine="0"/>
        <w:jc w:val="both"/>
      </w:pPr>
      <w:r>
        <w:rPr>
          <w:noProof/>
          <w:sz w:val="22"/>
        </w:rPr>
        <mc:AlternateContent>
          <mc:Choice Requires="wpg">
            <w:drawing>
              <wp:inline distT="0" distB="0" distL="0" distR="0" wp14:anchorId="3865C7DE" wp14:editId="33B1679E">
                <wp:extent cx="6158230" cy="9144"/>
                <wp:effectExtent l="0" t="0" r="0" b="0"/>
                <wp:docPr id="1260" name="Group 1260"/>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1494" name="Shape 149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260" style="width:484.9pt;height:0.719971pt;mso-position-horizontal-relative:char;mso-position-vertical-relative:line" coordsize="61582,91">
                <v:shape id="Shape 1495"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3932C922" w14:textId="7297599A" w:rsidR="00A80D24" w:rsidRDefault="00000000" w:rsidP="00E86A0C">
      <w:pPr>
        <w:spacing w:after="258"/>
        <w:ind w:left="0" w:firstLine="0"/>
        <w:jc w:val="both"/>
        <w:rPr>
          <w:ins w:id="0" w:author="Lttd" w:date="2023-02-01T14:54:00Z"/>
          <w:rFonts w:ascii="Segoe UI" w:eastAsia="Segoe UI" w:hAnsi="Segoe UI" w:cs="Segoe UI"/>
          <w:color w:val="343541"/>
        </w:rPr>
      </w:pPr>
      <w:r>
        <w:rPr>
          <w:sz w:val="40"/>
        </w:rPr>
        <w:t xml:space="preserve"> </w:t>
      </w:r>
      <w:del w:id="1" w:author="Lttd" w:date="2023-02-01T14:53:00Z">
        <w:r w:rsidDel="00E21A4F">
          <w:delText xml:space="preserve">Applying System Modeling Techniques to Improve </w:delText>
        </w:r>
      </w:del>
      <w:ins w:id="2" w:author="Lttd" w:date="2023-02-01T14:55:00Z">
        <w:r w:rsidR="00E21A4F">
          <w:t>Automation of i</w:t>
        </w:r>
      </w:ins>
      <w:del w:id="3" w:author="Lttd" w:date="2023-02-01T14:55:00Z">
        <w:r w:rsidDel="00E21A4F">
          <w:delText>I</w:delText>
        </w:r>
      </w:del>
      <w:r>
        <w:t>ncident Response Planning</w:t>
      </w:r>
      <w:ins w:id="4" w:author="Lttd" w:date="2023-02-01T15:05:00Z">
        <w:r w:rsidR="0006295F">
          <w:rPr>
            <w:rStyle w:val="Lbjegyzet-hivatkozs"/>
          </w:rPr>
          <w:footnoteReference w:id="1"/>
        </w:r>
      </w:ins>
      <w:r>
        <w:t xml:space="preserve"> in IT Security</w:t>
      </w:r>
      <w:r>
        <w:rPr>
          <w:rFonts w:ascii="Segoe UI" w:eastAsia="Segoe UI" w:hAnsi="Segoe UI" w:cs="Segoe UI"/>
          <w:color w:val="343541"/>
        </w:rPr>
        <w:t xml:space="preserve"> </w:t>
      </w:r>
      <w:ins w:id="11" w:author="Lttd" w:date="2023-02-01T14:53:00Z">
        <w:r w:rsidR="00E21A4F">
          <w:rPr>
            <w:rFonts w:ascii="Segoe UI" w:eastAsia="Segoe UI" w:hAnsi="Segoe UI" w:cs="Segoe UI"/>
            <w:color w:val="343541"/>
          </w:rPr>
          <w:t>(</w:t>
        </w:r>
      </w:ins>
      <w:ins w:id="12" w:author="Lttd" w:date="2023-02-01T14:55:00Z">
        <w:r w:rsidR="00E21A4F">
          <w:rPr>
            <w:rFonts w:ascii="Segoe UI" w:eastAsia="Segoe UI" w:hAnsi="Segoe UI" w:cs="Segoe UI"/>
            <w:color w:val="343541"/>
          </w:rPr>
          <w:t>A</w:t>
        </w:r>
      </w:ins>
      <w:ins w:id="13" w:author="Lttd" w:date="2023-02-01T14:53:00Z">
        <w:r w:rsidR="00E21A4F">
          <w:rPr>
            <w:rFonts w:ascii="Segoe UI" w:eastAsia="Segoe UI" w:hAnsi="Segoe UI" w:cs="Segoe UI"/>
            <w:color w:val="343541"/>
          </w:rPr>
          <w:t>IR</w:t>
        </w:r>
      </w:ins>
      <w:ins w:id="14" w:author="Lttd" w:date="2023-02-01T14:55:00Z">
        <w:r w:rsidR="00E21A4F">
          <w:rPr>
            <w:rFonts w:ascii="Segoe UI" w:eastAsia="Segoe UI" w:hAnsi="Segoe UI" w:cs="Segoe UI"/>
            <w:color w:val="343541"/>
          </w:rPr>
          <w:t>-</w:t>
        </w:r>
      </w:ins>
      <w:ins w:id="15" w:author="Lttd" w:date="2023-02-01T14:53:00Z">
        <w:r w:rsidR="00E21A4F">
          <w:rPr>
            <w:rFonts w:ascii="Segoe UI" w:eastAsia="Segoe UI" w:hAnsi="Segoe UI" w:cs="Segoe UI"/>
            <w:color w:val="343541"/>
          </w:rPr>
          <w:t>P</w:t>
        </w:r>
      </w:ins>
      <w:ins w:id="16" w:author="Lttd" w:date="2023-02-01T14:56:00Z">
        <w:r w:rsidR="00E21A4F">
          <w:rPr>
            <w:rFonts w:ascii="Segoe UI" w:eastAsia="Segoe UI" w:hAnsi="Segoe UI" w:cs="Segoe UI"/>
            <w:color w:val="343541"/>
          </w:rPr>
          <w:t>-</w:t>
        </w:r>
      </w:ins>
      <w:ins w:id="17" w:author="Lttd" w:date="2023-02-01T14:53:00Z">
        <w:r w:rsidR="00E21A4F">
          <w:rPr>
            <w:rFonts w:ascii="Segoe UI" w:eastAsia="Segoe UI" w:hAnsi="Segoe UI" w:cs="Segoe UI"/>
            <w:color w:val="343541"/>
          </w:rPr>
          <w:t>ITS)</w:t>
        </w:r>
      </w:ins>
    </w:p>
    <w:p w14:paraId="00004F99" w14:textId="77777777" w:rsidR="00E21A4F" w:rsidRDefault="00E21A4F" w:rsidP="00E86A0C">
      <w:pPr>
        <w:spacing w:after="291"/>
        <w:ind w:left="0" w:firstLine="0"/>
        <w:jc w:val="both"/>
        <w:rPr>
          <w:ins w:id="18" w:author="Lttd" w:date="2023-02-01T14:54:00Z"/>
        </w:rPr>
      </w:pPr>
      <w:ins w:id="19" w:author="Lttd" w:date="2023-02-01T14:54:00Z">
        <w:r>
          <w:t>A = author</w:t>
        </w:r>
      </w:ins>
    </w:p>
    <w:p w14:paraId="26FA47C5" w14:textId="77777777" w:rsidR="00E21A4F" w:rsidRDefault="00E21A4F" w:rsidP="00E86A0C">
      <w:pPr>
        <w:spacing w:after="291"/>
        <w:ind w:left="0" w:firstLine="0"/>
        <w:jc w:val="both"/>
        <w:rPr>
          <w:ins w:id="20" w:author="Lttd" w:date="2023-02-01T14:54:00Z"/>
        </w:rPr>
      </w:pPr>
      <w:ins w:id="21" w:author="Lttd" w:date="2023-02-01T14:54:00Z">
        <w:r>
          <w:t>C = conductor</w:t>
        </w:r>
      </w:ins>
    </w:p>
    <w:p w14:paraId="654B2577" w14:textId="77777777" w:rsidR="00E21A4F" w:rsidRDefault="00E21A4F" w:rsidP="00E86A0C">
      <w:pPr>
        <w:spacing w:after="258"/>
        <w:ind w:left="0" w:firstLine="0"/>
        <w:jc w:val="both"/>
      </w:pPr>
    </w:p>
    <w:p w14:paraId="6C5AFCBC" w14:textId="77777777" w:rsidR="00A80D24" w:rsidRDefault="00000000" w:rsidP="00E86A0C">
      <w:pPr>
        <w:pStyle w:val="Cmsor1"/>
        <w:ind w:left="-5"/>
        <w:jc w:val="both"/>
      </w:pPr>
      <w:r>
        <w:t xml:space="preserve">Abstract </w:t>
      </w:r>
    </w:p>
    <w:p w14:paraId="799E9AE6" w14:textId="77777777" w:rsidR="00A80D24" w:rsidRDefault="00000000" w:rsidP="00E86A0C">
      <w:pPr>
        <w:spacing w:after="202" w:line="259" w:lineRule="auto"/>
        <w:ind w:left="-29" w:right="-52" w:firstLine="0"/>
        <w:jc w:val="both"/>
      </w:pPr>
      <w:r>
        <w:rPr>
          <w:noProof/>
          <w:sz w:val="22"/>
        </w:rPr>
        <mc:AlternateContent>
          <mc:Choice Requires="wpg">
            <w:drawing>
              <wp:inline distT="0" distB="0" distL="0" distR="0" wp14:anchorId="37E0D551" wp14:editId="476451C0">
                <wp:extent cx="6158230" cy="9144"/>
                <wp:effectExtent l="0" t="0" r="0" b="0"/>
                <wp:docPr id="1261" name="Group 1261"/>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1496" name="Shape 149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261" style="width:484.9pt;height:0.719971pt;mso-position-horizontal-relative:char;mso-position-vertical-relative:line" coordsize="61582,91">
                <v:shape id="Shape 1497"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54A96B41" w14:textId="33BA62F6" w:rsidR="00A80D24" w:rsidRDefault="00000000" w:rsidP="00E86A0C">
      <w:pPr>
        <w:spacing w:after="276"/>
        <w:ind w:left="0" w:firstLine="0"/>
        <w:jc w:val="both"/>
      </w:pPr>
      <w:r>
        <w:t>In today's rapidly</w:t>
      </w:r>
      <w:ins w:id="22" w:author="Lttd" w:date="2023-02-01T15:02:00Z">
        <w:r w:rsidR="00E86A0C">
          <w:rPr>
            <w:rStyle w:val="Lbjegyzet-hivatkozs"/>
          </w:rPr>
          <w:footnoteReference w:id="2"/>
        </w:r>
      </w:ins>
      <w:r>
        <w:t xml:space="preserve"> evolving digital landscape, IT security incidents </w:t>
      </w:r>
      <w:ins w:id="24" w:author="Lttd" w:date="2023-02-01T14:54:00Z">
        <w:r w:rsidR="00E21A4F">
          <w:t xml:space="preserve">(like …) </w:t>
        </w:r>
      </w:ins>
      <w:r>
        <w:t>are a constant</w:t>
      </w:r>
      <w:ins w:id="25" w:author="Lttd" w:date="2023-02-01T14:57:00Z">
        <w:r w:rsidR="00E86A0C">
          <w:rPr>
            <w:rStyle w:val="Lbjegyzet-hivatkozs"/>
          </w:rPr>
          <w:footnoteReference w:id="3"/>
        </w:r>
      </w:ins>
      <w:r>
        <w:t xml:space="preserve"> threat. Effective</w:t>
      </w:r>
      <w:ins w:id="44" w:author="Lttd" w:date="2023-02-01T15:03:00Z">
        <w:r w:rsidR="0006295F">
          <w:t xml:space="preserve"> and or efficient</w:t>
        </w:r>
      </w:ins>
      <w:r>
        <w:t xml:space="preserve"> incident response planning</w:t>
      </w:r>
      <w:ins w:id="45" w:author="Lttd" w:date="2023-02-01T15:04:00Z">
        <w:r w:rsidR="0006295F">
          <w:rPr>
            <w:rStyle w:val="Lbjegyzet-hivatkozs"/>
          </w:rPr>
          <w:footnoteReference w:id="4"/>
        </w:r>
      </w:ins>
      <w:r>
        <w:t xml:space="preserve"> is crucial for minimizing the impact</w:t>
      </w:r>
      <w:ins w:id="50" w:author="Lttd" w:date="2023-02-01T15:06:00Z">
        <w:r w:rsidR="0006295F">
          <w:rPr>
            <w:rStyle w:val="Lbjegyzet-hivatkozs"/>
          </w:rPr>
          <w:footnoteReference w:id="5"/>
        </w:r>
      </w:ins>
      <w:r>
        <w:t xml:space="preserve"> </w:t>
      </w:r>
      <w:ins w:id="55" w:author="Lttd" w:date="2023-02-01T15:07:00Z">
        <w:r w:rsidR="0006295F">
          <w:rPr>
            <w:rStyle w:val="Lbjegyzet-hivatkozs"/>
          </w:rPr>
          <w:footnoteReference w:id="6"/>
        </w:r>
      </w:ins>
      <w:r>
        <w:t xml:space="preserve">of these incidents. </w:t>
      </w:r>
    </w:p>
    <w:p w14:paraId="312DF5E1" w14:textId="72AA01E3" w:rsidR="00A80D24" w:rsidRDefault="00000000" w:rsidP="00E86A0C">
      <w:pPr>
        <w:numPr>
          <w:ilvl w:val="0"/>
          <w:numId w:val="1"/>
        </w:numPr>
        <w:ind w:hanging="360"/>
        <w:jc w:val="both"/>
      </w:pPr>
      <w:r>
        <w:t>Problems:</w:t>
      </w:r>
      <w:r>
        <w:rPr>
          <w:sz w:val="22"/>
        </w:rPr>
        <w:t xml:space="preserve"> </w:t>
      </w:r>
      <w:r>
        <w:t>The problem addressed is the lack of a systematic</w:t>
      </w:r>
      <w:ins w:id="71" w:author="Lttd" w:date="2023-02-01T15:12:00Z">
        <w:r w:rsidR="00C8572D">
          <w:t xml:space="preserve"> (automatable)</w:t>
        </w:r>
      </w:ins>
      <w:r>
        <w:t xml:space="preserve"> approach to incident response planning, which often results in ineffective</w:t>
      </w:r>
      <w:ins w:id="72" w:author="Lttd" w:date="2023-02-01T15:12:00Z">
        <w:r w:rsidR="00C8572D">
          <w:rPr>
            <w:rStyle w:val="Lbjegyzet-hivatkozs"/>
          </w:rPr>
          <w:footnoteReference w:id="7"/>
        </w:r>
      </w:ins>
      <w:r>
        <w:t xml:space="preserve"> and inefficient</w:t>
      </w:r>
      <w:ins w:id="84" w:author="Lttd" w:date="2023-02-01T15:12:00Z">
        <w:r w:rsidR="007A6600">
          <w:rPr>
            <w:rStyle w:val="Lbjegyzet-hivatkozs"/>
          </w:rPr>
          <w:footnoteReference w:id="8"/>
        </w:r>
      </w:ins>
      <w:r>
        <w:t xml:space="preserve"> responses like weakness in (Preparation, Detection and analysis, Containment</w:t>
      </w:r>
      <w:r w:rsidR="0092367A">
        <w:t>,</w:t>
      </w:r>
      <w:r>
        <w:t xml:space="preserve"> Eradication and Recovery) </w:t>
      </w:r>
    </w:p>
    <w:p w14:paraId="394DEEAB" w14:textId="4B37F88D" w:rsidR="00A80D24" w:rsidRDefault="00000000" w:rsidP="00E86A0C">
      <w:pPr>
        <w:numPr>
          <w:ilvl w:val="0"/>
          <w:numId w:val="1"/>
        </w:numPr>
        <w:spacing w:after="163"/>
        <w:ind w:hanging="360"/>
        <w:jc w:val="both"/>
      </w:pPr>
      <w:r>
        <w:t>Goals: This research</w:t>
      </w:r>
      <w:ins w:id="95" w:author="Lttd" w:date="2023-02-01T15:14:00Z">
        <w:r w:rsidR="00D92D5B">
          <w:t xml:space="preserve"> (leading to an application being capable of automating activities which are still here and no</w:t>
        </w:r>
      </w:ins>
      <w:ins w:id="96" w:author="Lttd" w:date="2023-02-01T15:15:00Z">
        <w:r w:rsidR="00D92D5B">
          <w:t>w activities for human beings)</w:t>
        </w:r>
      </w:ins>
      <w:r>
        <w:t xml:space="preserve"> is to provide a methodology </w:t>
      </w:r>
      <w:ins w:id="97" w:author="Lttd" w:date="2023-02-01T15:15:00Z">
        <w:r w:rsidR="00D92D5B">
          <w:t xml:space="preserve">(in source code presented) </w:t>
        </w:r>
      </w:ins>
      <w:r>
        <w:t>like (One of the most important steps in the incident response process is the detection phase) for optimizing</w:t>
      </w:r>
      <w:ins w:id="98" w:author="Lttd" w:date="2023-02-01T15:15:00Z">
        <w:r w:rsidR="00D92D5B">
          <w:rPr>
            <w:rStyle w:val="Lbjegyzet-hivatkozs"/>
          </w:rPr>
          <w:footnoteReference w:id="9"/>
        </w:r>
      </w:ins>
      <w:r>
        <w:t xml:space="preserve"> incident response planning in IT security </w:t>
      </w:r>
    </w:p>
    <w:p w14:paraId="448C3E9F" w14:textId="526CC77B" w:rsidR="00A80D24" w:rsidRDefault="00000000" w:rsidP="00E86A0C">
      <w:pPr>
        <w:numPr>
          <w:ilvl w:val="0"/>
          <w:numId w:val="1"/>
        </w:numPr>
        <w:ind w:hanging="360"/>
        <w:jc w:val="both"/>
      </w:pPr>
      <w:r>
        <w:lastRenderedPageBreak/>
        <w:t>Tasks: Involved include conducting a literature review</w:t>
      </w:r>
      <w:ins w:id="102" w:author="Lttd" w:date="2023-02-01T15:16:00Z">
        <w:r w:rsidR="00B331DE">
          <w:rPr>
            <w:rStyle w:val="Lbjegyzet-hivatkozs"/>
          </w:rPr>
          <w:footnoteReference w:id="10"/>
        </w:r>
      </w:ins>
      <w:r>
        <w:t xml:space="preserve"> like (Jason Andress, in The Basics of Information Security (Second Edition), 2014), developing a system model for incident response planning, applying the model to real</w:t>
      </w:r>
      <w:ins w:id="106" w:author="Lttd" w:date="2023-02-01T15:18:00Z">
        <w:r w:rsidR="00BF094D">
          <w:t>-</w:t>
        </w:r>
      </w:ins>
      <w:r>
        <w:t>world scenarios</w:t>
      </w:r>
      <w:ins w:id="107" w:author="Lttd" w:date="2023-02-01T15:19:00Z">
        <w:r w:rsidR="0033314C">
          <w:t xml:space="preserve"> (like ..</w:t>
        </w:r>
      </w:ins>
      <w:ins w:id="108" w:author="Lttd" w:date="2023-02-01T15:20:00Z">
        <w:r w:rsidR="0033314C">
          <w:t>.)</w:t>
        </w:r>
      </w:ins>
      <w:r>
        <w:t xml:space="preserve">, and evaluating the results from experts </w:t>
      </w:r>
      <w:del w:id="109" w:author="Lttd" w:date="2023-02-01T15:20:00Z">
        <w:r w:rsidDel="005B3775">
          <w:delText xml:space="preserve"> </w:delText>
        </w:r>
      </w:del>
      <w:r>
        <w:t xml:space="preserve">in the field to gather their insights. </w:t>
      </w:r>
    </w:p>
    <w:p w14:paraId="057ABE78" w14:textId="77777777" w:rsidR="00A80D24" w:rsidRDefault="00000000" w:rsidP="00E86A0C">
      <w:pPr>
        <w:spacing w:after="42"/>
        <w:ind w:left="720" w:firstLine="0"/>
        <w:jc w:val="both"/>
      </w:pPr>
      <w:r>
        <w:t xml:space="preserve">You can view books: </w:t>
      </w:r>
    </w:p>
    <w:p w14:paraId="50E9ADE0" w14:textId="77777777" w:rsidR="00A80D24" w:rsidRDefault="00000000" w:rsidP="00E86A0C">
      <w:pPr>
        <w:numPr>
          <w:ilvl w:val="1"/>
          <w:numId w:val="1"/>
        </w:numPr>
        <w:spacing w:after="45"/>
        <w:ind w:hanging="360"/>
        <w:jc w:val="both"/>
      </w:pPr>
      <w:hyperlink r:id="rId8">
        <w:r>
          <w:rPr>
            <w:color w:val="0563C1"/>
            <w:u w:val="single" w:color="0563C1"/>
          </w:rPr>
          <w:t>https://www.sciencedirect.com/book/9780128007440/the</w:t>
        </w:r>
      </w:hyperlink>
      <w:hyperlink r:id="rId9">
        <w:r>
          <w:rPr>
            <w:color w:val="0563C1"/>
            <w:u w:val="single" w:color="0563C1"/>
          </w:rPr>
          <w:t>-</w:t>
        </w:r>
      </w:hyperlink>
      <w:hyperlink r:id="rId10">
        <w:r>
          <w:rPr>
            <w:color w:val="0563C1"/>
            <w:u w:val="single" w:color="0563C1"/>
          </w:rPr>
          <w:t>basics</w:t>
        </w:r>
      </w:hyperlink>
      <w:hyperlink r:id="rId11">
        <w:r>
          <w:rPr>
            <w:color w:val="0563C1"/>
            <w:u w:val="single" w:color="0563C1"/>
          </w:rPr>
          <w:t>-</w:t>
        </w:r>
      </w:hyperlink>
      <w:hyperlink r:id="rId12">
        <w:r>
          <w:rPr>
            <w:color w:val="0563C1"/>
            <w:u w:val="single" w:color="0563C1"/>
          </w:rPr>
          <w:t>of</w:t>
        </w:r>
      </w:hyperlink>
      <w:hyperlink r:id="rId13"/>
      <w:hyperlink r:id="rId14">
        <w:r>
          <w:rPr>
            <w:color w:val="0563C1"/>
            <w:u w:val="single" w:color="0563C1"/>
          </w:rPr>
          <w:t>information</w:t>
        </w:r>
      </w:hyperlink>
      <w:hyperlink r:id="rId15">
        <w:r>
          <w:rPr>
            <w:color w:val="0563C1"/>
            <w:u w:val="single" w:color="0563C1"/>
          </w:rPr>
          <w:t>-</w:t>
        </w:r>
      </w:hyperlink>
      <w:hyperlink r:id="rId16">
        <w:r>
          <w:rPr>
            <w:color w:val="0563C1"/>
            <w:u w:val="single" w:color="0563C1"/>
          </w:rPr>
          <w:t>security</w:t>
        </w:r>
      </w:hyperlink>
      <w:hyperlink r:id="rId17">
        <w:r>
          <w:t xml:space="preserve"> </w:t>
        </w:r>
      </w:hyperlink>
    </w:p>
    <w:p w14:paraId="2FC051A1" w14:textId="77777777" w:rsidR="00A80D24" w:rsidRDefault="00000000" w:rsidP="00E86A0C">
      <w:pPr>
        <w:numPr>
          <w:ilvl w:val="1"/>
          <w:numId w:val="1"/>
        </w:numPr>
        <w:spacing w:after="163"/>
        <w:ind w:hanging="360"/>
        <w:jc w:val="both"/>
      </w:pPr>
      <w:hyperlink r:id="rId18">
        <w:r>
          <w:rPr>
            <w:color w:val="0563C1"/>
            <w:u w:val="single" w:color="0563C1"/>
          </w:rPr>
          <w:t>https://www.sciencedirect.com/book/9780124058712/fisma</w:t>
        </w:r>
      </w:hyperlink>
      <w:hyperlink r:id="rId19"/>
      <w:hyperlink r:id="rId20">
        <w:r>
          <w:rPr>
            <w:color w:val="0563C1"/>
            <w:u w:val="single" w:color="0563C1"/>
          </w:rPr>
          <w:t>compliance</w:t>
        </w:r>
      </w:hyperlink>
      <w:hyperlink r:id="rId21">
        <w:r>
          <w:rPr>
            <w:color w:val="0563C1"/>
            <w:u w:val="single" w:color="0563C1"/>
          </w:rPr>
          <w:t>-</w:t>
        </w:r>
      </w:hyperlink>
      <w:hyperlink r:id="rId22">
        <w:r>
          <w:rPr>
            <w:color w:val="0563C1"/>
            <w:u w:val="single" w:color="0563C1"/>
          </w:rPr>
          <w:t>handbook</w:t>
        </w:r>
      </w:hyperlink>
      <w:hyperlink r:id="rId23">
        <w:r>
          <w:t xml:space="preserve"> </w:t>
        </w:r>
      </w:hyperlink>
    </w:p>
    <w:p w14:paraId="15EA9CF9" w14:textId="73BD35B8" w:rsidR="00A80D24" w:rsidRDefault="00000000" w:rsidP="00E86A0C">
      <w:pPr>
        <w:numPr>
          <w:ilvl w:val="0"/>
          <w:numId w:val="1"/>
        </w:numPr>
        <w:ind w:hanging="360"/>
        <w:jc w:val="both"/>
      </w:pPr>
      <w:r>
        <w:t>Targeted groups/customers: The targeted group for this research</w:t>
      </w:r>
      <w:ins w:id="110" w:author="Lttd" w:date="2023-02-01T15:18:00Z">
        <w:r w:rsidR="00BF094D">
          <w:t xml:space="preserve"> (application)</w:t>
        </w:r>
      </w:ins>
      <w:r>
        <w:t xml:space="preserve"> is IT professionals</w:t>
      </w:r>
      <w:ins w:id="111" w:author="Lttd" w:date="2023-02-01T15:19:00Z">
        <w:r w:rsidR="0033314C">
          <w:t xml:space="preserve"> (like …)</w:t>
        </w:r>
      </w:ins>
      <w:r>
        <w:t xml:space="preserve"> and organizations </w:t>
      </w:r>
      <w:ins w:id="112" w:author="Lttd" w:date="2023-02-01T15:19:00Z">
        <w:r w:rsidR="0033314C">
          <w:t xml:space="preserve">(like …) </w:t>
        </w:r>
      </w:ins>
      <w:r>
        <w:t xml:space="preserve">responsible for incident response planning. </w:t>
      </w:r>
    </w:p>
    <w:p w14:paraId="3A6170A4" w14:textId="7542E1B9" w:rsidR="00A80D24" w:rsidRDefault="00000000" w:rsidP="00E86A0C">
      <w:pPr>
        <w:numPr>
          <w:ilvl w:val="0"/>
          <w:numId w:val="1"/>
        </w:numPr>
        <w:ind w:hanging="360"/>
        <w:jc w:val="both"/>
      </w:pPr>
      <w:r>
        <w:t>Utilities:</w:t>
      </w:r>
      <w:r>
        <w:rPr>
          <w:sz w:val="22"/>
        </w:rPr>
        <w:t xml:space="preserve"> </w:t>
      </w:r>
      <w:r>
        <w:t>The proposed solution</w:t>
      </w:r>
      <w:ins w:id="113" w:author="Lttd" w:date="2023-02-01T15:18:00Z">
        <w:r w:rsidR="00BF094D">
          <w:t xml:space="preserve"> (application)</w:t>
        </w:r>
      </w:ins>
      <w:r>
        <w:t xml:space="preserve"> will be offers a comprehensive and systematic approach to incident response planning that can be applied to various types </w:t>
      </w:r>
      <w:ins w:id="114" w:author="Lttd" w:date="2023-02-01T15:19:00Z">
        <w:r w:rsidR="0086108C">
          <w:t xml:space="preserve">(like …) </w:t>
        </w:r>
      </w:ins>
      <w:r>
        <w:t xml:space="preserve">of IT systems </w:t>
      </w:r>
    </w:p>
    <w:p w14:paraId="5879AD0E" w14:textId="3B54AEAE" w:rsidR="00A80D24" w:rsidRDefault="00000000" w:rsidP="00E86A0C">
      <w:pPr>
        <w:numPr>
          <w:ilvl w:val="0"/>
          <w:numId w:val="1"/>
        </w:numPr>
        <w:ind w:hanging="360"/>
        <w:jc w:val="both"/>
      </w:pPr>
      <w:r>
        <w:t xml:space="preserve">Discussions: The findings of this study + application will be discussed in detail, including the advantages </w:t>
      </w:r>
      <w:ins w:id="115" w:author="Lttd" w:date="2023-02-01T15:19:00Z">
        <w:r w:rsidR="00BF094D">
          <w:t xml:space="preserve">(like …) </w:t>
        </w:r>
      </w:ins>
      <w:r>
        <w:t xml:space="preserve">and disadvantages </w:t>
      </w:r>
      <w:ins w:id="116" w:author="Lttd" w:date="2023-02-01T15:19:00Z">
        <w:r w:rsidR="00BF094D">
          <w:t xml:space="preserve">(like …) </w:t>
        </w:r>
      </w:ins>
      <w:r>
        <w:t>of different approaches</w:t>
      </w:r>
      <w:ins w:id="117" w:author="Lttd" w:date="2023-02-01T15:19:00Z">
        <w:r w:rsidR="0006210B">
          <w:t xml:space="preserve"> (like …)</w:t>
        </w:r>
      </w:ins>
      <w:r>
        <w:t xml:space="preserve">. </w:t>
      </w:r>
    </w:p>
    <w:p w14:paraId="2E8F529B" w14:textId="51B6B495" w:rsidR="00A80D24" w:rsidRDefault="00000000" w:rsidP="00E86A0C">
      <w:pPr>
        <w:numPr>
          <w:ilvl w:val="0"/>
          <w:numId w:val="1"/>
        </w:numPr>
        <w:ind w:hanging="360"/>
        <w:jc w:val="both"/>
      </w:pPr>
      <w:r>
        <w:t>Results: The results of this research will be demonstrating the utility</w:t>
      </w:r>
      <w:ins w:id="118" w:author="Lttd" w:date="2023-02-01T15:21:00Z">
        <w:r w:rsidR="005B3775">
          <w:rPr>
            <w:rStyle w:val="Lbjegyzet-hivatkozs"/>
          </w:rPr>
          <w:footnoteReference w:id="11"/>
        </w:r>
      </w:ins>
      <w:r>
        <w:t xml:space="preserve"> of system modeling in improving incident response planning and provide a basis for future research in this area. </w:t>
      </w:r>
    </w:p>
    <w:p w14:paraId="2412A73C" w14:textId="0BD7584C" w:rsidR="00E86A0C" w:rsidRDefault="00000000" w:rsidP="00E86A0C">
      <w:pPr>
        <w:numPr>
          <w:ilvl w:val="0"/>
          <w:numId w:val="1"/>
        </w:numPr>
        <w:ind w:hanging="360"/>
        <w:jc w:val="both"/>
      </w:pPr>
      <w:r>
        <w:t>Future: The results of this study will have implications (like rapid</w:t>
      </w:r>
      <w:ins w:id="120" w:author="Lttd" w:date="2023-02-01T15:21:00Z">
        <w:r w:rsidR="007C597E">
          <w:rPr>
            <w:rStyle w:val="Lbjegyzet-hivatkozs"/>
          </w:rPr>
          <w:footnoteReference w:id="12"/>
        </w:r>
      </w:ins>
      <w:r>
        <w:t xml:space="preserve"> response to accidents) for the future of IT-security and provide a foundation for further research (like Cyber security) in this field. </w:t>
      </w:r>
    </w:p>
    <w:p w14:paraId="7E1F749B" w14:textId="77777777" w:rsidR="00BA6ECB" w:rsidRDefault="00BA6ECB">
      <w:pPr>
        <w:spacing w:after="160" w:line="259" w:lineRule="auto"/>
        <w:ind w:left="0" w:firstLine="0"/>
        <w:rPr>
          <w:ins w:id="126" w:author="Lttd" w:date="2023-02-01T15:10:00Z"/>
          <w:rFonts w:ascii="Times New Roman" w:eastAsia="Times New Roman" w:hAnsi="Times New Roman" w:cs="Times New Roman"/>
          <w:color w:val="auto"/>
          <w:sz w:val="24"/>
          <w:szCs w:val="24"/>
        </w:rPr>
      </w:pPr>
      <w:ins w:id="127" w:author="Lttd" w:date="2023-02-01T15:10:00Z">
        <w:r>
          <w:br w:type="page"/>
        </w:r>
      </w:ins>
    </w:p>
    <w:p w14:paraId="3DFDC954" w14:textId="78B2B609" w:rsidR="00BA6ECB" w:rsidRDefault="00A9252C" w:rsidP="00A9252C">
      <w:pPr>
        <w:pStyle w:val="NormlWeb"/>
        <w:shd w:val="clear" w:color="auto" w:fill="FFFFFF"/>
        <w:spacing w:before="0" w:beforeAutospacing="0" w:after="200" w:afterAutospacing="0"/>
        <w:textAlignment w:val="baseline"/>
        <w:rPr>
          <w:ins w:id="128" w:author="Lttd" w:date="2023-02-01T15:10:00Z"/>
        </w:rPr>
      </w:pPr>
      <w:ins w:id="129" w:author="Lttd" w:date="2023-02-01T15:08:00Z">
        <w:r>
          <w:lastRenderedPageBreak/>
          <w:t xml:space="preserve">General interpretation based on CISCO: </w:t>
        </w:r>
      </w:ins>
      <w:ins w:id="130" w:author="Lttd" w:date="2023-02-01T15:11:00Z">
        <w:r w:rsidR="00BA6ECB">
          <w:t>(</w:t>
        </w:r>
        <w:r w:rsidR="00BA6ECB" w:rsidRPr="00BA6ECB">
          <w:t>https://www.cisco.com/c/en/us/products/security/incident-response-plan.html</w:t>
        </w:r>
        <w:r w:rsidR="00BA6ECB">
          <w:t>)</w:t>
        </w:r>
      </w:ins>
    </w:p>
    <w:p w14:paraId="36A72B7C" w14:textId="2CDD39C3" w:rsidR="00A9252C" w:rsidRDefault="00A9252C" w:rsidP="00A9252C">
      <w:pPr>
        <w:pStyle w:val="NormlWeb"/>
        <w:shd w:val="clear" w:color="auto" w:fill="FFFFFF"/>
        <w:spacing w:before="0" w:beforeAutospacing="0" w:after="200" w:afterAutospacing="0"/>
        <w:textAlignment w:val="baseline"/>
        <w:rPr>
          <w:rFonts w:ascii="Arial" w:hAnsi="Arial" w:cs="Arial"/>
          <w:color w:val="4D4C4C"/>
        </w:rPr>
      </w:pPr>
      <w:r>
        <w:rPr>
          <w:rFonts w:ascii="Arial" w:hAnsi="Arial" w:cs="Arial"/>
          <w:color w:val="4D4C4C"/>
        </w:rPr>
        <w:t>What does a</w:t>
      </w:r>
      <w:del w:id="131" w:author="Lttd" w:date="2023-02-01T15:09:00Z">
        <w:r w:rsidDel="00A9252C">
          <w:rPr>
            <w:rFonts w:ascii="Arial" w:hAnsi="Arial" w:cs="Arial"/>
            <w:color w:val="4D4C4C"/>
          </w:rPr>
          <w:delText>n</w:delText>
        </w:r>
      </w:del>
      <w:ins w:id="132" w:author="Lttd" w:date="2023-02-01T15:09:00Z">
        <w:r>
          <w:rPr>
            <w:rFonts w:ascii="Arial" w:hAnsi="Arial" w:cs="Arial"/>
            <w:color w:val="4D4C4C"/>
          </w:rPr>
          <w:t xml:space="preserve"> classic</w:t>
        </w:r>
      </w:ins>
      <w:r>
        <w:rPr>
          <w:rFonts w:ascii="Arial" w:hAnsi="Arial" w:cs="Arial"/>
          <w:color w:val="4D4C4C"/>
        </w:rPr>
        <w:t xml:space="preserve"> incident response plan do?</w:t>
      </w:r>
    </w:p>
    <w:p w14:paraId="463C1335" w14:textId="7EB2D50F" w:rsidR="00A9252C" w:rsidRDefault="00A9252C" w:rsidP="00A9252C">
      <w:pPr>
        <w:pStyle w:val="NormlWeb"/>
        <w:shd w:val="clear" w:color="auto" w:fill="FFFFFF"/>
        <w:spacing w:before="0" w:beforeAutospacing="0" w:after="0" w:afterAutospacing="0"/>
        <w:textAlignment w:val="baseline"/>
        <w:rPr>
          <w:ins w:id="133" w:author="Lttd" w:date="2023-02-01T15:09:00Z"/>
          <w:rFonts w:ascii="Arial" w:hAnsi="Arial" w:cs="Arial"/>
          <w:color w:val="4D4C4C"/>
        </w:rPr>
      </w:pPr>
      <w:r>
        <w:rPr>
          <w:rFonts w:ascii="Arial" w:hAnsi="Arial" w:cs="Arial"/>
          <w:color w:val="4D4C4C"/>
        </w:rPr>
        <w:t>An incident response plan is a set of instructions to help IT staff detect, respond to, and recover from network security incidents. These types of plans address issues like cybercrime, data loss, and service outages that threaten daily work.</w:t>
      </w:r>
    </w:p>
    <w:p w14:paraId="2DA49B8F" w14:textId="14A6BABC" w:rsidR="00A9252C" w:rsidRDefault="00A9252C" w:rsidP="00A9252C">
      <w:pPr>
        <w:pStyle w:val="NormlWeb"/>
        <w:shd w:val="clear" w:color="auto" w:fill="FFFFFF"/>
        <w:spacing w:before="0" w:beforeAutospacing="0" w:after="0" w:afterAutospacing="0"/>
        <w:textAlignment w:val="baseline"/>
        <w:rPr>
          <w:rFonts w:ascii="Arial" w:hAnsi="Arial" w:cs="Arial"/>
          <w:color w:val="4D4C4C"/>
        </w:rPr>
      </w:pPr>
      <w:ins w:id="134" w:author="Lttd" w:date="2023-02-01T15:09:00Z">
        <w:r>
          <w:rPr>
            <w:rFonts w:ascii="Arial" w:hAnsi="Arial" w:cs="Arial"/>
            <w:color w:val="4D4C4C"/>
          </w:rPr>
          <w:t xml:space="preserve">WHAT WILLWE DO? (KEYWORD: AUTOMATION!):  </w:t>
        </w:r>
      </w:ins>
      <w:r>
        <w:rPr>
          <w:rFonts w:ascii="Arial" w:hAnsi="Arial" w:cs="Arial"/>
          <w:color w:val="4D4C4C"/>
        </w:rPr>
        <w:t>An</w:t>
      </w:r>
      <w:ins w:id="135" w:author="Lttd" w:date="2023-02-01T15:10:00Z">
        <w:r>
          <w:rPr>
            <w:rFonts w:ascii="Arial" w:hAnsi="Arial" w:cs="Arial"/>
            <w:color w:val="4D4C4C"/>
          </w:rPr>
          <w:t xml:space="preserve"> automated</w:t>
        </w:r>
      </w:ins>
      <w:r>
        <w:rPr>
          <w:rFonts w:ascii="Arial" w:hAnsi="Arial" w:cs="Arial"/>
          <w:color w:val="4D4C4C"/>
        </w:rPr>
        <w:t xml:space="preserve"> incident response plan is a </w:t>
      </w:r>
      <w:ins w:id="136" w:author="Lttd" w:date="2023-02-01T15:10:00Z">
        <w:r>
          <w:rPr>
            <w:rFonts w:ascii="Arial" w:hAnsi="Arial" w:cs="Arial"/>
            <w:color w:val="4D4C4C"/>
          </w:rPr>
          <w:t xml:space="preserve">automatically generated </w:t>
        </w:r>
      </w:ins>
      <w:r>
        <w:rPr>
          <w:rFonts w:ascii="Arial" w:hAnsi="Arial" w:cs="Arial"/>
          <w:color w:val="4D4C4C"/>
        </w:rPr>
        <w:t>set of instructions to help IT staff detect, respond to, and recover from network security incidents. These types of plans address issues like cybercrime, data loss, and service outages that threaten daily work.</w:t>
      </w:r>
    </w:p>
    <w:p w14:paraId="45C909C4" w14:textId="6477BD6C" w:rsidR="00A9252C" w:rsidRDefault="00A9252C" w:rsidP="00E86A0C">
      <w:pPr>
        <w:jc w:val="both"/>
        <w:rPr>
          <w:ins w:id="137" w:author="Lttd" w:date="2023-02-01T15:11:00Z"/>
        </w:rPr>
      </w:pPr>
    </w:p>
    <w:p w14:paraId="60AABED9" w14:textId="423C2374" w:rsidR="00FE2D5C" w:rsidRDefault="00FE2D5C" w:rsidP="00E86A0C">
      <w:pPr>
        <w:jc w:val="both"/>
        <w:rPr>
          <w:ins w:id="138" w:author="Lttd" w:date="2023-02-01T15:11:00Z"/>
        </w:rPr>
      </w:pPr>
      <w:ins w:id="139" w:author="Lttd" w:date="2023-02-01T15:11:00Z">
        <w:r>
          <w:t>***</w:t>
        </w:r>
      </w:ins>
    </w:p>
    <w:p w14:paraId="20D57468" w14:textId="77777777" w:rsidR="00FE2D5C" w:rsidRDefault="00FE2D5C" w:rsidP="00E86A0C">
      <w:pPr>
        <w:jc w:val="both"/>
        <w:rPr>
          <w:ins w:id="140" w:author="Lttd" w:date="2023-02-01T15:08:00Z"/>
        </w:rPr>
      </w:pPr>
    </w:p>
    <w:p w14:paraId="17F19672" w14:textId="3622C2D0" w:rsidR="00E86A0C" w:rsidRDefault="00E86A0C" w:rsidP="00E86A0C">
      <w:pPr>
        <w:jc w:val="both"/>
        <w:rPr>
          <w:ins w:id="141" w:author="Lttd" w:date="2023-02-01T15:23:00Z"/>
        </w:rPr>
      </w:pPr>
      <w:ins w:id="142" w:author="Lttd" w:date="2023-02-01T14:56:00Z">
        <w:r>
          <w:t>Remark: In case of each “like …”-sign, it is necessary to complete the set of the potential items/examples concerning the particular phenomenon…</w:t>
        </w:r>
      </w:ins>
    </w:p>
    <w:p w14:paraId="6E988817" w14:textId="4A33BDCE" w:rsidR="007C597E" w:rsidRDefault="007C597E" w:rsidP="00E86A0C">
      <w:pPr>
        <w:jc w:val="both"/>
        <w:rPr>
          <w:ins w:id="143" w:author="Lttd" w:date="2023-02-01T14:56:00Z"/>
        </w:rPr>
      </w:pPr>
      <w:ins w:id="144" w:author="Lttd" w:date="2023-02-01T15:23:00Z">
        <w:r>
          <w:t xml:space="preserve">(Plural forms of keywords need </w:t>
        </w:r>
      </w:ins>
      <w:ins w:id="145" w:author="Lttd" w:date="2023-02-01T15:24:00Z">
        <w:r w:rsidR="008A13E4">
          <w:t xml:space="preserve">quasi </w:t>
        </w:r>
      </w:ins>
      <w:ins w:id="146" w:author="Lttd" w:date="2023-02-01T15:23:00Z">
        <w:r>
          <w:t>alway</w:t>
        </w:r>
      </w:ins>
      <w:ins w:id="147" w:author="Lttd" w:date="2023-02-01T15:24:00Z">
        <w:r>
          <w:t>s a set of examples!)</w:t>
        </w:r>
      </w:ins>
    </w:p>
    <w:p w14:paraId="7091768D" w14:textId="3D5FE0AB" w:rsidR="00E86A0C" w:rsidRDefault="00E86A0C" w:rsidP="00E86A0C">
      <w:pPr>
        <w:jc w:val="both"/>
        <w:rPr>
          <w:ins w:id="148" w:author="Lttd" w:date="2023-02-01T15:24:00Z"/>
          <w:sz w:val="24"/>
        </w:rPr>
      </w:pPr>
    </w:p>
    <w:p w14:paraId="223AC954" w14:textId="121712D8" w:rsidR="008A13E4" w:rsidRDefault="008A13E4" w:rsidP="00E86A0C">
      <w:pPr>
        <w:jc w:val="both"/>
        <w:rPr>
          <w:ins w:id="149" w:author="Lttd" w:date="2023-02-01T15:24:00Z"/>
          <w:sz w:val="24"/>
        </w:rPr>
      </w:pPr>
      <w:ins w:id="150" w:author="Lttd" w:date="2023-02-01T15:24:00Z">
        <w:r>
          <w:rPr>
            <w:sz w:val="24"/>
          </w:rPr>
          <w:t>Decision points:</w:t>
        </w:r>
      </w:ins>
    </w:p>
    <w:p w14:paraId="1A3A9BA6" w14:textId="4B9AD8F5" w:rsidR="008A13E4" w:rsidRDefault="008A13E4" w:rsidP="008A13E4">
      <w:pPr>
        <w:pStyle w:val="Listaszerbekezds"/>
        <w:numPr>
          <w:ilvl w:val="0"/>
          <w:numId w:val="4"/>
        </w:numPr>
        <w:jc w:val="both"/>
        <w:rPr>
          <w:ins w:id="151" w:author="Lttd" w:date="2023-02-01T15:25:00Z"/>
          <w:sz w:val="24"/>
        </w:rPr>
      </w:pPr>
      <w:ins w:id="152" w:author="Lttd" w:date="2023-02-01T15:24:00Z">
        <w:r>
          <w:rPr>
            <w:sz w:val="24"/>
          </w:rPr>
          <w:t>Will lead the basic idea to a manu</w:t>
        </w:r>
      </w:ins>
      <w:ins w:id="153" w:author="Lttd" w:date="2023-02-01T15:25:00Z">
        <w:r>
          <w:rPr>
            <w:sz w:val="24"/>
          </w:rPr>
          <w:t xml:space="preserve">al-driven expert system (c.f. </w:t>
        </w:r>
      </w:ins>
      <w:ins w:id="154" w:author="Lttd" w:date="2023-02-01T15:26:00Z">
        <w:r>
          <w:rPr>
            <w:sz w:val="24"/>
          </w:rPr>
          <w:t>CISCO-definition)</w:t>
        </w:r>
      </w:ins>
      <w:ins w:id="155" w:author="Lttd" w:date="2023-02-01T15:25:00Z">
        <w:r>
          <w:rPr>
            <w:sz w:val="24"/>
          </w:rPr>
          <w:t>? OR</w:t>
        </w:r>
      </w:ins>
    </w:p>
    <w:p w14:paraId="5F5C1EE8" w14:textId="5FC9C193" w:rsidR="008A13E4" w:rsidRDefault="008A13E4" w:rsidP="008A13E4">
      <w:pPr>
        <w:pStyle w:val="Listaszerbekezds"/>
        <w:numPr>
          <w:ilvl w:val="0"/>
          <w:numId w:val="4"/>
        </w:numPr>
        <w:jc w:val="both"/>
        <w:rPr>
          <w:ins w:id="156" w:author="Lttd" w:date="2023-02-01T15:25:00Z"/>
          <w:sz w:val="24"/>
        </w:rPr>
      </w:pPr>
      <w:ins w:id="157" w:author="Lttd" w:date="2023-02-01T15:25:00Z">
        <w:r>
          <w:rPr>
            <w:sz w:val="24"/>
          </w:rPr>
          <w:t>Will lead the basic idea to a</w:t>
        </w:r>
        <w:r>
          <w:rPr>
            <w:sz w:val="24"/>
          </w:rPr>
          <w:t>n</w:t>
        </w:r>
        <w:r>
          <w:rPr>
            <w:sz w:val="24"/>
          </w:rPr>
          <w:t xml:space="preserve"> </w:t>
        </w:r>
        <w:r>
          <w:rPr>
            <w:sz w:val="24"/>
          </w:rPr>
          <w:t>inductive</w:t>
        </w:r>
        <w:r>
          <w:rPr>
            <w:sz w:val="24"/>
          </w:rPr>
          <w:t xml:space="preserve"> </w:t>
        </w:r>
        <w:r>
          <w:rPr>
            <w:sz w:val="24"/>
          </w:rPr>
          <w:t xml:space="preserve">(data-driven) </w:t>
        </w:r>
        <w:r>
          <w:rPr>
            <w:sz w:val="24"/>
          </w:rPr>
          <w:t>expert system</w:t>
        </w:r>
      </w:ins>
      <w:ins w:id="158" w:author="Lttd" w:date="2023-02-01T15:26:00Z">
        <w:r>
          <w:rPr>
            <w:sz w:val="24"/>
          </w:rPr>
          <w:t xml:space="preserve"> (c.f. CISCO-definition)</w:t>
        </w:r>
      </w:ins>
      <w:ins w:id="159" w:author="Lttd" w:date="2023-02-01T15:25:00Z">
        <w:r>
          <w:rPr>
            <w:sz w:val="24"/>
          </w:rPr>
          <w:t>?</w:t>
        </w:r>
        <w:r>
          <w:rPr>
            <w:sz w:val="24"/>
          </w:rPr>
          <w:t xml:space="preserve"> OR</w:t>
        </w:r>
      </w:ins>
    </w:p>
    <w:p w14:paraId="563545CB" w14:textId="7B158500" w:rsidR="008A13E4" w:rsidRDefault="008A13E4" w:rsidP="008A13E4">
      <w:pPr>
        <w:pStyle w:val="Listaszerbekezds"/>
        <w:numPr>
          <w:ilvl w:val="0"/>
          <w:numId w:val="4"/>
        </w:numPr>
        <w:jc w:val="both"/>
        <w:rPr>
          <w:ins w:id="160" w:author="Lttd" w:date="2023-02-01T15:27:00Z"/>
          <w:sz w:val="24"/>
        </w:rPr>
      </w:pPr>
      <w:ins w:id="161" w:author="Lttd" w:date="2023-02-01T15:26:00Z">
        <w:r>
          <w:rPr>
            <w:sz w:val="24"/>
          </w:rPr>
          <w:t>(see footnote #12): Is the re</w:t>
        </w:r>
      </w:ins>
      <w:ins w:id="162" w:author="Lttd" w:date="2023-02-01T15:27:00Z">
        <w:r>
          <w:rPr>
            <w:sz w:val="24"/>
          </w:rPr>
          <w:t>al goal a source code for speed-increasing concerning some responses?</w:t>
        </w:r>
      </w:ins>
    </w:p>
    <w:p w14:paraId="06BE941D" w14:textId="538055ED" w:rsidR="008A13E4" w:rsidRPr="008A13E4" w:rsidRDefault="008A13E4" w:rsidP="008A13E4">
      <w:pPr>
        <w:ind w:left="360" w:firstLine="0"/>
        <w:jc w:val="both"/>
        <w:rPr>
          <w:ins w:id="163" w:author="Lttd" w:date="2023-02-01T14:56:00Z"/>
          <w:sz w:val="24"/>
          <w:rPrChange w:id="164" w:author="Lttd" w:date="2023-02-01T15:27:00Z">
            <w:rPr>
              <w:ins w:id="165" w:author="Lttd" w:date="2023-02-01T14:56:00Z"/>
            </w:rPr>
          </w:rPrChange>
        </w:rPr>
        <w:pPrChange w:id="166" w:author="Lttd" w:date="2023-02-01T15:27:00Z">
          <w:pPr>
            <w:jc w:val="both"/>
          </w:pPr>
        </w:pPrChange>
      </w:pPr>
    </w:p>
    <w:p w14:paraId="2A254205" w14:textId="77777777" w:rsidR="00E86A0C" w:rsidRDefault="00E86A0C" w:rsidP="00E86A0C">
      <w:pPr>
        <w:jc w:val="both"/>
        <w:rPr>
          <w:ins w:id="167" w:author="Lttd" w:date="2023-02-01T14:56:00Z"/>
        </w:rPr>
      </w:pPr>
      <w:ins w:id="168" w:author="Lttd" w:date="2023-02-01T14:56:00Z">
        <w:r>
          <w:t>To-do:</w:t>
        </w:r>
      </w:ins>
    </w:p>
    <w:p w14:paraId="726292E7" w14:textId="77777777" w:rsidR="00E86A0C" w:rsidRDefault="00E86A0C" w:rsidP="00E86A0C">
      <w:pPr>
        <w:pStyle w:val="Listaszerbekezds"/>
        <w:numPr>
          <w:ilvl w:val="0"/>
          <w:numId w:val="2"/>
        </w:numPr>
        <w:spacing w:after="52" w:line="256" w:lineRule="auto"/>
        <w:jc w:val="both"/>
        <w:rPr>
          <w:ins w:id="169" w:author="Lttd" w:date="2023-02-01T14:56:00Z"/>
        </w:rPr>
      </w:pPr>
      <w:ins w:id="170" w:author="Lttd" w:date="2023-02-01T14:56:00Z">
        <w:r>
          <w:t>Completing the “like-…”-positions</w:t>
        </w:r>
      </w:ins>
    </w:p>
    <w:p w14:paraId="4AAAA6FF" w14:textId="77777777" w:rsidR="00E86A0C" w:rsidRDefault="00E86A0C" w:rsidP="00E86A0C">
      <w:pPr>
        <w:pStyle w:val="Listaszerbekezds"/>
        <w:numPr>
          <w:ilvl w:val="0"/>
          <w:numId w:val="2"/>
        </w:numPr>
        <w:spacing w:after="52" w:line="256" w:lineRule="auto"/>
        <w:jc w:val="both"/>
        <w:rPr>
          <w:ins w:id="171" w:author="Lttd" w:date="2023-02-01T14:56:00Z"/>
        </w:rPr>
      </w:pPr>
      <w:ins w:id="172" w:author="Lttd" w:date="2023-02-01T14:56:00Z">
        <w:r>
          <w:t>Making decisions in case of each decision point</w:t>
        </w:r>
      </w:ins>
    </w:p>
    <w:p w14:paraId="0FD560E0" w14:textId="77777777" w:rsidR="00E86A0C" w:rsidRDefault="00E86A0C" w:rsidP="00E86A0C">
      <w:pPr>
        <w:ind w:left="720" w:firstLine="0"/>
        <w:jc w:val="both"/>
        <w:rPr>
          <w:ins w:id="173" w:author="Lttd" w:date="2023-02-01T14:56:00Z"/>
        </w:rPr>
      </w:pPr>
    </w:p>
    <w:p w14:paraId="07F23BDC" w14:textId="7B5A3EB6" w:rsidR="00E86A0C" w:rsidRDefault="00E86A0C" w:rsidP="00E86A0C">
      <w:pPr>
        <w:ind w:left="720" w:firstLine="0"/>
        <w:jc w:val="both"/>
        <w:rPr>
          <w:ins w:id="174" w:author="Lttd" w:date="2023-02-01T14:56:00Z"/>
        </w:rPr>
      </w:pPr>
      <w:ins w:id="175" w:author="Lttd" w:date="2023-02-01T14:56:00Z">
        <w:r>
          <w:t>Deadline: ASAP (c.f. general deadline for closing the negotiation phase about title and abstract)</w:t>
        </w:r>
      </w:ins>
      <w:ins w:id="176" w:author="Lttd" w:date="2023-02-01T15:28:00Z">
        <w:r w:rsidR="00E750C5">
          <w:t xml:space="preserve"> – at least till February 03. 24.00 (CET)</w:t>
        </w:r>
        <w:r w:rsidR="00DF669B">
          <w:t xml:space="preserve"> – c.f. special offer about co-operation with other S</w:t>
        </w:r>
      </w:ins>
      <w:ins w:id="177" w:author="Lttd" w:date="2023-02-01T15:29:00Z">
        <w:r w:rsidR="00DF669B">
          <w:t>tudents</w:t>
        </w:r>
      </w:ins>
    </w:p>
    <w:p w14:paraId="72EF0929" w14:textId="77777777" w:rsidR="00E86A0C" w:rsidRDefault="00E86A0C" w:rsidP="00E86A0C">
      <w:pPr>
        <w:ind w:left="720" w:firstLine="0"/>
        <w:jc w:val="both"/>
        <w:rPr>
          <w:ins w:id="178" w:author="Lttd" w:date="2023-02-01T14:56:00Z"/>
        </w:rPr>
      </w:pPr>
    </w:p>
    <w:p w14:paraId="6A5C9DA8" w14:textId="77777777" w:rsidR="00E86A0C" w:rsidRDefault="00E86A0C" w:rsidP="00E86A0C">
      <w:pPr>
        <w:jc w:val="both"/>
      </w:pPr>
    </w:p>
    <w:sectPr w:rsidR="00E86A0C">
      <w:pgSz w:w="11906" w:h="16838"/>
      <w:pgMar w:top="1484" w:right="1157" w:bottom="1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1DB9" w14:textId="77777777" w:rsidR="00322A15" w:rsidRDefault="00322A15" w:rsidP="00E86A0C">
      <w:pPr>
        <w:spacing w:after="0" w:line="240" w:lineRule="auto"/>
      </w:pPr>
      <w:r>
        <w:separator/>
      </w:r>
    </w:p>
  </w:endnote>
  <w:endnote w:type="continuationSeparator" w:id="0">
    <w:p w14:paraId="51943800" w14:textId="77777777" w:rsidR="00322A15" w:rsidRDefault="00322A15" w:rsidP="00E8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9069" w14:textId="77777777" w:rsidR="00322A15" w:rsidRDefault="00322A15" w:rsidP="00E86A0C">
      <w:pPr>
        <w:spacing w:after="0" w:line="240" w:lineRule="auto"/>
      </w:pPr>
      <w:r>
        <w:separator/>
      </w:r>
    </w:p>
  </w:footnote>
  <w:footnote w:type="continuationSeparator" w:id="0">
    <w:p w14:paraId="4EBE6AE4" w14:textId="77777777" w:rsidR="00322A15" w:rsidRDefault="00322A15" w:rsidP="00E86A0C">
      <w:pPr>
        <w:spacing w:after="0" w:line="240" w:lineRule="auto"/>
      </w:pPr>
      <w:r>
        <w:continuationSeparator/>
      </w:r>
    </w:p>
  </w:footnote>
  <w:footnote w:id="1">
    <w:p w14:paraId="33554EB3" w14:textId="63BC909B" w:rsidR="0006295F" w:rsidRPr="007C597E" w:rsidRDefault="0006295F">
      <w:pPr>
        <w:pStyle w:val="Lbjegyzetszveg"/>
      </w:pPr>
      <w:ins w:id="5" w:author="Lttd" w:date="2023-02-01T15:05:00Z">
        <w:r w:rsidRPr="007C597E">
          <w:rPr>
            <w:rStyle w:val="Lbjegyzet-hivatkozs"/>
          </w:rPr>
          <w:footnoteRef/>
        </w:r>
        <w:r w:rsidRPr="007C597E">
          <w:t xml:space="preserve"> Classic interpretation = e.g., </w:t>
        </w:r>
        <w:r w:rsidRPr="007C597E">
          <w:fldChar w:fldCharType="begin"/>
        </w:r>
        <w:r w:rsidRPr="007C597E">
          <w:instrText xml:space="preserve"> HYPERLINK "</w:instrText>
        </w:r>
        <w:r w:rsidRPr="007C597E">
          <w:instrText>https://www.cisco.com/c/en/us/products/security/incident-response-plan.html</w:instrText>
        </w:r>
        <w:r w:rsidRPr="007C597E">
          <w:instrText xml:space="preserve">" </w:instrText>
        </w:r>
        <w:r w:rsidRPr="007C597E">
          <w:fldChar w:fldCharType="separate"/>
        </w:r>
        <w:r w:rsidRPr="007C597E">
          <w:rPr>
            <w:rStyle w:val="Hiperhivatkozs"/>
          </w:rPr>
          <w:t>https://www.cisco.com/c/en/us/products/security/incident-response-plan.html</w:t>
        </w:r>
        <w:r w:rsidRPr="007C597E">
          <w:fldChar w:fldCharType="end"/>
        </w:r>
        <w:r w:rsidRPr="007C597E">
          <w:t xml:space="preserve">, BUT we have to automate </w:t>
        </w:r>
      </w:ins>
      <w:ins w:id="6" w:author="Lttd" w:date="2023-02-01T15:06:00Z">
        <w:r w:rsidRPr="007C597E">
          <w:t xml:space="preserve">more and more </w:t>
        </w:r>
      </w:ins>
      <w:ins w:id="7" w:author="Lttd" w:date="2023-02-01T15:05:00Z">
        <w:r w:rsidRPr="007C597E">
          <w:t>layer</w:t>
        </w:r>
      </w:ins>
      <w:ins w:id="8" w:author="Lttd" w:date="2023-02-01T15:06:00Z">
        <w:r w:rsidRPr="007C597E">
          <w:t>s</w:t>
        </w:r>
      </w:ins>
      <w:ins w:id="9" w:author="Lttd" w:date="2023-02-01T15:05:00Z">
        <w:r w:rsidRPr="007C597E">
          <w:t xml:space="preserve"> of the manual-driven expertise</w:t>
        </w:r>
      </w:ins>
      <w:ins w:id="10" w:author="Lttd" w:date="2023-02-01T15:06:00Z">
        <w:r w:rsidRPr="007C597E">
          <w:t>!</w:t>
        </w:r>
      </w:ins>
    </w:p>
  </w:footnote>
  <w:footnote w:id="2">
    <w:p w14:paraId="373E6CDD" w14:textId="2C7BC8E8" w:rsidR="00E86A0C" w:rsidRPr="007C597E" w:rsidRDefault="00E86A0C">
      <w:pPr>
        <w:pStyle w:val="Lbjegyzetszveg"/>
      </w:pPr>
      <w:ins w:id="23" w:author="Lttd" w:date="2023-02-01T15:02:00Z">
        <w:r w:rsidRPr="007C597E">
          <w:rPr>
            <w:rStyle w:val="Lbjegyzet-hivatkozs"/>
          </w:rPr>
          <w:footnoteRef/>
        </w:r>
        <w:r w:rsidRPr="007C597E">
          <w:t xml:space="preserve"> Is it really a rapid </w:t>
        </w:r>
        <w:r w:rsidR="004C2BB0" w:rsidRPr="007C597E">
          <w:t xml:space="preserve">process? c.f. </w:t>
        </w:r>
        <w:r w:rsidR="004C2BB0" w:rsidRPr="007C597E">
          <w:t>https://trends.google.com/trends/explore?date=all&amp;q=%2Fm%2F0227jd</w:t>
        </w:r>
      </w:ins>
    </w:p>
  </w:footnote>
  <w:footnote w:id="3">
    <w:p w14:paraId="3231F450" w14:textId="7DDF7399" w:rsidR="00E86A0C" w:rsidRPr="007C597E" w:rsidRDefault="00E86A0C" w:rsidP="00E86A0C">
      <w:pPr>
        <w:pStyle w:val="Lbjegyzetszveg"/>
        <w:jc w:val="both"/>
        <w:pPrChange w:id="26" w:author="Lttd" w:date="2023-02-01T14:59:00Z">
          <w:pPr>
            <w:pStyle w:val="Lbjegyzetszveg"/>
          </w:pPr>
        </w:pPrChange>
      </w:pPr>
      <w:ins w:id="27" w:author="Lttd" w:date="2023-02-01T14:57:00Z">
        <w:r w:rsidRPr="007C597E">
          <w:rPr>
            <w:rStyle w:val="Lbjegyzet-hivatkozs"/>
          </w:rPr>
          <w:footnoteRef/>
        </w:r>
        <w:r w:rsidRPr="007C597E">
          <w:t xml:space="preserve"> </w:t>
        </w:r>
        <w:r w:rsidRPr="007C597E">
          <w:rPr>
            <w:rPrChange w:id="28" w:author="Lttd" w:date="2023-02-01T15:22:00Z">
              <w:rPr>
                <w:lang w:val="hu-HU"/>
              </w:rPr>
            </w:rPrChange>
          </w:rPr>
          <w:t>A task for later: What kind of evidence are given to proof the corr</w:t>
        </w:r>
      </w:ins>
      <w:ins w:id="29" w:author="Lttd" w:date="2023-02-01T14:58:00Z">
        <w:r w:rsidRPr="007C597E">
          <w:rPr>
            <w:rPrChange w:id="30" w:author="Lttd" w:date="2023-02-01T15:22:00Z">
              <w:rPr>
                <w:lang w:val="hu-HU"/>
              </w:rPr>
            </w:rPrChange>
          </w:rPr>
          <w:t>ectness of the word „constant”? Is th</w:t>
        </w:r>
      </w:ins>
      <w:ins w:id="31" w:author="Lttd" w:date="2023-02-01T14:59:00Z">
        <w:r w:rsidRPr="007C597E">
          <w:t>r</w:t>
        </w:r>
      </w:ins>
      <w:ins w:id="32" w:author="Lttd" w:date="2023-02-01T14:58:00Z">
        <w:r w:rsidRPr="007C597E">
          <w:rPr>
            <w:rPrChange w:id="33" w:author="Lttd" w:date="2023-02-01T15:22:00Z">
              <w:rPr>
                <w:lang w:val="hu-HU"/>
              </w:rPr>
            </w:rPrChange>
          </w:rPr>
          <w:t>e</w:t>
        </w:r>
      </w:ins>
      <w:ins w:id="34" w:author="Lttd" w:date="2023-02-01T14:59:00Z">
        <w:r w:rsidRPr="007C597E">
          <w:t>a</w:t>
        </w:r>
      </w:ins>
      <w:ins w:id="35" w:author="Lttd" w:date="2023-02-01T14:58:00Z">
        <w:r w:rsidRPr="007C597E">
          <w:rPr>
            <w:rPrChange w:id="36" w:author="Lttd" w:date="2023-02-01T15:22:00Z">
              <w:rPr>
                <w:lang w:val="hu-HU"/>
              </w:rPr>
            </w:rPrChange>
          </w:rPr>
          <w:t>tening potential not rather a ph</w:t>
        </w:r>
      </w:ins>
      <w:ins w:id="37" w:author="Lttd" w:date="2023-02-01T14:59:00Z">
        <w:r w:rsidRPr="007C597E">
          <w:rPr>
            <w:rPrChange w:id="38" w:author="Lttd" w:date="2023-02-01T15:22:00Z">
              <w:rPr>
                <w:lang w:val="hu-HU"/>
              </w:rPr>
            </w:rPrChange>
          </w:rPr>
          <w:t xml:space="preserve">enomenon with </w:t>
        </w:r>
      </w:ins>
      <w:ins w:id="39" w:author="Lttd" w:date="2023-02-01T14:58:00Z">
        <w:r w:rsidRPr="007C597E">
          <w:rPr>
            <w:rPrChange w:id="40" w:author="Lttd" w:date="2023-02-01T15:22:00Z">
              <w:rPr>
                <w:lang w:val="hu-HU"/>
              </w:rPr>
            </w:rPrChange>
          </w:rPr>
          <w:t>a kind of constant changing</w:t>
        </w:r>
      </w:ins>
      <w:ins w:id="41" w:author="Lttd" w:date="2023-02-01T14:59:00Z">
        <w:r w:rsidRPr="007C597E">
          <w:rPr>
            <w:rPrChange w:id="42" w:author="Lttd" w:date="2023-02-01T15:22:00Z">
              <w:rPr>
                <w:lang w:val="hu-HU"/>
              </w:rPr>
            </w:rPrChange>
          </w:rPr>
          <w:t>?</w:t>
        </w:r>
        <w:r w:rsidRPr="007C597E">
          <w:t xml:space="preserve"> (c.f. </w:t>
        </w:r>
      </w:ins>
      <w:ins w:id="43" w:author="Lttd" w:date="2023-02-01T15:00:00Z">
        <w:r w:rsidRPr="007C597E">
          <w:t>fever-curve)</w:t>
        </w:r>
      </w:ins>
    </w:p>
  </w:footnote>
  <w:footnote w:id="4">
    <w:p w14:paraId="418D03F8" w14:textId="6273793A" w:rsidR="0006295F" w:rsidRPr="007C597E" w:rsidRDefault="0006295F">
      <w:pPr>
        <w:pStyle w:val="Lbjegyzetszveg"/>
      </w:pPr>
      <w:ins w:id="46" w:author="Lttd" w:date="2023-02-01T15:04:00Z">
        <w:r w:rsidRPr="007C597E">
          <w:rPr>
            <w:rStyle w:val="Lbjegyzet-hivatkozs"/>
          </w:rPr>
          <w:footnoteRef/>
        </w:r>
        <w:r w:rsidRPr="007C597E">
          <w:t xml:space="preserve"> </w:t>
        </w:r>
        <w:r w:rsidRPr="007C597E">
          <w:rPr>
            <w:rPrChange w:id="47" w:author="Lttd" w:date="2023-02-01T15:22:00Z">
              <w:rPr>
                <w:lang w:val="hu-HU"/>
              </w:rPr>
            </w:rPrChange>
          </w:rPr>
          <w:t xml:space="preserve">Benchmark services: e.g., </w:t>
        </w:r>
        <w:r w:rsidRPr="007C597E">
          <w:rPr>
            <w:rPrChange w:id="48" w:author="Lttd" w:date="2023-02-01T15:22:00Z">
              <w:rPr>
                <w:lang w:val="hu-HU"/>
              </w:rPr>
            </w:rPrChange>
          </w:rPr>
          <w:t>https://www.controlcase.com/incident-management/?utm_term=&amp;utm_campaign=Remarketing+-+All+Regions&amp;utm_source=google&amp;utm_medium=cpc&amp;hsa_acc=5046975321&amp;hsa_cam=17880238693&amp;hsa_grp=&amp;hsa_ad=&amp;hsa_src=x&amp;hsa_tgt=&amp;hsa_kw=&amp;hsa_mt=&amp;hsa_net=adwords&amp;hsa_ver=3&amp;gclid=CjwKCAiAuOieBhAIEiwAgjCvcrl0roDGheKIXQfzyZYKddFSvPR5dMIoUtxVCierkrvtiZYqiOr58BoCLqQQAvD_BwE</w:t>
        </w:r>
        <w:r w:rsidRPr="007C597E">
          <w:rPr>
            <w:rPrChange w:id="49" w:author="Lttd" w:date="2023-02-01T15:22:00Z">
              <w:rPr>
                <w:lang w:val="hu-HU"/>
              </w:rPr>
            </w:rPrChange>
          </w:rPr>
          <w:t xml:space="preserve"> </w:t>
        </w:r>
      </w:ins>
    </w:p>
  </w:footnote>
  <w:footnote w:id="5">
    <w:p w14:paraId="7F525CD9" w14:textId="41A31AA5" w:rsidR="0006295F" w:rsidRPr="007C597E" w:rsidRDefault="0006295F">
      <w:pPr>
        <w:pStyle w:val="Lbjegyzetszveg"/>
      </w:pPr>
      <w:ins w:id="51" w:author="Lttd" w:date="2023-02-01T15:06:00Z">
        <w:r w:rsidRPr="007C597E">
          <w:rPr>
            <w:rStyle w:val="Lbjegyzet-hivatkozs"/>
          </w:rPr>
          <w:footnoteRef/>
        </w:r>
        <w:r w:rsidRPr="007C597E">
          <w:t xml:space="preserve"> </w:t>
        </w:r>
        <w:r w:rsidRPr="007C597E">
          <w:rPr>
            <w:rPrChange w:id="52" w:author="Lttd" w:date="2023-02-01T15:22:00Z">
              <w:rPr>
                <w:lang w:val="hu-HU"/>
              </w:rPr>
            </w:rPrChange>
          </w:rPr>
          <w:t xml:space="preserve">And minimizing the costs </w:t>
        </w:r>
      </w:ins>
      <w:ins w:id="53" w:author="Lttd" w:date="2023-02-01T15:07:00Z">
        <w:r w:rsidRPr="007C597E">
          <w:rPr>
            <w:rPrChange w:id="54" w:author="Lttd" w:date="2023-02-01T15:22:00Z">
              <w:rPr>
                <w:lang w:val="hu-HU"/>
              </w:rPr>
            </w:rPrChange>
          </w:rPr>
          <w:t>= increasing the efficiency through automation</w:t>
        </w:r>
      </w:ins>
    </w:p>
  </w:footnote>
  <w:footnote w:id="6">
    <w:p w14:paraId="10733A6E" w14:textId="7AF792A7" w:rsidR="0006295F" w:rsidRPr="007C597E" w:rsidRDefault="0006295F">
      <w:pPr>
        <w:pStyle w:val="Lbjegyzetszveg"/>
      </w:pPr>
      <w:ins w:id="56" w:author="Lttd" w:date="2023-02-01T15:07:00Z">
        <w:r w:rsidRPr="007C597E">
          <w:rPr>
            <w:rStyle w:val="Lbjegyzet-hivatkozs"/>
          </w:rPr>
          <w:footnoteRef/>
        </w:r>
        <w:r w:rsidRPr="007C597E">
          <w:t xml:space="preserve"> </w:t>
        </w:r>
        <w:r w:rsidRPr="007C597E">
          <w:rPr>
            <w:rPrChange w:id="57" w:author="Lttd" w:date="2023-02-01T15:22:00Z">
              <w:rPr>
                <w:lang w:val="hu-HU"/>
              </w:rPr>
            </w:rPrChange>
          </w:rPr>
          <w:t xml:space="preserve">HOW </w:t>
        </w:r>
      </w:ins>
      <w:ins w:id="58" w:author="Lttd" w:date="2023-02-01T15:08:00Z">
        <w:r w:rsidRPr="007C597E">
          <w:rPr>
            <w:rPrChange w:id="59" w:author="Lttd" w:date="2023-02-01T15:22:00Z">
              <w:rPr>
                <w:lang w:val="hu-HU"/>
              </w:rPr>
            </w:rPrChange>
          </w:rPr>
          <w:t>CAN</w:t>
        </w:r>
      </w:ins>
      <w:ins w:id="60" w:author="Lttd" w:date="2023-02-01T15:07:00Z">
        <w:r w:rsidRPr="007C597E">
          <w:rPr>
            <w:rPrChange w:id="61" w:author="Lttd" w:date="2023-02-01T15:22:00Z">
              <w:rPr>
                <w:lang w:val="hu-HU"/>
              </w:rPr>
            </w:rPrChange>
          </w:rPr>
          <w:t xml:space="preserve"> WE MEASURE THE IMPACT</w:t>
        </w:r>
      </w:ins>
      <w:ins w:id="62" w:author="Lttd" w:date="2023-02-01T15:08:00Z">
        <w:r w:rsidRPr="007C597E">
          <w:rPr>
            <w:rPrChange w:id="63" w:author="Lttd" w:date="2023-02-01T15:22:00Z">
              <w:rPr>
                <w:lang w:val="hu-HU"/>
              </w:rPr>
            </w:rPrChange>
          </w:rPr>
          <w:t>?!</w:t>
        </w:r>
      </w:ins>
      <w:ins w:id="64" w:author="Lttd" w:date="2023-02-01T15:13:00Z">
        <w:r w:rsidR="00772ACD" w:rsidRPr="007C597E">
          <w:rPr>
            <w:rPrChange w:id="65" w:author="Lttd" w:date="2023-02-01T15:22:00Z">
              <w:rPr>
                <w:lang w:val="hu-HU"/>
              </w:rPr>
            </w:rPrChange>
          </w:rPr>
          <w:t xml:space="preserve"> </w:t>
        </w:r>
        <w:r w:rsidR="00772ACD" w:rsidRPr="007C597E">
          <w:rPr>
            <w:rPrChange w:id="66" w:author="Lttd" w:date="2023-02-01T15:22:00Z">
              <w:rPr>
                <w:lang w:val="hu-HU"/>
              </w:rPr>
            </w:rPrChange>
          </w:rPr>
          <w:sym w:font="Wingdings" w:char="F0DF"/>
        </w:r>
        <w:r w:rsidR="00772ACD" w:rsidRPr="007C597E">
          <w:rPr>
            <w:rPrChange w:id="67" w:author="Lttd" w:date="2023-02-01T15:22:00Z">
              <w:rPr>
                <w:lang w:val="hu-HU"/>
              </w:rPr>
            </w:rPrChange>
          </w:rPr>
          <w:t xml:space="preserve"> this is a system modeling chall</w:t>
        </w:r>
      </w:ins>
      <w:ins w:id="68" w:author="Lttd" w:date="2023-02-01T15:15:00Z">
        <w:r w:rsidR="00D92D5B" w:rsidRPr="007C597E">
          <w:t>e</w:t>
        </w:r>
      </w:ins>
      <w:ins w:id="69" w:author="Lttd" w:date="2023-02-01T15:13:00Z">
        <w:r w:rsidR="00772ACD" w:rsidRPr="007C597E">
          <w:rPr>
            <w:rPrChange w:id="70" w:author="Lttd" w:date="2023-02-01T15:22:00Z">
              <w:rPr>
                <w:lang w:val="hu-HU"/>
              </w:rPr>
            </w:rPrChange>
          </w:rPr>
          <w:t>nge as such</w:t>
        </w:r>
      </w:ins>
    </w:p>
  </w:footnote>
  <w:footnote w:id="7">
    <w:p w14:paraId="2438211F" w14:textId="50FD9C56" w:rsidR="00C8572D" w:rsidRPr="007C597E" w:rsidRDefault="00C8572D">
      <w:pPr>
        <w:pStyle w:val="Lbjegyzetszveg"/>
      </w:pPr>
      <w:ins w:id="73" w:author="Lttd" w:date="2023-02-01T15:12:00Z">
        <w:r w:rsidRPr="007C597E">
          <w:rPr>
            <w:rStyle w:val="Lbjegyzet-hivatkozs"/>
          </w:rPr>
          <w:footnoteRef/>
        </w:r>
        <w:r w:rsidRPr="007C597E">
          <w:t xml:space="preserve"> </w:t>
        </w:r>
        <w:r w:rsidRPr="007C597E">
          <w:rPr>
            <w:rPrChange w:id="74" w:author="Lttd" w:date="2023-02-01T15:22:00Z">
              <w:rPr>
                <w:lang w:val="hu-HU"/>
              </w:rPr>
            </w:rPrChange>
          </w:rPr>
          <w:t xml:space="preserve">HOW </w:t>
        </w:r>
        <w:r w:rsidRPr="007C597E">
          <w:rPr>
            <w:rPrChange w:id="75" w:author="Lttd" w:date="2023-02-01T15:22:00Z">
              <w:rPr>
                <w:lang w:val="hu-HU"/>
              </w:rPr>
            </w:rPrChange>
          </w:rPr>
          <w:t>CAN WE MEASURE THE</w:t>
        </w:r>
        <w:r w:rsidRPr="007C597E">
          <w:rPr>
            <w:rPrChange w:id="76" w:author="Lttd" w:date="2023-02-01T15:22:00Z">
              <w:rPr>
                <w:lang w:val="hu-HU"/>
              </w:rPr>
            </w:rPrChange>
          </w:rPr>
          <w:t xml:space="preserve"> EFFECTIVNESS?</w:t>
        </w:r>
      </w:ins>
      <w:ins w:id="77" w:author="Lttd" w:date="2023-02-01T15:13:00Z">
        <w:r w:rsidR="00772ACD" w:rsidRPr="007C597E">
          <w:rPr>
            <w:rPrChange w:id="78" w:author="Lttd" w:date="2023-02-01T15:22:00Z">
              <w:rPr>
                <w:lang w:val="hu-HU"/>
              </w:rPr>
            </w:rPrChange>
          </w:rPr>
          <w:t xml:space="preserve"> </w:t>
        </w:r>
        <w:r w:rsidR="00772ACD" w:rsidRPr="007C597E">
          <w:rPr>
            <w:rPrChange w:id="79" w:author="Lttd" w:date="2023-02-01T15:22:00Z">
              <w:rPr>
                <w:lang w:val="hu-HU"/>
              </w:rPr>
            </w:rPrChange>
          </w:rPr>
          <w:sym w:font="Wingdings" w:char="F0DF"/>
        </w:r>
        <w:r w:rsidR="00772ACD" w:rsidRPr="007C597E">
          <w:rPr>
            <w:rPrChange w:id="80" w:author="Lttd" w:date="2023-02-01T15:22:00Z">
              <w:rPr>
                <w:lang w:val="hu-HU"/>
              </w:rPr>
            </w:rPrChange>
          </w:rPr>
          <w:t xml:space="preserve"> this is a system modeling chall</w:t>
        </w:r>
      </w:ins>
      <w:ins w:id="81" w:author="Lttd" w:date="2023-02-01T15:15:00Z">
        <w:r w:rsidR="00D92D5B" w:rsidRPr="007C597E">
          <w:t>e</w:t>
        </w:r>
      </w:ins>
      <w:ins w:id="82" w:author="Lttd" w:date="2023-02-01T15:13:00Z">
        <w:r w:rsidR="00772ACD" w:rsidRPr="007C597E">
          <w:rPr>
            <w:rPrChange w:id="83" w:author="Lttd" w:date="2023-02-01T15:22:00Z">
              <w:rPr>
                <w:lang w:val="hu-HU"/>
              </w:rPr>
            </w:rPrChange>
          </w:rPr>
          <w:t>nge as such</w:t>
        </w:r>
      </w:ins>
    </w:p>
  </w:footnote>
  <w:footnote w:id="8">
    <w:p w14:paraId="7F174B2F" w14:textId="00B99D9A" w:rsidR="007A6600" w:rsidRPr="007C597E" w:rsidRDefault="007A6600">
      <w:pPr>
        <w:pStyle w:val="Lbjegyzetszveg"/>
      </w:pPr>
      <w:ins w:id="85" w:author="Lttd" w:date="2023-02-01T15:12:00Z">
        <w:r w:rsidRPr="007C597E">
          <w:rPr>
            <w:rStyle w:val="Lbjegyzet-hivatkozs"/>
          </w:rPr>
          <w:footnoteRef/>
        </w:r>
        <w:r w:rsidRPr="007C597E">
          <w:t xml:space="preserve"> </w:t>
        </w:r>
      </w:ins>
      <w:ins w:id="86" w:author="Lttd" w:date="2023-02-01T15:13:00Z">
        <w:r w:rsidRPr="007C597E">
          <w:rPr>
            <w:rPrChange w:id="87" w:author="Lttd" w:date="2023-02-01T15:22:00Z">
              <w:rPr>
                <w:lang w:val="hu-HU"/>
              </w:rPr>
            </w:rPrChange>
          </w:rPr>
          <w:t>HOW CAN WE MEASURE THE EFF</w:t>
        </w:r>
        <w:r w:rsidRPr="007C597E">
          <w:rPr>
            <w:rPrChange w:id="88" w:author="Lttd" w:date="2023-02-01T15:22:00Z">
              <w:rPr>
                <w:lang w:val="hu-HU"/>
              </w:rPr>
            </w:rPrChange>
          </w:rPr>
          <w:t>ICIENCY?</w:t>
        </w:r>
        <w:r w:rsidR="00772ACD" w:rsidRPr="007C597E">
          <w:rPr>
            <w:rPrChange w:id="89" w:author="Lttd" w:date="2023-02-01T15:22:00Z">
              <w:rPr>
                <w:lang w:val="hu-HU"/>
              </w:rPr>
            </w:rPrChange>
          </w:rPr>
          <w:t xml:space="preserve"> </w:t>
        </w:r>
        <w:r w:rsidR="00772ACD" w:rsidRPr="007C597E">
          <w:rPr>
            <w:rPrChange w:id="90" w:author="Lttd" w:date="2023-02-01T15:22:00Z">
              <w:rPr>
                <w:lang w:val="hu-HU"/>
              </w:rPr>
            </w:rPrChange>
          </w:rPr>
          <w:sym w:font="Wingdings" w:char="F0DF"/>
        </w:r>
        <w:r w:rsidR="00772ACD" w:rsidRPr="007C597E">
          <w:rPr>
            <w:rPrChange w:id="91" w:author="Lttd" w:date="2023-02-01T15:22:00Z">
              <w:rPr>
                <w:lang w:val="hu-HU"/>
              </w:rPr>
            </w:rPrChange>
          </w:rPr>
          <w:t xml:space="preserve"> this is a system modeling chall</w:t>
        </w:r>
      </w:ins>
      <w:ins w:id="92" w:author="Lttd" w:date="2023-02-01T15:15:00Z">
        <w:r w:rsidR="00D92D5B" w:rsidRPr="007C597E">
          <w:t>e</w:t>
        </w:r>
      </w:ins>
      <w:ins w:id="93" w:author="Lttd" w:date="2023-02-01T15:13:00Z">
        <w:r w:rsidR="00772ACD" w:rsidRPr="007C597E">
          <w:rPr>
            <w:rPrChange w:id="94" w:author="Lttd" w:date="2023-02-01T15:22:00Z">
              <w:rPr>
                <w:lang w:val="hu-HU"/>
              </w:rPr>
            </w:rPrChange>
          </w:rPr>
          <w:t>nge as such</w:t>
        </w:r>
      </w:ins>
    </w:p>
  </w:footnote>
  <w:footnote w:id="9">
    <w:p w14:paraId="3D472558" w14:textId="448A532F" w:rsidR="00D92D5B" w:rsidRPr="007C597E" w:rsidRDefault="00D92D5B">
      <w:pPr>
        <w:pStyle w:val="Lbjegyzetszveg"/>
      </w:pPr>
      <w:ins w:id="99" w:author="Lttd" w:date="2023-02-01T15:15:00Z">
        <w:r w:rsidRPr="007C597E">
          <w:rPr>
            <w:rStyle w:val="Lbjegyzet-hivatkozs"/>
          </w:rPr>
          <w:footnoteRef/>
        </w:r>
        <w:r w:rsidRPr="007C597E">
          <w:t xml:space="preserve"> </w:t>
        </w:r>
        <w:r w:rsidRPr="007C597E">
          <w:t xml:space="preserve">HOW CAN WE MEASURE THE </w:t>
        </w:r>
      </w:ins>
      <w:ins w:id="100" w:author="Lttd" w:date="2023-02-01T15:16:00Z">
        <w:r w:rsidRPr="007C597E">
          <w:t>OPTIMUM VALUES</w:t>
        </w:r>
      </w:ins>
      <w:ins w:id="101" w:author="Lttd" w:date="2023-02-01T15:15:00Z">
        <w:r w:rsidRPr="007C597E">
          <w:t xml:space="preserve">? </w:t>
        </w:r>
        <w:r w:rsidRPr="007C597E">
          <w:sym w:font="Wingdings" w:char="F0DF"/>
        </w:r>
        <w:r w:rsidRPr="007C597E">
          <w:t xml:space="preserve"> this is a system modeling challenge as such</w:t>
        </w:r>
      </w:ins>
    </w:p>
  </w:footnote>
  <w:footnote w:id="10">
    <w:p w14:paraId="4CFBE701" w14:textId="682D1366" w:rsidR="00B331DE" w:rsidRPr="007C597E" w:rsidRDefault="00B331DE">
      <w:pPr>
        <w:pStyle w:val="Lbjegyzetszveg"/>
      </w:pPr>
      <w:ins w:id="103" w:author="Lttd" w:date="2023-02-01T15:16:00Z">
        <w:r w:rsidRPr="007C597E">
          <w:rPr>
            <w:rStyle w:val="Lbjegyzet-hivatkozs"/>
          </w:rPr>
          <w:footnoteRef/>
        </w:r>
        <w:r w:rsidRPr="007C597E">
          <w:t xml:space="preserve"> </w:t>
        </w:r>
        <w:r w:rsidRPr="007C597E">
          <w:rPr>
            <w:rPrChange w:id="104" w:author="Lttd" w:date="2023-02-01T15:22:00Z">
              <w:rPr>
                <w:lang w:val="hu-HU"/>
              </w:rPr>
            </w:rPrChange>
          </w:rPr>
          <w:t xml:space="preserve">The literature should deliver </w:t>
        </w:r>
        <w:r w:rsidRPr="007C597E">
          <w:t>operationalize</w:t>
        </w:r>
      </w:ins>
      <w:ins w:id="105" w:author="Lttd" w:date="2023-02-01T15:17:00Z">
        <w:r w:rsidRPr="007C597E">
          <w:t>d solution for all footnotes, but especially at least for footnote 6-7-8-9!</w:t>
        </w:r>
      </w:ins>
    </w:p>
  </w:footnote>
  <w:footnote w:id="11">
    <w:p w14:paraId="693A96C3" w14:textId="29311EEC" w:rsidR="005B3775" w:rsidRPr="007C597E" w:rsidRDefault="005B3775">
      <w:pPr>
        <w:pStyle w:val="Lbjegyzetszveg"/>
      </w:pPr>
      <w:ins w:id="119" w:author="Lttd" w:date="2023-02-01T15:21:00Z">
        <w:r w:rsidRPr="007C597E">
          <w:rPr>
            <w:rStyle w:val="Lbjegyzet-hivatkozs"/>
          </w:rPr>
          <w:footnoteRef/>
        </w:r>
        <w:r w:rsidRPr="007C597E">
          <w:t xml:space="preserve"> </w:t>
        </w:r>
        <w:r w:rsidRPr="007C597E">
          <w:t xml:space="preserve">It is obligatory to develop an application. It is not enough to </w:t>
        </w:r>
        <w:r w:rsidRPr="007C597E">
          <w:t>derive e.g., utilities..</w:t>
        </w:r>
        <w:r w:rsidRPr="007C597E">
          <w:t>.</w:t>
        </w:r>
      </w:ins>
    </w:p>
  </w:footnote>
  <w:footnote w:id="12">
    <w:p w14:paraId="5F630904" w14:textId="4EFCE941" w:rsidR="007C597E" w:rsidRPr="007C597E" w:rsidRDefault="007C597E">
      <w:pPr>
        <w:pStyle w:val="Lbjegyzetszveg"/>
      </w:pPr>
      <w:ins w:id="121" w:author="Lttd" w:date="2023-02-01T15:21:00Z">
        <w:r w:rsidRPr="007C597E">
          <w:rPr>
            <w:rStyle w:val="Lbjegyzet-hivatkozs"/>
          </w:rPr>
          <w:footnoteRef/>
        </w:r>
        <w:r w:rsidRPr="007C597E">
          <w:t xml:space="preserve"> </w:t>
        </w:r>
        <w:r w:rsidRPr="007C597E">
          <w:rPr>
            <w:rPrChange w:id="122" w:author="Lttd" w:date="2023-02-01T15:22:00Z">
              <w:rPr>
                <w:lang w:val="hu-HU"/>
              </w:rPr>
            </w:rPrChange>
          </w:rPr>
          <w:t>Alternative titl</w:t>
        </w:r>
      </w:ins>
      <w:ins w:id="123" w:author="Lttd" w:date="2023-02-01T15:22:00Z">
        <w:r w:rsidRPr="007C597E">
          <w:rPr>
            <w:rPrChange w:id="124" w:author="Lttd" w:date="2023-02-01T15:22:00Z">
              <w:rPr>
                <w:lang w:val="hu-HU"/>
              </w:rPr>
            </w:rPrChange>
          </w:rPr>
          <w:t xml:space="preserve">e: </w:t>
        </w:r>
        <w:r>
          <w:t>How can a robot IT-security-expert ensure a more rapid response as a human expert in case o</w:t>
        </w:r>
      </w:ins>
      <w:ins w:id="125" w:author="Lttd" w:date="2023-02-01T15:23:00Z">
        <w:r>
          <w:t>f a given incident?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471"/>
    <w:multiLevelType w:val="hybridMultilevel"/>
    <w:tmpl w:val="AEFEDEAE"/>
    <w:lvl w:ilvl="0" w:tplc="38A452B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545E0C">
      <w:start w:val="1"/>
      <w:numFmt w:val="decimal"/>
      <w:lvlText w:val="%2."/>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AA8BB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FCEA7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BDA905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026BF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70853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A4BDE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C452F8">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39C6D3B"/>
    <w:multiLevelType w:val="hybridMultilevel"/>
    <w:tmpl w:val="A3F0BD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BFA0852"/>
    <w:multiLevelType w:val="hybridMultilevel"/>
    <w:tmpl w:val="CD724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14593">
    <w:abstractNumId w:val="0"/>
  </w:num>
  <w:num w:numId="2" w16cid:durableId="2057046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397291">
    <w:abstractNumId w:val="1"/>
  </w:num>
  <w:num w:numId="4" w16cid:durableId="15489079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24"/>
    <w:rsid w:val="0006210B"/>
    <w:rsid w:val="0006295F"/>
    <w:rsid w:val="00322A15"/>
    <w:rsid w:val="0033314C"/>
    <w:rsid w:val="004C2BB0"/>
    <w:rsid w:val="005B3775"/>
    <w:rsid w:val="00772ACD"/>
    <w:rsid w:val="007A6600"/>
    <w:rsid w:val="007C597E"/>
    <w:rsid w:val="0086108C"/>
    <w:rsid w:val="008A13E4"/>
    <w:rsid w:val="008D2FDB"/>
    <w:rsid w:val="0092367A"/>
    <w:rsid w:val="00A80D24"/>
    <w:rsid w:val="00A9252C"/>
    <w:rsid w:val="00B331DE"/>
    <w:rsid w:val="00BA6ECB"/>
    <w:rsid w:val="00BF094D"/>
    <w:rsid w:val="00C8572D"/>
    <w:rsid w:val="00D92D5B"/>
    <w:rsid w:val="00DF669B"/>
    <w:rsid w:val="00E21A4F"/>
    <w:rsid w:val="00E750C5"/>
    <w:rsid w:val="00E86A0C"/>
    <w:rsid w:val="00EE0F76"/>
    <w:rsid w:val="00FE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B086"/>
  <w15:docId w15:val="{F4B8C39C-3A76-4E13-85E3-0B8215A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 w:line="257" w:lineRule="auto"/>
      <w:ind w:left="370" w:hanging="370"/>
    </w:pPr>
    <w:rPr>
      <w:rFonts w:ascii="Calibri" w:eastAsia="Calibri" w:hAnsi="Calibri" w:cs="Calibri"/>
      <w:color w:val="000000"/>
      <w:sz w:val="28"/>
    </w:rPr>
  </w:style>
  <w:style w:type="paragraph" w:styleId="Cmsor1">
    <w:name w:val="heading 1"/>
    <w:next w:val="Norml"/>
    <w:link w:val="Cmsor1Char"/>
    <w:uiPriority w:val="9"/>
    <w:qFormat/>
    <w:pPr>
      <w:keepNext/>
      <w:keepLines/>
      <w:spacing w:after="0"/>
      <w:ind w:left="10" w:hanging="10"/>
      <w:outlineLvl w:val="0"/>
    </w:pPr>
    <w:rPr>
      <w:rFonts w:ascii="Arial" w:eastAsia="Arial" w:hAnsi="Arial" w:cs="Arial"/>
      <w:color w:val="000000"/>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Arial" w:eastAsia="Arial" w:hAnsi="Arial" w:cs="Arial"/>
      <w:color w:val="000000"/>
      <w:sz w:val="36"/>
    </w:rPr>
  </w:style>
  <w:style w:type="paragraph" w:styleId="Vltozat">
    <w:name w:val="Revision"/>
    <w:hidden/>
    <w:uiPriority w:val="99"/>
    <w:semiHidden/>
    <w:rsid w:val="00E21A4F"/>
    <w:pPr>
      <w:spacing w:after="0" w:line="240" w:lineRule="auto"/>
    </w:pPr>
    <w:rPr>
      <w:rFonts w:ascii="Calibri" w:eastAsia="Calibri" w:hAnsi="Calibri" w:cs="Calibri"/>
      <w:color w:val="000000"/>
      <w:sz w:val="28"/>
    </w:rPr>
  </w:style>
  <w:style w:type="paragraph" w:styleId="Listaszerbekezds">
    <w:name w:val="List Paragraph"/>
    <w:basedOn w:val="Norml"/>
    <w:uiPriority w:val="34"/>
    <w:qFormat/>
    <w:rsid w:val="00E86A0C"/>
    <w:pPr>
      <w:ind w:left="720"/>
      <w:contextualSpacing/>
    </w:pPr>
  </w:style>
  <w:style w:type="paragraph" w:styleId="Lbjegyzetszveg">
    <w:name w:val="footnote text"/>
    <w:basedOn w:val="Norml"/>
    <w:link w:val="LbjegyzetszvegChar"/>
    <w:uiPriority w:val="99"/>
    <w:semiHidden/>
    <w:unhideWhenUsed/>
    <w:rsid w:val="00E86A0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86A0C"/>
    <w:rPr>
      <w:rFonts w:ascii="Calibri" w:eastAsia="Calibri" w:hAnsi="Calibri" w:cs="Calibri"/>
      <w:color w:val="000000"/>
      <w:sz w:val="20"/>
      <w:szCs w:val="20"/>
    </w:rPr>
  </w:style>
  <w:style w:type="character" w:styleId="Lbjegyzet-hivatkozs">
    <w:name w:val="footnote reference"/>
    <w:basedOn w:val="Bekezdsalapbettpusa"/>
    <w:uiPriority w:val="99"/>
    <w:semiHidden/>
    <w:unhideWhenUsed/>
    <w:rsid w:val="00E86A0C"/>
    <w:rPr>
      <w:vertAlign w:val="superscript"/>
    </w:rPr>
  </w:style>
  <w:style w:type="character" w:styleId="Hiperhivatkozs">
    <w:name w:val="Hyperlink"/>
    <w:basedOn w:val="Bekezdsalapbettpusa"/>
    <w:uiPriority w:val="99"/>
    <w:unhideWhenUsed/>
    <w:rsid w:val="0006295F"/>
    <w:rPr>
      <w:color w:val="0563C1" w:themeColor="hyperlink"/>
      <w:u w:val="single"/>
    </w:rPr>
  </w:style>
  <w:style w:type="character" w:styleId="Feloldatlanmegemlts">
    <w:name w:val="Unresolved Mention"/>
    <w:basedOn w:val="Bekezdsalapbettpusa"/>
    <w:uiPriority w:val="99"/>
    <w:semiHidden/>
    <w:unhideWhenUsed/>
    <w:rsid w:val="0006295F"/>
    <w:rPr>
      <w:color w:val="605E5C"/>
      <w:shd w:val="clear" w:color="auto" w:fill="E1DFDD"/>
    </w:rPr>
  </w:style>
  <w:style w:type="paragraph" w:styleId="NormlWeb">
    <w:name w:val="Normal (Web)"/>
    <w:basedOn w:val="Norml"/>
    <w:uiPriority w:val="99"/>
    <w:semiHidden/>
    <w:unhideWhenUsed/>
    <w:rsid w:val="00A9252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8311">
      <w:bodyDiv w:val="1"/>
      <w:marLeft w:val="0"/>
      <w:marRight w:val="0"/>
      <w:marTop w:val="0"/>
      <w:marBottom w:val="0"/>
      <w:divBdr>
        <w:top w:val="none" w:sz="0" w:space="0" w:color="auto"/>
        <w:left w:val="none" w:sz="0" w:space="0" w:color="auto"/>
        <w:bottom w:val="none" w:sz="0" w:space="0" w:color="auto"/>
        <w:right w:val="none" w:sz="0" w:space="0" w:color="auto"/>
      </w:divBdr>
    </w:div>
    <w:div w:id="220790903">
      <w:bodyDiv w:val="1"/>
      <w:marLeft w:val="0"/>
      <w:marRight w:val="0"/>
      <w:marTop w:val="0"/>
      <w:marBottom w:val="0"/>
      <w:divBdr>
        <w:top w:val="none" w:sz="0" w:space="0" w:color="auto"/>
        <w:left w:val="none" w:sz="0" w:space="0" w:color="auto"/>
        <w:bottom w:val="none" w:sz="0" w:space="0" w:color="auto"/>
        <w:right w:val="none" w:sz="0" w:space="0" w:color="auto"/>
      </w:divBdr>
    </w:div>
    <w:div w:id="158887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book/9780128007440/the-basics-of-information-security" TargetMode="External"/><Relationship Id="rId13" Type="http://schemas.openxmlformats.org/officeDocument/2006/relationships/hyperlink" Target="https://www.sciencedirect.com/book/9780128007440/the-basics-of-information-security" TargetMode="External"/><Relationship Id="rId18" Type="http://schemas.openxmlformats.org/officeDocument/2006/relationships/hyperlink" Target="https://www.sciencedirect.com/book/9780124058712/fisma-compliance-handboo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direct.com/book/9780124058712/fisma-compliance-handbook" TargetMode="External"/><Relationship Id="rId7" Type="http://schemas.openxmlformats.org/officeDocument/2006/relationships/endnotes" Target="endnotes.xml"/><Relationship Id="rId12" Type="http://schemas.openxmlformats.org/officeDocument/2006/relationships/hyperlink" Target="https://www.sciencedirect.com/book/9780128007440/the-basics-of-information-security" TargetMode="External"/><Relationship Id="rId17" Type="http://schemas.openxmlformats.org/officeDocument/2006/relationships/hyperlink" Target="https://www.sciencedirect.com/book/9780128007440/the-basics-of-information-security"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sciencedirect.com/book/9780128007440/the-basics-of-information-security" TargetMode="External"/><Relationship Id="rId20" Type="http://schemas.openxmlformats.org/officeDocument/2006/relationships/hyperlink" Target="https://www.sciencedirect.com/book/9780124058712/fisma-compliance-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book/9780128007440/the-basics-of-information-secu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book/9780128007440/the-basics-of-information-security" TargetMode="External"/><Relationship Id="rId23" Type="http://schemas.openxmlformats.org/officeDocument/2006/relationships/hyperlink" Target="https://www.sciencedirect.com/book/9780124058712/fisma-compliance-handbook" TargetMode="External"/><Relationship Id="rId10" Type="http://schemas.openxmlformats.org/officeDocument/2006/relationships/hyperlink" Target="https://www.sciencedirect.com/book/9780128007440/the-basics-of-information-security" TargetMode="External"/><Relationship Id="rId19" Type="http://schemas.openxmlformats.org/officeDocument/2006/relationships/hyperlink" Target="https://www.sciencedirect.com/book/9780124058712/fisma-compliance-handbook" TargetMode="External"/><Relationship Id="rId4" Type="http://schemas.openxmlformats.org/officeDocument/2006/relationships/settings" Target="settings.xml"/><Relationship Id="rId9" Type="http://schemas.openxmlformats.org/officeDocument/2006/relationships/hyperlink" Target="https://www.sciencedirect.com/book/9780128007440/the-basics-of-information-security" TargetMode="External"/><Relationship Id="rId14" Type="http://schemas.openxmlformats.org/officeDocument/2006/relationships/hyperlink" Target="https://www.sciencedirect.com/book/9780128007440/the-basics-of-information-security" TargetMode="External"/><Relationship Id="rId22" Type="http://schemas.openxmlformats.org/officeDocument/2006/relationships/hyperlink" Target="https://www.sciencedirect.com/book/9780124058712/fisma-compliance-handbo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0A4B-89AD-4F79-8AAF-B8BA2E96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832</Words>
  <Characters>4749</Characters>
  <Application>Microsoft Office Word</Application>
  <DocSecurity>0</DocSecurity>
  <Lines>39</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Serag Rahmi</dc:creator>
  <cp:keywords/>
  <cp:lastModifiedBy>Lttd</cp:lastModifiedBy>
  <cp:revision>24</cp:revision>
  <dcterms:created xsi:type="dcterms:W3CDTF">2023-02-01T13:52:00Z</dcterms:created>
  <dcterms:modified xsi:type="dcterms:W3CDTF">2023-02-01T14:29:00Z</dcterms:modified>
</cp:coreProperties>
</file>