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EBE0" w14:textId="77777777" w:rsidR="00627984" w:rsidRDefault="00000000">
      <w:pPr>
        <w:pStyle w:val="Cmsor1"/>
        <w:ind w:left="-5"/>
      </w:pPr>
      <w:r>
        <w:t xml:space="preserve">Title </w:t>
      </w:r>
    </w:p>
    <w:p w14:paraId="5FB6DE71" w14:textId="77777777" w:rsidR="00627984" w:rsidRDefault="00000000">
      <w:pPr>
        <w:spacing w:after="202" w:line="259" w:lineRule="auto"/>
        <w:ind w:left="-29" w:right="-32" w:firstLine="0"/>
      </w:pPr>
      <w:r>
        <w:rPr>
          <w:noProof/>
          <w:sz w:val="22"/>
        </w:rPr>
        <mc:AlternateContent>
          <mc:Choice Requires="wpg">
            <w:drawing>
              <wp:inline distT="0" distB="0" distL="0" distR="0" wp14:anchorId="65A66F59" wp14:editId="3D0A91EF">
                <wp:extent cx="6158230" cy="9144"/>
                <wp:effectExtent l="0" t="0" r="0" b="0"/>
                <wp:docPr id="2025" name="Group 2025"/>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2433" name="Shape 243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2025" style="width:484.9pt;height:0.719971pt;mso-position-horizontal-relative:char;mso-position-vertical-relative:line" coordsize="61582,91">
                <v:shape id="Shape 2434" style="position:absolute;width:61582;height:91;left:0;top:0;" coordsize="6158230,9144" path="m0,0l6158230,0l6158230,9144l0,9144l0,0">
                  <v:stroke weight="0pt" endcap="flat" joinstyle="miter" miterlimit="10" on="false" color="#000000" opacity="0"/>
                  <v:fill on="true" color="#aaaaaa"/>
                </v:shape>
              </v:group>
            </w:pict>
          </mc:Fallback>
        </mc:AlternateContent>
      </w:r>
    </w:p>
    <w:p w14:paraId="05808EBD" w14:textId="69167668" w:rsidR="00627984" w:rsidRDefault="00000000">
      <w:pPr>
        <w:spacing w:after="291"/>
        <w:rPr>
          <w:ins w:id="0" w:author="Lttd" w:date="2023-02-02T22:47:00Z"/>
        </w:rPr>
      </w:pPr>
      <w:r>
        <w:t>How can a robot IT-security-expert ensure a more rapid</w:t>
      </w:r>
      <w:ins w:id="1" w:author="Lttd" w:date="2023-02-02T22:46:00Z">
        <w:r w:rsidR="00906B8A">
          <w:rPr>
            <w:rStyle w:val="Lbjegyzet-hivatkozs"/>
          </w:rPr>
          <w:footnoteReference w:id="1"/>
        </w:r>
      </w:ins>
      <w:r>
        <w:t xml:space="preserve"> response as a human expert in case of a given</w:t>
      </w:r>
      <w:ins w:id="5" w:author="Lttd" w:date="2023-02-02T22:50:00Z">
        <w:r w:rsidR="00030C03">
          <w:rPr>
            <w:rStyle w:val="Lbjegyzet-hivatkozs"/>
          </w:rPr>
          <w:footnoteReference w:id="2"/>
        </w:r>
      </w:ins>
      <w:r>
        <w:t xml:space="preserve"> incident </w:t>
      </w:r>
    </w:p>
    <w:p w14:paraId="2B825F04" w14:textId="42297055" w:rsidR="00906B8A" w:rsidRDefault="00906B8A">
      <w:pPr>
        <w:spacing w:after="291"/>
      </w:pPr>
      <w:ins w:id="10" w:author="Lttd" w:date="2023-02-02T22:47:00Z">
        <w:r>
          <w:t xml:space="preserve">Previous version: </w:t>
        </w:r>
      </w:ins>
      <w:ins w:id="11" w:author="Lttd" w:date="2023-02-02T22:49:00Z">
        <w:r w:rsidRPr="00906B8A">
          <w:t>https://miau.my-x.hu/bprof/2023/thesis04_a1_c1.docx</w:t>
        </w:r>
      </w:ins>
    </w:p>
    <w:p w14:paraId="2FF09B8A" w14:textId="77777777" w:rsidR="00627984" w:rsidRDefault="00000000">
      <w:pPr>
        <w:pStyle w:val="Cmsor1"/>
        <w:ind w:left="-5"/>
      </w:pPr>
      <w:r>
        <w:t xml:space="preserve">Abstract </w:t>
      </w:r>
    </w:p>
    <w:p w14:paraId="3C8BBD6C" w14:textId="77777777" w:rsidR="00627984" w:rsidRDefault="00000000">
      <w:pPr>
        <w:spacing w:after="202" w:line="259" w:lineRule="auto"/>
        <w:ind w:left="-29" w:right="-32" w:firstLine="0"/>
      </w:pPr>
      <w:r>
        <w:rPr>
          <w:noProof/>
          <w:sz w:val="22"/>
        </w:rPr>
        <mc:AlternateContent>
          <mc:Choice Requires="wpg">
            <w:drawing>
              <wp:inline distT="0" distB="0" distL="0" distR="0" wp14:anchorId="598D472E" wp14:editId="1BF082E2">
                <wp:extent cx="6158230" cy="9144"/>
                <wp:effectExtent l="0" t="0" r="0" b="0"/>
                <wp:docPr id="2026" name="Group 2026"/>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2435" name="Shape 243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2026" style="width:484.9pt;height:0.719971pt;mso-position-horizontal-relative:char;mso-position-vertical-relative:line" coordsize="61582,91">
                <v:shape id="Shape 2436" style="position:absolute;width:61582;height:91;left:0;top:0;" coordsize="6158230,9144" path="m0,0l6158230,0l6158230,9144l0,9144l0,0">
                  <v:stroke weight="0pt" endcap="flat" joinstyle="miter" miterlimit="10" on="false" color="#000000" opacity="0"/>
                  <v:fill on="true" color="#aaaaaa"/>
                </v:shape>
              </v:group>
            </w:pict>
          </mc:Fallback>
        </mc:AlternateContent>
      </w:r>
    </w:p>
    <w:p w14:paraId="57EEAC3A" w14:textId="6461FE2B" w:rsidR="00627984" w:rsidRDefault="00000000">
      <w:pPr>
        <w:spacing w:after="205"/>
      </w:pPr>
      <w:r>
        <w:t>In today's rapidly evolving digital landscape, IT security incidents (like attempts from unauthorized sources to access systems or data, unplanned disruption to a service or denial of service, unauthorized processing or storage of data…</w:t>
      </w:r>
      <w:ins w:id="12" w:author="Lttd" w:date="2023-02-02T23:11:00Z">
        <w:r w:rsidR="0014472A">
          <w:t>c.f.</w:t>
        </w:r>
      </w:ins>
      <w:ins w:id="13" w:author="Lttd" w:date="2023-02-02T23:12:00Z">
        <w:r w:rsidR="0014472A">
          <w:t xml:space="preserve"> footnote#2</w:t>
        </w:r>
      </w:ins>
      <w:r>
        <w:t xml:space="preserve">) are a constant </w:t>
      </w:r>
      <w:del w:id="14" w:author="Lttd" w:date="2023-02-02T22:50:00Z">
        <w:r w:rsidDel="00030C03">
          <w:delText xml:space="preserve"> </w:delText>
        </w:r>
      </w:del>
      <w:r>
        <w:t xml:space="preserve">threat. Effective and or efficient incident response planning is crucial for minimizing the impact </w:t>
      </w:r>
      <w:del w:id="15" w:author="Lttd" w:date="2023-02-02T23:12:00Z">
        <w:r w:rsidDel="005179A1">
          <w:delText xml:space="preserve">  </w:delText>
        </w:r>
      </w:del>
      <w:r>
        <w:t xml:space="preserve">of these incidents. </w:t>
      </w:r>
    </w:p>
    <w:p w14:paraId="7A521EA9" w14:textId="77777777" w:rsidR="00627984" w:rsidRDefault="00000000">
      <w:pPr>
        <w:numPr>
          <w:ilvl w:val="0"/>
          <w:numId w:val="1"/>
        </w:numPr>
        <w:spacing w:after="5" w:line="256" w:lineRule="auto"/>
        <w:ind w:hanging="360"/>
      </w:pPr>
      <w:r>
        <w:t>Problems:</w:t>
      </w:r>
      <w:r>
        <w:rPr>
          <w:sz w:val="22"/>
        </w:rPr>
        <w:t xml:space="preserve"> </w:t>
      </w:r>
      <w:r>
        <w:t xml:space="preserve">The problem addressed is the lack of a systematic (automatable) approach to incident response planning, which often results in ineffective </w:t>
      </w:r>
      <w:del w:id="16" w:author="Lttd" w:date="2023-02-02T22:50:00Z">
        <w:r w:rsidDel="00030C03">
          <w:delText xml:space="preserve"> </w:delText>
        </w:r>
      </w:del>
      <w:r>
        <w:t xml:space="preserve">and inefficient  responses like weakness in (Preparation, Detection and analysis, Containment, Eradication and Recovery). </w:t>
      </w:r>
    </w:p>
    <w:p w14:paraId="3B6F2152" w14:textId="77777777" w:rsidR="00627984" w:rsidRDefault="00000000">
      <w:pPr>
        <w:spacing w:after="55" w:line="259" w:lineRule="auto"/>
        <w:ind w:left="706" w:firstLine="0"/>
      </w:pPr>
      <w:r>
        <w:t xml:space="preserve"> </w:t>
      </w:r>
    </w:p>
    <w:p w14:paraId="315E1E3B" w14:textId="169A82A3" w:rsidR="00627984" w:rsidRDefault="00000000">
      <w:pPr>
        <w:numPr>
          <w:ilvl w:val="0"/>
          <w:numId w:val="1"/>
        </w:numPr>
        <w:ind w:hanging="360"/>
      </w:pPr>
      <w:r>
        <w:t xml:space="preserve">Goals: This research (leading to an application being capable of automating activities which are still here and now activities for human beings) is to provide a methodology (in source code presented) like (One of the most important steps in the incident response process is the </w:t>
      </w:r>
      <w:r w:rsidRPr="00394DA6">
        <w:rPr>
          <w:highlight w:val="yellow"/>
          <w:rPrChange w:id="17" w:author="Lttd" w:date="2023-02-02T23:44:00Z">
            <w:rPr/>
          </w:rPrChange>
        </w:rPr>
        <w:t>detection</w:t>
      </w:r>
      <w:r>
        <w:t xml:space="preserve"> phase</w:t>
      </w:r>
      <w:ins w:id="18" w:author="Lttd" w:date="2023-02-02T23:42:00Z">
        <w:r w:rsidR="000B3313">
          <w:rPr>
            <w:rStyle w:val="Lbjegyzet-hivatkozs"/>
          </w:rPr>
          <w:footnoteReference w:id="3"/>
        </w:r>
      </w:ins>
      <w:r>
        <w:t xml:space="preserve">) for optimizing incident response planning in IT security. </w:t>
      </w:r>
    </w:p>
    <w:p w14:paraId="02BA964D" w14:textId="77777777" w:rsidR="00627984" w:rsidRDefault="00000000">
      <w:pPr>
        <w:spacing w:after="57" w:line="259" w:lineRule="auto"/>
        <w:ind w:left="720" w:firstLine="0"/>
      </w:pPr>
      <w:r>
        <w:t xml:space="preserve"> </w:t>
      </w:r>
    </w:p>
    <w:p w14:paraId="4B24CBC8" w14:textId="77777777" w:rsidR="00627984" w:rsidRDefault="00000000">
      <w:pPr>
        <w:numPr>
          <w:ilvl w:val="0"/>
          <w:numId w:val="1"/>
        </w:numPr>
        <w:ind w:hanging="360"/>
      </w:pPr>
      <w:r>
        <w:t xml:space="preserve">Tasks: Involved include conducting a literature review like (Jason </w:t>
      </w:r>
      <w:proofErr w:type="spellStart"/>
      <w:r>
        <w:t>Andress</w:t>
      </w:r>
      <w:proofErr w:type="spellEnd"/>
      <w:r>
        <w:t xml:space="preserve">, in The Basics of Information Security (Second Edition), 2014), developing a system model for incident response planning, applying the model to </w:t>
      </w:r>
      <w:proofErr w:type="spellStart"/>
      <w:r>
        <w:t>realworld</w:t>
      </w:r>
      <w:proofErr w:type="spellEnd"/>
      <w:r>
        <w:t xml:space="preserve"> scenarios (like Network Security, Cryptography, Compliance and Operational Security, Application, Data, and Host Security...), and evaluating the results from experts in the field to gather their insights. </w:t>
      </w:r>
    </w:p>
    <w:p w14:paraId="5DAAA042" w14:textId="77777777" w:rsidR="00627984" w:rsidRDefault="00000000">
      <w:pPr>
        <w:spacing w:after="0" w:line="259" w:lineRule="auto"/>
        <w:ind w:left="720" w:firstLine="0"/>
      </w:pPr>
      <w:r>
        <w:t xml:space="preserve"> </w:t>
      </w:r>
    </w:p>
    <w:p w14:paraId="75D2E455" w14:textId="683ADB61" w:rsidR="00627984" w:rsidRDefault="00000000">
      <w:pPr>
        <w:ind w:left="730"/>
      </w:pPr>
      <w:r>
        <w:lastRenderedPageBreak/>
        <w:t xml:space="preserve">Security metrics are measured against certain criteria to </w:t>
      </w:r>
      <w:r w:rsidRPr="00394DA6">
        <w:rPr>
          <w:highlight w:val="yellow"/>
          <w:rPrChange w:id="24" w:author="Lttd" w:date="2023-02-02T23:45:00Z">
            <w:rPr/>
          </w:rPrChange>
        </w:rPr>
        <w:t>quantify</w:t>
      </w:r>
      <w:ins w:id="25" w:author="Lttd" w:date="2023-02-02T23:44:00Z">
        <w:r w:rsidR="00394DA6" w:rsidRPr="00394DA6">
          <w:rPr>
            <w:rStyle w:val="Lbjegyzet-hivatkozs"/>
            <w:highlight w:val="yellow"/>
            <w:rPrChange w:id="26" w:author="Lttd" w:date="2023-02-02T23:45:00Z">
              <w:rPr>
                <w:rStyle w:val="Lbjegyzet-hivatkozs"/>
              </w:rPr>
            </w:rPrChange>
          </w:rPr>
          <w:footnoteReference w:id="4"/>
        </w:r>
      </w:ins>
      <w:r w:rsidRPr="00394DA6">
        <w:rPr>
          <w:highlight w:val="yellow"/>
          <w:rPrChange w:id="37" w:author="Lttd" w:date="2023-02-02T23:45:00Z">
            <w:rPr/>
          </w:rPrChange>
        </w:rPr>
        <w:t xml:space="preserve"> the risk of damage</w:t>
      </w:r>
      <w:r>
        <w:t xml:space="preserve"> or loss as a result of malicious attacks. These metrics are especially important for understanding what areas are open for improvement, what are the most prominent </w:t>
      </w:r>
      <w:r w:rsidRPr="00394DA6">
        <w:rPr>
          <w:highlight w:val="yellow"/>
          <w:rPrChange w:id="38" w:author="Lttd" w:date="2023-02-02T23:46:00Z">
            <w:rPr/>
          </w:rPrChange>
        </w:rPr>
        <w:t>weaknesses</w:t>
      </w:r>
      <w:ins w:id="39" w:author="Lttd" w:date="2023-02-02T23:46:00Z">
        <w:r w:rsidR="00394DA6">
          <w:rPr>
            <w:rStyle w:val="Lbjegyzet-hivatkozs"/>
          </w:rPr>
          <w:footnoteReference w:id="5"/>
        </w:r>
      </w:ins>
      <w:r>
        <w:t xml:space="preserve">, and how to properly allocate the cybersecurity budget. </w:t>
      </w:r>
    </w:p>
    <w:p w14:paraId="368E8159" w14:textId="0857B278" w:rsidR="00627984" w:rsidRDefault="00000000">
      <w:pPr>
        <w:ind w:left="730"/>
      </w:pPr>
      <w:r>
        <w:t>we can measure</w:t>
      </w:r>
      <w:ins w:id="42" w:author="Lttd" w:date="2023-02-02T23:47:00Z">
        <w:r w:rsidR="00394DA6">
          <w:rPr>
            <w:rStyle w:val="Lbjegyzet-hivatkozs"/>
          </w:rPr>
          <w:footnoteReference w:id="6"/>
        </w:r>
      </w:ins>
      <w:r>
        <w:t xml:space="preserve"> effectiveness by (Measuring and Improving Detection Accuracy, Understanding the Effectiveness of Automation, Investigating </w:t>
      </w:r>
    </w:p>
    <w:p w14:paraId="1404FF8A" w14:textId="77777777" w:rsidR="00627984" w:rsidRDefault="00000000">
      <w:pPr>
        <w:ind w:left="730"/>
      </w:pPr>
      <w:r>
        <w:t xml:space="preserve">Permissions and Entitlements, Gauging Attack Surface Awareness) </w:t>
      </w:r>
    </w:p>
    <w:p w14:paraId="1ECBFA32" w14:textId="19D95E27" w:rsidR="00627984" w:rsidRDefault="00000000">
      <w:pPr>
        <w:ind w:left="730"/>
      </w:pPr>
      <w:r>
        <w:t>We can measure efficiency</w:t>
      </w:r>
      <w:ins w:id="48" w:author="Lttd" w:date="2023-02-02T23:47:00Z">
        <w:r w:rsidR="00394DA6">
          <w:rPr>
            <w:rStyle w:val="Lbjegyzet-hivatkozs"/>
          </w:rPr>
          <w:footnoteReference w:id="7"/>
        </w:r>
      </w:ins>
      <w:r>
        <w:t xml:space="preserve"> by (Understanding the Role of People in Security, Measuring Process Effectiveness, Evaluating Technology Effectiveness). </w:t>
      </w:r>
    </w:p>
    <w:p w14:paraId="124A1853" w14:textId="77777777" w:rsidR="00627984" w:rsidRDefault="00000000">
      <w:pPr>
        <w:spacing w:after="0" w:line="259" w:lineRule="auto"/>
        <w:ind w:left="720" w:firstLine="0"/>
      </w:pPr>
      <w:r>
        <w:t xml:space="preserve"> </w:t>
      </w:r>
    </w:p>
    <w:p w14:paraId="3F93D88E" w14:textId="70B4C999" w:rsidR="00627984" w:rsidRDefault="00000000">
      <w:pPr>
        <w:ind w:left="730"/>
      </w:pPr>
      <w:r>
        <w:t>And after all this comes the role of the general evaluation</w:t>
      </w:r>
      <w:ins w:id="51" w:author="Lttd" w:date="2023-02-02T23:48:00Z">
        <w:r w:rsidR="00394DA6">
          <w:rPr>
            <w:rStyle w:val="Lbjegyzet-hivatkozs"/>
          </w:rPr>
          <w:footnoteReference w:id="8"/>
        </w:r>
      </w:ins>
      <w:r>
        <w:t xml:space="preserve"> or the ideal values that must be followed for evaluation: The Number and Type of Reported Incidents, The Amount of Time to Detect an Incident, The Amount of Time to Resolve An Incident and The Cost Per Incident. </w:t>
      </w:r>
    </w:p>
    <w:p w14:paraId="25E7A677" w14:textId="77777777" w:rsidR="00627984" w:rsidRDefault="00000000">
      <w:pPr>
        <w:spacing w:after="1"/>
        <w:ind w:left="720" w:firstLine="0"/>
      </w:pPr>
      <w:r>
        <w:t xml:space="preserve">Some books and articles specialized in security breaches and responses to them: </w:t>
      </w:r>
      <w:hyperlink r:id="rId8">
        <w:r>
          <w:rPr>
            <w:color w:val="0563C1"/>
            <w:u w:val="single" w:color="0563C1"/>
          </w:rPr>
          <w:t>https://www.sciencedirect.com/topics/computer</w:t>
        </w:r>
      </w:hyperlink>
      <w:hyperlink r:id="rId9">
        <w:r>
          <w:rPr>
            <w:color w:val="0563C1"/>
            <w:u w:val="single" w:color="0563C1"/>
          </w:rPr>
          <w:t>-</w:t>
        </w:r>
      </w:hyperlink>
      <w:hyperlink r:id="rId10">
        <w:r>
          <w:rPr>
            <w:color w:val="0563C1"/>
            <w:u w:val="single" w:color="0563C1"/>
          </w:rPr>
          <w:t>science/security</w:t>
        </w:r>
      </w:hyperlink>
      <w:hyperlink r:id="rId11">
        <w:r>
          <w:rPr>
            <w:color w:val="0563C1"/>
            <w:u w:val="single" w:color="0563C1"/>
          </w:rPr>
          <w:t>-</w:t>
        </w:r>
      </w:hyperlink>
      <w:hyperlink r:id="rId12">
        <w:r>
          <w:rPr>
            <w:color w:val="0563C1"/>
            <w:u w:val="single" w:color="0563C1"/>
          </w:rPr>
          <w:t>incident</w:t>
        </w:r>
      </w:hyperlink>
      <w:hyperlink r:id="rId13"/>
      <w:hyperlink r:id="rId14">
        <w:r>
          <w:rPr>
            <w:color w:val="0563C1"/>
            <w:u w:val="single" w:color="0563C1"/>
          </w:rPr>
          <w:t>response</w:t>
        </w:r>
      </w:hyperlink>
      <w:hyperlink r:id="rId15">
        <w:r>
          <w:t xml:space="preserve"> </w:t>
        </w:r>
      </w:hyperlink>
    </w:p>
    <w:p w14:paraId="42E9E5C4" w14:textId="77777777" w:rsidR="00627984" w:rsidRDefault="00000000">
      <w:pPr>
        <w:spacing w:after="0" w:line="259" w:lineRule="auto"/>
        <w:ind w:left="720" w:firstLine="0"/>
      </w:pPr>
      <w:r>
        <w:t xml:space="preserve"> </w:t>
      </w:r>
    </w:p>
    <w:p w14:paraId="2220756F" w14:textId="77777777" w:rsidR="00627984" w:rsidRDefault="00000000">
      <w:pPr>
        <w:spacing w:after="0" w:line="259" w:lineRule="auto"/>
        <w:ind w:left="720" w:firstLine="0"/>
      </w:pPr>
      <w:r>
        <w:t xml:space="preserve"> </w:t>
      </w:r>
    </w:p>
    <w:p w14:paraId="5245E602" w14:textId="77777777" w:rsidR="00627984" w:rsidRDefault="00000000">
      <w:pPr>
        <w:spacing w:after="44"/>
        <w:ind w:left="730"/>
      </w:pPr>
      <w:r>
        <w:t xml:space="preserve">You can view books: </w:t>
      </w:r>
    </w:p>
    <w:p w14:paraId="5E95CDE4" w14:textId="77777777" w:rsidR="00627984" w:rsidRDefault="00000000">
      <w:pPr>
        <w:numPr>
          <w:ilvl w:val="0"/>
          <w:numId w:val="2"/>
        </w:numPr>
        <w:spacing w:after="41"/>
        <w:ind w:hanging="360"/>
      </w:pPr>
      <w:hyperlink r:id="rId16">
        <w:r>
          <w:rPr>
            <w:color w:val="0563C1"/>
            <w:u w:val="single" w:color="0563C1"/>
          </w:rPr>
          <w:t>https://www.sciencedirect.com/book/9780128007440/the</w:t>
        </w:r>
      </w:hyperlink>
      <w:hyperlink r:id="rId17">
        <w:r>
          <w:rPr>
            <w:color w:val="0563C1"/>
            <w:u w:val="single" w:color="0563C1"/>
          </w:rPr>
          <w:t>-</w:t>
        </w:r>
      </w:hyperlink>
      <w:hyperlink r:id="rId18">
        <w:r>
          <w:rPr>
            <w:color w:val="0563C1"/>
            <w:u w:val="single" w:color="0563C1"/>
          </w:rPr>
          <w:t>basics</w:t>
        </w:r>
      </w:hyperlink>
      <w:hyperlink r:id="rId19">
        <w:r>
          <w:rPr>
            <w:color w:val="0563C1"/>
            <w:u w:val="single" w:color="0563C1"/>
          </w:rPr>
          <w:t>-</w:t>
        </w:r>
      </w:hyperlink>
      <w:hyperlink r:id="rId20">
        <w:r>
          <w:rPr>
            <w:color w:val="0563C1"/>
            <w:u w:val="single" w:color="0563C1"/>
          </w:rPr>
          <w:t>of</w:t>
        </w:r>
      </w:hyperlink>
      <w:hyperlink r:id="rId21"/>
      <w:hyperlink r:id="rId22">
        <w:r>
          <w:rPr>
            <w:color w:val="0563C1"/>
            <w:u w:val="single" w:color="0563C1"/>
          </w:rPr>
          <w:t>information</w:t>
        </w:r>
      </w:hyperlink>
      <w:hyperlink r:id="rId23">
        <w:r>
          <w:rPr>
            <w:color w:val="0563C1"/>
            <w:u w:val="single" w:color="0563C1"/>
          </w:rPr>
          <w:t>-</w:t>
        </w:r>
      </w:hyperlink>
      <w:hyperlink r:id="rId24">
        <w:r>
          <w:rPr>
            <w:color w:val="0563C1"/>
            <w:u w:val="single" w:color="0563C1"/>
          </w:rPr>
          <w:t>security</w:t>
        </w:r>
      </w:hyperlink>
      <w:hyperlink r:id="rId25">
        <w:r>
          <w:t xml:space="preserve"> </w:t>
        </w:r>
      </w:hyperlink>
    </w:p>
    <w:p w14:paraId="340884A3" w14:textId="77777777" w:rsidR="00627984" w:rsidRDefault="00000000">
      <w:pPr>
        <w:numPr>
          <w:ilvl w:val="0"/>
          <w:numId w:val="2"/>
        </w:numPr>
        <w:spacing w:after="162"/>
        <w:ind w:hanging="360"/>
      </w:pPr>
      <w:hyperlink r:id="rId26">
        <w:r>
          <w:rPr>
            <w:color w:val="0563C1"/>
            <w:u w:val="single" w:color="0563C1"/>
          </w:rPr>
          <w:t>https://www.sciencedirect.com/book/9780124058712/fisma</w:t>
        </w:r>
      </w:hyperlink>
      <w:hyperlink r:id="rId27"/>
      <w:hyperlink r:id="rId28">
        <w:r>
          <w:rPr>
            <w:color w:val="0563C1"/>
            <w:u w:val="single" w:color="0563C1"/>
          </w:rPr>
          <w:t>compliance</w:t>
        </w:r>
      </w:hyperlink>
      <w:hyperlink r:id="rId29">
        <w:r>
          <w:rPr>
            <w:color w:val="0563C1"/>
            <w:u w:val="single" w:color="0563C1"/>
          </w:rPr>
          <w:t>-</w:t>
        </w:r>
      </w:hyperlink>
      <w:hyperlink r:id="rId30">
        <w:r>
          <w:rPr>
            <w:color w:val="0563C1"/>
            <w:u w:val="single" w:color="0563C1"/>
          </w:rPr>
          <w:t>handbook</w:t>
        </w:r>
      </w:hyperlink>
      <w:hyperlink r:id="rId31">
        <w:r>
          <w:t xml:space="preserve"> </w:t>
        </w:r>
      </w:hyperlink>
    </w:p>
    <w:p w14:paraId="45D52EC4" w14:textId="77777777" w:rsidR="00627984" w:rsidRDefault="00000000">
      <w:pPr>
        <w:spacing w:after="60" w:line="370" w:lineRule="auto"/>
        <w:ind w:left="0" w:right="8493" w:firstLine="0"/>
      </w:pPr>
      <w:r>
        <w:t xml:space="preserve">  </w:t>
      </w:r>
    </w:p>
    <w:p w14:paraId="1E6FEEF8" w14:textId="77777777" w:rsidR="00627984" w:rsidRDefault="00000000">
      <w:pPr>
        <w:numPr>
          <w:ilvl w:val="0"/>
          <w:numId w:val="3"/>
        </w:numPr>
        <w:ind w:hanging="360"/>
      </w:pPr>
      <w:r>
        <w:t xml:space="preserve">Targeted groups/customers: Targeted groups/customers: The targeted group for this research (application) is IT professionals (like Cybersecurity, Networks and systems, Software development, Web development…) and organizations (like ASIS&amp;T, IEEE, IIMA, SIAM …) responsible for incident. </w:t>
      </w:r>
    </w:p>
    <w:p w14:paraId="472F6ACC" w14:textId="77777777" w:rsidR="00627984" w:rsidRDefault="00000000">
      <w:pPr>
        <w:spacing w:after="57" w:line="259" w:lineRule="auto"/>
        <w:ind w:left="720" w:firstLine="0"/>
      </w:pPr>
      <w:r>
        <w:t xml:space="preserve"> </w:t>
      </w:r>
    </w:p>
    <w:p w14:paraId="0120F1A0" w14:textId="6AE7BAEC" w:rsidR="00627984" w:rsidRDefault="00000000">
      <w:pPr>
        <w:numPr>
          <w:ilvl w:val="0"/>
          <w:numId w:val="3"/>
        </w:numPr>
        <w:ind w:hanging="360"/>
      </w:pPr>
      <w:r>
        <w:lastRenderedPageBreak/>
        <w:t>Utilities</w:t>
      </w:r>
      <w:ins w:id="53" w:author="Lttd" w:date="2023-02-02T23:48:00Z">
        <w:r w:rsidR="00F30FB6">
          <w:rPr>
            <w:rStyle w:val="Lbjegyzet-hivatkozs"/>
          </w:rPr>
          <w:footnoteReference w:id="9"/>
        </w:r>
      </w:ins>
      <w:r>
        <w:t xml:space="preserve">: The proposed solution (application) will be offers a comprehensive and systematic approach to incident response planning that can be applied to various types (like Computer Systems, Servers, Networks, Databases…) of IT systems. </w:t>
      </w:r>
    </w:p>
    <w:p w14:paraId="67E22E9C" w14:textId="77777777" w:rsidR="00627984" w:rsidRDefault="00000000">
      <w:pPr>
        <w:spacing w:after="0" w:line="259" w:lineRule="auto"/>
        <w:ind w:left="720" w:firstLine="0"/>
      </w:pPr>
      <w:r>
        <w:t xml:space="preserve"> </w:t>
      </w:r>
    </w:p>
    <w:p w14:paraId="6B230C4F" w14:textId="77777777" w:rsidR="00627984" w:rsidRDefault="00000000">
      <w:pPr>
        <w:spacing w:after="55" w:line="259" w:lineRule="auto"/>
        <w:ind w:left="720" w:firstLine="0"/>
      </w:pPr>
      <w:r>
        <w:t xml:space="preserve"> </w:t>
      </w:r>
    </w:p>
    <w:p w14:paraId="3A9C1EBF" w14:textId="77777777" w:rsidR="00627984" w:rsidRDefault="00000000">
      <w:pPr>
        <w:numPr>
          <w:ilvl w:val="0"/>
          <w:numId w:val="3"/>
        </w:numPr>
        <w:ind w:hanging="360"/>
      </w:pPr>
      <w:r>
        <w:t>Discussions: The findings of this study + application will be discussed in detail, including the advantages (like Maintain Trust, Mitigate Damage,</w:t>
      </w:r>
      <w:del w:id="60" w:author="Lttd" w:date="2023-02-02T23:50:00Z">
        <w:r w:rsidDel="00F30FB6">
          <w:delText xml:space="preserve"> </w:delText>
        </w:r>
      </w:del>
      <w:r>
        <w:t xml:space="preserve"> Ability to Face Incident Confidently…) and disadvantages (like consider outsourcing your incident response team, education level of the staff…) of different approaches (like Privilege Escalation Attacks, Insider Threat Attacks, Unauthorized Access Attacks …). </w:t>
      </w:r>
    </w:p>
    <w:p w14:paraId="12545C88" w14:textId="77777777" w:rsidR="00627984" w:rsidRDefault="00000000">
      <w:pPr>
        <w:spacing w:after="57" w:line="259" w:lineRule="auto"/>
        <w:ind w:left="720" w:firstLine="0"/>
      </w:pPr>
      <w:r>
        <w:t xml:space="preserve"> </w:t>
      </w:r>
    </w:p>
    <w:p w14:paraId="496E8A66" w14:textId="61FC2D87" w:rsidR="00627984" w:rsidRDefault="00000000">
      <w:pPr>
        <w:numPr>
          <w:ilvl w:val="0"/>
          <w:numId w:val="3"/>
        </w:numPr>
        <w:ind w:hanging="360"/>
      </w:pPr>
      <w:r>
        <w:t>Results</w:t>
      </w:r>
      <w:ins w:id="61" w:author="Lttd" w:date="2023-02-02T23:50:00Z">
        <w:r w:rsidR="00F30FB6">
          <w:rPr>
            <w:rStyle w:val="Lbjegyzet-hivatkozs"/>
          </w:rPr>
          <w:footnoteReference w:id="10"/>
        </w:r>
      </w:ins>
      <w:r>
        <w:t xml:space="preserve">: The results of this research will be demonstrating the utility of system </w:t>
      </w:r>
      <w:proofErr w:type="spellStart"/>
      <w:r>
        <w:t>modeling</w:t>
      </w:r>
      <w:proofErr w:type="spellEnd"/>
      <w:r>
        <w:t xml:space="preserve"> in improving incident response planning and provide a basis for future research in this area. </w:t>
      </w:r>
    </w:p>
    <w:p w14:paraId="30C03F5A" w14:textId="77777777" w:rsidR="00627984" w:rsidRDefault="00000000">
      <w:pPr>
        <w:spacing w:after="57" w:line="259" w:lineRule="auto"/>
        <w:ind w:left="720" w:firstLine="0"/>
      </w:pPr>
      <w:r>
        <w:t xml:space="preserve"> </w:t>
      </w:r>
    </w:p>
    <w:p w14:paraId="5A4B206F" w14:textId="77777777" w:rsidR="00627984" w:rsidRDefault="00000000">
      <w:pPr>
        <w:numPr>
          <w:ilvl w:val="0"/>
          <w:numId w:val="3"/>
        </w:numPr>
        <w:ind w:hanging="360"/>
      </w:pPr>
      <w:r>
        <w:t xml:space="preserve">Future: The results of this study will have implications (like rapid response to accidents) for the future of IT-security and provide a foundation for further research (like Cyber security) in this field. </w:t>
      </w:r>
    </w:p>
    <w:p w14:paraId="0F2819C5" w14:textId="77777777" w:rsidR="00627984" w:rsidRDefault="00000000">
      <w:pPr>
        <w:spacing w:after="0" w:line="259" w:lineRule="auto"/>
        <w:ind w:left="720" w:firstLine="0"/>
      </w:pPr>
      <w:r>
        <w:t xml:space="preserve"> </w:t>
      </w:r>
    </w:p>
    <w:p w14:paraId="10714D12" w14:textId="1BCA4A7A" w:rsidR="00627984" w:rsidRDefault="00000000">
      <w:pPr>
        <w:ind w:left="730"/>
        <w:rPr>
          <w:ins w:id="66" w:author="Lttd" w:date="2023-02-02T23:51:00Z"/>
        </w:rPr>
      </w:pPr>
      <w:r>
        <w:t xml:space="preserve">This thesis will address how to respond to a security incident correctly and as quickly as possible. </w:t>
      </w:r>
    </w:p>
    <w:p w14:paraId="3A97F52D" w14:textId="2A6FC5CD" w:rsidR="00F30FB6" w:rsidRDefault="00F30FB6">
      <w:pPr>
        <w:ind w:left="730"/>
        <w:rPr>
          <w:ins w:id="67" w:author="Lttd" w:date="2023-02-02T23:51:00Z"/>
        </w:rPr>
      </w:pPr>
    </w:p>
    <w:p w14:paraId="1D040D83" w14:textId="2977F873" w:rsidR="00F30FB6" w:rsidRDefault="00F30FB6">
      <w:pPr>
        <w:ind w:left="730"/>
        <w:jc w:val="both"/>
        <w:rPr>
          <w:ins w:id="68" w:author="Lttd" w:date="2023-02-03T00:03:00Z"/>
        </w:rPr>
      </w:pPr>
      <w:ins w:id="69" w:author="Lttd" w:date="2023-02-02T23:51:00Z">
        <w:r>
          <w:t xml:space="preserve">General evaluation: there are a lot of really good focus points for </w:t>
        </w:r>
      </w:ins>
      <w:ins w:id="70" w:author="Lttd" w:date="2023-02-02T23:53:00Z">
        <w:r>
          <w:t>even more</w:t>
        </w:r>
      </w:ins>
      <w:ins w:id="71" w:author="Lttd" w:date="2023-02-02T23:51:00Z">
        <w:r>
          <w:t xml:space="preserve"> thes</w:t>
        </w:r>
      </w:ins>
      <w:ins w:id="72" w:author="Lttd" w:date="2023-02-02T23:53:00Z">
        <w:r>
          <w:t>e</w:t>
        </w:r>
      </w:ins>
      <w:ins w:id="73" w:author="Lttd" w:date="2023-02-02T23:51:00Z">
        <w:r>
          <w:t>s. It is important to</w:t>
        </w:r>
      </w:ins>
      <w:ins w:id="74" w:author="Lttd" w:date="2023-02-02T23:52:00Z">
        <w:r>
          <w:t xml:space="preserve"> choose one single and simple focus point</w:t>
        </w:r>
      </w:ins>
      <w:ins w:id="75" w:author="Lttd" w:date="2023-02-02T23:53:00Z">
        <w:r>
          <w:t xml:space="preserve"> for one single author</w:t>
        </w:r>
      </w:ins>
      <w:ins w:id="76" w:author="Lttd" w:date="2023-02-02T23:52:00Z">
        <w:r>
          <w:t>, because it is n</w:t>
        </w:r>
      </w:ins>
      <w:ins w:id="77" w:author="Lttd" w:date="2023-02-02T23:53:00Z">
        <w:r>
          <w:t>ever</w:t>
        </w:r>
      </w:ins>
      <w:ins w:id="78" w:author="Lttd" w:date="2023-02-02T23:52:00Z">
        <w:r>
          <w:t xml:space="preserve"> possible to automate all the above-mentioned components in one single thesis.</w:t>
        </w:r>
      </w:ins>
      <w:ins w:id="79" w:author="Lttd" w:date="2023-02-02T23:53:00Z">
        <w:r>
          <w:t xml:space="preserve"> It is also good, that we have more and more re</w:t>
        </w:r>
      </w:ins>
      <w:ins w:id="80" w:author="Lttd" w:date="2023-02-02T23:54:00Z">
        <w:r>
          <w:t>levant keywords (c.f. like …). These keywords can be transformed later into attributes…</w:t>
        </w:r>
      </w:ins>
    </w:p>
    <w:p w14:paraId="7A8313B0" w14:textId="5941F52C" w:rsidR="00125BB3" w:rsidRDefault="00125BB3">
      <w:pPr>
        <w:spacing w:after="160" w:line="259" w:lineRule="auto"/>
        <w:ind w:left="0" w:firstLine="0"/>
        <w:rPr>
          <w:ins w:id="81" w:author="Lttd" w:date="2023-02-03T00:03:00Z"/>
        </w:rPr>
      </w:pPr>
      <w:ins w:id="82" w:author="Lttd" w:date="2023-02-03T00:03:00Z">
        <w:r>
          <w:br w:type="page"/>
        </w:r>
      </w:ins>
    </w:p>
    <w:p w14:paraId="5A9AF8D0" w14:textId="77777777" w:rsidR="00125BB3" w:rsidRDefault="00125BB3" w:rsidP="00125BB3">
      <w:pPr>
        <w:ind w:left="730"/>
        <w:jc w:val="both"/>
        <w:rPr>
          <w:ins w:id="83" w:author="Lttd" w:date="2023-02-03T00:03:00Z"/>
        </w:rPr>
      </w:pPr>
    </w:p>
    <w:p w14:paraId="06481E9B" w14:textId="77777777" w:rsidR="00125BB3" w:rsidRDefault="00125BB3" w:rsidP="00125BB3">
      <w:pPr>
        <w:ind w:left="730"/>
        <w:jc w:val="both"/>
        <w:rPr>
          <w:ins w:id="84" w:author="Lttd" w:date="2023-02-03T00:03:00Z"/>
        </w:rPr>
      </w:pPr>
      <w:ins w:id="85" w:author="Lttd" w:date="2023-02-03T00:03:00Z">
        <w:r>
          <w:t>https://miau.my-x.hu/bprof/2023/thesis04_a2_c2.docx</w:t>
        </w:r>
      </w:ins>
    </w:p>
    <w:p w14:paraId="59684BFF" w14:textId="54866F38" w:rsidR="00125BB3" w:rsidRDefault="00125BB3" w:rsidP="00125BB3">
      <w:pPr>
        <w:ind w:left="730"/>
        <w:jc w:val="both"/>
        <w:rPr>
          <w:ins w:id="86" w:author="Lttd" w:date="2023-02-03T00:03:00Z"/>
        </w:rPr>
      </w:pPr>
      <w:ins w:id="87" w:author="Lttd" w:date="2023-02-03T00:03:00Z">
        <w:r>
          <w:sym w:font="Wingdings" w:char="F0DF"/>
        </w:r>
        <w:r>
          <w:t>this version is a better version (compared to https://miau.my-x.hu/bprof/2023/thesis04_a1_c1.docx).</w:t>
        </w:r>
      </w:ins>
    </w:p>
    <w:p w14:paraId="113849DC" w14:textId="77777777" w:rsidR="00125BB3" w:rsidRDefault="00125BB3" w:rsidP="00125BB3">
      <w:pPr>
        <w:ind w:left="730"/>
        <w:jc w:val="both"/>
        <w:rPr>
          <w:ins w:id="88" w:author="Lttd" w:date="2023-02-03T00:03:00Z"/>
        </w:rPr>
      </w:pPr>
      <w:ins w:id="89" w:author="Lttd" w:date="2023-02-03T00:03:00Z">
        <w:r>
          <w:t>There is a Hungarian proverb: https://hu.glosbe.com/hu/en/j%C3%B3b%C3%B3l%20is%20meg%C3%A1rt%20a%20sok</w:t>
        </w:r>
      </w:ins>
    </w:p>
    <w:p w14:paraId="377636B1" w14:textId="53256939" w:rsidR="00125BB3" w:rsidRDefault="00125BB3" w:rsidP="00125BB3">
      <w:pPr>
        <w:ind w:left="730"/>
        <w:jc w:val="both"/>
        <w:rPr>
          <w:ins w:id="90" w:author="Lttd" w:date="2023-02-03T00:03:00Z"/>
        </w:rPr>
      </w:pPr>
      <w:ins w:id="91" w:author="Lttd" w:date="2023-02-03T00:03:00Z">
        <w:r>
          <w:t>It means</w:t>
        </w:r>
      </w:ins>
      <w:ins w:id="92" w:author="Lttd" w:date="2023-02-03T00:04:00Z">
        <w:r>
          <w:t>,</w:t>
        </w:r>
      </w:ins>
      <w:ins w:id="93" w:author="Lttd" w:date="2023-02-03T00:03:00Z">
        <w:r>
          <w:t xml:space="preserve"> we have to focus on one single/simple goal/task/point from now on - and later, we can complete our portfolio...</w:t>
        </w:r>
      </w:ins>
    </w:p>
    <w:p w14:paraId="4D1CFFDD" w14:textId="77777777" w:rsidR="00125BB3" w:rsidRDefault="00125BB3" w:rsidP="00125BB3">
      <w:pPr>
        <w:ind w:left="730"/>
        <w:jc w:val="both"/>
        <w:rPr>
          <w:ins w:id="94" w:author="Lttd" w:date="2023-02-03T00:03:00Z"/>
        </w:rPr>
      </w:pPr>
      <w:ins w:id="95" w:author="Lttd" w:date="2023-02-03T00:03:00Z">
        <w:r>
          <w:t>A (system) model has to simplify the reality. Therefore, too complex systems should always be reduced to components...</w:t>
        </w:r>
      </w:ins>
    </w:p>
    <w:p w14:paraId="6C9099C6" w14:textId="3800E11C" w:rsidR="00125BB3" w:rsidRDefault="00125BB3" w:rsidP="00125BB3">
      <w:pPr>
        <w:ind w:left="730"/>
        <w:jc w:val="both"/>
        <w:rPr>
          <w:ins w:id="96" w:author="Lttd" w:date="2023-02-03T00:03:00Z"/>
        </w:rPr>
      </w:pPr>
      <w:ins w:id="97" w:author="Lttd" w:date="2023-02-03T00:03:00Z">
        <w:r>
          <w:t xml:space="preserve">This reduction could be executed based on the really existing data </w:t>
        </w:r>
      </w:ins>
      <w:ins w:id="98" w:author="Lttd" w:date="2023-02-03T00:05:00Z">
        <w:r>
          <w:t>assets</w:t>
        </w:r>
      </w:ins>
      <w:ins w:id="99" w:author="Lttd" w:date="2023-02-03T00:03:00Z">
        <w:r>
          <w:t>.</w:t>
        </w:r>
      </w:ins>
    </w:p>
    <w:p w14:paraId="02682EA1" w14:textId="77777777" w:rsidR="00125BB3" w:rsidRDefault="00125BB3" w:rsidP="00125BB3">
      <w:pPr>
        <w:ind w:left="730"/>
        <w:jc w:val="both"/>
        <w:rPr>
          <w:ins w:id="100" w:author="Lttd" w:date="2023-02-03T00:03:00Z"/>
        </w:rPr>
      </w:pPr>
      <w:ins w:id="101" w:author="Lttd" w:date="2023-02-03T00:03:00Z">
        <w:r>
          <w:t>We need data and the potential good goals/problems (having however no data) should be excluded at first.</w:t>
        </w:r>
      </w:ins>
    </w:p>
    <w:p w14:paraId="52678A80" w14:textId="45248B02" w:rsidR="00125BB3" w:rsidRDefault="00125BB3" w:rsidP="00125BB3">
      <w:pPr>
        <w:ind w:left="730"/>
        <w:jc w:val="both"/>
        <w:pPrChange w:id="102" w:author="Lttd" w:date="2023-02-02T23:52:00Z">
          <w:pPr>
            <w:ind w:left="730"/>
          </w:pPr>
        </w:pPrChange>
      </w:pPr>
      <w:ins w:id="103" w:author="Lttd" w:date="2023-02-03T00:03:00Z">
        <w:r>
          <w:t xml:space="preserve">The next question is: what kind of data do we really have </w:t>
        </w:r>
      </w:ins>
      <w:ins w:id="104" w:author="Lttd" w:date="2023-02-03T00:04:00Z">
        <w:r>
          <w:t xml:space="preserve">- </w:t>
        </w:r>
      </w:ins>
      <w:ins w:id="105" w:author="Lttd" w:date="2023-02-03T00:03:00Z">
        <w:r>
          <w:t>concerning this complexity?</w:t>
        </w:r>
      </w:ins>
    </w:p>
    <w:sectPr w:rsidR="00125BB3">
      <w:pgSz w:w="11906" w:h="16838"/>
      <w:pgMar w:top="1475" w:right="1136" w:bottom="127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7EB2" w14:textId="77777777" w:rsidR="001B37C3" w:rsidRDefault="001B37C3" w:rsidP="00906B8A">
      <w:pPr>
        <w:spacing w:after="0" w:line="240" w:lineRule="auto"/>
      </w:pPr>
      <w:r>
        <w:separator/>
      </w:r>
    </w:p>
  </w:endnote>
  <w:endnote w:type="continuationSeparator" w:id="0">
    <w:p w14:paraId="41AAEAF1" w14:textId="77777777" w:rsidR="001B37C3" w:rsidRDefault="001B37C3" w:rsidP="0090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B4E7" w14:textId="77777777" w:rsidR="001B37C3" w:rsidRDefault="001B37C3" w:rsidP="00906B8A">
      <w:pPr>
        <w:spacing w:after="0" w:line="240" w:lineRule="auto"/>
      </w:pPr>
      <w:r>
        <w:separator/>
      </w:r>
    </w:p>
  </w:footnote>
  <w:footnote w:type="continuationSeparator" w:id="0">
    <w:p w14:paraId="69139FD3" w14:textId="77777777" w:rsidR="001B37C3" w:rsidRDefault="001B37C3" w:rsidP="00906B8A">
      <w:pPr>
        <w:spacing w:after="0" w:line="240" w:lineRule="auto"/>
      </w:pPr>
      <w:r>
        <w:continuationSeparator/>
      </w:r>
    </w:p>
  </w:footnote>
  <w:footnote w:id="1">
    <w:p w14:paraId="5D078E79" w14:textId="6B756507" w:rsidR="00906B8A" w:rsidRPr="00F30FB6" w:rsidRDefault="00906B8A">
      <w:pPr>
        <w:pStyle w:val="Lbjegyzetszveg"/>
      </w:pPr>
      <w:ins w:id="2" w:author="Lttd" w:date="2023-02-02T22:46:00Z">
        <w:r w:rsidRPr="00F30FB6">
          <w:rPr>
            <w:rStyle w:val="Lbjegyzet-hivatkozs"/>
          </w:rPr>
          <w:footnoteRef/>
        </w:r>
        <w:r w:rsidRPr="00F30FB6">
          <w:t xml:space="preserve"> </w:t>
        </w:r>
        <w:r w:rsidRPr="00F30FB6">
          <w:rPr>
            <w:rPrChange w:id="3" w:author="Lttd" w:date="2023-02-02T23:51:00Z">
              <w:rPr>
                <w:lang w:val="hu-HU"/>
              </w:rPr>
            </w:rPrChange>
          </w:rPr>
          <w:t>How can be measured the rapidness?</w:t>
        </w:r>
      </w:ins>
      <w:ins w:id="4" w:author="Lttd" w:date="2023-02-02T22:49:00Z">
        <w:r w:rsidR="00030C03" w:rsidRPr="00F30FB6">
          <w:t xml:space="preserve"> </w:t>
        </w:r>
      </w:ins>
    </w:p>
  </w:footnote>
  <w:footnote w:id="2">
    <w:p w14:paraId="1DC9714A" w14:textId="0B06BEEA" w:rsidR="00030C03" w:rsidRPr="00F30FB6" w:rsidRDefault="00030C03">
      <w:pPr>
        <w:pStyle w:val="Lbjegyzetszveg"/>
      </w:pPr>
      <w:ins w:id="6" w:author="Lttd" w:date="2023-02-02T22:50:00Z">
        <w:r w:rsidRPr="00F30FB6">
          <w:rPr>
            <w:rStyle w:val="Lbjegyzet-hivatkozs"/>
          </w:rPr>
          <w:footnoteRef/>
        </w:r>
        <w:r w:rsidRPr="00F30FB6">
          <w:t xml:space="preserve"> </w:t>
        </w:r>
        <w:r w:rsidRPr="00F30FB6">
          <w:rPr>
            <w:rPrChange w:id="7" w:author="Lttd" w:date="2023-02-02T23:51:00Z">
              <w:rPr>
                <w:lang w:val="hu-HU"/>
              </w:rPr>
            </w:rPrChange>
          </w:rPr>
          <w:t>What is this focused inc</w:t>
        </w:r>
      </w:ins>
      <w:ins w:id="8" w:author="Lttd" w:date="2023-02-02T22:51:00Z">
        <w:r w:rsidRPr="00F30FB6">
          <w:rPr>
            <w:rPrChange w:id="9" w:author="Lttd" w:date="2023-02-02T23:51:00Z">
              <w:rPr>
                <w:lang w:val="hu-HU"/>
              </w:rPr>
            </w:rPrChange>
          </w:rPr>
          <w:t>ident?</w:t>
        </w:r>
      </w:ins>
    </w:p>
  </w:footnote>
  <w:footnote w:id="3">
    <w:p w14:paraId="40926328" w14:textId="37BD8114" w:rsidR="000B3313" w:rsidRPr="00F30FB6" w:rsidRDefault="000B3313">
      <w:pPr>
        <w:pStyle w:val="Lbjegyzetszveg"/>
      </w:pPr>
      <w:ins w:id="19" w:author="Lttd" w:date="2023-02-02T23:42:00Z">
        <w:r w:rsidRPr="00F30FB6">
          <w:rPr>
            <w:rStyle w:val="Lbjegyzet-hivatkozs"/>
          </w:rPr>
          <w:footnoteRef/>
        </w:r>
        <w:r w:rsidRPr="00F30FB6">
          <w:t xml:space="preserve"> </w:t>
        </w:r>
      </w:ins>
      <w:ins w:id="20" w:author="Lttd" w:date="2023-02-02T23:43:00Z">
        <w:r w:rsidRPr="00F30FB6">
          <w:rPr>
            <w:rPrChange w:id="21" w:author="Lttd" w:date="2023-02-02T23:51:00Z">
              <w:rPr>
                <w:lang w:val="hu-HU"/>
              </w:rPr>
            </w:rPrChange>
          </w:rPr>
          <w:t>THIS IS A REALLY GOOD FOCUS FOR A THESIS! WHAT KIND OF DATA SETS ARE NEEDED FOR AN AUTOMATED DETECTING</w:t>
        </w:r>
      </w:ins>
      <w:ins w:id="22" w:author="Lttd" w:date="2023-02-02T23:44:00Z">
        <w:r w:rsidRPr="00F30FB6">
          <w:rPr>
            <w:rPrChange w:id="23" w:author="Lttd" w:date="2023-02-02T23:51:00Z">
              <w:rPr>
                <w:lang w:val="hu-HU"/>
              </w:rPr>
            </w:rPrChange>
          </w:rPr>
          <w:t xml:space="preserve"> (RISK-INDEX-ESTIMATION)?</w:t>
        </w:r>
      </w:ins>
    </w:p>
  </w:footnote>
  <w:footnote w:id="4">
    <w:p w14:paraId="2BD54524" w14:textId="7FC33B99" w:rsidR="00394DA6" w:rsidRPr="00F30FB6" w:rsidRDefault="00394DA6">
      <w:pPr>
        <w:pStyle w:val="Lbjegyzetszveg"/>
      </w:pPr>
      <w:ins w:id="27" w:author="Lttd" w:date="2023-02-02T23:44:00Z">
        <w:r w:rsidRPr="00F30FB6">
          <w:rPr>
            <w:rStyle w:val="Lbjegyzet-hivatkozs"/>
          </w:rPr>
          <w:footnoteRef/>
        </w:r>
        <w:r w:rsidRPr="00F30FB6">
          <w:t xml:space="preserve"> </w:t>
        </w:r>
        <w:r w:rsidRPr="00F30FB6">
          <w:rPr>
            <w:rPrChange w:id="28" w:author="Lttd" w:date="2023-02-02T23:51:00Z">
              <w:rPr>
                <w:lang w:val="hu-HU"/>
              </w:rPr>
            </w:rPrChange>
          </w:rPr>
          <w:t xml:space="preserve">THIS IS </w:t>
        </w:r>
      </w:ins>
      <w:ins w:id="29" w:author="Lttd" w:date="2023-02-02T23:45:00Z">
        <w:r w:rsidRPr="00F30FB6">
          <w:rPr>
            <w:rPrChange w:id="30" w:author="Lttd" w:date="2023-02-02T23:51:00Z">
              <w:rPr>
                <w:lang w:val="hu-HU"/>
              </w:rPr>
            </w:rPrChange>
          </w:rPr>
          <w:t xml:space="preserve">ALSO </w:t>
        </w:r>
      </w:ins>
      <w:ins w:id="31" w:author="Lttd" w:date="2023-02-02T23:44:00Z">
        <w:r w:rsidRPr="00F30FB6">
          <w:rPr>
            <w:rPrChange w:id="32" w:author="Lttd" w:date="2023-02-02T23:51:00Z">
              <w:rPr>
                <w:lang w:val="hu-HU"/>
              </w:rPr>
            </w:rPrChange>
          </w:rPr>
          <w:t xml:space="preserve">A REALLY GOOD FOCUS FOR A THESIS! WHAT KIND OF DATA SETS ARE NEEDED FOR AN AUTOMATED </w:t>
        </w:r>
      </w:ins>
      <w:ins w:id="33" w:author="Lttd" w:date="2023-02-02T23:45:00Z">
        <w:r w:rsidRPr="00F30FB6">
          <w:rPr>
            <w:rPrChange w:id="34" w:author="Lttd" w:date="2023-02-02T23:51:00Z">
              <w:rPr>
                <w:lang w:val="hu-HU"/>
              </w:rPr>
            </w:rPrChange>
          </w:rPr>
          <w:t>DAMAGE</w:t>
        </w:r>
      </w:ins>
      <w:ins w:id="35" w:author="Lttd" w:date="2023-02-02T23:44:00Z">
        <w:r w:rsidRPr="00F30FB6">
          <w:rPr>
            <w:rPrChange w:id="36" w:author="Lttd" w:date="2023-02-02T23:51:00Z">
              <w:rPr>
                <w:lang w:val="hu-HU"/>
              </w:rPr>
            </w:rPrChange>
          </w:rPr>
          <w:t>-ESTIMATION)?</w:t>
        </w:r>
      </w:ins>
    </w:p>
  </w:footnote>
  <w:footnote w:id="5">
    <w:p w14:paraId="34FF1585" w14:textId="408B4DF7" w:rsidR="00394DA6" w:rsidRPr="00F30FB6" w:rsidRDefault="00394DA6">
      <w:pPr>
        <w:pStyle w:val="Lbjegyzetszveg"/>
      </w:pPr>
      <w:ins w:id="40" w:author="Lttd" w:date="2023-02-02T23:46:00Z">
        <w:r w:rsidRPr="00F30FB6">
          <w:rPr>
            <w:rStyle w:val="Lbjegyzet-hivatkozs"/>
          </w:rPr>
          <w:footnoteRef/>
        </w:r>
        <w:r w:rsidRPr="00F30FB6">
          <w:t xml:space="preserve"> </w:t>
        </w:r>
        <w:r w:rsidRPr="00F30FB6">
          <w:rPr>
            <w:rPrChange w:id="41" w:author="Lttd" w:date="2023-02-02T23:51:00Z">
              <w:rPr>
                <w:lang w:val="hu-HU"/>
              </w:rPr>
            </w:rPrChange>
          </w:rPr>
          <w:t>AN AUTOMATED SWOT-ANALYSIS WOULD ALSO BE A GOOD FOCUS FOR A THESIS…</w:t>
        </w:r>
      </w:ins>
    </w:p>
  </w:footnote>
  <w:footnote w:id="6">
    <w:p w14:paraId="276647FD" w14:textId="64F543EC" w:rsidR="00394DA6" w:rsidRPr="00F30FB6" w:rsidRDefault="00394DA6">
      <w:pPr>
        <w:pStyle w:val="Lbjegyzetszveg"/>
      </w:pPr>
      <w:ins w:id="43" w:author="Lttd" w:date="2023-02-02T23:47:00Z">
        <w:r w:rsidRPr="00F30FB6">
          <w:rPr>
            <w:rStyle w:val="Lbjegyzet-hivatkozs"/>
          </w:rPr>
          <w:footnoteRef/>
        </w:r>
        <w:r w:rsidRPr="00F30FB6">
          <w:t xml:space="preserve"> </w:t>
        </w:r>
      </w:ins>
      <w:ins w:id="44" w:author="Lttd" w:date="2023-02-02T23:48:00Z">
        <w:r w:rsidRPr="00F30FB6">
          <w:t xml:space="preserve">Next step: </w:t>
        </w:r>
      </w:ins>
      <w:ins w:id="45" w:author="Lttd" w:date="2023-02-02T23:47:00Z">
        <w:r w:rsidRPr="00F30FB6">
          <w:t>How – e</w:t>
        </w:r>
        <w:r w:rsidRPr="00F30FB6">
          <w:rPr>
            <w:rPrChange w:id="46" w:author="Lttd" w:date="2023-02-02T23:51:00Z">
              <w:rPr>
                <w:lang w:val="hu-HU"/>
              </w:rPr>
            </w:rPrChange>
          </w:rPr>
          <w:t>xactly?!</w:t>
        </w:r>
      </w:ins>
      <w:ins w:id="47" w:author="Lttd" w:date="2023-02-02T23:48:00Z">
        <w:r w:rsidRPr="00F30FB6">
          <w:t xml:space="preserve"> (c.f. flowchart)</w:t>
        </w:r>
      </w:ins>
    </w:p>
  </w:footnote>
  <w:footnote w:id="7">
    <w:p w14:paraId="42FDB7DD" w14:textId="1CE841FB" w:rsidR="00394DA6" w:rsidRPr="00F30FB6" w:rsidRDefault="00394DA6">
      <w:pPr>
        <w:pStyle w:val="Lbjegyzetszveg"/>
      </w:pPr>
      <w:ins w:id="49" w:author="Lttd" w:date="2023-02-02T23:47:00Z">
        <w:r w:rsidRPr="00F30FB6">
          <w:rPr>
            <w:rStyle w:val="Lbjegyzet-hivatkozs"/>
          </w:rPr>
          <w:footnoteRef/>
        </w:r>
        <w:r w:rsidRPr="00F30FB6">
          <w:t xml:space="preserve"> </w:t>
        </w:r>
      </w:ins>
      <w:ins w:id="50" w:author="Lttd" w:date="2023-02-02T23:48:00Z">
        <w:r w:rsidRPr="00F30FB6">
          <w:t>Next step: How – exactly?! (c.f. flowchart)</w:t>
        </w:r>
      </w:ins>
    </w:p>
  </w:footnote>
  <w:footnote w:id="8">
    <w:p w14:paraId="62A6DAE1" w14:textId="68D4EE3B" w:rsidR="00394DA6" w:rsidRPr="00F30FB6" w:rsidRDefault="00394DA6">
      <w:pPr>
        <w:pStyle w:val="Lbjegyzetszveg"/>
      </w:pPr>
      <w:ins w:id="52" w:author="Lttd" w:date="2023-02-02T23:48:00Z">
        <w:r w:rsidRPr="00F30FB6">
          <w:rPr>
            <w:rStyle w:val="Lbjegyzet-hivatkozs"/>
          </w:rPr>
          <w:footnoteRef/>
        </w:r>
        <w:r w:rsidRPr="00F30FB6">
          <w:t xml:space="preserve"> Next step: How – exactly?! (c.f. flowchart)</w:t>
        </w:r>
      </w:ins>
    </w:p>
  </w:footnote>
  <w:footnote w:id="9">
    <w:p w14:paraId="56FACF58" w14:textId="6D46F12E" w:rsidR="00F30FB6" w:rsidRPr="00F30FB6" w:rsidRDefault="00F30FB6">
      <w:pPr>
        <w:pStyle w:val="Lbjegyzetszveg"/>
      </w:pPr>
      <w:ins w:id="54" w:author="Lttd" w:date="2023-02-02T23:48:00Z">
        <w:r w:rsidRPr="00F30FB6">
          <w:rPr>
            <w:rStyle w:val="Lbjegyzet-hivatkozs"/>
          </w:rPr>
          <w:footnoteRef/>
        </w:r>
        <w:r w:rsidRPr="00F30FB6">
          <w:t xml:space="preserve"> </w:t>
        </w:r>
        <w:r w:rsidRPr="00F30FB6">
          <w:rPr>
            <w:rPrChange w:id="55" w:author="Lttd" w:date="2023-02-02T23:51:00Z">
              <w:rPr>
                <w:lang w:val="hu-HU"/>
              </w:rPr>
            </w:rPrChange>
          </w:rPr>
          <w:t>After</w:t>
        </w:r>
      </w:ins>
      <w:ins w:id="56" w:author="Lttd" w:date="2023-02-02T23:49:00Z">
        <w:r w:rsidRPr="00F30FB6">
          <w:rPr>
            <w:rPrChange w:id="57" w:author="Lttd" w:date="2023-02-02T23:51:00Z">
              <w:rPr>
                <w:lang w:val="hu-HU"/>
              </w:rPr>
            </w:rPrChange>
          </w:rPr>
          <w:t xml:space="preserve"> the decision about one particular goal/task/problem-(package), utilities should be estimated as a numeric </w:t>
        </w:r>
      </w:ins>
      <w:ins w:id="58" w:author="Lttd" w:date="2023-02-02T23:50:00Z">
        <w:r w:rsidRPr="00F30FB6">
          <w:rPr>
            <w:rPrChange w:id="59" w:author="Lttd" w:date="2023-02-02T23:51:00Z">
              <w:rPr>
                <w:lang w:val="hu-HU"/>
              </w:rPr>
            </w:rPrChange>
          </w:rPr>
          <w:t>value…</w:t>
        </w:r>
      </w:ins>
    </w:p>
  </w:footnote>
  <w:footnote w:id="10">
    <w:p w14:paraId="226B7B25" w14:textId="30DE7FA2" w:rsidR="00F30FB6" w:rsidRPr="00F30FB6" w:rsidRDefault="00F30FB6">
      <w:pPr>
        <w:pStyle w:val="Lbjegyzetszveg"/>
      </w:pPr>
      <w:ins w:id="62" w:author="Lttd" w:date="2023-02-02T23:50:00Z">
        <w:r w:rsidRPr="00F30FB6">
          <w:rPr>
            <w:rStyle w:val="Lbjegyzet-hivatkozs"/>
          </w:rPr>
          <w:footnoteRef/>
        </w:r>
        <w:r w:rsidRPr="00F30FB6">
          <w:t xml:space="preserve"> </w:t>
        </w:r>
        <w:r w:rsidRPr="00F30FB6">
          <w:rPr>
            <w:rPrChange w:id="63" w:author="Lttd" w:date="2023-02-02T23:51:00Z">
              <w:rPr>
                <w:lang w:val="hu-HU"/>
              </w:rPr>
            </w:rPrChange>
          </w:rPr>
          <w:t>A result should always be an application (and</w:t>
        </w:r>
      </w:ins>
      <w:ins w:id="64" w:author="Lttd" w:date="2023-02-02T23:51:00Z">
        <w:r w:rsidRPr="00F30FB6">
          <w:rPr>
            <w:rPrChange w:id="65" w:author="Lttd" w:date="2023-02-02T23:51:00Z">
              <w:rPr>
                <w:lang w:val="hu-HU"/>
              </w:rPr>
            </w:rPrChange>
          </w:rPr>
          <w:t xml:space="preserve"> its detailed documentation).</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0794"/>
    <w:multiLevelType w:val="hybridMultilevel"/>
    <w:tmpl w:val="C0DE92D4"/>
    <w:lvl w:ilvl="0" w:tplc="6832DD2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A41C18">
      <w:start w:val="1"/>
      <w:numFmt w:val="bullet"/>
      <w:lvlText w:val="o"/>
      <w:lvlJc w:val="left"/>
      <w:pPr>
        <w:ind w:left="14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FACFB26">
      <w:start w:val="1"/>
      <w:numFmt w:val="bullet"/>
      <w:lvlText w:val="▪"/>
      <w:lvlJc w:val="left"/>
      <w:pPr>
        <w:ind w:left="21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A321E94">
      <w:start w:val="1"/>
      <w:numFmt w:val="bullet"/>
      <w:lvlText w:val="•"/>
      <w:lvlJc w:val="left"/>
      <w:pPr>
        <w:ind w:left="28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F08F72">
      <w:start w:val="1"/>
      <w:numFmt w:val="bullet"/>
      <w:lvlText w:val="o"/>
      <w:lvlJc w:val="left"/>
      <w:pPr>
        <w:ind w:left="35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0042DB8">
      <w:start w:val="1"/>
      <w:numFmt w:val="bullet"/>
      <w:lvlText w:val="▪"/>
      <w:lvlJc w:val="left"/>
      <w:pPr>
        <w:ind w:left="43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B74F87E">
      <w:start w:val="1"/>
      <w:numFmt w:val="bullet"/>
      <w:lvlText w:val="•"/>
      <w:lvlJc w:val="left"/>
      <w:pPr>
        <w:ind w:left="50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1839FE">
      <w:start w:val="1"/>
      <w:numFmt w:val="bullet"/>
      <w:lvlText w:val="o"/>
      <w:lvlJc w:val="left"/>
      <w:pPr>
        <w:ind w:left="57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CA01A26">
      <w:start w:val="1"/>
      <w:numFmt w:val="bullet"/>
      <w:lvlText w:val="▪"/>
      <w:lvlJc w:val="left"/>
      <w:pPr>
        <w:ind w:left="64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26F7B45"/>
    <w:multiLevelType w:val="hybridMultilevel"/>
    <w:tmpl w:val="AFBA0AEA"/>
    <w:lvl w:ilvl="0" w:tplc="0254CBF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1DEEE12">
      <w:start w:val="1"/>
      <w:numFmt w:val="bullet"/>
      <w:lvlText w:val="o"/>
      <w:lvlJc w:val="left"/>
      <w:pPr>
        <w:ind w:left="12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CA15B6">
      <w:start w:val="1"/>
      <w:numFmt w:val="bullet"/>
      <w:lvlText w:val="▪"/>
      <w:lvlJc w:val="left"/>
      <w:pPr>
        <w:ind w:left="20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04990C">
      <w:start w:val="1"/>
      <w:numFmt w:val="bullet"/>
      <w:lvlText w:val="•"/>
      <w:lvlJc w:val="left"/>
      <w:pPr>
        <w:ind w:left="27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DE00D0">
      <w:start w:val="1"/>
      <w:numFmt w:val="bullet"/>
      <w:lvlText w:val="o"/>
      <w:lvlJc w:val="left"/>
      <w:pPr>
        <w:ind w:left="34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AAD722">
      <w:start w:val="1"/>
      <w:numFmt w:val="bullet"/>
      <w:lvlText w:val="▪"/>
      <w:lvlJc w:val="left"/>
      <w:pPr>
        <w:ind w:left="41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60D9A4">
      <w:start w:val="1"/>
      <w:numFmt w:val="bullet"/>
      <w:lvlText w:val="•"/>
      <w:lvlJc w:val="left"/>
      <w:pPr>
        <w:ind w:left="48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D5CDFCE">
      <w:start w:val="1"/>
      <w:numFmt w:val="bullet"/>
      <w:lvlText w:val="o"/>
      <w:lvlJc w:val="left"/>
      <w:pPr>
        <w:ind w:left="56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C81C54">
      <w:start w:val="1"/>
      <w:numFmt w:val="bullet"/>
      <w:lvlText w:val="▪"/>
      <w:lvlJc w:val="left"/>
      <w:pPr>
        <w:ind w:left="63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A3A073B"/>
    <w:multiLevelType w:val="hybridMultilevel"/>
    <w:tmpl w:val="2CA287D6"/>
    <w:lvl w:ilvl="0" w:tplc="C5F8646A">
      <w:start w:val="1"/>
      <w:numFmt w:val="decimal"/>
      <w:lvlText w:val="%1."/>
      <w:lvlJc w:val="left"/>
      <w:pPr>
        <w:ind w:left="1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008C1E4">
      <w:start w:val="1"/>
      <w:numFmt w:val="lowerLetter"/>
      <w:lvlText w:val="%2"/>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A721828">
      <w:start w:val="1"/>
      <w:numFmt w:val="lowerRoman"/>
      <w:lvlText w:val="%3"/>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2CD67E">
      <w:start w:val="1"/>
      <w:numFmt w:val="decimal"/>
      <w:lvlText w:val="%4"/>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C3435EE">
      <w:start w:val="1"/>
      <w:numFmt w:val="lowerLetter"/>
      <w:lvlText w:val="%5"/>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54038E">
      <w:start w:val="1"/>
      <w:numFmt w:val="lowerRoman"/>
      <w:lvlText w:val="%6"/>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63E19C6">
      <w:start w:val="1"/>
      <w:numFmt w:val="decimal"/>
      <w:lvlText w:val="%7"/>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2A8B58C">
      <w:start w:val="1"/>
      <w:numFmt w:val="lowerLetter"/>
      <w:lvlText w:val="%8"/>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AAC6E62">
      <w:start w:val="1"/>
      <w:numFmt w:val="lowerRoman"/>
      <w:lvlText w:val="%9"/>
      <w:lvlJc w:val="left"/>
      <w:pPr>
        <w:ind w:left="7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56960342">
    <w:abstractNumId w:val="0"/>
  </w:num>
  <w:num w:numId="2" w16cid:durableId="1907371454">
    <w:abstractNumId w:val="2"/>
  </w:num>
  <w:num w:numId="3" w16cid:durableId="21113869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4"/>
    <w:rsid w:val="00030C03"/>
    <w:rsid w:val="000B3313"/>
    <w:rsid w:val="00125BB3"/>
    <w:rsid w:val="0014472A"/>
    <w:rsid w:val="001B37C3"/>
    <w:rsid w:val="00394DA6"/>
    <w:rsid w:val="005179A1"/>
    <w:rsid w:val="00627984"/>
    <w:rsid w:val="00906B8A"/>
    <w:rsid w:val="00DE51AA"/>
    <w:rsid w:val="00F3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D54F"/>
  <w15:docId w15:val="{E57BDDCD-5896-426C-A1F1-341BFC5F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3" w:line="258" w:lineRule="auto"/>
      <w:ind w:left="10" w:hanging="10"/>
    </w:pPr>
    <w:rPr>
      <w:rFonts w:ascii="Calibri" w:eastAsia="Calibri" w:hAnsi="Calibri" w:cs="Calibri"/>
      <w:color w:val="000000"/>
      <w:sz w:val="28"/>
    </w:rPr>
  </w:style>
  <w:style w:type="paragraph" w:styleId="Cmsor1">
    <w:name w:val="heading 1"/>
    <w:next w:val="Norml"/>
    <w:link w:val="Cmsor1Char"/>
    <w:uiPriority w:val="9"/>
    <w:qFormat/>
    <w:pPr>
      <w:keepNext/>
      <w:keepLines/>
      <w:spacing w:after="0"/>
      <w:ind w:left="10" w:hanging="10"/>
      <w:outlineLvl w:val="0"/>
    </w:pPr>
    <w:rPr>
      <w:rFonts w:ascii="Arial" w:eastAsia="Arial" w:hAnsi="Arial" w:cs="Arial"/>
      <w:color w:val="000000"/>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Arial" w:eastAsia="Arial" w:hAnsi="Arial" w:cs="Arial"/>
      <w:color w:val="000000"/>
      <w:sz w:val="36"/>
    </w:rPr>
  </w:style>
  <w:style w:type="paragraph" w:styleId="Vltozat">
    <w:name w:val="Revision"/>
    <w:hidden/>
    <w:uiPriority w:val="99"/>
    <w:semiHidden/>
    <w:rsid w:val="00906B8A"/>
    <w:pPr>
      <w:spacing w:after="0" w:line="240" w:lineRule="auto"/>
    </w:pPr>
    <w:rPr>
      <w:rFonts w:ascii="Calibri" w:eastAsia="Calibri" w:hAnsi="Calibri" w:cs="Calibri"/>
      <w:color w:val="000000"/>
      <w:sz w:val="28"/>
    </w:rPr>
  </w:style>
  <w:style w:type="paragraph" w:styleId="Lbjegyzetszveg">
    <w:name w:val="footnote text"/>
    <w:basedOn w:val="Norml"/>
    <w:link w:val="LbjegyzetszvegChar"/>
    <w:uiPriority w:val="99"/>
    <w:semiHidden/>
    <w:unhideWhenUsed/>
    <w:rsid w:val="00906B8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06B8A"/>
    <w:rPr>
      <w:rFonts w:ascii="Calibri" w:eastAsia="Calibri" w:hAnsi="Calibri" w:cs="Calibri"/>
      <w:color w:val="000000"/>
      <w:sz w:val="20"/>
      <w:szCs w:val="20"/>
    </w:rPr>
  </w:style>
  <w:style w:type="character" w:styleId="Lbjegyzet-hivatkozs">
    <w:name w:val="footnote reference"/>
    <w:basedOn w:val="Bekezdsalapbettpusa"/>
    <w:uiPriority w:val="99"/>
    <w:semiHidden/>
    <w:unhideWhenUsed/>
    <w:rsid w:val="00906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computer-science/security-incident-response" TargetMode="External"/><Relationship Id="rId18" Type="http://schemas.openxmlformats.org/officeDocument/2006/relationships/hyperlink" Target="https://www.sciencedirect.com/book/9780128007440/the-basics-of-information-security" TargetMode="External"/><Relationship Id="rId26" Type="http://schemas.openxmlformats.org/officeDocument/2006/relationships/hyperlink" Target="https://www.sciencedirect.com/book/9780124058712/fisma-compliance-handbook" TargetMode="External"/><Relationship Id="rId3" Type="http://schemas.openxmlformats.org/officeDocument/2006/relationships/styles" Target="styles.xml"/><Relationship Id="rId21" Type="http://schemas.openxmlformats.org/officeDocument/2006/relationships/hyperlink" Target="https://www.sciencedirect.com/book/9780128007440/the-basics-of-information-securi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topics/computer-science/security-incident-response" TargetMode="External"/><Relationship Id="rId17" Type="http://schemas.openxmlformats.org/officeDocument/2006/relationships/hyperlink" Target="https://www.sciencedirect.com/book/9780128007440/the-basics-of-information-security" TargetMode="External"/><Relationship Id="rId25" Type="http://schemas.openxmlformats.org/officeDocument/2006/relationships/hyperlink" Target="https://www.sciencedirect.com/book/9780128007440/the-basics-of-information-security"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sciencedirect.com/book/9780128007440/the-basics-of-information-security" TargetMode="External"/><Relationship Id="rId20" Type="http://schemas.openxmlformats.org/officeDocument/2006/relationships/hyperlink" Target="https://www.sciencedirect.com/book/9780128007440/the-basics-of-information-security" TargetMode="External"/><Relationship Id="rId29" Type="http://schemas.openxmlformats.org/officeDocument/2006/relationships/hyperlink" Target="https://www.sciencedirect.com/book/9780124058712/fisma-compliance-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computer-science/security-incident-response" TargetMode="External"/><Relationship Id="rId24" Type="http://schemas.openxmlformats.org/officeDocument/2006/relationships/hyperlink" Target="https://www.sciencedirect.com/book/9780128007440/the-basics-of-information-securi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topics/computer-science/security-incident-response" TargetMode="External"/><Relationship Id="rId23" Type="http://schemas.openxmlformats.org/officeDocument/2006/relationships/hyperlink" Target="https://www.sciencedirect.com/book/9780128007440/the-basics-of-information-security" TargetMode="External"/><Relationship Id="rId28" Type="http://schemas.openxmlformats.org/officeDocument/2006/relationships/hyperlink" Target="https://www.sciencedirect.com/book/9780124058712/fisma-compliance-handbook" TargetMode="External"/><Relationship Id="rId10" Type="http://schemas.openxmlformats.org/officeDocument/2006/relationships/hyperlink" Target="https://www.sciencedirect.com/topics/computer-science/security-incident-response" TargetMode="External"/><Relationship Id="rId19" Type="http://schemas.openxmlformats.org/officeDocument/2006/relationships/hyperlink" Target="https://www.sciencedirect.com/book/9780128007440/the-basics-of-information-security" TargetMode="External"/><Relationship Id="rId31" Type="http://schemas.openxmlformats.org/officeDocument/2006/relationships/hyperlink" Target="https://www.sciencedirect.com/book/9780124058712/fisma-compliance-handbook" TargetMode="External"/><Relationship Id="rId4" Type="http://schemas.openxmlformats.org/officeDocument/2006/relationships/settings" Target="settings.xml"/><Relationship Id="rId9" Type="http://schemas.openxmlformats.org/officeDocument/2006/relationships/hyperlink" Target="https://www.sciencedirect.com/topics/computer-science/security-incident-response" TargetMode="External"/><Relationship Id="rId14" Type="http://schemas.openxmlformats.org/officeDocument/2006/relationships/hyperlink" Target="https://www.sciencedirect.com/topics/computer-science/security-incident-response" TargetMode="External"/><Relationship Id="rId22" Type="http://schemas.openxmlformats.org/officeDocument/2006/relationships/hyperlink" Target="https://www.sciencedirect.com/book/9780128007440/the-basics-of-information-security" TargetMode="External"/><Relationship Id="rId27" Type="http://schemas.openxmlformats.org/officeDocument/2006/relationships/hyperlink" Target="https://www.sciencedirect.com/book/9780124058712/fisma-compliance-handbook" TargetMode="External"/><Relationship Id="rId30" Type="http://schemas.openxmlformats.org/officeDocument/2006/relationships/hyperlink" Target="https://www.sciencedirect.com/book/9780124058712/fisma-compliance-handbook" TargetMode="External"/><Relationship Id="rId8" Type="http://schemas.openxmlformats.org/officeDocument/2006/relationships/hyperlink" Target="https://www.sciencedirect.com/topics/computer-science/security-incident-respons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73381-2DF2-4D27-86DF-8865C535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1186</Words>
  <Characters>6761</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Serag Rahmi</dc:creator>
  <cp:keywords/>
  <cp:lastModifiedBy>Lttd</cp:lastModifiedBy>
  <cp:revision>9</cp:revision>
  <dcterms:created xsi:type="dcterms:W3CDTF">2023-02-02T21:49:00Z</dcterms:created>
  <dcterms:modified xsi:type="dcterms:W3CDTF">2023-02-02T23:05:00Z</dcterms:modified>
</cp:coreProperties>
</file>