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EBE71" w14:textId="77777777" w:rsidR="00282E1D" w:rsidRPr="00282E1D" w:rsidRDefault="00282E1D" w:rsidP="00282E1D">
      <w:pPr>
        <w:rPr>
          <w:rFonts w:ascii="Arial" w:hAnsi="Arial" w:cs="Arial"/>
          <w:sz w:val="24"/>
          <w:szCs w:val="24"/>
        </w:rPr>
      </w:pPr>
      <w:r w:rsidRPr="00282E1D">
        <w:rPr>
          <w:rFonts w:ascii="Arial" w:hAnsi="Arial" w:cs="Arial"/>
          <w:sz w:val="24"/>
          <w:szCs w:val="24"/>
        </w:rPr>
        <w:t>Revised Title:</w:t>
      </w:r>
    </w:p>
    <w:p w14:paraId="6F7C9D23" w14:textId="34FBBBA0" w:rsidR="00282E1D" w:rsidRPr="00282E1D" w:rsidRDefault="00282E1D" w:rsidP="00282E1D">
      <w:pPr>
        <w:rPr>
          <w:rFonts w:ascii="Arial" w:hAnsi="Arial" w:cs="Arial"/>
          <w:sz w:val="24"/>
          <w:szCs w:val="24"/>
        </w:rPr>
      </w:pPr>
      <w:r w:rsidRPr="00282E1D">
        <w:rPr>
          <w:rFonts w:ascii="Arial" w:hAnsi="Arial" w:cs="Arial"/>
          <w:sz w:val="24"/>
          <w:szCs w:val="24"/>
        </w:rPr>
        <w:t>"Intelligent Automation in Human-Computer Interaction: A Data-Driven Exploration</w:t>
      </w:r>
      <w:ins w:id="0" w:author="Lttd" w:date="2024-03-11T16:58:00Z">
        <w:r w:rsidR="003F7FE3">
          <w:rPr>
            <w:rFonts w:ascii="Arial" w:hAnsi="Arial" w:cs="Arial"/>
            <w:sz w:val="24"/>
            <w:szCs w:val="24"/>
          </w:rPr>
          <w:t xml:space="preserve"> concerning 2DM</w:t>
        </w:r>
      </w:ins>
      <w:ins w:id="1" w:author="Lttd" w:date="2024-03-11T16:59:00Z">
        <w:r w:rsidR="003F7FE3">
          <w:rPr>
            <w:rFonts w:ascii="Arial" w:hAnsi="Arial" w:cs="Arial"/>
            <w:sz w:val="24"/>
            <w:szCs w:val="24"/>
          </w:rPr>
          <w:t xml:space="preserve"> </w:t>
        </w:r>
        <w:proofErr w:type="gramStart"/>
        <w:r w:rsidR="003F7FE3">
          <w:rPr>
            <w:rFonts w:ascii="Arial" w:hAnsi="Arial" w:cs="Arial"/>
            <w:sz w:val="24"/>
            <w:szCs w:val="24"/>
          </w:rPr>
          <w:t>games</w:t>
        </w:r>
      </w:ins>
      <w:proofErr w:type="gramEnd"/>
      <w:r w:rsidRPr="00282E1D">
        <w:rPr>
          <w:rFonts w:ascii="Arial" w:hAnsi="Arial" w:cs="Arial"/>
          <w:sz w:val="24"/>
          <w:szCs w:val="24"/>
        </w:rPr>
        <w:t>"</w:t>
      </w:r>
    </w:p>
    <w:p w14:paraId="1AA52860" w14:textId="04DE7520" w:rsidR="00282E1D" w:rsidRDefault="003F7FE3" w:rsidP="00282E1D">
      <w:pPr>
        <w:rPr>
          <w:rFonts w:ascii="Arial" w:hAnsi="Arial" w:cs="Arial"/>
          <w:sz w:val="24"/>
          <w:szCs w:val="24"/>
        </w:rPr>
      </w:pPr>
      <w:ins w:id="2" w:author="Lttd" w:date="2024-03-11T17:00:00Z">
        <w:r>
          <w:rPr>
            <w:rFonts w:ascii="Arial" w:hAnsi="Arial" w:cs="Arial"/>
            <w:sz w:val="24"/>
            <w:szCs w:val="24"/>
          </w:rPr>
          <w:t xml:space="preserve">(see </w:t>
        </w:r>
      </w:ins>
      <w:ins w:id="3" w:author="Lttd" w:date="2024-03-11T17:01:00Z">
        <w:r>
          <w:rPr>
            <w:rFonts w:ascii="Arial" w:hAnsi="Arial" w:cs="Arial"/>
            <w:sz w:val="24"/>
            <w:szCs w:val="24"/>
          </w:rPr>
          <w:t xml:space="preserve">Annex: </w:t>
        </w:r>
      </w:ins>
      <w:ins w:id="4" w:author="Lttd" w:date="2024-03-11T17:00:00Z">
        <w:r>
          <w:rPr>
            <w:rFonts w:ascii="Arial" w:hAnsi="Arial" w:cs="Arial"/>
            <w:sz w:val="24"/>
            <w:szCs w:val="24"/>
          </w:rPr>
          <w:t xml:space="preserve">first </w:t>
        </w:r>
      </w:ins>
      <w:ins w:id="5" w:author="Lttd" w:date="2024-03-11T17:01:00Z">
        <w:r>
          <w:rPr>
            <w:rFonts w:ascii="Arial" w:hAnsi="Arial" w:cs="Arial"/>
            <w:sz w:val="24"/>
            <w:szCs w:val="24"/>
          </w:rPr>
          <w:t>game – first log-data)</w:t>
        </w:r>
      </w:ins>
    </w:p>
    <w:p w14:paraId="61B2C134" w14:textId="4045A26D" w:rsidR="003F7FE3" w:rsidRDefault="003F7FE3" w:rsidP="00282E1D">
      <w:pPr>
        <w:rPr>
          <w:ins w:id="6" w:author="Lttd" w:date="2024-03-11T17:01:00Z"/>
          <w:rFonts w:ascii="Arial" w:hAnsi="Arial" w:cs="Arial"/>
          <w:sz w:val="24"/>
          <w:szCs w:val="24"/>
        </w:rPr>
      </w:pPr>
    </w:p>
    <w:p w14:paraId="47923711" w14:textId="0AFBBB87" w:rsidR="003F7FE3" w:rsidRDefault="003F7FE3" w:rsidP="00282E1D">
      <w:pPr>
        <w:rPr>
          <w:ins w:id="7" w:author="Lttd" w:date="2024-03-11T17:01:00Z"/>
          <w:rFonts w:ascii="Arial" w:hAnsi="Arial" w:cs="Arial"/>
          <w:sz w:val="24"/>
          <w:szCs w:val="24"/>
        </w:rPr>
      </w:pPr>
      <w:ins w:id="8" w:author="Lttd" w:date="2024-03-11T17:01:00Z">
        <w:r>
          <w:rPr>
            <w:rFonts w:ascii="Arial" w:hAnsi="Arial" w:cs="Arial"/>
            <w:sz w:val="24"/>
            <w:szCs w:val="24"/>
          </w:rPr>
          <w:t>Next steps:</w:t>
        </w:r>
      </w:ins>
    </w:p>
    <w:p w14:paraId="52750985" w14:textId="59727848" w:rsidR="003F7FE3" w:rsidRDefault="003F7FE3" w:rsidP="003F7FE3">
      <w:pPr>
        <w:pStyle w:val="ListParagraph"/>
        <w:numPr>
          <w:ilvl w:val="0"/>
          <w:numId w:val="1"/>
        </w:numPr>
        <w:rPr>
          <w:ins w:id="9" w:author="Lttd" w:date="2024-03-11T17:02:00Z"/>
          <w:rFonts w:ascii="Arial" w:hAnsi="Arial" w:cs="Arial"/>
          <w:sz w:val="24"/>
          <w:szCs w:val="24"/>
        </w:rPr>
      </w:pPr>
      <w:ins w:id="10" w:author="Lttd" w:date="2024-03-11T17:03:00Z">
        <w:r>
          <w:rPr>
            <w:rFonts w:ascii="Arial" w:hAnsi="Arial" w:cs="Arial"/>
            <w:sz w:val="24"/>
            <w:szCs w:val="24"/>
          </w:rPr>
          <w:t>IF</w:t>
        </w:r>
      </w:ins>
      <w:ins w:id="11" w:author="Lttd" w:date="2024-03-11T17:01:00Z">
        <w:r>
          <w:rPr>
            <w:rFonts w:ascii="Arial" w:hAnsi="Arial" w:cs="Arial"/>
            <w:sz w:val="24"/>
            <w:szCs w:val="24"/>
          </w:rPr>
          <w:t xml:space="preserve"> we exactly </w:t>
        </w:r>
      </w:ins>
      <w:ins w:id="12" w:author="Lttd" w:date="2024-03-11T17:02:00Z">
        <w:r>
          <w:rPr>
            <w:rFonts w:ascii="Arial" w:hAnsi="Arial" w:cs="Arial"/>
            <w:sz w:val="24"/>
            <w:szCs w:val="24"/>
          </w:rPr>
          <w:t>k</w:t>
        </w:r>
      </w:ins>
      <w:ins w:id="13" w:author="Lttd" w:date="2024-03-11T17:01:00Z">
        <w:r>
          <w:rPr>
            <w:rFonts w:ascii="Arial" w:hAnsi="Arial" w:cs="Arial"/>
            <w:sz w:val="24"/>
            <w:szCs w:val="24"/>
          </w:rPr>
          <w:t xml:space="preserve">now </w:t>
        </w:r>
      </w:ins>
      <w:ins w:id="14" w:author="Lttd" w:date="2024-03-11T17:02:00Z">
        <w:r>
          <w:rPr>
            <w:rFonts w:ascii="Arial" w:hAnsi="Arial" w:cs="Arial"/>
            <w:sz w:val="24"/>
            <w:szCs w:val="24"/>
          </w:rPr>
          <w:t xml:space="preserve">data </w:t>
        </w:r>
      </w:ins>
      <w:ins w:id="15" w:author="Lttd" w:date="2024-03-11T17:01:00Z">
        <w:r>
          <w:rPr>
            <w:rFonts w:ascii="Arial" w:hAnsi="Arial" w:cs="Arial"/>
            <w:sz w:val="24"/>
            <w:szCs w:val="24"/>
          </w:rPr>
          <w:t xml:space="preserve">about </w:t>
        </w:r>
      </w:ins>
      <w:ins w:id="16" w:author="Lttd" w:date="2024-03-11T17:02:00Z">
        <w:r>
          <w:rPr>
            <w:rFonts w:ascii="Arial" w:hAnsi="Arial" w:cs="Arial"/>
            <w:sz w:val="24"/>
            <w:szCs w:val="24"/>
          </w:rPr>
          <w:t xml:space="preserve">each accepted </w:t>
        </w:r>
      </w:ins>
      <w:ins w:id="17" w:author="Lttd" w:date="2024-03-11T17:01:00Z">
        <w:r>
          <w:rPr>
            <w:rFonts w:ascii="Arial" w:hAnsi="Arial" w:cs="Arial"/>
            <w:sz w:val="24"/>
            <w:szCs w:val="24"/>
          </w:rPr>
          <w:t>mouse-activities</w:t>
        </w:r>
      </w:ins>
      <w:ins w:id="18" w:author="Lttd" w:date="2024-03-11T17:02:00Z">
        <w:r>
          <w:rPr>
            <w:rFonts w:ascii="Arial" w:hAnsi="Arial" w:cs="Arial"/>
            <w:sz w:val="24"/>
            <w:szCs w:val="24"/>
          </w:rPr>
          <w:t xml:space="preserve"> (see annex)</w:t>
        </w:r>
      </w:ins>
    </w:p>
    <w:p w14:paraId="7B7D1772" w14:textId="2420C222" w:rsidR="003F7FE3" w:rsidRDefault="003F7FE3" w:rsidP="003F7FE3">
      <w:pPr>
        <w:pStyle w:val="ListParagraph"/>
        <w:numPr>
          <w:ilvl w:val="0"/>
          <w:numId w:val="1"/>
        </w:numPr>
        <w:rPr>
          <w:ins w:id="19" w:author="Lttd" w:date="2024-03-11T17:02:00Z"/>
          <w:rFonts w:ascii="Arial" w:hAnsi="Arial" w:cs="Arial"/>
          <w:sz w:val="24"/>
          <w:szCs w:val="24"/>
        </w:rPr>
      </w:pPr>
      <w:ins w:id="20" w:author="Lttd" w:date="2024-03-11T17:02:00Z">
        <w:r>
          <w:rPr>
            <w:rFonts w:ascii="Arial" w:hAnsi="Arial" w:cs="Arial"/>
            <w:sz w:val="24"/>
            <w:szCs w:val="24"/>
          </w:rPr>
          <w:t xml:space="preserve">AND such kind of log-data can be derived for a lot of different </w:t>
        </w:r>
        <w:proofErr w:type="gramStart"/>
        <w:r>
          <w:rPr>
            <w:rFonts w:ascii="Arial" w:hAnsi="Arial" w:cs="Arial"/>
            <w:sz w:val="24"/>
            <w:szCs w:val="24"/>
          </w:rPr>
          <w:t>persons</w:t>
        </w:r>
        <w:proofErr w:type="gramEnd"/>
      </w:ins>
    </w:p>
    <w:p w14:paraId="3549C833" w14:textId="26C68DB1" w:rsidR="003F7FE3" w:rsidRDefault="003F7FE3" w:rsidP="003F7FE3">
      <w:pPr>
        <w:pStyle w:val="ListParagraph"/>
        <w:numPr>
          <w:ilvl w:val="0"/>
          <w:numId w:val="1"/>
        </w:numPr>
        <w:rPr>
          <w:ins w:id="21" w:author="Lttd" w:date="2024-03-11T17:03:00Z"/>
          <w:rFonts w:ascii="Arial" w:hAnsi="Arial" w:cs="Arial"/>
          <w:sz w:val="24"/>
          <w:szCs w:val="24"/>
        </w:rPr>
      </w:pPr>
      <w:ins w:id="22" w:author="Lttd" w:date="2024-03-11T17:02:00Z">
        <w:r>
          <w:rPr>
            <w:rFonts w:ascii="Arial" w:hAnsi="Arial" w:cs="Arial"/>
            <w:sz w:val="24"/>
            <w:szCs w:val="24"/>
          </w:rPr>
          <w:t>THEN</w:t>
        </w:r>
      </w:ins>
      <w:ins w:id="23" w:author="Lttd" w:date="2024-03-11T17:03:00Z">
        <w:r>
          <w:rPr>
            <w:rFonts w:ascii="Arial" w:hAnsi="Arial" w:cs="Arial"/>
            <w:sz w:val="24"/>
            <w:szCs w:val="24"/>
          </w:rPr>
          <w:t xml:space="preserve"> we can build models for estimating a</w:t>
        </w:r>
      </w:ins>
      <w:ins w:id="24" w:author="Lttd" w:date="2024-03-11T17:04:00Z">
        <w:r>
          <w:rPr>
            <w:rFonts w:ascii="Arial" w:hAnsi="Arial" w:cs="Arial"/>
            <w:sz w:val="24"/>
            <w:szCs w:val="24"/>
          </w:rPr>
          <w:t xml:space="preserve"> kind of</w:t>
        </w:r>
      </w:ins>
      <w:ins w:id="25" w:author="Lttd" w:date="2024-03-11T17:03:00Z">
        <w:r>
          <w:rPr>
            <w:rFonts w:ascii="Arial" w:hAnsi="Arial" w:cs="Arial"/>
            <w:sz w:val="24"/>
            <w:szCs w:val="24"/>
          </w:rPr>
          <w:t xml:space="preserve"> HCI-index</w:t>
        </w:r>
      </w:ins>
      <w:ins w:id="26" w:author="Lttd" w:date="2024-03-11T17:05:00Z">
        <w:r>
          <w:rPr>
            <w:rFonts w:ascii="Arial" w:hAnsi="Arial" w:cs="Arial"/>
            <w:sz w:val="24"/>
            <w:szCs w:val="24"/>
          </w:rPr>
          <w:t xml:space="preserve"> or HCI-simulator</w:t>
        </w:r>
      </w:ins>
    </w:p>
    <w:p w14:paraId="22F4B15E" w14:textId="517D31C0" w:rsidR="003F7FE3" w:rsidRDefault="003F7FE3" w:rsidP="003F7FE3">
      <w:pPr>
        <w:pStyle w:val="ListParagraph"/>
        <w:numPr>
          <w:ilvl w:val="0"/>
          <w:numId w:val="1"/>
        </w:numPr>
        <w:rPr>
          <w:ins w:id="27" w:author="Lttd" w:date="2024-03-11T17:05:00Z"/>
          <w:rFonts w:ascii="Arial" w:hAnsi="Arial" w:cs="Arial"/>
          <w:sz w:val="24"/>
          <w:szCs w:val="24"/>
        </w:rPr>
      </w:pPr>
      <w:ins w:id="28" w:author="Lttd" w:date="2024-03-11T17:03:00Z">
        <w:r>
          <w:rPr>
            <w:rFonts w:ascii="Arial" w:hAnsi="Arial" w:cs="Arial"/>
            <w:sz w:val="24"/>
            <w:szCs w:val="24"/>
          </w:rPr>
          <w:t>OAM: object are persons and games (one person may play the same</w:t>
        </w:r>
      </w:ins>
      <w:ins w:id="29" w:author="Lttd" w:date="2024-03-11T17:04:00Z">
        <w:r>
          <w:rPr>
            <w:rFonts w:ascii="Arial" w:hAnsi="Arial" w:cs="Arial"/>
            <w:sz w:val="24"/>
            <w:szCs w:val="24"/>
          </w:rPr>
          <w:t xml:space="preserve"> game frequently in the testing phase) / attributes should be defined based on the annex (below)</w:t>
        </w:r>
      </w:ins>
    </w:p>
    <w:p w14:paraId="215267C3" w14:textId="15AA757E" w:rsidR="003F7FE3" w:rsidRDefault="003F7FE3" w:rsidP="003F7FE3">
      <w:pPr>
        <w:pStyle w:val="ListParagraph"/>
        <w:numPr>
          <w:ilvl w:val="0"/>
          <w:numId w:val="1"/>
        </w:numPr>
        <w:rPr>
          <w:ins w:id="30" w:author="Lttd" w:date="2024-03-11T17:04:00Z"/>
          <w:rFonts w:ascii="Arial" w:hAnsi="Arial" w:cs="Arial"/>
          <w:sz w:val="24"/>
          <w:szCs w:val="24"/>
        </w:rPr>
      </w:pPr>
      <w:ins w:id="31" w:author="Lttd" w:date="2024-03-11T17:05:00Z">
        <w:r>
          <w:rPr>
            <w:rFonts w:ascii="Arial" w:hAnsi="Arial" w:cs="Arial"/>
            <w:sz w:val="24"/>
            <w:szCs w:val="24"/>
          </w:rPr>
          <w:t>Persons must be characterized through a lot of descriptive parameters (like sex,</w:t>
        </w:r>
      </w:ins>
      <w:ins w:id="32" w:author="Lttd" w:date="2024-03-11T17:06:00Z">
        <w:r>
          <w:rPr>
            <w:rFonts w:ascii="Arial" w:hAnsi="Arial" w:cs="Arial"/>
            <w:sz w:val="24"/>
            <w:szCs w:val="24"/>
          </w:rPr>
          <w:t xml:space="preserve"> age, etc.)</w:t>
        </w:r>
      </w:ins>
    </w:p>
    <w:p w14:paraId="250CACB7" w14:textId="7166601F" w:rsidR="003F7FE3" w:rsidRDefault="003F7FE3" w:rsidP="003F7FE3">
      <w:pPr>
        <w:pStyle w:val="ListParagraph"/>
        <w:numPr>
          <w:ilvl w:val="0"/>
          <w:numId w:val="1"/>
        </w:numPr>
        <w:rPr>
          <w:ins w:id="33" w:author="Lttd" w:date="2024-03-11T17:07:00Z"/>
          <w:rFonts w:ascii="Arial" w:hAnsi="Arial" w:cs="Arial"/>
          <w:sz w:val="24"/>
          <w:szCs w:val="24"/>
        </w:rPr>
      </w:pPr>
      <w:ins w:id="34" w:author="Lttd" w:date="2024-03-11T17:04:00Z">
        <w:r>
          <w:rPr>
            <w:rFonts w:ascii="Arial" w:hAnsi="Arial" w:cs="Arial"/>
            <w:sz w:val="24"/>
            <w:szCs w:val="24"/>
          </w:rPr>
          <w:t xml:space="preserve">QUESTION: </w:t>
        </w:r>
      </w:ins>
      <w:ins w:id="35" w:author="Lttd" w:date="2024-03-11T17:06:00Z">
        <w:r>
          <w:rPr>
            <w:rFonts w:ascii="Arial" w:hAnsi="Arial" w:cs="Arial"/>
            <w:sz w:val="24"/>
            <w:szCs w:val="24"/>
          </w:rPr>
          <w:t>which kind of personalities (characterized through descriptive parameters)</w:t>
        </w:r>
      </w:ins>
      <w:ins w:id="36" w:author="Lttd" w:date="2024-03-11T17:07:00Z">
        <w:r>
          <w:rPr>
            <w:rFonts w:ascii="Arial" w:hAnsi="Arial" w:cs="Arial"/>
            <w:sz w:val="24"/>
            <w:szCs w:val="24"/>
          </w:rPr>
          <w:t xml:space="preserve"> which level of HCI-index will achieve</w:t>
        </w:r>
      </w:ins>
    </w:p>
    <w:p w14:paraId="1F354699" w14:textId="34B83390" w:rsidR="003F7FE3" w:rsidRPr="003F7FE3" w:rsidRDefault="003F7FE3" w:rsidP="003F7FE3">
      <w:pPr>
        <w:pStyle w:val="ListParagraph"/>
        <w:numPr>
          <w:ilvl w:val="0"/>
          <w:numId w:val="1"/>
        </w:numPr>
        <w:rPr>
          <w:rFonts w:ascii="Arial" w:hAnsi="Arial" w:cs="Arial"/>
          <w:sz w:val="24"/>
          <w:szCs w:val="24"/>
          <w:rPrChange w:id="37" w:author="Lttd" w:date="2024-03-11T17:01:00Z">
            <w:rPr/>
          </w:rPrChange>
        </w:rPr>
        <w:pPrChange w:id="38" w:author="Lttd" w:date="2024-03-11T17:01:00Z">
          <w:pPr/>
        </w:pPrChange>
      </w:pPr>
      <w:ins w:id="39" w:author="Lttd" w:date="2024-03-11T17:07:00Z">
        <w:r>
          <w:rPr>
            <w:rFonts w:ascii="Arial" w:hAnsi="Arial" w:cs="Arial"/>
            <w:sz w:val="24"/>
            <w:szCs w:val="24"/>
          </w:rPr>
          <w:t xml:space="preserve">HCI-index: can we evaluate each person with the same HCI index-value based on a lot of </w:t>
        </w:r>
      </w:ins>
      <w:ins w:id="40" w:author="Lttd" w:date="2024-03-11T17:08:00Z">
        <w:r>
          <w:rPr>
            <w:rFonts w:ascii="Arial" w:hAnsi="Arial" w:cs="Arial"/>
            <w:sz w:val="24"/>
            <w:szCs w:val="24"/>
          </w:rPr>
          <w:t>log-data coming from the 2dm-games?</w:t>
        </w:r>
      </w:ins>
    </w:p>
    <w:p w14:paraId="31CDD277" w14:textId="217854FA" w:rsidR="003F7FE3" w:rsidRDefault="003F7FE3" w:rsidP="00282E1D">
      <w:pPr>
        <w:rPr>
          <w:ins w:id="41" w:author="Lttd" w:date="2024-03-11T17:08:00Z"/>
          <w:rFonts w:ascii="Arial" w:hAnsi="Arial" w:cs="Arial"/>
          <w:sz w:val="24"/>
          <w:szCs w:val="24"/>
        </w:rPr>
      </w:pPr>
    </w:p>
    <w:p w14:paraId="4BBDF67D" w14:textId="66BFE07D" w:rsidR="00737CD9" w:rsidRDefault="00737CD9" w:rsidP="00282E1D">
      <w:pPr>
        <w:rPr>
          <w:ins w:id="42" w:author="Lttd" w:date="2024-03-11T17:09:00Z"/>
          <w:rFonts w:ascii="Arial" w:hAnsi="Arial" w:cs="Arial"/>
          <w:sz w:val="24"/>
          <w:szCs w:val="24"/>
        </w:rPr>
      </w:pPr>
      <w:ins w:id="43" w:author="Lttd" w:date="2024-03-11T17:09:00Z">
        <w:r>
          <w:rPr>
            <w:rFonts w:ascii="Arial" w:hAnsi="Arial" w:cs="Arial"/>
            <w:sz w:val="24"/>
            <w:szCs w:val="24"/>
          </w:rPr>
          <w:t>Operative first step:</w:t>
        </w:r>
      </w:ins>
    </w:p>
    <w:p w14:paraId="7EA2FA9F" w14:textId="50273326" w:rsidR="00737CD9" w:rsidRDefault="00737CD9" w:rsidP="00737CD9">
      <w:pPr>
        <w:pStyle w:val="ListParagraph"/>
        <w:numPr>
          <w:ilvl w:val="0"/>
          <w:numId w:val="1"/>
        </w:numPr>
        <w:rPr>
          <w:ins w:id="44" w:author="Lttd" w:date="2024-03-11T17:09:00Z"/>
          <w:rFonts w:ascii="Arial" w:hAnsi="Arial" w:cs="Arial"/>
          <w:sz w:val="24"/>
          <w:szCs w:val="24"/>
        </w:rPr>
      </w:pPr>
      <w:ins w:id="45" w:author="Lttd" w:date="2024-03-11T17:09:00Z">
        <w:r>
          <w:rPr>
            <w:rFonts w:ascii="Arial" w:hAnsi="Arial" w:cs="Arial"/>
            <w:sz w:val="24"/>
            <w:szCs w:val="24"/>
          </w:rPr>
          <w:t xml:space="preserve">Defining attributes based on the log-data in annex for </w:t>
        </w:r>
        <w:proofErr w:type="gramStart"/>
        <w:r>
          <w:rPr>
            <w:rFonts w:ascii="Arial" w:hAnsi="Arial" w:cs="Arial"/>
            <w:sz w:val="24"/>
            <w:szCs w:val="24"/>
          </w:rPr>
          <w:t>a</w:t>
        </w:r>
        <w:proofErr w:type="gramEnd"/>
        <w:r>
          <w:rPr>
            <w:rFonts w:ascii="Arial" w:hAnsi="Arial" w:cs="Arial"/>
            <w:sz w:val="24"/>
            <w:szCs w:val="24"/>
          </w:rPr>
          <w:t xml:space="preserve"> HCI-index</w:t>
        </w:r>
      </w:ins>
    </w:p>
    <w:p w14:paraId="56B8CEF2" w14:textId="2AA0F470" w:rsidR="00737CD9" w:rsidRDefault="00737CD9" w:rsidP="00737CD9">
      <w:pPr>
        <w:pStyle w:val="ListParagraph"/>
        <w:numPr>
          <w:ilvl w:val="0"/>
          <w:numId w:val="1"/>
        </w:numPr>
        <w:rPr>
          <w:ins w:id="46" w:author="Lttd" w:date="2024-03-11T17:11:00Z"/>
          <w:rFonts w:ascii="Arial" w:hAnsi="Arial" w:cs="Arial"/>
          <w:sz w:val="24"/>
          <w:szCs w:val="24"/>
        </w:rPr>
      </w:pPr>
      <w:ins w:id="47" w:author="Lttd" w:date="2024-03-11T17:09:00Z">
        <w:r>
          <w:rPr>
            <w:rFonts w:ascii="Arial" w:hAnsi="Arial" w:cs="Arial"/>
            <w:sz w:val="24"/>
            <w:szCs w:val="24"/>
          </w:rPr>
          <w:t xml:space="preserve">It means that we </w:t>
        </w:r>
        <w:proofErr w:type="gramStart"/>
        <w:r>
          <w:rPr>
            <w:rFonts w:ascii="Arial" w:hAnsi="Arial" w:cs="Arial"/>
            <w:sz w:val="24"/>
            <w:szCs w:val="24"/>
          </w:rPr>
          <w:t>have to</w:t>
        </w:r>
        <w:proofErr w:type="gramEnd"/>
        <w:r>
          <w:rPr>
            <w:rFonts w:ascii="Arial" w:hAnsi="Arial" w:cs="Arial"/>
            <w:sz w:val="24"/>
            <w:szCs w:val="24"/>
          </w:rPr>
          <w:t xml:space="preserve"> </w:t>
        </w:r>
      </w:ins>
      <w:ins w:id="48" w:author="Lttd" w:date="2024-03-11T17:10:00Z">
        <w:r>
          <w:rPr>
            <w:rFonts w:ascii="Arial" w:hAnsi="Arial" w:cs="Arial"/>
            <w:sz w:val="24"/>
            <w:szCs w:val="24"/>
          </w:rPr>
          <w:t>reduce the number of the raw log-data based on simple/tricky calculations like total time of a gam</w:t>
        </w:r>
      </w:ins>
      <w:ins w:id="49" w:author="Lttd" w:date="2024-03-11T17:11:00Z">
        <w:r>
          <w:rPr>
            <w:rFonts w:ascii="Arial" w:hAnsi="Arial" w:cs="Arial"/>
            <w:sz w:val="24"/>
            <w:szCs w:val="24"/>
          </w:rPr>
          <w:t>e, etc.</w:t>
        </w:r>
      </w:ins>
    </w:p>
    <w:p w14:paraId="477BAACC" w14:textId="224A5CD7" w:rsidR="00737CD9" w:rsidRDefault="00737CD9" w:rsidP="00737CD9">
      <w:pPr>
        <w:pStyle w:val="ListParagraph"/>
        <w:numPr>
          <w:ilvl w:val="0"/>
          <w:numId w:val="1"/>
        </w:numPr>
        <w:rPr>
          <w:ins w:id="50" w:author="Lttd" w:date="2024-03-11T17:12:00Z"/>
          <w:rFonts w:ascii="Arial" w:hAnsi="Arial" w:cs="Arial"/>
          <w:sz w:val="24"/>
          <w:szCs w:val="24"/>
        </w:rPr>
      </w:pPr>
      <w:ins w:id="51" w:author="Lttd" w:date="2024-03-11T17:11:00Z">
        <w:r>
          <w:rPr>
            <w:rFonts w:ascii="Arial" w:hAnsi="Arial" w:cs="Arial"/>
            <w:sz w:val="24"/>
            <w:szCs w:val="24"/>
          </w:rPr>
          <w:t>An attribute is correct, if we can make a statement: THE LESS is the total playing time THE HIGHER can be s</w:t>
        </w:r>
      </w:ins>
      <w:ins w:id="52" w:author="Lttd" w:date="2024-03-11T17:12:00Z">
        <w:r>
          <w:rPr>
            <w:rFonts w:ascii="Arial" w:hAnsi="Arial" w:cs="Arial"/>
            <w:sz w:val="24"/>
            <w:szCs w:val="24"/>
          </w:rPr>
          <w:t xml:space="preserve">et the HCI-index – because: a good </w:t>
        </w:r>
      </w:ins>
      <w:ins w:id="53" w:author="Lttd" w:date="2024-03-11T17:13:00Z">
        <w:r>
          <w:rPr>
            <w:rFonts w:ascii="Arial" w:hAnsi="Arial" w:cs="Arial"/>
            <w:sz w:val="24"/>
            <w:szCs w:val="24"/>
          </w:rPr>
          <w:t>visualization (game-screenshot) might not lead to long games and vice-</w:t>
        </w:r>
        <w:proofErr w:type="gramStart"/>
        <w:r>
          <w:rPr>
            <w:rFonts w:ascii="Arial" w:hAnsi="Arial" w:cs="Arial"/>
            <w:sz w:val="24"/>
            <w:szCs w:val="24"/>
          </w:rPr>
          <w:t>versa</w:t>
        </w:r>
        <w:proofErr w:type="gramEnd"/>
        <w:r>
          <w:rPr>
            <w:rFonts w:ascii="Arial" w:hAnsi="Arial" w:cs="Arial"/>
            <w:sz w:val="24"/>
            <w:szCs w:val="24"/>
          </w:rPr>
          <w:t xml:space="preserve"> </w:t>
        </w:r>
      </w:ins>
    </w:p>
    <w:p w14:paraId="68F60751" w14:textId="076A13F1" w:rsidR="00737CD9" w:rsidRPr="00737CD9" w:rsidRDefault="00737CD9" w:rsidP="00737CD9">
      <w:pPr>
        <w:pStyle w:val="ListParagraph"/>
        <w:numPr>
          <w:ilvl w:val="0"/>
          <w:numId w:val="1"/>
        </w:numPr>
        <w:rPr>
          <w:rFonts w:ascii="Arial" w:hAnsi="Arial" w:cs="Arial"/>
          <w:sz w:val="24"/>
          <w:szCs w:val="24"/>
          <w:rPrChange w:id="54" w:author="Lttd" w:date="2024-03-11T17:09:00Z">
            <w:rPr/>
          </w:rPrChange>
        </w:rPr>
        <w:pPrChange w:id="55" w:author="Lttd" w:date="2024-03-11T17:09:00Z">
          <w:pPr/>
        </w:pPrChange>
      </w:pPr>
      <w:ins w:id="56" w:author="Lttd" w:date="2024-03-11T17:13:00Z">
        <w:r>
          <w:rPr>
            <w:rFonts w:ascii="Arial" w:hAnsi="Arial" w:cs="Arial"/>
            <w:sz w:val="24"/>
            <w:szCs w:val="24"/>
          </w:rPr>
          <w:t xml:space="preserve">WE </w:t>
        </w:r>
      </w:ins>
      <w:ins w:id="57" w:author="Lttd" w:date="2024-03-11T17:14:00Z">
        <w:r>
          <w:rPr>
            <w:rFonts w:ascii="Arial" w:hAnsi="Arial" w:cs="Arial"/>
            <w:sz w:val="24"/>
            <w:szCs w:val="24"/>
          </w:rPr>
          <w:t xml:space="preserve">DO NEED A LOT OF </w:t>
        </w:r>
        <w:proofErr w:type="gramStart"/>
        <w:r>
          <w:rPr>
            <w:rFonts w:ascii="Arial" w:hAnsi="Arial" w:cs="Arial"/>
            <w:sz w:val="24"/>
            <w:szCs w:val="24"/>
          </w:rPr>
          <w:t>ATTRIBUTE</w:t>
        </w:r>
        <w:proofErr w:type="gramEnd"/>
        <w:r>
          <w:rPr>
            <w:rFonts w:ascii="Arial" w:hAnsi="Arial" w:cs="Arial"/>
            <w:sz w:val="24"/>
            <w:szCs w:val="24"/>
          </w:rPr>
          <w:t xml:space="preserve"> BASED ON THE DEMO ABOVE!</w:t>
        </w:r>
      </w:ins>
    </w:p>
    <w:p w14:paraId="3DB0D1C9" w14:textId="77777777" w:rsidR="003F7FE3" w:rsidRPr="00282E1D" w:rsidRDefault="003F7FE3" w:rsidP="00282E1D">
      <w:pPr>
        <w:rPr>
          <w:rFonts w:ascii="Arial" w:hAnsi="Arial" w:cs="Arial"/>
          <w:sz w:val="24"/>
          <w:szCs w:val="24"/>
        </w:rPr>
      </w:pPr>
    </w:p>
    <w:p w14:paraId="19BAFF22" w14:textId="77777777" w:rsidR="006C6891" w:rsidRDefault="006C6891">
      <w:pPr>
        <w:rPr>
          <w:ins w:id="58" w:author="Lttd" w:date="2024-03-11T17:14:00Z"/>
          <w:rFonts w:ascii="Arial" w:hAnsi="Arial" w:cs="Arial"/>
          <w:sz w:val="24"/>
          <w:szCs w:val="24"/>
        </w:rPr>
      </w:pPr>
      <w:ins w:id="59" w:author="Lttd" w:date="2024-03-11T17:14:00Z">
        <w:r>
          <w:rPr>
            <w:rFonts w:ascii="Arial" w:hAnsi="Arial" w:cs="Arial"/>
            <w:sz w:val="24"/>
            <w:szCs w:val="24"/>
          </w:rPr>
          <w:br w:type="page"/>
        </w:r>
      </w:ins>
    </w:p>
    <w:p w14:paraId="4D0AAAA3" w14:textId="583F916E" w:rsidR="00282E1D" w:rsidRPr="00282E1D" w:rsidRDefault="00282E1D" w:rsidP="00282E1D">
      <w:pPr>
        <w:rPr>
          <w:rFonts w:ascii="Arial" w:hAnsi="Arial" w:cs="Arial"/>
          <w:sz w:val="24"/>
          <w:szCs w:val="24"/>
        </w:rPr>
      </w:pPr>
      <w:r w:rsidRPr="00282E1D">
        <w:rPr>
          <w:rFonts w:ascii="Arial" w:hAnsi="Arial" w:cs="Arial"/>
          <w:sz w:val="24"/>
          <w:szCs w:val="24"/>
        </w:rPr>
        <w:lastRenderedPageBreak/>
        <w:t>Revised Abstract:</w:t>
      </w:r>
    </w:p>
    <w:p w14:paraId="7B8AB1CC" w14:textId="77777777" w:rsidR="003F7FE3" w:rsidRDefault="00282E1D" w:rsidP="00282E1D">
      <w:pPr>
        <w:rPr>
          <w:rFonts w:ascii="Arial" w:hAnsi="Arial" w:cs="Arial"/>
          <w:sz w:val="24"/>
          <w:szCs w:val="24"/>
        </w:rPr>
      </w:pPr>
      <w:r w:rsidRPr="00282E1D">
        <w:rPr>
          <w:rFonts w:ascii="Arial" w:hAnsi="Arial" w:cs="Arial"/>
          <w:sz w:val="24"/>
          <w:szCs w:val="24"/>
        </w:rPr>
        <w:t xml:space="preserve">In the rapidly evolving landscape of computer science, this thesis aims to explore the specific challenges in Human-Computer Interaction (HCI) by integrating Artificial Intelligence (AI), automation, and data science. </w:t>
      </w:r>
    </w:p>
    <w:p w14:paraId="635926C2" w14:textId="77777777" w:rsidR="003F7FE3" w:rsidRDefault="00282E1D" w:rsidP="00282E1D">
      <w:pPr>
        <w:rPr>
          <w:rFonts w:ascii="Arial" w:hAnsi="Arial" w:cs="Arial"/>
          <w:sz w:val="24"/>
          <w:szCs w:val="24"/>
        </w:rPr>
      </w:pPr>
      <w:r w:rsidRPr="00282E1D">
        <w:rPr>
          <w:rFonts w:ascii="Arial" w:hAnsi="Arial" w:cs="Arial"/>
          <w:sz w:val="24"/>
          <w:szCs w:val="24"/>
        </w:rPr>
        <w:t xml:space="preserve">The primary objective is to enhance both user experience and system efficiency through the application of intelligent automation and data-driven methodologies. </w:t>
      </w:r>
    </w:p>
    <w:p w14:paraId="2D411F29" w14:textId="12D3D32D" w:rsidR="00282E1D" w:rsidRPr="00282E1D" w:rsidRDefault="00282E1D" w:rsidP="00282E1D">
      <w:pPr>
        <w:rPr>
          <w:rFonts w:ascii="Arial" w:hAnsi="Arial" w:cs="Arial"/>
          <w:sz w:val="24"/>
          <w:szCs w:val="24"/>
        </w:rPr>
      </w:pPr>
      <w:r w:rsidRPr="00282E1D">
        <w:rPr>
          <w:rFonts w:ascii="Arial" w:hAnsi="Arial" w:cs="Arial"/>
          <w:sz w:val="24"/>
          <w:szCs w:val="24"/>
        </w:rPr>
        <w:t>The research will address key problems, including seamless interaction between humans and intelligent systems, optimization of user interfaces based on data analytics, and the ethical and responsible use of AI technologies.</w:t>
      </w:r>
    </w:p>
    <w:p w14:paraId="3655299C" w14:textId="77777777" w:rsidR="00282E1D" w:rsidRPr="00282E1D" w:rsidRDefault="00282E1D" w:rsidP="00282E1D">
      <w:pPr>
        <w:rPr>
          <w:rFonts w:ascii="Arial" w:hAnsi="Arial" w:cs="Arial"/>
          <w:sz w:val="24"/>
          <w:szCs w:val="24"/>
        </w:rPr>
      </w:pPr>
    </w:p>
    <w:p w14:paraId="7C2A049C" w14:textId="77777777" w:rsidR="00282E1D" w:rsidRPr="00282E1D" w:rsidRDefault="00282E1D" w:rsidP="00282E1D">
      <w:pPr>
        <w:rPr>
          <w:rFonts w:ascii="Arial" w:hAnsi="Arial" w:cs="Arial"/>
          <w:sz w:val="24"/>
          <w:szCs w:val="24"/>
        </w:rPr>
      </w:pPr>
      <w:r w:rsidRPr="00282E1D">
        <w:rPr>
          <w:rFonts w:ascii="Arial" w:hAnsi="Arial" w:cs="Arial"/>
          <w:sz w:val="24"/>
          <w:szCs w:val="24"/>
        </w:rPr>
        <w:t>Revised Goals:</w:t>
      </w:r>
    </w:p>
    <w:p w14:paraId="72FFC4B0" w14:textId="77777777" w:rsidR="00282E1D" w:rsidRPr="00282E1D" w:rsidRDefault="00282E1D" w:rsidP="00282E1D">
      <w:pPr>
        <w:rPr>
          <w:rFonts w:ascii="Arial" w:hAnsi="Arial" w:cs="Arial"/>
          <w:sz w:val="24"/>
          <w:szCs w:val="24"/>
        </w:rPr>
      </w:pPr>
    </w:p>
    <w:p w14:paraId="5929830E" w14:textId="77777777" w:rsidR="00282E1D" w:rsidRPr="00282E1D" w:rsidRDefault="00282E1D" w:rsidP="00282E1D">
      <w:pPr>
        <w:rPr>
          <w:rFonts w:ascii="Arial" w:hAnsi="Arial" w:cs="Arial"/>
          <w:sz w:val="24"/>
          <w:szCs w:val="24"/>
        </w:rPr>
      </w:pPr>
      <w:r w:rsidRPr="00282E1D">
        <w:rPr>
          <w:rFonts w:ascii="Arial" w:hAnsi="Arial" w:cs="Arial"/>
          <w:sz w:val="24"/>
          <w:szCs w:val="24"/>
        </w:rPr>
        <w:t>Investigate specific challenges in HCI related to the integration of AI, automation, and data science.</w:t>
      </w:r>
    </w:p>
    <w:p w14:paraId="28959850" w14:textId="77777777" w:rsidR="00282E1D" w:rsidRPr="00282E1D" w:rsidRDefault="00282E1D" w:rsidP="00282E1D">
      <w:pPr>
        <w:rPr>
          <w:rFonts w:ascii="Arial" w:hAnsi="Arial" w:cs="Arial"/>
          <w:sz w:val="24"/>
          <w:szCs w:val="24"/>
        </w:rPr>
      </w:pPr>
      <w:r w:rsidRPr="00282E1D">
        <w:rPr>
          <w:rFonts w:ascii="Arial" w:hAnsi="Arial" w:cs="Arial"/>
          <w:sz w:val="24"/>
          <w:szCs w:val="24"/>
        </w:rPr>
        <w:t>Develop precise algorithms for intelligent automation to streamline user interactions and improve overall system performance.</w:t>
      </w:r>
    </w:p>
    <w:p w14:paraId="0E0101F1" w14:textId="77777777" w:rsidR="00282E1D" w:rsidRPr="00282E1D" w:rsidRDefault="00282E1D" w:rsidP="00282E1D">
      <w:pPr>
        <w:rPr>
          <w:rFonts w:ascii="Arial" w:hAnsi="Arial" w:cs="Arial"/>
          <w:sz w:val="24"/>
          <w:szCs w:val="24"/>
        </w:rPr>
      </w:pPr>
      <w:r w:rsidRPr="00282E1D">
        <w:rPr>
          <w:rFonts w:ascii="Arial" w:hAnsi="Arial" w:cs="Arial"/>
          <w:sz w:val="24"/>
          <w:szCs w:val="24"/>
        </w:rPr>
        <w:t>Revised Tasks:</w:t>
      </w:r>
    </w:p>
    <w:p w14:paraId="57B43BF6" w14:textId="77777777" w:rsidR="00282E1D" w:rsidRPr="00282E1D" w:rsidRDefault="00282E1D" w:rsidP="00282E1D">
      <w:pPr>
        <w:rPr>
          <w:rFonts w:ascii="Arial" w:hAnsi="Arial" w:cs="Arial"/>
          <w:sz w:val="24"/>
          <w:szCs w:val="24"/>
        </w:rPr>
      </w:pPr>
    </w:p>
    <w:p w14:paraId="386D3C29" w14:textId="77777777" w:rsidR="00282E1D" w:rsidRPr="00282E1D" w:rsidRDefault="00282E1D" w:rsidP="00282E1D">
      <w:pPr>
        <w:rPr>
          <w:rFonts w:ascii="Arial" w:hAnsi="Arial" w:cs="Arial"/>
          <w:sz w:val="24"/>
          <w:szCs w:val="24"/>
        </w:rPr>
      </w:pPr>
      <w:r w:rsidRPr="00282E1D">
        <w:rPr>
          <w:rFonts w:ascii="Arial" w:hAnsi="Arial" w:cs="Arial"/>
          <w:sz w:val="24"/>
          <w:szCs w:val="24"/>
        </w:rPr>
        <w:t>Conduct a literature review to identify and highlight specific research gaps and challenges in HCI, AI, automation, and data science.</w:t>
      </w:r>
    </w:p>
    <w:p w14:paraId="51A9CB08" w14:textId="77777777" w:rsidR="00282E1D" w:rsidRPr="00282E1D" w:rsidRDefault="00282E1D" w:rsidP="00282E1D">
      <w:pPr>
        <w:rPr>
          <w:rFonts w:ascii="Arial" w:hAnsi="Arial" w:cs="Arial"/>
          <w:sz w:val="24"/>
          <w:szCs w:val="24"/>
        </w:rPr>
      </w:pPr>
      <w:r w:rsidRPr="00282E1D">
        <w:rPr>
          <w:rFonts w:ascii="Arial" w:hAnsi="Arial" w:cs="Arial"/>
          <w:sz w:val="24"/>
          <w:szCs w:val="24"/>
        </w:rPr>
        <w:t xml:space="preserve">Develop algorithms for intelligent automation, </w:t>
      </w:r>
      <w:proofErr w:type="gramStart"/>
      <w:r w:rsidRPr="00282E1D">
        <w:rPr>
          <w:rFonts w:ascii="Arial" w:hAnsi="Arial" w:cs="Arial"/>
          <w:sz w:val="24"/>
          <w:szCs w:val="24"/>
        </w:rPr>
        <w:t>taking into account</w:t>
      </w:r>
      <w:proofErr w:type="gramEnd"/>
      <w:r w:rsidRPr="00282E1D">
        <w:rPr>
          <w:rFonts w:ascii="Arial" w:hAnsi="Arial" w:cs="Arial"/>
          <w:sz w:val="24"/>
          <w:szCs w:val="24"/>
        </w:rPr>
        <w:t xml:space="preserve"> factors such as user context, preferences, and system requirements.</w:t>
      </w:r>
    </w:p>
    <w:p w14:paraId="79DEDF73" w14:textId="77777777" w:rsidR="00282E1D" w:rsidRPr="00282E1D" w:rsidRDefault="00282E1D" w:rsidP="00282E1D">
      <w:pPr>
        <w:rPr>
          <w:rFonts w:ascii="Arial" w:hAnsi="Arial" w:cs="Arial"/>
          <w:sz w:val="24"/>
          <w:szCs w:val="24"/>
        </w:rPr>
      </w:pPr>
      <w:r w:rsidRPr="00282E1D">
        <w:rPr>
          <w:rFonts w:ascii="Arial" w:hAnsi="Arial" w:cs="Arial"/>
          <w:sz w:val="24"/>
          <w:szCs w:val="24"/>
        </w:rPr>
        <w:t>Data Science Techniques:</w:t>
      </w:r>
    </w:p>
    <w:p w14:paraId="762F2E0B" w14:textId="77777777" w:rsidR="00282E1D" w:rsidRPr="00282E1D" w:rsidRDefault="00282E1D" w:rsidP="00282E1D">
      <w:pPr>
        <w:rPr>
          <w:rFonts w:ascii="Arial" w:hAnsi="Arial" w:cs="Arial"/>
          <w:sz w:val="24"/>
          <w:szCs w:val="24"/>
        </w:rPr>
      </w:pPr>
      <w:r w:rsidRPr="00282E1D">
        <w:rPr>
          <w:rFonts w:ascii="Arial" w:hAnsi="Arial" w:cs="Arial"/>
          <w:sz w:val="24"/>
          <w:szCs w:val="24"/>
        </w:rPr>
        <w:t>Specify whether real user behavior data is available and, if so, provide details on the source and nature of the data. If not, outline plans for obtaining and analyzing relevant data.</w:t>
      </w:r>
    </w:p>
    <w:p w14:paraId="0B065229" w14:textId="77777777" w:rsidR="00282E1D" w:rsidRPr="00282E1D" w:rsidRDefault="00282E1D" w:rsidP="00282E1D">
      <w:pPr>
        <w:rPr>
          <w:rFonts w:ascii="Arial" w:hAnsi="Arial" w:cs="Arial"/>
          <w:sz w:val="24"/>
          <w:szCs w:val="24"/>
        </w:rPr>
      </w:pPr>
    </w:p>
    <w:p w14:paraId="0C8AB39B" w14:textId="77777777" w:rsidR="00282E1D" w:rsidRPr="00282E1D" w:rsidRDefault="00282E1D" w:rsidP="00282E1D">
      <w:pPr>
        <w:rPr>
          <w:rFonts w:ascii="Arial" w:hAnsi="Arial" w:cs="Arial"/>
          <w:sz w:val="24"/>
          <w:szCs w:val="24"/>
        </w:rPr>
      </w:pPr>
      <w:r w:rsidRPr="00282E1D">
        <w:rPr>
          <w:rFonts w:ascii="Arial" w:hAnsi="Arial" w:cs="Arial"/>
          <w:sz w:val="24"/>
          <w:szCs w:val="24"/>
        </w:rPr>
        <w:t>Targeted Groups and Benefits:</w:t>
      </w:r>
    </w:p>
    <w:p w14:paraId="40190A70" w14:textId="77777777" w:rsidR="00282E1D" w:rsidRPr="00282E1D" w:rsidRDefault="00282E1D" w:rsidP="00282E1D">
      <w:pPr>
        <w:rPr>
          <w:rFonts w:ascii="Arial" w:hAnsi="Arial" w:cs="Arial"/>
          <w:sz w:val="24"/>
          <w:szCs w:val="24"/>
        </w:rPr>
      </w:pPr>
      <w:r w:rsidRPr="00282E1D">
        <w:rPr>
          <w:rFonts w:ascii="Arial" w:hAnsi="Arial" w:cs="Arial"/>
          <w:sz w:val="24"/>
          <w:szCs w:val="24"/>
        </w:rPr>
        <w:t>Clearly outline how the research findings will specifically benefit HCI practitioners, AI developers, data scientists, and users in practical scenarios.</w:t>
      </w:r>
    </w:p>
    <w:p w14:paraId="1BB24F52" w14:textId="77777777" w:rsidR="00282E1D" w:rsidRPr="00282E1D" w:rsidRDefault="00282E1D" w:rsidP="00282E1D">
      <w:pPr>
        <w:rPr>
          <w:rFonts w:ascii="Arial" w:hAnsi="Arial" w:cs="Arial"/>
          <w:sz w:val="24"/>
          <w:szCs w:val="24"/>
        </w:rPr>
      </w:pPr>
    </w:p>
    <w:p w14:paraId="15DD8F55" w14:textId="77777777" w:rsidR="003F7FE3" w:rsidRDefault="003F7FE3">
      <w:pPr>
        <w:rPr>
          <w:rFonts w:ascii="Arial" w:hAnsi="Arial" w:cs="Arial"/>
          <w:sz w:val="24"/>
          <w:szCs w:val="24"/>
        </w:rPr>
      </w:pPr>
      <w:r>
        <w:rPr>
          <w:rFonts w:ascii="Arial" w:hAnsi="Arial" w:cs="Arial"/>
          <w:sz w:val="24"/>
          <w:szCs w:val="24"/>
        </w:rPr>
        <w:br w:type="page"/>
      </w:r>
    </w:p>
    <w:p w14:paraId="771F291E" w14:textId="25AB03D6" w:rsidR="003F7FE3" w:rsidRDefault="003F7FE3" w:rsidP="00282E1D">
      <w:pPr>
        <w:rPr>
          <w:ins w:id="60" w:author="Lttd" w:date="2024-03-11T16:58:00Z"/>
          <w:rFonts w:ascii="Arial" w:hAnsi="Arial" w:cs="Arial"/>
          <w:sz w:val="24"/>
          <w:szCs w:val="24"/>
        </w:rPr>
      </w:pPr>
      <w:ins w:id="61" w:author="Lttd" w:date="2024-03-11T17:01:00Z">
        <w:r>
          <w:rPr>
            <w:rFonts w:ascii="Arial" w:hAnsi="Arial" w:cs="Arial"/>
            <w:sz w:val="24"/>
            <w:szCs w:val="24"/>
          </w:rPr>
          <w:lastRenderedPageBreak/>
          <w:t xml:space="preserve">Annex: </w:t>
        </w:r>
      </w:ins>
      <w:ins w:id="62" w:author="Lttd" w:date="2024-03-11T16:57:00Z">
        <w:r>
          <w:rPr>
            <w:rFonts w:ascii="Arial" w:hAnsi="Arial" w:cs="Arial"/>
            <w:sz w:val="24"/>
            <w:szCs w:val="24"/>
          </w:rPr>
          <w:t xml:space="preserve">First game – first </w:t>
        </w:r>
      </w:ins>
      <w:ins w:id="63" w:author="Lttd" w:date="2024-03-11T16:58:00Z">
        <w:r>
          <w:rPr>
            <w:rFonts w:ascii="Arial" w:hAnsi="Arial" w:cs="Arial"/>
            <w:sz w:val="24"/>
            <w:szCs w:val="24"/>
          </w:rPr>
          <w:t>log</w:t>
        </w:r>
      </w:ins>
      <w:ins w:id="64" w:author="Lttd" w:date="2024-03-11T17:01:00Z">
        <w:r>
          <w:rPr>
            <w:rFonts w:ascii="Arial" w:hAnsi="Arial" w:cs="Arial"/>
            <w:sz w:val="24"/>
            <w:szCs w:val="24"/>
          </w:rPr>
          <w:t>-data</w:t>
        </w:r>
      </w:ins>
    </w:p>
    <w:tbl>
      <w:tblPr>
        <w:tblW w:w="9406" w:type="dxa"/>
        <w:tblLook w:val="04A0" w:firstRow="1" w:lastRow="0" w:firstColumn="1" w:lastColumn="0" w:noHBand="0" w:noVBand="1"/>
      </w:tblPr>
      <w:tblGrid>
        <w:gridCol w:w="1800"/>
        <w:gridCol w:w="1378"/>
        <w:gridCol w:w="1799"/>
        <w:gridCol w:w="1053"/>
        <w:gridCol w:w="1053"/>
        <w:gridCol w:w="873"/>
        <w:gridCol w:w="866"/>
        <w:gridCol w:w="955"/>
        <w:gridCol w:w="896"/>
      </w:tblGrid>
      <w:tr w:rsidR="003F7FE3" w:rsidRPr="003F7FE3" w14:paraId="68777591" w14:textId="77777777" w:rsidTr="003F7FE3">
        <w:trPr>
          <w:trHeight w:val="288"/>
          <w:ins w:id="65" w:author="Lttd" w:date="2024-03-11T16:58:00Z"/>
        </w:trPr>
        <w:tc>
          <w:tcPr>
            <w:tcW w:w="1800" w:type="dxa"/>
            <w:tcBorders>
              <w:top w:val="nil"/>
              <w:left w:val="nil"/>
              <w:bottom w:val="nil"/>
              <w:right w:val="nil"/>
            </w:tcBorders>
            <w:shd w:val="clear" w:color="auto" w:fill="auto"/>
            <w:noWrap/>
            <w:vAlign w:val="bottom"/>
            <w:hideMark/>
          </w:tcPr>
          <w:p w14:paraId="7638F410" w14:textId="77777777" w:rsidR="003F7FE3" w:rsidRPr="003F7FE3" w:rsidRDefault="003F7FE3" w:rsidP="003F7FE3">
            <w:pPr>
              <w:spacing w:after="0" w:line="240" w:lineRule="auto"/>
              <w:rPr>
                <w:ins w:id="66" w:author="Lttd" w:date="2024-03-11T16:58:00Z"/>
                <w:rFonts w:ascii="Calibri" w:eastAsia="Times New Roman" w:hAnsi="Calibri" w:cs="Calibri"/>
                <w:color w:val="000000"/>
                <w:kern w:val="0"/>
                <w:lang w:val="en-GB" w:eastAsia="en-GB"/>
                <w14:ligatures w14:val="none"/>
              </w:rPr>
            </w:pPr>
            <w:ins w:id="67" w:author="Lttd" w:date="2024-03-11T16:58:00Z">
              <w:r w:rsidRPr="003F7FE3">
                <w:rPr>
                  <w:rFonts w:ascii="Calibri" w:eastAsia="Times New Roman" w:hAnsi="Calibri" w:cs="Calibri"/>
                  <w:color w:val="000000"/>
                  <w:kern w:val="0"/>
                  <w:lang w:val="en-GB" w:eastAsia="en-GB"/>
                  <w14:ligatures w14:val="none"/>
                </w:rPr>
                <w:t>element</w:t>
              </w:r>
            </w:ins>
          </w:p>
        </w:tc>
        <w:tc>
          <w:tcPr>
            <w:tcW w:w="995" w:type="dxa"/>
            <w:tcBorders>
              <w:top w:val="nil"/>
              <w:left w:val="nil"/>
              <w:bottom w:val="nil"/>
              <w:right w:val="nil"/>
            </w:tcBorders>
            <w:shd w:val="clear" w:color="auto" w:fill="auto"/>
            <w:noWrap/>
            <w:vAlign w:val="bottom"/>
            <w:hideMark/>
          </w:tcPr>
          <w:p w14:paraId="01F7FF74" w14:textId="77777777" w:rsidR="003F7FE3" w:rsidRPr="003F7FE3" w:rsidRDefault="003F7FE3" w:rsidP="003F7FE3">
            <w:pPr>
              <w:spacing w:after="0" w:line="240" w:lineRule="auto"/>
              <w:rPr>
                <w:ins w:id="68" w:author="Lttd" w:date="2024-03-11T16:58:00Z"/>
                <w:rFonts w:ascii="Calibri" w:eastAsia="Times New Roman" w:hAnsi="Calibri" w:cs="Calibri"/>
                <w:color w:val="000000"/>
                <w:kern w:val="0"/>
                <w:lang w:val="en-GB" w:eastAsia="en-GB"/>
                <w14:ligatures w14:val="none"/>
              </w:rPr>
            </w:pPr>
            <w:proofErr w:type="spellStart"/>
            <w:ins w:id="69" w:author="Lttd" w:date="2024-03-11T16:58:00Z">
              <w:r w:rsidRPr="003F7FE3">
                <w:rPr>
                  <w:rFonts w:ascii="Calibri" w:eastAsia="Times New Roman" w:hAnsi="Calibri" w:cs="Calibri"/>
                  <w:color w:val="000000"/>
                  <w:kern w:val="0"/>
                  <w:lang w:val="en-GB" w:eastAsia="en-GB"/>
                  <w14:ligatures w14:val="none"/>
                </w:rPr>
                <w:t>sourceX</w:t>
              </w:r>
              <w:proofErr w:type="spellEnd"/>
            </w:ins>
          </w:p>
        </w:tc>
        <w:tc>
          <w:tcPr>
            <w:tcW w:w="1799" w:type="dxa"/>
            <w:tcBorders>
              <w:top w:val="nil"/>
              <w:left w:val="nil"/>
              <w:bottom w:val="nil"/>
              <w:right w:val="nil"/>
            </w:tcBorders>
            <w:shd w:val="clear" w:color="auto" w:fill="auto"/>
            <w:noWrap/>
            <w:vAlign w:val="bottom"/>
            <w:hideMark/>
          </w:tcPr>
          <w:p w14:paraId="220FBF83" w14:textId="77777777" w:rsidR="003F7FE3" w:rsidRPr="003F7FE3" w:rsidRDefault="003F7FE3" w:rsidP="003F7FE3">
            <w:pPr>
              <w:spacing w:after="0" w:line="240" w:lineRule="auto"/>
              <w:rPr>
                <w:ins w:id="70" w:author="Lttd" w:date="2024-03-11T16:58:00Z"/>
                <w:rFonts w:ascii="Calibri" w:eastAsia="Times New Roman" w:hAnsi="Calibri" w:cs="Calibri"/>
                <w:color w:val="000000"/>
                <w:kern w:val="0"/>
                <w:lang w:val="en-GB" w:eastAsia="en-GB"/>
                <w14:ligatures w14:val="none"/>
              </w:rPr>
            </w:pPr>
            <w:proofErr w:type="spellStart"/>
            <w:ins w:id="71" w:author="Lttd" w:date="2024-03-11T16:58:00Z">
              <w:r w:rsidRPr="003F7FE3">
                <w:rPr>
                  <w:rFonts w:ascii="Calibri" w:eastAsia="Times New Roman" w:hAnsi="Calibri" w:cs="Calibri"/>
                  <w:color w:val="000000"/>
                  <w:kern w:val="0"/>
                  <w:lang w:val="en-GB" w:eastAsia="en-GB"/>
                  <w14:ligatures w14:val="none"/>
                </w:rPr>
                <w:t>sourceY</w:t>
              </w:r>
              <w:proofErr w:type="spellEnd"/>
            </w:ins>
          </w:p>
        </w:tc>
        <w:tc>
          <w:tcPr>
            <w:tcW w:w="802" w:type="dxa"/>
            <w:tcBorders>
              <w:top w:val="nil"/>
              <w:left w:val="nil"/>
              <w:bottom w:val="nil"/>
              <w:right w:val="nil"/>
            </w:tcBorders>
            <w:shd w:val="clear" w:color="auto" w:fill="auto"/>
            <w:noWrap/>
            <w:vAlign w:val="bottom"/>
            <w:hideMark/>
          </w:tcPr>
          <w:p w14:paraId="5132CB2D" w14:textId="77777777" w:rsidR="003F7FE3" w:rsidRPr="003F7FE3" w:rsidRDefault="003F7FE3" w:rsidP="003F7FE3">
            <w:pPr>
              <w:spacing w:after="0" w:line="240" w:lineRule="auto"/>
              <w:rPr>
                <w:ins w:id="72" w:author="Lttd" w:date="2024-03-11T16:58:00Z"/>
                <w:rFonts w:ascii="Calibri" w:eastAsia="Times New Roman" w:hAnsi="Calibri" w:cs="Calibri"/>
                <w:color w:val="000000"/>
                <w:kern w:val="0"/>
                <w:lang w:val="en-GB" w:eastAsia="en-GB"/>
                <w14:ligatures w14:val="none"/>
              </w:rPr>
            </w:pPr>
            <w:proofErr w:type="spellStart"/>
            <w:ins w:id="73" w:author="Lttd" w:date="2024-03-11T16:58:00Z">
              <w:r w:rsidRPr="003F7FE3">
                <w:rPr>
                  <w:rFonts w:ascii="Calibri" w:eastAsia="Times New Roman" w:hAnsi="Calibri" w:cs="Calibri"/>
                  <w:color w:val="000000"/>
                  <w:kern w:val="0"/>
                  <w:lang w:val="en-GB" w:eastAsia="en-GB"/>
                  <w14:ligatures w14:val="none"/>
                </w:rPr>
                <w:t>sourceW</w:t>
              </w:r>
              <w:proofErr w:type="spellEnd"/>
            </w:ins>
          </w:p>
        </w:tc>
        <w:tc>
          <w:tcPr>
            <w:tcW w:w="802" w:type="dxa"/>
            <w:tcBorders>
              <w:top w:val="nil"/>
              <w:left w:val="nil"/>
              <w:bottom w:val="nil"/>
              <w:right w:val="nil"/>
            </w:tcBorders>
            <w:shd w:val="clear" w:color="auto" w:fill="auto"/>
            <w:noWrap/>
            <w:vAlign w:val="bottom"/>
            <w:hideMark/>
          </w:tcPr>
          <w:p w14:paraId="24A94BE0" w14:textId="77777777" w:rsidR="003F7FE3" w:rsidRPr="003F7FE3" w:rsidRDefault="003F7FE3" w:rsidP="003F7FE3">
            <w:pPr>
              <w:spacing w:after="0" w:line="240" w:lineRule="auto"/>
              <w:rPr>
                <w:ins w:id="74" w:author="Lttd" w:date="2024-03-11T16:58:00Z"/>
                <w:rFonts w:ascii="Calibri" w:eastAsia="Times New Roman" w:hAnsi="Calibri" w:cs="Calibri"/>
                <w:color w:val="000000"/>
                <w:kern w:val="0"/>
                <w:lang w:val="en-GB" w:eastAsia="en-GB"/>
                <w14:ligatures w14:val="none"/>
              </w:rPr>
            </w:pPr>
            <w:proofErr w:type="spellStart"/>
            <w:ins w:id="75" w:author="Lttd" w:date="2024-03-11T16:58:00Z">
              <w:r w:rsidRPr="003F7FE3">
                <w:rPr>
                  <w:rFonts w:ascii="Calibri" w:eastAsia="Times New Roman" w:hAnsi="Calibri" w:cs="Calibri"/>
                  <w:color w:val="000000"/>
                  <w:kern w:val="0"/>
                  <w:lang w:val="en-GB" w:eastAsia="en-GB"/>
                  <w14:ligatures w14:val="none"/>
                </w:rPr>
                <w:t>sourceH</w:t>
              </w:r>
              <w:proofErr w:type="spellEnd"/>
            </w:ins>
          </w:p>
        </w:tc>
        <w:tc>
          <w:tcPr>
            <w:tcW w:w="802" w:type="dxa"/>
            <w:tcBorders>
              <w:top w:val="nil"/>
              <w:left w:val="nil"/>
              <w:bottom w:val="nil"/>
              <w:right w:val="nil"/>
            </w:tcBorders>
            <w:shd w:val="clear" w:color="auto" w:fill="auto"/>
            <w:noWrap/>
            <w:vAlign w:val="bottom"/>
            <w:hideMark/>
          </w:tcPr>
          <w:p w14:paraId="0DD091A4" w14:textId="77777777" w:rsidR="003F7FE3" w:rsidRPr="003F7FE3" w:rsidRDefault="003F7FE3" w:rsidP="003F7FE3">
            <w:pPr>
              <w:spacing w:after="0" w:line="240" w:lineRule="auto"/>
              <w:rPr>
                <w:ins w:id="76" w:author="Lttd" w:date="2024-03-11T16:58:00Z"/>
                <w:rFonts w:ascii="Calibri" w:eastAsia="Times New Roman" w:hAnsi="Calibri" w:cs="Calibri"/>
                <w:color w:val="000000"/>
                <w:kern w:val="0"/>
                <w:lang w:val="en-GB" w:eastAsia="en-GB"/>
                <w14:ligatures w14:val="none"/>
              </w:rPr>
            </w:pPr>
            <w:proofErr w:type="spellStart"/>
            <w:ins w:id="77" w:author="Lttd" w:date="2024-03-11T16:58:00Z">
              <w:r w:rsidRPr="003F7FE3">
                <w:rPr>
                  <w:rFonts w:ascii="Calibri" w:eastAsia="Times New Roman" w:hAnsi="Calibri" w:cs="Calibri"/>
                  <w:color w:val="000000"/>
                  <w:kern w:val="0"/>
                  <w:lang w:val="en-GB" w:eastAsia="en-GB"/>
                  <w14:ligatures w14:val="none"/>
                </w:rPr>
                <w:t>targetX</w:t>
              </w:r>
              <w:proofErr w:type="spellEnd"/>
            </w:ins>
          </w:p>
        </w:tc>
        <w:tc>
          <w:tcPr>
            <w:tcW w:w="802" w:type="dxa"/>
            <w:tcBorders>
              <w:top w:val="nil"/>
              <w:left w:val="nil"/>
              <w:bottom w:val="nil"/>
              <w:right w:val="nil"/>
            </w:tcBorders>
            <w:shd w:val="clear" w:color="auto" w:fill="auto"/>
            <w:noWrap/>
            <w:vAlign w:val="bottom"/>
            <w:hideMark/>
          </w:tcPr>
          <w:p w14:paraId="156FFC13" w14:textId="77777777" w:rsidR="003F7FE3" w:rsidRPr="003F7FE3" w:rsidRDefault="003F7FE3" w:rsidP="003F7FE3">
            <w:pPr>
              <w:spacing w:after="0" w:line="240" w:lineRule="auto"/>
              <w:rPr>
                <w:ins w:id="78" w:author="Lttd" w:date="2024-03-11T16:58:00Z"/>
                <w:rFonts w:ascii="Calibri" w:eastAsia="Times New Roman" w:hAnsi="Calibri" w:cs="Calibri"/>
                <w:color w:val="000000"/>
                <w:kern w:val="0"/>
                <w:lang w:val="en-GB" w:eastAsia="en-GB"/>
                <w14:ligatures w14:val="none"/>
              </w:rPr>
            </w:pPr>
            <w:proofErr w:type="spellStart"/>
            <w:ins w:id="79" w:author="Lttd" w:date="2024-03-11T16:58:00Z">
              <w:r w:rsidRPr="003F7FE3">
                <w:rPr>
                  <w:rFonts w:ascii="Calibri" w:eastAsia="Times New Roman" w:hAnsi="Calibri" w:cs="Calibri"/>
                  <w:color w:val="000000"/>
                  <w:kern w:val="0"/>
                  <w:lang w:val="en-GB" w:eastAsia="en-GB"/>
                  <w14:ligatures w14:val="none"/>
                </w:rPr>
                <w:t>targetY</w:t>
              </w:r>
              <w:proofErr w:type="spellEnd"/>
            </w:ins>
          </w:p>
        </w:tc>
        <w:tc>
          <w:tcPr>
            <w:tcW w:w="802" w:type="dxa"/>
            <w:tcBorders>
              <w:top w:val="nil"/>
              <w:left w:val="nil"/>
              <w:bottom w:val="nil"/>
              <w:right w:val="nil"/>
            </w:tcBorders>
            <w:shd w:val="clear" w:color="auto" w:fill="auto"/>
            <w:noWrap/>
            <w:vAlign w:val="bottom"/>
            <w:hideMark/>
          </w:tcPr>
          <w:p w14:paraId="042620ED" w14:textId="77777777" w:rsidR="003F7FE3" w:rsidRPr="003F7FE3" w:rsidRDefault="003F7FE3" w:rsidP="003F7FE3">
            <w:pPr>
              <w:spacing w:after="0" w:line="240" w:lineRule="auto"/>
              <w:rPr>
                <w:ins w:id="80" w:author="Lttd" w:date="2024-03-11T16:58:00Z"/>
                <w:rFonts w:ascii="Calibri" w:eastAsia="Times New Roman" w:hAnsi="Calibri" w:cs="Calibri"/>
                <w:color w:val="000000"/>
                <w:kern w:val="0"/>
                <w:lang w:val="en-GB" w:eastAsia="en-GB"/>
                <w14:ligatures w14:val="none"/>
              </w:rPr>
            </w:pPr>
            <w:proofErr w:type="spellStart"/>
            <w:ins w:id="81" w:author="Lttd" w:date="2024-03-11T16:58:00Z">
              <w:r w:rsidRPr="003F7FE3">
                <w:rPr>
                  <w:rFonts w:ascii="Calibri" w:eastAsia="Times New Roman" w:hAnsi="Calibri" w:cs="Calibri"/>
                  <w:color w:val="000000"/>
                  <w:kern w:val="0"/>
                  <w:lang w:val="en-GB" w:eastAsia="en-GB"/>
                  <w14:ligatures w14:val="none"/>
                </w:rPr>
                <w:t>targetW</w:t>
              </w:r>
              <w:proofErr w:type="spellEnd"/>
            </w:ins>
          </w:p>
        </w:tc>
        <w:tc>
          <w:tcPr>
            <w:tcW w:w="802" w:type="dxa"/>
            <w:tcBorders>
              <w:top w:val="nil"/>
              <w:left w:val="nil"/>
              <w:bottom w:val="nil"/>
              <w:right w:val="nil"/>
            </w:tcBorders>
            <w:shd w:val="clear" w:color="auto" w:fill="auto"/>
            <w:noWrap/>
            <w:vAlign w:val="bottom"/>
            <w:hideMark/>
          </w:tcPr>
          <w:p w14:paraId="45C9C42B" w14:textId="77777777" w:rsidR="003F7FE3" w:rsidRPr="003F7FE3" w:rsidRDefault="003F7FE3" w:rsidP="003F7FE3">
            <w:pPr>
              <w:spacing w:after="0" w:line="240" w:lineRule="auto"/>
              <w:rPr>
                <w:ins w:id="82" w:author="Lttd" w:date="2024-03-11T16:58:00Z"/>
                <w:rFonts w:ascii="Calibri" w:eastAsia="Times New Roman" w:hAnsi="Calibri" w:cs="Calibri"/>
                <w:color w:val="000000"/>
                <w:kern w:val="0"/>
                <w:lang w:val="en-GB" w:eastAsia="en-GB"/>
                <w14:ligatures w14:val="none"/>
              </w:rPr>
            </w:pPr>
            <w:proofErr w:type="spellStart"/>
            <w:ins w:id="83" w:author="Lttd" w:date="2024-03-11T16:58:00Z">
              <w:r w:rsidRPr="003F7FE3">
                <w:rPr>
                  <w:rFonts w:ascii="Calibri" w:eastAsia="Times New Roman" w:hAnsi="Calibri" w:cs="Calibri"/>
                  <w:color w:val="000000"/>
                  <w:kern w:val="0"/>
                  <w:lang w:val="en-GB" w:eastAsia="en-GB"/>
                  <w14:ligatures w14:val="none"/>
                </w:rPr>
                <w:t>targetH</w:t>
              </w:r>
              <w:proofErr w:type="spellEnd"/>
            </w:ins>
          </w:p>
        </w:tc>
      </w:tr>
      <w:tr w:rsidR="003F7FE3" w:rsidRPr="003F7FE3" w14:paraId="7539AF92" w14:textId="77777777" w:rsidTr="003F7FE3">
        <w:trPr>
          <w:trHeight w:val="288"/>
          <w:ins w:id="84" w:author="Lttd" w:date="2024-03-11T16:58:00Z"/>
        </w:trPr>
        <w:tc>
          <w:tcPr>
            <w:tcW w:w="1800" w:type="dxa"/>
            <w:tcBorders>
              <w:top w:val="nil"/>
              <w:left w:val="nil"/>
              <w:bottom w:val="nil"/>
              <w:right w:val="nil"/>
            </w:tcBorders>
            <w:shd w:val="clear" w:color="auto" w:fill="auto"/>
            <w:noWrap/>
            <w:vAlign w:val="bottom"/>
            <w:hideMark/>
          </w:tcPr>
          <w:p w14:paraId="49E6349C" w14:textId="77777777" w:rsidR="003F7FE3" w:rsidRPr="003F7FE3" w:rsidRDefault="003F7FE3" w:rsidP="003F7FE3">
            <w:pPr>
              <w:spacing w:after="0" w:line="240" w:lineRule="auto"/>
              <w:rPr>
                <w:ins w:id="85" w:author="Lttd" w:date="2024-03-11T16:58:00Z"/>
                <w:rFonts w:ascii="Calibri" w:eastAsia="Times New Roman" w:hAnsi="Calibri" w:cs="Calibri"/>
                <w:color w:val="000000"/>
                <w:kern w:val="0"/>
                <w:lang w:val="en-GB" w:eastAsia="en-GB"/>
                <w14:ligatures w14:val="none"/>
              </w:rPr>
            </w:pPr>
            <w:ins w:id="86" w:author="Lttd" w:date="2024-03-11T16:58:00Z">
              <w:r w:rsidRPr="003F7FE3">
                <w:rPr>
                  <w:rFonts w:ascii="Calibri" w:eastAsia="Times New Roman" w:hAnsi="Calibri" w:cs="Calibri"/>
                  <w:color w:val="000000"/>
                  <w:kern w:val="0"/>
                  <w:lang w:val="en-GB" w:eastAsia="en-GB"/>
                  <w14:ligatures w14:val="none"/>
                </w:rPr>
                <w:t>COLOR_GREEN-DOT_2</w:t>
              </w:r>
            </w:ins>
          </w:p>
        </w:tc>
        <w:tc>
          <w:tcPr>
            <w:tcW w:w="995" w:type="dxa"/>
            <w:tcBorders>
              <w:top w:val="nil"/>
              <w:left w:val="nil"/>
              <w:bottom w:val="nil"/>
              <w:right w:val="nil"/>
            </w:tcBorders>
            <w:shd w:val="clear" w:color="auto" w:fill="auto"/>
            <w:noWrap/>
            <w:vAlign w:val="bottom"/>
            <w:hideMark/>
          </w:tcPr>
          <w:p w14:paraId="1F7D24F5" w14:textId="77777777" w:rsidR="003F7FE3" w:rsidRPr="003F7FE3" w:rsidRDefault="003F7FE3" w:rsidP="003F7FE3">
            <w:pPr>
              <w:spacing w:after="0" w:line="240" w:lineRule="auto"/>
              <w:jc w:val="right"/>
              <w:rPr>
                <w:ins w:id="87" w:author="Lttd" w:date="2024-03-11T16:58:00Z"/>
                <w:rFonts w:ascii="Calibri" w:eastAsia="Times New Roman" w:hAnsi="Calibri" w:cs="Calibri"/>
                <w:color w:val="000000"/>
                <w:kern w:val="0"/>
                <w:lang w:val="en-GB" w:eastAsia="en-GB"/>
                <w14:ligatures w14:val="none"/>
              </w:rPr>
            </w:pPr>
            <w:ins w:id="88" w:author="Lttd" w:date="2024-03-11T16:58:00Z">
              <w:r w:rsidRPr="003F7FE3">
                <w:rPr>
                  <w:rFonts w:ascii="Calibri" w:eastAsia="Times New Roman" w:hAnsi="Calibri" w:cs="Calibri"/>
                  <w:color w:val="000000"/>
                  <w:kern w:val="0"/>
                  <w:lang w:val="en-GB" w:eastAsia="en-GB"/>
                  <w14:ligatures w14:val="none"/>
                </w:rPr>
                <w:t>752</w:t>
              </w:r>
            </w:ins>
          </w:p>
        </w:tc>
        <w:tc>
          <w:tcPr>
            <w:tcW w:w="1799" w:type="dxa"/>
            <w:tcBorders>
              <w:top w:val="nil"/>
              <w:left w:val="nil"/>
              <w:bottom w:val="nil"/>
              <w:right w:val="nil"/>
            </w:tcBorders>
            <w:shd w:val="clear" w:color="auto" w:fill="auto"/>
            <w:noWrap/>
            <w:vAlign w:val="bottom"/>
            <w:hideMark/>
          </w:tcPr>
          <w:p w14:paraId="1EFF8E24" w14:textId="77777777" w:rsidR="003F7FE3" w:rsidRPr="003F7FE3" w:rsidRDefault="003F7FE3" w:rsidP="003F7FE3">
            <w:pPr>
              <w:spacing w:after="0" w:line="240" w:lineRule="auto"/>
              <w:jc w:val="right"/>
              <w:rPr>
                <w:ins w:id="89" w:author="Lttd" w:date="2024-03-11T16:58:00Z"/>
                <w:rFonts w:ascii="Calibri" w:eastAsia="Times New Roman" w:hAnsi="Calibri" w:cs="Calibri"/>
                <w:color w:val="000000"/>
                <w:kern w:val="0"/>
                <w:lang w:val="en-GB" w:eastAsia="en-GB"/>
                <w14:ligatures w14:val="none"/>
              </w:rPr>
            </w:pPr>
            <w:ins w:id="90" w:author="Lttd" w:date="2024-03-11T16:58:00Z">
              <w:r w:rsidRPr="003F7FE3">
                <w:rPr>
                  <w:rFonts w:ascii="Calibri" w:eastAsia="Times New Roman" w:hAnsi="Calibri" w:cs="Calibri"/>
                  <w:color w:val="000000"/>
                  <w:kern w:val="0"/>
                  <w:lang w:val="en-GB" w:eastAsia="en-GB"/>
                  <w14:ligatures w14:val="none"/>
                </w:rPr>
                <w:t>127</w:t>
              </w:r>
            </w:ins>
          </w:p>
        </w:tc>
        <w:tc>
          <w:tcPr>
            <w:tcW w:w="802" w:type="dxa"/>
            <w:tcBorders>
              <w:top w:val="nil"/>
              <w:left w:val="nil"/>
              <w:bottom w:val="nil"/>
              <w:right w:val="nil"/>
            </w:tcBorders>
            <w:shd w:val="clear" w:color="auto" w:fill="auto"/>
            <w:noWrap/>
            <w:vAlign w:val="bottom"/>
            <w:hideMark/>
          </w:tcPr>
          <w:p w14:paraId="4CFCCB53" w14:textId="77777777" w:rsidR="003F7FE3" w:rsidRPr="003F7FE3" w:rsidRDefault="003F7FE3" w:rsidP="003F7FE3">
            <w:pPr>
              <w:spacing w:after="0" w:line="240" w:lineRule="auto"/>
              <w:jc w:val="right"/>
              <w:rPr>
                <w:ins w:id="91" w:author="Lttd" w:date="2024-03-11T16:58:00Z"/>
                <w:rFonts w:ascii="Calibri" w:eastAsia="Times New Roman" w:hAnsi="Calibri" w:cs="Calibri"/>
                <w:color w:val="000000"/>
                <w:kern w:val="0"/>
                <w:lang w:val="en-GB" w:eastAsia="en-GB"/>
                <w14:ligatures w14:val="none"/>
              </w:rPr>
            </w:pPr>
            <w:ins w:id="92" w:author="Lttd" w:date="2024-03-11T16:58:00Z">
              <w:r w:rsidRPr="003F7FE3">
                <w:rPr>
                  <w:rFonts w:ascii="Calibri" w:eastAsia="Times New Roman" w:hAnsi="Calibri" w:cs="Calibri"/>
                  <w:color w:val="000000"/>
                  <w:kern w:val="0"/>
                  <w:lang w:val="en-GB" w:eastAsia="en-GB"/>
                  <w14:ligatures w14:val="none"/>
                </w:rPr>
                <w:t>122</w:t>
              </w:r>
            </w:ins>
          </w:p>
        </w:tc>
        <w:tc>
          <w:tcPr>
            <w:tcW w:w="802" w:type="dxa"/>
            <w:tcBorders>
              <w:top w:val="nil"/>
              <w:left w:val="nil"/>
              <w:bottom w:val="nil"/>
              <w:right w:val="nil"/>
            </w:tcBorders>
            <w:shd w:val="clear" w:color="auto" w:fill="auto"/>
            <w:noWrap/>
            <w:vAlign w:val="bottom"/>
            <w:hideMark/>
          </w:tcPr>
          <w:p w14:paraId="19111D99" w14:textId="77777777" w:rsidR="003F7FE3" w:rsidRPr="003F7FE3" w:rsidRDefault="003F7FE3" w:rsidP="003F7FE3">
            <w:pPr>
              <w:spacing w:after="0" w:line="240" w:lineRule="auto"/>
              <w:jc w:val="right"/>
              <w:rPr>
                <w:ins w:id="93" w:author="Lttd" w:date="2024-03-11T16:58:00Z"/>
                <w:rFonts w:ascii="Calibri" w:eastAsia="Times New Roman" w:hAnsi="Calibri" w:cs="Calibri"/>
                <w:color w:val="000000"/>
                <w:kern w:val="0"/>
                <w:lang w:val="en-GB" w:eastAsia="en-GB"/>
                <w14:ligatures w14:val="none"/>
              </w:rPr>
            </w:pPr>
            <w:ins w:id="94" w:author="Lttd" w:date="2024-03-11T16:58:00Z">
              <w:r w:rsidRPr="003F7FE3">
                <w:rPr>
                  <w:rFonts w:ascii="Calibri" w:eastAsia="Times New Roman" w:hAnsi="Calibri" w:cs="Calibri"/>
                  <w:color w:val="000000"/>
                  <w:kern w:val="0"/>
                  <w:lang w:val="en-GB" w:eastAsia="en-GB"/>
                  <w14:ligatures w14:val="none"/>
                </w:rPr>
                <w:t>122</w:t>
              </w:r>
            </w:ins>
          </w:p>
        </w:tc>
        <w:tc>
          <w:tcPr>
            <w:tcW w:w="802" w:type="dxa"/>
            <w:tcBorders>
              <w:top w:val="nil"/>
              <w:left w:val="nil"/>
              <w:bottom w:val="nil"/>
              <w:right w:val="nil"/>
            </w:tcBorders>
            <w:shd w:val="clear" w:color="auto" w:fill="auto"/>
            <w:noWrap/>
            <w:vAlign w:val="bottom"/>
            <w:hideMark/>
          </w:tcPr>
          <w:p w14:paraId="40A94662" w14:textId="77777777" w:rsidR="003F7FE3" w:rsidRPr="003F7FE3" w:rsidRDefault="003F7FE3" w:rsidP="003F7FE3">
            <w:pPr>
              <w:spacing w:after="0" w:line="240" w:lineRule="auto"/>
              <w:jc w:val="right"/>
              <w:rPr>
                <w:ins w:id="95" w:author="Lttd" w:date="2024-03-11T16:58:00Z"/>
                <w:rFonts w:ascii="Calibri" w:eastAsia="Times New Roman" w:hAnsi="Calibri" w:cs="Calibri"/>
                <w:color w:val="000000"/>
                <w:kern w:val="0"/>
                <w:lang w:val="en-GB" w:eastAsia="en-GB"/>
                <w14:ligatures w14:val="none"/>
              </w:rPr>
            </w:pPr>
            <w:ins w:id="96" w:author="Lttd" w:date="2024-03-11T16:58:00Z">
              <w:r w:rsidRPr="003F7FE3">
                <w:rPr>
                  <w:rFonts w:ascii="Calibri" w:eastAsia="Times New Roman" w:hAnsi="Calibri" w:cs="Calibri"/>
                  <w:color w:val="000000"/>
                  <w:kern w:val="0"/>
                  <w:lang w:val="en-GB" w:eastAsia="en-GB"/>
                  <w14:ligatures w14:val="none"/>
                </w:rPr>
                <w:t>377</w:t>
              </w:r>
            </w:ins>
          </w:p>
        </w:tc>
        <w:tc>
          <w:tcPr>
            <w:tcW w:w="802" w:type="dxa"/>
            <w:tcBorders>
              <w:top w:val="nil"/>
              <w:left w:val="nil"/>
              <w:bottom w:val="nil"/>
              <w:right w:val="nil"/>
            </w:tcBorders>
            <w:shd w:val="clear" w:color="auto" w:fill="auto"/>
            <w:noWrap/>
            <w:vAlign w:val="bottom"/>
            <w:hideMark/>
          </w:tcPr>
          <w:p w14:paraId="38FDE23D" w14:textId="77777777" w:rsidR="003F7FE3" w:rsidRPr="003F7FE3" w:rsidRDefault="003F7FE3" w:rsidP="003F7FE3">
            <w:pPr>
              <w:spacing w:after="0" w:line="240" w:lineRule="auto"/>
              <w:jc w:val="right"/>
              <w:rPr>
                <w:ins w:id="97" w:author="Lttd" w:date="2024-03-11T16:58:00Z"/>
                <w:rFonts w:ascii="Calibri" w:eastAsia="Times New Roman" w:hAnsi="Calibri" w:cs="Calibri"/>
                <w:color w:val="000000"/>
                <w:kern w:val="0"/>
                <w:lang w:val="en-GB" w:eastAsia="en-GB"/>
                <w14:ligatures w14:val="none"/>
              </w:rPr>
            </w:pPr>
            <w:ins w:id="98" w:author="Lttd" w:date="2024-03-11T16:58:00Z">
              <w:r w:rsidRPr="003F7FE3">
                <w:rPr>
                  <w:rFonts w:ascii="Calibri" w:eastAsia="Times New Roman" w:hAnsi="Calibri" w:cs="Calibri"/>
                  <w:color w:val="000000"/>
                  <w:kern w:val="0"/>
                  <w:lang w:val="en-GB" w:eastAsia="en-GB"/>
                  <w14:ligatures w14:val="none"/>
                </w:rPr>
                <w:t>368</w:t>
              </w:r>
            </w:ins>
          </w:p>
        </w:tc>
        <w:tc>
          <w:tcPr>
            <w:tcW w:w="802" w:type="dxa"/>
            <w:tcBorders>
              <w:top w:val="nil"/>
              <w:left w:val="nil"/>
              <w:bottom w:val="nil"/>
              <w:right w:val="nil"/>
            </w:tcBorders>
            <w:shd w:val="clear" w:color="auto" w:fill="auto"/>
            <w:noWrap/>
            <w:vAlign w:val="bottom"/>
            <w:hideMark/>
          </w:tcPr>
          <w:p w14:paraId="7EDD0051" w14:textId="77777777" w:rsidR="003F7FE3" w:rsidRPr="003F7FE3" w:rsidRDefault="003F7FE3" w:rsidP="003F7FE3">
            <w:pPr>
              <w:spacing w:after="0" w:line="240" w:lineRule="auto"/>
              <w:jc w:val="right"/>
              <w:rPr>
                <w:ins w:id="99" w:author="Lttd" w:date="2024-03-11T16:58:00Z"/>
                <w:rFonts w:ascii="Calibri" w:eastAsia="Times New Roman" w:hAnsi="Calibri" w:cs="Calibri"/>
                <w:color w:val="000000"/>
                <w:kern w:val="0"/>
                <w:lang w:val="en-GB" w:eastAsia="en-GB"/>
                <w14:ligatures w14:val="none"/>
              </w:rPr>
            </w:pPr>
            <w:ins w:id="100" w:author="Lttd" w:date="2024-03-11T16:58:00Z">
              <w:r w:rsidRPr="003F7FE3">
                <w:rPr>
                  <w:rFonts w:ascii="Calibri" w:eastAsia="Times New Roman" w:hAnsi="Calibri" w:cs="Calibri"/>
                  <w:color w:val="000000"/>
                  <w:kern w:val="0"/>
                  <w:lang w:val="en-GB" w:eastAsia="en-GB"/>
                  <w14:ligatures w14:val="none"/>
                </w:rPr>
                <w:t>136</w:t>
              </w:r>
            </w:ins>
          </w:p>
        </w:tc>
        <w:tc>
          <w:tcPr>
            <w:tcW w:w="802" w:type="dxa"/>
            <w:tcBorders>
              <w:top w:val="nil"/>
              <w:left w:val="nil"/>
              <w:bottom w:val="nil"/>
              <w:right w:val="nil"/>
            </w:tcBorders>
            <w:shd w:val="clear" w:color="auto" w:fill="auto"/>
            <w:noWrap/>
            <w:vAlign w:val="bottom"/>
            <w:hideMark/>
          </w:tcPr>
          <w:p w14:paraId="7F623289" w14:textId="77777777" w:rsidR="003F7FE3" w:rsidRPr="003F7FE3" w:rsidRDefault="003F7FE3" w:rsidP="003F7FE3">
            <w:pPr>
              <w:spacing w:after="0" w:line="240" w:lineRule="auto"/>
              <w:jc w:val="right"/>
              <w:rPr>
                <w:ins w:id="101" w:author="Lttd" w:date="2024-03-11T16:58:00Z"/>
                <w:rFonts w:ascii="Calibri" w:eastAsia="Times New Roman" w:hAnsi="Calibri" w:cs="Calibri"/>
                <w:color w:val="000000"/>
                <w:kern w:val="0"/>
                <w:lang w:val="en-GB" w:eastAsia="en-GB"/>
                <w14:ligatures w14:val="none"/>
              </w:rPr>
            </w:pPr>
            <w:ins w:id="102" w:author="Lttd" w:date="2024-03-11T16:58:00Z">
              <w:r w:rsidRPr="003F7FE3">
                <w:rPr>
                  <w:rFonts w:ascii="Calibri" w:eastAsia="Times New Roman" w:hAnsi="Calibri" w:cs="Calibri"/>
                  <w:color w:val="000000"/>
                  <w:kern w:val="0"/>
                  <w:lang w:val="en-GB" w:eastAsia="en-GB"/>
                  <w14:ligatures w14:val="none"/>
                </w:rPr>
                <w:t>136</w:t>
              </w:r>
            </w:ins>
          </w:p>
        </w:tc>
      </w:tr>
      <w:tr w:rsidR="003F7FE3" w:rsidRPr="003F7FE3" w14:paraId="392E873F" w14:textId="77777777" w:rsidTr="003F7FE3">
        <w:trPr>
          <w:trHeight w:val="288"/>
          <w:ins w:id="103" w:author="Lttd" w:date="2024-03-11T16:58:00Z"/>
        </w:trPr>
        <w:tc>
          <w:tcPr>
            <w:tcW w:w="1800" w:type="dxa"/>
            <w:tcBorders>
              <w:top w:val="nil"/>
              <w:left w:val="nil"/>
              <w:bottom w:val="nil"/>
              <w:right w:val="nil"/>
            </w:tcBorders>
            <w:shd w:val="clear" w:color="auto" w:fill="auto"/>
            <w:noWrap/>
            <w:vAlign w:val="bottom"/>
            <w:hideMark/>
          </w:tcPr>
          <w:p w14:paraId="41117358" w14:textId="77777777" w:rsidR="003F7FE3" w:rsidRPr="003F7FE3" w:rsidRDefault="003F7FE3" w:rsidP="003F7FE3">
            <w:pPr>
              <w:spacing w:after="0" w:line="240" w:lineRule="auto"/>
              <w:rPr>
                <w:ins w:id="104" w:author="Lttd" w:date="2024-03-11T16:58:00Z"/>
                <w:rFonts w:ascii="Calibri" w:eastAsia="Times New Roman" w:hAnsi="Calibri" w:cs="Calibri"/>
                <w:color w:val="000000"/>
                <w:kern w:val="0"/>
                <w:lang w:val="en-GB" w:eastAsia="en-GB"/>
                <w14:ligatures w14:val="none"/>
              </w:rPr>
            </w:pPr>
            <w:ins w:id="105" w:author="Lttd" w:date="2024-03-11T16:58:00Z">
              <w:r w:rsidRPr="003F7FE3">
                <w:rPr>
                  <w:rFonts w:ascii="Calibri" w:eastAsia="Times New Roman" w:hAnsi="Calibri" w:cs="Calibri"/>
                  <w:color w:val="000000"/>
                  <w:kern w:val="0"/>
                  <w:lang w:val="en-GB" w:eastAsia="en-GB"/>
                  <w14:ligatures w14:val="none"/>
                </w:rPr>
                <w:t>COLOR_BROWN-DOT_2</w:t>
              </w:r>
            </w:ins>
          </w:p>
        </w:tc>
        <w:tc>
          <w:tcPr>
            <w:tcW w:w="995" w:type="dxa"/>
            <w:tcBorders>
              <w:top w:val="nil"/>
              <w:left w:val="nil"/>
              <w:bottom w:val="nil"/>
              <w:right w:val="nil"/>
            </w:tcBorders>
            <w:shd w:val="clear" w:color="auto" w:fill="auto"/>
            <w:noWrap/>
            <w:vAlign w:val="bottom"/>
            <w:hideMark/>
          </w:tcPr>
          <w:p w14:paraId="5582C1D2" w14:textId="77777777" w:rsidR="003F7FE3" w:rsidRPr="003F7FE3" w:rsidRDefault="003F7FE3" w:rsidP="003F7FE3">
            <w:pPr>
              <w:spacing w:after="0" w:line="240" w:lineRule="auto"/>
              <w:jc w:val="right"/>
              <w:rPr>
                <w:ins w:id="106" w:author="Lttd" w:date="2024-03-11T16:58:00Z"/>
                <w:rFonts w:ascii="Calibri" w:eastAsia="Times New Roman" w:hAnsi="Calibri" w:cs="Calibri"/>
                <w:color w:val="000000"/>
                <w:kern w:val="0"/>
                <w:lang w:val="en-GB" w:eastAsia="en-GB"/>
                <w14:ligatures w14:val="none"/>
              </w:rPr>
            </w:pPr>
            <w:ins w:id="107" w:author="Lttd" w:date="2024-03-11T16:58:00Z">
              <w:r w:rsidRPr="003F7FE3">
                <w:rPr>
                  <w:rFonts w:ascii="Calibri" w:eastAsia="Times New Roman" w:hAnsi="Calibri" w:cs="Calibri"/>
                  <w:color w:val="000000"/>
                  <w:kern w:val="0"/>
                  <w:lang w:val="en-GB" w:eastAsia="en-GB"/>
                  <w14:ligatures w14:val="none"/>
                </w:rPr>
                <w:t>935</w:t>
              </w:r>
            </w:ins>
          </w:p>
        </w:tc>
        <w:tc>
          <w:tcPr>
            <w:tcW w:w="1799" w:type="dxa"/>
            <w:tcBorders>
              <w:top w:val="nil"/>
              <w:left w:val="nil"/>
              <w:bottom w:val="nil"/>
              <w:right w:val="nil"/>
            </w:tcBorders>
            <w:shd w:val="clear" w:color="auto" w:fill="auto"/>
            <w:noWrap/>
            <w:vAlign w:val="bottom"/>
            <w:hideMark/>
          </w:tcPr>
          <w:p w14:paraId="145280BD" w14:textId="77777777" w:rsidR="003F7FE3" w:rsidRPr="003F7FE3" w:rsidRDefault="003F7FE3" w:rsidP="003F7FE3">
            <w:pPr>
              <w:spacing w:after="0" w:line="240" w:lineRule="auto"/>
              <w:jc w:val="right"/>
              <w:rPr>
                <w:ins w:id="108" w:author="Lttd" w:date="2024-03-11T16:58:00Z"/>
                <w:rFonts w:ascii="Calibri" w:eastAsia="Times New Roman" w:hAnsi="Calibri" w:cs="Calibri"/>
                <w:color w:val="000000"/>
                <w:kern w:val="0"/>
                <w:lang w:val="en-GB" w:eastAsia="en-GB"/>
                <w14:ligatures w14:val="none"/>
              </w:rPr>
            </w:pPr>
            <w:ins w:id="109" w:author="Lttd" w:date="2024-03-11T16:58:00Z">
              <w:r w:rsidRPr="003F7FE3">
                <w:rPr>
                  <w:rFonts w:ascii="Calibri" w:eastAsia="Times New Roman" w:hAnsi="Calibri" w:cs="Calibri"/>
                  <w:color w:val="000000"/>
                  <w:kern w:val="0"/>
                  <w:lang w:val="en-GB" w:eastAsia="en-GB"/>
                  <w14:ligatures w14:val="none"/>
                </w:rPr>
                <w:t>127</w:t>
              </w:r>
            </w:ins>
          </w:p>
        </w:tc>
        <w:tc>
          <w:tcPr>
            <w:tcW w:w="802" w:type="dxa"/>
            <w:tcBorders>
              <w:top w:val="nil"/>
              <w:left w:val="nil"/>
              <w:bottom w:val="nil"/>
              <w:right w:val="nil"/>
            </w:tcBorders>
            <w:shd w:val="clear" w:color="auto" w:fill="auto"/>
            <w:noWrap/>
            <w:vAlign w:val="bottom"/>
            <w:hideMark/>
          </w:tcPr>
          <w:p w14:paraId="3C219845" w14:textId="77777777" w:rsidR="003F7FE3" w:rsidRPr="003F7FE3" w:rsidRDefault="003F7FE3" w:rsidP="003F7FE3">
            <w:pPr>
              <w:spacing w:after="0" w:line="240" w:lineRule="auto"/>
              <w:jc w:val="right"/>
              <w:rPr>
                <w:ins w:id="110" w:author="Lttd" w:date="2024-03-11T16:58:00Z"/>
                <w:rFonts w:ascii="Calibri" w:eastAsia="Times New Roman" w:hAnsi="Calibri" w:cs="Calibri"/>
                <w:color w:val="000000"/>
                <w:kern w:val="0"/>
                <w:lang w:val="en-GB" w:eastAsia="en-GB"/>
                <w14:ligatures w14:val="none"/>
              </w:rPr>
            </w:pPr>
            <w:ins w:id="111" w:author="Lttd" w:date="2024-03-11T16:58:00Z">
              <w:r w:rsidRPr="003F7FE3">
                <w:rPr>
                  <w:rFonts w:ascii="Calibri" w:eastAsia="Times New Roman" w:hAnsi="Calibri" w:cs="Calibri"/>
                  <w:color w:val="000000"/>
                  <w:kern w:val="0"/>
                  <w:lang w:val="en-GB" w:eastAsia="en-GB"/>
                  <w14:ligatures w14:val="none"/>
                </w:rPr>
                <w:t>122</w:t>
              </w:r>
            </w:ins>
          </w:p>
        </w:tc>
        <w:tc>
          <w:tcPr>
            <w:tcW w:w="802" w:type="dxa"/>
            <w:tcBorders>
              <w:top w:val="nil"/>
              <w:left w:val="nil"/>
              <w:bottom w:val="nil"/>
              <w:right w:val="nil"/>
            </w:tcBorders>
            <w:shd w:val="clear" w:color="auto" w:fill="auto"/>
            <w:noWrap/>
            <w:vAlign w:val="bottom"/>
            <w:hideMark/>
          </w:tcPr>
          <w:p w14:paraId="6FDB5F16" w14:textId="77777777" w:rsidR="003F7FE3" w:rsidRPr="003F7FE3" w:rsidRDefault="003F7FE3" w:rsidP="003F7FE3">
            <w:pPr>
              <w:spacing w:after="0" w:line="240" w:lineRule="auto"/>
              <w:jc w:val="right"/>
              <w:rPr>
                <w:ins w:id="112" w:author="Lttd" w:date="2024-03-11T16:58:00Z"/>
                <w:rFonts w:ascii="Calibri" w:eastAsia="Times New Roman" w:hAnsi="Calibri" w:cs="Calibri"/>
                <w:color w:val="000000"/>
                <w:kern w:val="0"/>
                <w:lang w:val="en-GB" w:eastAsia="en-GB"/>
                <w14:ligatures w14:val="none"/>
              </w:rPr>
            </w:pPr>
            <w:ins w:id="113" w:author="Lttd" w:date="2024-03-11T16:58:00Z">
              <w:r w:rsidRPr="003F7FE3">
                <w:rPr>
                  <w:rFonts w:ascii="Calibri" w:eastAsia="Times New Roman" w:hAnsi="Calibri" w:cs="Calibri"/>
                  <w:color w:val="000000"/>
                  <w:kern w:val="0"/>
                  <w:lang w:val="en-GB" w:eastAsia="en-GB"/>
                  <w14:ligatures w14:val="none"/>
                </w:rPr>
                <w:t>122</w:t>
              </w:r>
            </w:ins>
          </w:p>
        </w:tc>
        <w:tc>
          <w:tcPr>
            <w:tcW w:w="802" w:type="dxa"/>
            <w:tcBorders>
              <w:top w:val="nil"/>
              <w:left w:val="nil"/>
              <w:bottom w:val="nil"/>
              <w:right w:val="nil"/>
            </w:tcBorders>
            <w:shd w:val="clear" w:color="auto" w:fill="auto"/>
            <w:noWrap/>
            <w:vAlign w:val="bottom"/>
            <w:hideMark/>
          </w:tcPr>
          <w:p w14:paraId="4DDBCEE5" w14:textId="77777777" w:rsidR="003F7FE3" w:rsidRPr="003F7FE3" w:rsidRDefault="003F7FE3" w:rsidP="003F7FE3">
            <w:pPr>
              <w:spacing w:after="0" w:line="240" w:lineRule="auto"/>
              <w:jc w:val="right"/>
              <w:rPr>
                <w:ins w:id="114" w:author="Lttd" w:date="2024-03-11T16:58:00Z"/>
                <w:rFonts w:ascii="Calibri" w:eastAsia="Times New Roman" w:hAnsi="Calibri" w:cs="Calibri"/>
                <w:color w:val="000000"/>
                <w:kern w:val="0"/>
                <w:lang w:val="en-GB" w:eastAsia="en-GB"/>
                <w14:ligatures w14:val="none"/>
              </w:rPr>
            </w:pPr>
            <w:ins w:id="115" w:author="Lttd" w:date="2024-03-11T16:58:00Z">
              <w:r w:rsidRPr="003F7FE3">
                <w:rPr>
                  <w:rFonts w:ascii="Calibri" w:eastAsia="Times New Roman" w:hAnsi="Calibri" w:cs="Calibri"/>
                  <w:color w:val="000000"/>
                  <w:kern w:val="0"/>
                  <w:lang w:val="en-GB" w:eastAsia="en-GB"/>
                  <w14:ligatures w14:val="none"/>
                </w:rPr>
                <w:t>377</w:t>
              </w:r>
            </w:ins>
          </w:p>
        </w:tc>
        <w:tc>
          <w:tcPr>
            <w:tcW w:w="802" w:type="dxa"/>
            <w:tcBorders>
              <w:top w:val="nil"/>
              <w:left w:val="nil"/>
              <w:bottom w:val="nil"/>
              <w:right w:val="nil"/>
            </w:tcBorders>
            <w:shd w:val="clear" w:color="auto" w:fill="auto"/>
            <w:noWrap/>
            <w:vAlign w:val="bottom"/>
            <w:hideMark/>
          </w:tcPr>
          <w:p w14:paraId="049D036F" w14:textId="77777777" w:rsidR="003F7FE3" w:rsidRPr="003F7FE3" w:rsidRDefault="003F7FE3" w:rsidP="003F7FE3">
            <w:pPr>
              <w:spacing w:after="0" w:line="240" w:lineRule="auto"/>
              <w:jc w:val="right"/>
              <w:rPr>
                <w:ins w:id="116" w:author="Lttd" w:date="2024-03-11T16:58:00Z"/>
                <w:rFonts w:ascii="Calibri" w:eastAsia="Times New Roman" w:hAnsi="Calibri" w:cs="Calibri"/>
                <w:color w:val="000000"/>
                <w:kern w:val="0"/>
                <w:lang w:val="en-GB" w:eastAsia="en-GB"/>
                <w14:ligatures w14:val="none"/>
              </w:rPr>
            </w:pPr>
            <w:ins w:id="117" w:author="Lttd" w:date="2024-03-11T16:58:00Z">
              <w:r w:rsidRPr="003F7FE3">
                <w:rPr>
                  <w:rFonts w:ascii="Calibri" w:eastAsia="Times New Roman" w:hAnsi="Calibri" w:cs="Calibri"/>
                  <w:color w:val="000000"/>
                  <w:kern w:val="0"/>
                  <w:lang w:val="en-GB" w:eastAsia="en-GB"/>
                  <w14:ligatures w14:val="none"/>
                </w:rPr>
                <w:t>230</w:t>
              </w:r>
            </w:ins>
          </w:p>
        </w:tc>
        <w:tc>
          <w:tcPr>
            <w:tcW w:w="802" w:type="dxa"/>
            <w:tcBorders>
              <w:top w:val="nil"/>
              <w:left w:val="nil"/>
              <w:bottom w:val="nil"/>
              <w:right w:val="nil"/>
            </w:tcBorders>
            <w:shd w:val="clear" w:color="auto" w:fill="auto"/>
            <w:noWrap/>
            <w:vAlign w:val="bottom"/>
            <w:hideMark/>
          </w:tcPr>
          <w:p w14:paraId="16995D71" w14:textId="77777777" w:rsidR="003F7FE3" w:rsidRPr="003F7FE3" w:rsidRDefault="003F7FE3" w:rsidP="003F7FE3">
            <w:pPr>
              <w:spacing w:after="0" w:line="240" w:lineRule="auto"/>
              <w:jc w:val="right"/>
              <w:rPr>
                <w:ins w:id="118" w:author="Lttd" w:date="2024-03-11T16:58:00Z"/>
                <w:rFonts w:ascii="Calibri" w:eastAsia="Times New Roman" w:hAnsi="Calibri" w:cs="Calibri"/>
                <w:color w:val="000000"/>
                <w:kern w:val="0"/>
                <w:lang w:val="en-GB" w:eastAsia="en-GB"/>
                <w14:ligatures w14:val="none"/>
              </w:rPr>
            </w:pPr>
            <w:ins w:id="119" w:author="Lttd" w:date="2024-03-11T16:58:00Z">
              <w:r w:rsidRPr="003F7FE3">
                <w:rPr>
                  <w:rFonts w:ascii="Calibri" w:eastAsia="Times New Roman" w:hAnsi="Calibri" w:cs="Calibri"/>
                  <w:color w:val="000000"/>
                  <w:kern w:val="0"/>
                  <w:lang w:val="en-GB" w:eastAsia="en-GB"/>
                  <w14:ligatures w14:val="none"/>
                </w:rPr>
                <w:t>136</w:t>
              </w:r>
            </w:ins>
          </w:p>
        </w:tc>
        <w:tc>
          <w:tcPr>
            <w:tcW w:w="802" w:type="dxa"/>
            <w:tcBorders>
              <w:top w:val="nil"/>
              <w:left w:val="nil"/>
              <w:bottom w:val="nil"/>
              <w:right w:val="nil"/>
            </w:tcBorders>
            <w:shd w:val="clear" w:color="auto" w:fill="auto"/>
            <w:noWrap/>
            <w:vAlign w:val="bottom"/>
            <w:hideMark/>
          </w:tcPr>
          <w:p w14:paraId="14A280A9" w14:textId="77777777" w:rsidR="003F7FE3" w:rsidRPr="003F7FE3" w:rsidRDefault="003F7FE3" w:rsidP="003F7FE3">
            <w:pPr>
              <w:spacing w:after="0" w:line="240" w:lineRule="auto"/>
              <w:jc w:val="right"/>
              <w:rPr>
                <w:ins w:id="120" w:author="Lttd" w:date="2024-03-11T16:58:00Z"/>
                <w:rFonts w:ascii="Calibri" w:eastAsia="Times New Roman" w:hAnsi="Calibri" w:cs="Calibri"/>
                <w:color w:val="000000"/>
                <w:kern w:val="0"/>
                <w:lang w:val="en-GB" w:eastAsia="en-GB"/>
                <w14:ligatures w14:val="none"/>
              </w:rPr>
            </w:pPr>
            <w:ins w:id="121" w:author="Lttd" w:date="2024-03-11T16:58:00Z">
              <w:r w:rsidRPr="003F7FE3">
                <w:rPr>
                  <w:rFonts w:ascii="Calibri" w:eastAsia="Times New Roman" w:hAnsi="Calibri" w:cs="Calibri"/>
                  <w:color w:val="000000"/>
                  <w:kern w:val="0"/>
                  <w:lang w:val="en-GB" w:eastAsia="en-GB"/>
                  <w14:ligatures w14:val="none"/>
                </w:rPr>
                <w:t>136</w:t>
              </w:r>
            </w:ins>
          </w:p>
        </w:tc>
      </w:tr>
      <w:tr w:rsidR="003F7FE3" w:rsidRPr="003F7FE3" w14:paraId="3C270655" w14:textId="77777777" w:rsidTr="003F7FE3">
        <w:trPr>
          <w:trHeight w:val="288"/>
          <w:ins w:id="122" w:author="Lttd" w:date="2024-03-11T16:58:00Z"/>
        </w:trPr>
        <w:tc>
          <w:tcPr>
            <w:tcW w:w="1800" w:type="dxa"/>
            <w:tcBorders>
              <w:top w:val="nil"/>
              <w:left w:val="nil"/>
              <w:bottom w:val="nil"/>
              <w:right w:val="nil"/>
            </w:tcBorders>
            <w:shd w:val="clear" w:color="auto" w:fill="auto"/>
            <w:noWrap/>
            <w:vAlign w:val="bottom"/>
            <w:hideMark/>
          </w:tcPr>
          <w:p w14:paraId="49074A09" w14:textId="77777777" w:rsidR="003F7FE3" w:rsidRPr="003F7FE3" w:rsidRDefault="003F7FE3" w:rsidP="003F7FE3">
            <w:pPr>
              <w:spacing w:after="0" w:line="240" w:lineRule="auto"/>
              <w:rPr>
                <w:ins w:id="123" w:author="Lttd" w:date="2024-03-11T16:58:00Z"/>
                <w:rFonts w:ascii="Calibri" w:eastAsia="Times New Roman" w:hAnsi="Calibri" w:cs="Calibri"/>
                <w:color w:val="000000"/>
                <w:kern w:val="0"/>
                <w:lang w:val="en-GB" w:eastAsia="en-GB"/>
                <w14:ligatures w14:val="none"/>
              </w:rPr>
            </w:pPr>
            <w:ins w:id="124" w:author="Lttd" w:date="2024-03-11T16:58:00Z">
              <w:r w:rsidRPr="003F7FE3">
                <w:rPr>
                  <w:rFonts w:ascii="Calibri" w:eastAsia="Times New Roman" w:hAnsi="Calibri" w:cs="Calibri"/>
                  <w:color w:val="000000"/>
                  <w:kern w:val="0"/>
                  <w:lang w:val="en-GB" w:eastAsia="en-GB"/>
                  <w14:ligatures w14:val="none"/>
                </w:rPr>
                <w:t>COLOR_GREEN-DOT_1</w:t>
              </w:r>
            </w:ins>
          </w:p>
        </w:tc>
        <w:tc>
          <w:tcPr>
            <w:tcW w:w="995" w:type="dxa"/>
            <w:tcBorders>
              <w:top w:val="nil"/>
              <w:left w:val="nil"/>
              <w:bottom w:val="nil"/>
              <w:right w:val="nil"/>
            </w:tcBorders>
            <w:shd w:val="clear" w:color="auto" w:fill="auto"/>
            <w:noWrap/>
            <w:vAlign w:val="bottom"/>
            <w:hideMark/>
          </w:tcPr>
          <w:p w14:paraId="37B0266B" w14:textId="77777777" w:rsidR="003F7FE3" w:rsidRPr="003F7FE3" w:rsidRDefault="003F7FE3" w:rsidP="003F7FE3">
            <w:pPr>
              <w:spacing w:after="0" w:line="240" w:lineRule="auto"/>
              <w:jc w:val="right"/>
              <w:rPr>
                <w:ins w:id="125" w:author="Lttd" w:date="2024-03-11T16:58:00Z"/>
                <w:rFonts w:ascii="Calibri" w:eastAsia="Times New Roman" w:hAnsi="Calibri" w:cs="Calibri"/>
                <w:color w:val="000000"/>
                <w:kern w:val="0"/>
                <w:lang w:val="en-GB" w:eastAsia="en-GB"/>
                <w14:ligatures w14:val="none"/>
              </w:rPr>
            </w:pPr>
            <w:ins w:id="126" w:author="Lttd" w:date="2024-03-11T16:58:00Z">
              <w:r w:rsidRPr="003F7FE3">
                <w:rPr>
                  <w:rFonts w:ascii="Calibri" w:eastAsia="Times New Roman" w:hAnsi="Calibri" w:cs="Calibri"/>
                  <w:color w:val="000000"/>
                  <w:kern w:val="0"/>
                  <w:lang w:val="en-GB" w:eastAsia="en-GB"/>
                  <w14:ligatures w14:val="none"/>
                </w:rPr>
                <w:t>1118</w:t>
              </w:r>
            </w:ins>
          </w:p>
        </w:tc>
        <w:tc>
          <w:tcPr>
            <w:tcW w:w="1799" w:type="dxa"/>
            <w:tcBorders>
              <w:top w:val="nil"/>
              <w:left w:val="nil"/>
              <w:bottom w:val="nil"/>
              <w:right w:val="nil"/>
            </w:tcBorders>
            <w:shd w:val="clear" w:color="auto" w:fill="auto"/>
            <w:noWrap/>
            <w:vAlign w:val="bottom"/>
            <w:hideMark/>
          </w:tcPr>
          <w:p w14:paraId="7BBEA6F7" w14:textId="77777777" w:rsidR="003F7FE3" w:rsidRPr="003F7FE3" w:rsidRDefault="003F7FE3" w:rsidP="003F7FE3">
            <w:pPr>
              <w:spacing w:after="0" w:line="240" w:lineRule="auto"/>
              <w:jc w:val="right"/>
              <w:rPr>
                <w:ins w:id="127" w:author="Lttd" w:date="2024-03-11T16:58:00Z"/>
                <w:rFonts w:ascii="Calibri" w:eastAsia="Times New Roman" w:hAnsi="Calibri" w:cs="Calibri"/>
                <w:color w:val="000000"/>
                <w:kern w:val="0"/>
                <w:lang w:val="en-GB" w:eastAsia="en-GB"/>
                <w14:ligatures w14:val="none"/>
              </w:rPr>
            </w:pPr>
            <w:ins w:id="128" w:author="Lttd" w:date="2024-03-11T16:58:00Z">
              <w:r w:rsidRPr="003F7FE3">
                <w:rPr>
                  <w:rFonts w:ascii="Calibri" w:eastAsia="Times New Roman" w:hAnsi="Calibri" w:cs="Calibri"/>
                  <w:color w:val="000000"/>
                  <w:kern w:val="0"/>
                  <w:lang w:val="en-GB" w:eastAsia="en-GB"/>
                  <w14:ligatures w14:val="none"/>
                </w:rPr>
                <w:t>127</w:t>
              </w:r>
            </w:ins>
          </w:p>
        </w:tc>
        <w:tc>
          <w:tcPr>
            <w:tcW w:w="802" w:type="dxa"/>
            <w:tcBorders>
              <w:top w:val="nil"/>
              <w:left w:val="nil"/>
              <w:bottom w:val="nil"/>
              <w:right w:val="nil"/>
            </w:tcBorders>
            <w:shd w:val="clear" w:color="auto" w:fill="auto"/>
            <w:noWrap/>
            <w:vAlign w:val="bottom"/>
            <w:hideMark/>
          </w:tcPr>
          <w:p w14:paraId="5C18589A" w14:textId="77777777" w:rsidR="003F7FE3" w:rsidRPr="003F7FE3" w:rsidRDefault="003F7FE3" w:rsidP="003F7FE3">
            <w:pPr>
              <w:spacing w:after="0" w:line="240" w:lineRule="auto"/>
              <w:jc w:val="right"/>
              <w:rPr>
                <w:ins w:id="129" w:author="Lttd" w:date="2024-03-11T16:58:00Z"/>
                <w:rFonts w:ascii="Calibri" w:eastAsia="Times New Roman" w:hAnsi="Calibri" w:cs="Calibri"/>
                <w:color w:val="000000"/>
                <w:kern w:val="0"/>
                <w:lang w:val="en-GB" w:eastAsia="en-GB"/>
                <w14:ligatures w14:val="none"/>
              </w:rPr>
            </w:pPr>
            <w:ins w:id="130" w:author="Lttd" w:date="2024-03-11T16:58:00Z">
              <w:r w:rsidRPr="003F7FE3">
                <w:rPr>
                  <w:rFonts w:ascii="Calibri" w:eastAsia="Times New Roman" w:hAnsi="Calibri" w:cs="Calibri"/>
                  <w:color w:val="000000"/>
                  <w:kern w:val="0"/>
                  <w:lang w:val="en-GB" w:eastAsia="en-GB"/>
                  <w14:ligatures w14:val="none"/>
                </w:rPr>
                <w:t>122</w:t>
              </w:r>
            </w:ins>
          </w:p>
        </w:tc>
        <w:tc>
          <w:tcPr>
            <w:tcW w:w="802" w:type="dxa"/>
            <w:tcBorders>
              <w:top w:val="nil"/>
              <w:left w:val="nil"/>
              <w:bottom w:val="nil"/>
              <w:right w:val="nil"/>
            </w:tcBorders>
            <w:shd w:val="clear" w:color="auto" w:fill="auto"/>
            <w:noWrap/>
            <w:vAlign w:val="bottom"/>
            <w:hideMark/>
          </w:tcPr>
          <w:p w14:paraId="2D0BE3FD" w14:textId="77777777" w:rsidR="003F7FE3" w:rsidRPr="003F7FE3" w:rsidRDefault="003F7FE3" w:rsidP="003F7FE3">
            <w:pPr>
              <w:spacing w:after="0" w:line="240" w:lineRule="auto"/>
              <w:jc w:val="right"/>
              <w:rPr>
                <w:ins w:id="131" w:author="Lttd" w:date="2024-03-11T16:58:00Z"/>
                <w:rFonts w:ascii="Calibri" w:eastAsia="Times New Roman" w:hAnsi="Calibri" w:cs="Calibri"/>
                <w:color w:val="000000"/>
                <w:kern w:val="0"/>
                <w:lang w:val="en-GB" w:eastAsia="en-GB"/>
                <w14:ligatures w14:val="none"/>
              </w:rPr>
            </w:pPr>
            <w:ins w:id="132" w:author="Lttd" w:date="2024-03-11T16:58:00Z">
              <w:r w:rsidRPr="003F7FE3">
                <w:rPr>
                  <w:rFonts w:ascii="Calibri" w:eastAsia="Times New Roman" w:hAnsi="Calibri" w:cs="Calibri"/>
                  <w:color w:val="000000"/>
                  <w:kern w:val="0"/>
                  <w:lang w:val="en-GB" w:eastAsia="en-GB"/>
                  <w14:ligatures w14:val="none"/>
                </w:rPr>
                <w:t>122</w:t>
              </w:r>
            </w:ins>
          </w:p>
        </w:tc>
        <w:tc>
          <w:tcPr>
            <w:tcW w:w="802" w:type="dxa"/>
            <w:tcBorders>
              <w:top w:val="nil"/>
              <w:left w:val="nil"/>
              <w:bottom w:val="nil"/>
              <w:right w:val="nil"/>
            </w:tcBorders>
            <w:shd w:val="clear" w:color="auto" w:fill="auto"/>
            <w:noWrap/>
            <w:vAlign w:val="bottom"/>
            <w:hideMark/>
          </w:tcPr>
          <w:p w14:paraId="3C3624CC" w14:textId="77777777" w:rsidR="003F7FE3" w:rsidRPr="003F7FE3" w:rsidRDefault="003F7FE3" w:rsidP="003F7FE3">
            <w:pPr>
              <w:spacing w:after="0" w:line="240" w:lineRule="auto"/>
              <w:jc w:val="right"/>
              <w:rPr>
                <w:ins w:id="133" w:author="Lttd" w:date="2024-03-11T16:58:00Z"/>
                <w:rFonts w:ascii="Calibri" w:eastAsia="Times New Roman" w:hAnsi="Calibri" w:cs="Calibri"/>
                <w:color w:val="000000"/>
                <w:kern w:val="0"/>
                <w:lang w:val="en-GB" w:eastAsia="en-GB"/>
                <w14:ligatures w14:val="none"/>
              </w:rPr>
            </w:pPr>
            <w:ins w:id="134" w:author="Lttd" w:date="2024-03-11T16:58:00Z">
              <w:r w:rsidRPr="003F7FE3">
                <w:rPr>
                  <w:rFonts w:ascii="Calibri" w:eastAsia="Times New Roman" w:hAnsi="Calibri" w:cs="Calibri"/>
                  <w:color w:val="000000"/>
                  <w:kern w:val="0"/>
                  <w:lang w:val="en-GB" w:eastAsia="en-GB"/>
                  <w14:ligatures w14:val="none"/>
                </w:rPr>
                <w:t>239</w:t>
              </w:r>
            </w:ins>
          </w:p>
        </w:tc>
        <w:tc>
          <w:tcPr>
            <w:tcW w:w="802" w:type="dxa"/>
            <w:tcBorders>
              <w:top w:val="nil"/>
              <w:left w:val="nil"/>
              <w:bottom w:val="nil"/>
              <w:right w:val="nil"/>
            </w:tcBorders>
            <w:shd w:val="clear" w:color="auto" w:fill="auto"/>
            <w:noWrap/>
            <w:vAlign w:val="bottom"/>
            <w:hideMark/>
          </w:tcPr>
          <w:p w14:paraId="042E6F51" w14:textId="77777777" w:rsidR="003F7FE3" w:rsidRPr="003F7FE3" w:rsidRDefault="003F7FE3" w:rsidP="003F7FE3">
            <w:pPr>
              <w:spacing w:after="0" w:line="240" w:lineRule="auto"/>
              <w:jc w:val="right"/>
              <w:rPr>
                <w:ins w:id="135" w:author="Lttd" w:date="2024-03-11T16:58:00Z"/>
                <w:rFonts w:ascii="Calibri" w:eastAsia="Times New Roman" w:hAnsi="Calibri" w:cs="Calibri"/>
                <w:color w:val="000000"/>
                <w:kern w:val="0"/>
                <w:lang w:val="en-GB" w:eastAsia="en-GB"/>
                <w14:ligatures w14:val="none"/>
              </w:rPr>
            </w:pPr>
            <w:ins w:id="136" w:author="Lttd" w:date="2024-03-11T16:58:00Z">
              <w:r w:rsidRPr="003F7FE3">
                <w:rPr>
                  <w:rFonts w:ascii="Calibri" w:eastAsia="Times New Roman" w:hAnsi="Calibri" w:cs="Calibri"/>
                  <w:color w:val="000000"/>
                  <w:kern w:val="0"/>
                  <w:lang w:val="en-GB" w:eastAsia="en-GB"/>
                  <w14:ligatures w14:val="none"/>
                </w:rPr>
                <w:t>368</w:t>
              </w:r>
            </w:ins>
          </w:p>
        </w:tc>
        <w:tc>
          <w:tcPr>
            <w:tcW w:w="802" w:type="dxa"/>
            <w:tcBorders>
              <w:top w:val="nil"/>
              <w:left w:val="nil"/>
              <w:bottom w:val="nil"/>
              <w:right w:val="nil"/>
            </w:tcBorders>
            <w:shd w:val="clear" w:color="auto" w:fill="auto"/>
            <w:noWrap/>
            <w:vAlign w:val="bottom"/>
            <w:hideMark/>
          </w:tcPr>
          <w:p w14:paraId="04713BAA" w14:textId="77777777" w:rsidR="003F7FE3" w:rsidRPr="003F7FE3" w:rsidRDefault="003F7FE3" w:rsidP="003F7FE3">
            <w:pPr>
              <w:spacing w:after="0" w:line="240" w:lineRule="auto"/>
              <w:jc w:val="right"/>
              <w:rPr>
                <w:ins w:id="137" w:author="Lttd" w:date="2024-03-11T16:58:00Z"/>
                <w:rFonts w:ascii="Calibri" w:eastAsia="Times New Roman" w:hAnsi="Calibri" w:cs="Calibri"/>
                <w:color w:val="000000"/>
                <w:kern w:val="0"/>
                <w:lang w:val="en-GB" w:eastAsia="en-GB"/>
                <w14:ligatures w14:val="none"/>
              </w:rPr>
            </w:pPr>
            <w:ins w:id="138" w:author="Lttd" w:date="2024-03-11T16:58:00Z">
              <w:r w:rsidRPr="003F7FE3">
                <w:rPr>
                  <w:rFonts w:ascii="Calibri" w:eastAsia="Times New Roman" w:hAnsi="Calibri" w:cs="Calibri"/>
                  <w:color w:val="000000"/>
                  <w:kern w:val="0"/>
                  <w:lang w:val="en-GB" w:eastAsia="en-GB"/>
                  <w14:ligatures w14:val="none"/>
                </w:rPr>
                <w:t>136</w:t>
              </w:r>
            </w:ins>
          </w:p>
        </w:tc>
        <w:tc>
          <w:tcPr>
            <w:tcW w:w="802" w:type="dxa"/>
            <w:tcBorders>
              <w:top w:val="nil"/>
              <w:left w:val="nil"/>
              <w:bottom w:val="nil"/>
              <w:right w:val="nil"/>
            </w:tcBorders>
            <w:shd w:val="clear" w:color="auto" w:fill="auto"/>
            <w:noWrap/>
            <w:vAlign w:val="bottom"/>
            <w:hideMark/>
          </w:tcPr>
          <w:p w14:paraId="070A95F2" w14:textId="77777777" w:rsidR="003F7FE3" w:rsidRPr="003F7FE3" w:rsidRDefault="003F7FE3" w:rsidP="003F7FE3">
            <w:pPr>
              <w:spacing w:after="0" w:line="240" w:lineRule="auto"/>
              <w:jc w:val="right"/>
              <w:rPr>
                <w:ins w:id="139" w:author="Lttd" w:date="2024-03-11T16:58:00Z"/>
                <w:rFonts w:ascii="Calibri" w:eastAsia="Times New Roman" w:hAnsi="Calibri" w:cs="Calibri"/>
                <w:color w:val="000000"/>
                <w:kern w:val="0"/>
                <w:lang w:val="en-GB" w:eastAsia="en-GB"/>
                <w14:ligatures w14:val="none"/>
              </w:rPr>
            </w:pPr>
            <w:ins w:id="140" w:author="Lttd" w:date="2024-03-11T16:58:00Z">
              <w:r w:rsidRPr="003F7FE3">
                <w:rPr>
                  <w:rFonts w:ascii="Calibri" w:eastAsia="Times New Roman" w:hAnsi="Calibri" w:cs="Calibri"/>
                  <w:color w:val="000000"/>
                  <w:kern w:val="0"/>
                  <w:lang w:val="en-GB" w:eastAsia="en-GB"/>
                  <w14:ligatures w14:val="none"/>
                </w:rPr>
                <w:t>136</w:t>
              </w:r>
            </w:ins>
          </w:p>
        </w:tc>
      </w:tr>
      <w:tr w:rsidR="003F7FE3" w:rsidRPr="003F7FE3" w14:paraId="34DC6D5F" w14:textId="77777777" w:rsidTr="003F7FE3">
        <w:trPr>
          <w:trHeight w:val="288"/>
          <w:ins w:id="141" w:author="Lttd" w:date="2024-03-11T16:58:00Z"/>
        </w:trPr>
        <w:tc>
          <w:tcPr>
            <w:tcW w:w="1800" w:type="dxa"/>
            <w:tcBorders>
              <w:top w:val="nil"/>
              <w:left w:val="nil"/>
              <w:bottom w:val="nil"/>
              <w:right w:val="nil"/>
            </w:tcBorders>
            <w:shd w:val="clear" w:color="auto" w:fill="auto"/>
            <w:noWrap/>
            <w:vAlign w:val="bottom"/>
            <w:hideMark/>
          </w:tcPr>
          <w:p w14:paraId="402AC52B" w14:textId="77777777" w:rsidR="003F7FE3" w:rsidRPr="003F7FE3" w:rsidRDefault="003F7FE3" w:rsidP="003F7FE3">
            <w:pPr>
              <w:spacing w:after="0" w:line="240" w:lineRule="auto"/>
              <w:rPr>
                <w:ins w:id="142" w:author="Lttd" w:date="2024-03-11T16:58:00Z"/>
                <w:rFonts w:ascii="Calibri" w:eastAsia="Times New Roman" w:hAnsi="Calibri" w:cs="Calibri"/>
                <w:color w:val="000000"/>
                <w:kern w:val="0"/>
                <w:lang w:val="en-GB" w:eastAsia="en-GB"/>
                <w14:ligatures w14:val="none"/>
              </w:rPr>
            </w:pPr>
            <w:ins w:id="143" w:author="Lttd" w:date="2024-03-11T16:58:00Z">
              <w:r w:rsidRPr="003F7FE3">
                <w:rPr>
                  <w:rFonts w:ascii="Calibri" w:eastAsia="Times New Roman" w:hAnsi="Calibri" w:cs="Calibri"/>
                  <w:color w:val="000000"/>
                  <w:kern w:val="0"/>
                  <w:lang w:val="en-GB" w:eastAsia="en-GB"/>
                  <w14:ligatures w14:val="none"/>
                </w:rPr>
                <w:t>COLOR_BROWN-DOT_1</w:t>
              </w:r>
            </w:ins>
          </w:p>
        </w:tc>
        <w:tc>
          <w:tcPr>
            <w:tcW w:w="995" w:type="dxa"/>
            <w:tcBorders>
              <w:top w:val="nil"/>
              <w:left w:val="nil"/>
              <w:bottom w:val="nil"/>
              <w:right w:val="nil"/>
            </w:tcBorders>
            <w:shd w:val="clear" w:color="auto" w:fill="auto"/>
            <w:noWrap/>
            <w:vAlign w:val="bottom"/>
            <w:hideMark/>
          </w:tcPr>
          <w:p w14:paraId="43DAD7BD" w14:textId="77777777" w:rsidR="003F7FE3" w:rsidRPr="003F7FE3" w:rsidRDefault="003F7FE3" w:rsidP="003F7FE3">
            <w:pPr>
              <w:spacing w:after="0" w:line="240" w:lineRule="auto"/>
              <w:jc w:val="right"/>
              <w:rPr>
                <w:ins w:id="144" w:author="Lttd" w:date="2024-03-11T16:58:00Z"/>
                <w:rFonts w:ascii="Calibri" w:eastAsia="Times New Roman" w:hAnsi="Calibri" w:cs="Calibri"/>
                <w:color w:val="000000"/>
                <w:kern w:val="0"/>
                <w:lang w:val="en-GB" w:eastAsia="en-GB"/>
                <w14:ligatures w14:val="none"/>
              </w:rPr>
            </w:pPr>
            <w:ins w:id="145" w:author="Lttd" w:date="2024-03-11T16:58:00Z">
              <w:r w:rsidRPr="003F7FE3">
                <w:rPr>
                  <w:rFonts w:ascii="Calibri" w:eastAsia="Times New Roman" w:hAnsi="Calibri" w:cs="Calibri"/>
                  <w:color w:val="000000"/>
                  <w:kern w:val="0"/>
                  <w:lang w:val="en-GB" w:eastAsia="en-GB"/>
                  <w14:ligatures w14:val="none"/>
                </w:rPr>
                <w:t>752</w:t>
              </w:r>
            </w:ins>
          </w:p>
        </w:tc>
        <w:tc>
          <w:tcPr>
            <w:tcW w:w="1799" w:type="dxa"/>
            <w:tcBorders>
              <w:top w:val="nil"/>
              <w:left w:val="nil"/>
              <w:bottom w:val="nil"/>
              <w:right w:val="nil"/>
            </w:tcBorders>
            <w:shd w:val="clear" w:color="auto" w:fill="auto"/>
            <w:noWrap/>
            <w:vAlign w:val="bottom"/>
            <w:hideMark/>
          </w:tcPr>
          <w:p w14:paraId="3D9354B0" w14:textId="77777777" w:rsidR="003F7FE3" w:rsidRPr="003F7FE3" w:rsidRDefault="003F7FE3" w:rsidP="003F7FE3">
            <w:pPr>
              <w:spacing w:after="0" w:line="240" w:lineRule="auto"/>
              <w:jc w:val="right"/>
              <w:rPr>
                <w:ins w:id="146" w:author="Lttd" w:date="2024-03-11T16:58:00Z"/>
                <w:rFonts w:ascii="Calibri" w:eastAsia="Times New Roman" w:hAnsi="Calibri" w:cs="Calibri"/>
                <w:color w:val="000000"/>
                <w:kern w:val="0"/>
                <w:lang w:val="en-GB" w:eastAsia="en-GB"/>
                <w14:ligatures w14:val="none"/>
              </w:rPr>
            </w:pPr>
            <w:ins w:id="147" w:author="Lttd" w:date="2024-03-11T16:58:00Z">
              <w:r w:rsidRPr="003F7FE3">
                <w:rPr>
                  <w:rFonts w:ascii="Calibri" w:eastAsia="Times New Roman" w:hAnsi="Calibri" w:cs="Calibri"/>
                  <w:color w:val="000000"/>
                  <w:kern w:val="0"/>
                  <w:lang w:val="en-GB" w:eastAsia="en-GB"/>
                  <w14:ligatures w14:val="none"/>
                </w:rPr>
                <w:t>310</w:t>
              </w:r>
            </w:ins>
          </w:p>
        </w:tc>
        <w:tc>
          <w:tcPr>
            <w:tcW w:w="802" w:type="dxa"/>
            <w:tcBorders>
              <w:top w:val="nil"/>
              <w:left w:val="nil"/>
              <w:bottom w:val="nil"/>
              <w:right w:val="nil"/>
            </w:tcBorders>
            <w:shd w:val="clear" w:color="auto" w:fill="auto"/>
            <w:noWrap/>
            <w:vAlign w:val="bottom"/>
            <w:hideMark/>
          </w:tcPr>
          <w:p w14:paraId="5824B469" w14:textId="77777777" w:rsidR="003F7FE3" w:rsidRPr="003F7FE3" w:rsidRDefault="003F7FE3" w:rsidP="003F7FE3">
            <w:pPr>
              <w:spacing w:after="0" w:line="240" w:lineRule="auto"/>
              <w:jc w:val="right"/>
              <w:rPr>
                <w:ins w:id="148" w:author="Lttd" w:date="2024-03-11T16:58:00Z"/>
                <w:rFonts w:ascii="Calibri" w:eastAsia="Times New Roman" w:hAnsi="Calibri" w:cs="Calibri"/>
                <w:color w:val="000000"/>
                <w:kern w:val="0"/>
                <w:lang w:val="en-GB" w:eastAsia="en-GB"/>
                <w14:ligatures w14:val="none"/>
              </w:rPr>
            </w:pPr>
            <w:ins w:id="149" w:author="Lttd" w:date="2024-03-11T16:58:00Z">
              <w:r w:rsidRPr="003F7FE3">
                <w:rPr>
                  <w:rFonts w:ascii="Calibri" w:eastAsia="Times New Roman" w:hAnsi="Calibri" w:cs="Calibri"/>
                  <w:color w:val="000000"/>
                  <w:kern w:val="0"/>
                  <w:lang w:val="en-GB" w:eastAsia="en-GB"/>
                  <w14:ligatures w14:val="none"/>
                </w:rPr>
                <w:t>122</w:t>
              </w:r>
            </w:ins>
          </w:p>
        </w:tc>
        <w:tc>
          <w:tcPr>
            <w:tcW w:w="802" w:type="dxa"/>
            <w:tcBorders>
              <w:top w:val="nil"/>
              <w:left w:val="nil"/>
              <w:bottom w:val="nil"/>
              <w:right w:val="nil"/>
            </w:tcBorders>
            <w:shd w:val="clear" w:color="auto" w:fill="auto"/>
            <w:noWrap/>
            <w:vAlign w:val="bottom"/>
            <w:hideMark/>
          </w:tcPr>
          <w:p w14:paraId="1329FD22" w14:textId="77777777" w:rsidR="003F7FE3" w:rsidRPr="003F7FE3" w:rsidRDefault="003F7FE3" w:rsidP="003F7FE3">
            <w:pPr>
              <w:spacing w:after="0" w:line="240" w:lineRule="auto"/>
              <w:jc w:val="right"/>
              <w:rPr>
                <w:ins w:id="150" w:author="Lttd" w:date="2024-03-11T16:58:00Z"/>
                <w:rFonts w:ascii="Calibri" w:eastAsia="Times New Roman" w:hAnsi="Calibri" w:cs="Calibri"/>
                <w:color w:val="000000"/>
                <w:kern w:val="0"/>
                <w:lang w:val="en-GB" w:eastAsia="en-GB"/>
                <w14:ligatures w14:val="none"/>
              </w:rPr>
            </w:pPr>
            <w:ins w:id="151" w:author="Lttd" w:date="2024-03-11T16:58:00Z">
              <w:r w:rsidRPr="003F7FE3">
                <w:rPr>
                  <w:rFonts w:ascii="Calibri" w:eastAsia="Times New Roman" w:hAnsi="Calibri" w:cs="Calibri"/>
                  <w:color w:val="000000"/>
                  <w:kern w:val="0"/>
                  <w:lang w:val="en-GB" w:eastAsia="en-GB"/>
                  <w14:ligatures w14:val="none"/>
                </w:rPr>
                <w:t>122</w:t>
              </w:r>
            </w:ins>
          </w:p>
        </w:tc>
        <w:tc>
          <w:tcPr>
            <w:tcW w:w="802" w:type="dxa"/>
            <w:tcBorders>
              <w:top w:val="nil"/>
              <w:left w:val="nil"/>
              <w:bottom w:val="nil"/>
              <w:right w:val="nil"/>
            </w:tcBorders>
            <w:shd w:val="clear" w:color="auto" w:fill="auto"/>
            <w:noWrap/>
            <w:vAlign w:val="bottom"/>
            <w:hideMark/>
          </w:tcPr>
          <w:p w14:paraId="4CE0C4C9" w14:textId="77777777" w:rsidR="003F7FE3" w:rsidRPr="003F7FE3" w:rsidRDefault="003F7FE3" w:rsidP="003F7FE3">
            <w:pPr>
              <w:spacing w:after="0" w:line="240" w:lineRule="auto"/>
              <w:jc w:val="right"/>
              <w:rPr>
                <w:ins w:id="152" w:author="Lttd" w:date="2024-03-11T16:58:00Z"/>
                <w:rFonts w:ascii="Calibri" w:eastAsia="Times New Roman" w:hAnsi="Calibri" w:cs="Calibri"/>
                <w:color w:val="000000"/>
                <w:kern w:val="0"/>
                <w:lang w:val="en-GB" w:eastAsia="en-GB"/>
                <w14:ligatures w14:val="none"/>
              </w:rPr>
            </w:pPr>
            <w:ins w:id="153" w:author="Lttd" w:date="2024-03-11T16:58:00Z">
              <w:r w:rsidRPr="003F7FE3">
                <w:rPr>
                  <w:rFonts w:ascii="Calibri" w:eastAsia="Times New Roman" w:hAnsi="Calibri" w:cs="Calibri"/>
                  <w:color w:val="000000"/>
                  <w:kern w:val="0"/>
                  <w:lang w:val="en-GB" w:eastAsia="en-GB"/>
                  <w14:ligatures w14:val="none"/>
                </w:rPr>
                <w:t>239</w:t>
              </w:r>
            </w:ins>
          </w:p>
        </w:tc>
        <w:tc>
          <w:tcPr>
            <w:tcW w:w="802" w:type="dxa"/>
            <w:tcBorders>
              <w:top w:val="nil"/>
              <w:left w:val="nil"/>
              <w:bottom w:val="nil"/>
              <w:right w:val="nil"/>
            </w:tcBorders>
            <w:shd w:val="clear" w:color="auto" w:fill="auto"/>
            <w:noWrap/>
            <w:vAlign w:val="bottom"/>
            <w:hideMark/>
          </w:tcPr>
          <w:p w14:paraId="65EA3F24" w14:textId="77777777" w:rsidR="003F7FE3" w:rsidRPr="003F7FE3" w:rsidRDefault="003F7FE3" w:rsidP="003F7FE3">
            <w:pPr>
              <w:spacing w:after="0" w:line="240" w:lineRule="auto"/>
              <w:jc w:val="right"/>
              <w:rPr>
                <w:ins w:id="154" w:author="Lttd" w:date="2024-03-11T16:58:00Z"/>
                <w:rFonts w:ascii="Calibri" w:eastAsia="Times New Roman" w:hAnsi="Calibri" w:cs="Calibri"/>
                <w:color w:val="000000"/>
                <w:kern w:val="0"/>
                <w:lang w:val="en-GB" w:eastAsia="en-GB"/>
                <w14:ligatures w14:val="none"/>
              </w:rPr>
            </w:pPr>
            <w:ins w:id="155" w:author="Lttd" w:date="2024-03-11T16:58:00Z">
              <w:r w:rsidRPr="003F7FE3">
                <w:rPr>
                  <w:rFonts w:ascii="Calibri" w:eastAsia="Times New Roman" w:hAnsi="Calibri" w:cs="Calibri"/>
                  <w:color w:val="000000"/>
                  <w:kern w:val="0"/>
                  <w:lang w:val="en-GB" w:eastAsia="en-GB"/>
                  <w14:ligatures w14:val="none"/>
                </w:rPr>
                <w:t>230</w:t>
              </w:r>
            </w:ins>
          </w:p>
        </w:tc>
        <w:tc>
          <w:tcPr>
            <w:tcW w:w="802" w:type="dxa"/>
            <w:tcBorders>
              <w:top w:val="nil"/>
              <w:left w:val="nil"/>
              <w:bottom w:val="nil"/>
              <w:right w:val="nil"/>
            </w:tcBorders>
            <w:shd w:val="clear" w:color="auto" w:fill="auto"/>
            <w:noWrap/>
            <w:vAlign w:val="bottom"/>
            <w:hideMark/>
          </w:tcPr>
          <w:p w14:paraId="66852609" w14:textId="77777777" w:rsidR="003F7FE3" w:rsidRPr="003F7FE3" w:rsidRDefault="003F7FE3" w:rsidP="003F7FE3">
            <w:pPr>
              <w:spacing w:after="0" w:line="240" w:lineRule="auto"/>
              <w:jc w:val="right"/>
              <w:rPr>
                <w:ins w:id="156" w:author="Lttd" w:date="2024-03-11T16:58:00Z"/>
                <w:rFonts w:ascii="Calibri" w:eastAsia="Times New Roman" w:hAnsi="Calibri" w:cs="Calibri"/>
                <w:color w:val="000000"/>
                <w:kern w:val="0"/>
                <w:lang w:val="en-GB" w:eastAsia="en-GB"/>
                <w14:ligatures w14:val="none"/>
              </w:rPr>
            </w:pPr>
            <w:ins w:id="157" w:author="Lttd" w:date="2024-03-11T16:58:00Z">
              <w:r w:rsidRPr="003F7FE3">
                <w:rPr>
                  <w:rFonts w:ascii="Calibri" w:eastAsia="Times New Roman" w:hAnsi="Calibri" w:cs="Calibri"/>
                  <w:color w:val="000000"/>
                  <w:kern w:val="0"/>
                  <w:lang w:val="en-GB" w:eastAsia="en-GB"/>
                  <w14:ligatures w14:val="none"/>
                </w:rPr>
                <w:t>136</w:t>
              </w:r>
            </w:ins>
          </w:p>
        </w:tc>
        <w:tc>
          <w:tcPr>
            <w:tcW w:w="802" w:type="dxa"/>
            <w:tcBorders>
              <w:top w:val="nil"/>
              <w:left w:val="nil"/>
              <w:bottom w:val="nil"/>
              <w:right w:val="nil"/>
            </w:tcBorders>
            <w:shd w:val="clear" w:color="auto" w:fill="auto"/>
            <w:noWrap/>
            <w:vAlign w:val="bottom"/>
            <w:hideMark/>
          </w:tcPr>
          <w:p w14:paraId="1D111EEF" w14:textId="77777777" w:rsidR="003F7FE3" w:rsidRPr="003F7FE3" w:rsidRDefault="003F7FE3" w:rsidP="003F7FE3">
            <w:pPr>
              <w:spacing w:after="0" w:line="240" w:lineRule="auto"/>
              <w:jc w:val="right"/>
              <w:rPr>
                <w:ins w:id="158" w:author="Lttd" w:date="2024-03-11T16:58:00Z"/>
                <w:rFonts w:ascii="Calibri" w:eastAsia="Times New Roman" w:hAnsi="Calibri" w:cs="Calibri"/>
                <w:color w:val="000000"/>
                <w:kern w:val="0"/>
                <w:lang w:val="en-GB" w:eastAsia="en-GB"/>
                <w14:ligatures w14:val="none"/>
              </w:rPr>
            </w:pPr>
            <w:ins w:id="159" w:author="Lttd" w:date="2024-03-11T16:58:00Z">
              <w:r w:rsidRPr="003F7FE3">
                <w:rPr>
                  <w:rFonts w:ascii="Calibri" w:eastAsia="Times New Roman" w:hAnsi="Calibri" w:cs="Calibri"/>
                  <w:color w:val="000000"/>
                  <w:kern w:val="0"/>
                  <w:lang w:val="en-GB" w:eastAsia="en-GB"/>
                  <w14:ligatures w14:val="none"/>
                </w:rPr>
                <w:t>136</w:t>
              </w:r>
            </w:ins>
          </w:p>
        </w:tc>
      </w:tr>
      <w:tr w:rsidR="003F7FE3" w:rsidRPr="003F7FE3" w14:paraId="33E33CAC" w14:textId="77777777" w:rsidTr="003F7FE3">
        <w:trPr>
          <w:trHeight w:val="288"/>
          <w:ins w:id="160" w:author="Lttd" w:date="2024-03-11T16:58:00Z"/>
        </w:trPr>
        <w:tc>
          <w:tcPr>
            <w:tcW w:w="1800" w:type="dxa"/>
            <w:tcBorders>
              <w:top w:val="nil"/>
              <w:left w:val="nil"/>
              <w:bottom w:val="nil"/>
              <w:right w:val="nil"/>
            </w:tcBorders>
            <w:shd w:val="clear" w:color="auto" w:fill="auto"/>
            <w:noWrap/>
            <w:vAlign w:val="bottom"/>
            <w:hideMark/>
          </w:tcPr>
          <w:p w14:paraId="075CB859" w14:textId="77777777" w:rsidR="003F7FE3" w:rsidRPr="003F7FE3" w:rsidRDefault="003F7FE3" w:rsidP="003F7FE3">
            <w:pPr>
              <w:spacing w:after="0" w:line="240" w:lineRule="auto"/>
              <w:rPr>
                <w:ins w:id="161" w:author="Lttd" w:date="2024-03-11T16:58:00Z"/>
                <w:rFonts w:ascii="Calibri" w:eastAsia="Times New Roman" w:hAnsi="Calibri" w:cs="Calibri"/>
                <w:color w:val="000000"/>
                <w:kern w:val="0"/>
                <w:lang w:val="en-GB" w:eastAsia="en-GB"/>
                <w14:ligatures w14:val="none"/>
              </w:rPr>
            </w:pPr>
            <w:ins w:id="162" w:author="Lttd" w:date="2024-03-11T16:58:00Z">
              <w:r w:rsidRPr="003F7FE3">
                <w:rPr>
                  <w:rFonts w:ascii="Calibri" w:eastAsia="Times New Roman" w:hAnsi="Calibri" w:cs="Calibri"/>
                  <w:color w:val="000000"/>
                  <w:kern w:val="0"/>
                  <w:lang w:val="en-GB" w:eastAsia="en-GB"/>
                  <w14:ligatures w14:val="none"/>
                </w:rPr>
                <w:t>COLOR_BLUE-DOT_3</w:t>
              </w:r>
            </w:ins>
          </w:p>
        </w:tc>
        <w:tc>
          <w:tcPr>
            <w:tcW w:w="995" w:type="dxa"/>
            <w:tcBorders>
              <w:top w:val="nil"/>
              <w:left w:val="nil"/>
              <w:bottom w:val="nil"/>
              <w:right w:val="nil"/>
            </w:tcBorders>
            <w:shd w:val="clear" w:color="auto" w:fill="auto"/>
            <w:noWrap/>
            <w:vAlign w:val="bottom"/>
            <w:hideMark/>
          </w:tcPr>
          <w:p w14:paraId="0B18D1DA" w14:textId="77777777" w:rsidR="003F7FE3" w:rsidRPr="003F7FE3" w:rsidRDefault="003F7FE3" w:rsidP="003F7FE3">
            <w:pPr>
              <w:spacing w:after="0" w:line="240" w:lineRule="auto"/>
              <w:jc w:val="right"/>
              <w:rPr>
                <w:ins w:id="163" w:author="Lttd" w:date="2024-03-11T16:58:00Z"/>
                <w:rFonts w:ascii="Calibri" w:eastAsia="Times New Roman" w:hAnsi="Calibri" w:cs="Calibri"/>
                <w:color w:val="000000"/>
                <w:kern w:val="0"/>
                <w:lang w:val="en-GB" w:eastAsia="en-GB"/>
                <w14:ligatures w14:val="none"/>
              </w:rPr>
            </w:pPr>
            <w:ins w:id="164" w:author="Lttd" w:date="2024-03-11T16:58:00Z">
              <w:r w:rsidRPr="003F7FE3">
                <w:rPr>
                  <w:rFonts w:ascii="Calibri" w:eastAsia="Times New Roman" w:hAnsi="Calibri" w:cs="Calibri"/>
                  <w:color w:val="000000"/>
                  <w:kern w:val="0"/>
                  <w:lang w:val="en-GB" w:eastAsia="en-GB"/>
                  <w14:ligatures w14:val="none"/>
                </w:rPr>
                <w:t>935</w:t>
              </w:r>
            </w:ins>
          </w:p>
        </w:tc>
        <w:tc>
          <w:tcPr>
            <w:tcW w:w="1799" w:type="dxa"/>
            <w:tcBorders>
              <w:top w:val="nil"/>
              <w:left w:val="nil"/>
              <w:bottom w:val="nil"/>
              <w:right w:val="nil"/>
            </w:tcBorders>
            <w:shd w:val="clear" w:color="auto" w:fill="auto"/>
            <w:noWrap/>
            <w:vAlign w:val="bottom"/>
            <w:hideMark/>
          </w:tcPr>
          <w:p w14:paraId="52374F6B" w14:textId="77777777" w:rsidR="003F7FE3" w:rsidRPr="003F7FE3" w:rsidRDefault="003F7FE3" w:rsidP="003F7FE3">
            <w:pPr>
              <w:spacing w:after="0" w:line="240" w:lineRule="auto"/>
              <w:jc w:val="right"/>
              <w:rPr>
                <w:ins w:id="165" w:author="Lttd" w:date="2024-03-11T16:58:00Z"/>
                <w:rFonts w:ascii="Calibri" w:eastAsia="Times New Roman" w:hAnsi="Calibri" w:cs="Calibri"/>
                <w:color w:val="000000"/>
                <w:kern w:val="0"/>
                <w:lang w:val="en-GB" w:eastAsia="en-GB"/>
                <w14:ligatures w14:val="none"/>
              </w:rPr>
            </w:pPr>
            <w:ins w:id="166" w:author="Lttd" w:date="2024-03-11T16:58:00Z">
              <w:r w:rsidRPr="003F7FE3">
                <w:rPr>
                  <w:rFonts w:ascii="Calibri" w:eastAsia="Times New Roman" w:hAnsi="Calibri" w:cs="Calibri"/>
                  <w:color w:val="000000"/>
                  <w:kern w:val="0"/>
                  <w:lang w:val="en-GB" w:eastAsia="en-GB"/>
                  <w14:ligatures w14:val="none"/>
                </w:rPr>
                <w:t>310</w:t>
              </w:r>
            </w:ins>
          </w:p>
        </w:tc>
        <w:tc>
          <w:tcPr>
            <w:tcW w:w="802" w:type="dxa"/>
            <w:tcBorders>
              <w:top w:val="nil"/>
              <w:left w:val="nil"/>
              <w:bottom w:val="nil"/>
              <w:right w:val="nil"/>
            </w:tcBorders>
            <w:shd w:val="clear" w:color="auto" w:fill="auto"/>
            <w:noWrap/>
            <w:vAlign w:val="bottom"/>
            <w:hideMark/>
          </w:tcPr>
          <w:p w14:paraId="2EEE90B1" w14:textId="77777777" w:rsidR="003F7FE3" w:rsidRPr="003F7FE3" w:rsidRDefault="003F7FE3" w:rsidP="003F7FE3">
            <w:pPr>
              <w:spacing w:after="0" w:line="240" w:lineRule="auto"/>
              <w:jc w:val="right"/>
              <w:rPr>
                <w:ins w:id="167" w:author="Lttd" w:date="2024-03-11T16:58:00Z"/>
                <w:rFonts w:ascii="Calibri" w:eastAsia="Times New Roman" w:hAnsi="Calibri" w:cs="Calibri"/>
                <w:color w:val="000000"/>
                <w:kern w:val="0"/>
                <w:lang w:val="en-GB" w:eastAsia="en-GB"/>
                <w14:ligatures w14:val="none"/>
              </w:rPr>
            </w:pPr>
            <w:ins w:id="168" w:author="Lttd" w:date="2024-03-11T16:58:00Z">
              <w:r w:rsidRPr="003F7FE3">
                <w:rPr>
                  <w:rFonts w:ascii="Calibri" w:eastAsia="Times New Roman" w:hAnsi="Calibri" w:cs="Calibri"/>
                  <w:color w:val="000000"/>
                  <w:kern w:val="0"/>
                  <w:lang w:val="en-GB" w:eastAsia="en-GB"/>
                  <w14:ligatures w14:val="none"/>
                </w:rPr>
                <w:t>122</w:t>
              </w:r>
            </w:ins>
          </w:p>
        </w:tc>
        <w:tc>
          <w:tcPr>
            <w:tcW w:w="802" w:type="dxa"/>
            <w:tcBorders>
              <w:top w:val="nil"/>
              <w:left w:val="nil"/>
              <w:bottom w:val="nil"/>
              <w:right w:val="nil"/>
            </w:tcBorders>
            <w:shd w:val="clear" w:color="auto" w:fill="auto"/>
            <w:noWrap/>
            <w:vAlign w:val="bottom"/>
            <w:hideMark/>
          </w:tcPr>
          <w:p w14:paraId="1131A175" w14:textId="77777777" w:rsidR="003F7FE3" w:rsidRPr="003F7FE3" w:rsidRDefault="003F7FE3" w:rsidP="003F7FE3">
            <w:pPr>
              <w:spacing w:after="0" w:line="240" w:lineRule="auto"/>
              <w:jc w:val="right"/>
              <w:rPr>
                <w:ins w:id="169" w:author="Lttd" w:date="2024-03-11T16:58:00Z"/>
                <w:rFonts w:ascii="Calibri" w:eastAsia="Times New Roman" w:hAnsi="Calibri" w:cs="Calibri"/>
                <w:color w:val="000000"/>
                <w:kern w:val="0"/>
                <w:lang w:val="en-GB" w:eastAsia="en-GB"/>
                <w14:ligatures w14:val="none"/>
              </w:rPr>
            </w:pPr>
            <w:ins w:id="170" w:author="Lttd" w:date="2024-03-11T16:58:00Z">
              <w:r w:rsidRPr="003F7FE3">
                <w:rPr>
                  <w:rFonts w:ascii="Calibri" w:eastAsia="Times New Roman" w:hAnsi="Calibri" w:cs="Calibri"/>
                  <w:color w:val="000000"/>
                  <w:kern w:val="0"/>
                  <w:lang w:val="en-GB" w:eastAsia="en-GB"/>
                  <w14:ligatures w14:val="none"/>
                </w:rPr>
                <w:t>122</w:t>
              </w:r>
            </w:ins>
          </w:p>
        </w:tc>
        <w:tc>
          <w:tcPr>
            <w:tcW w:w="802" w:type="dxa"/>
            <w:tcBorders>
              <w:top w:val="nil"/>
              <w:left w:val="nil"/>
              <w:bottom w:val="nil"/>
              <w:right w:val="nil"/>
            </w:tcBorders>
            <w:shd w:val="clear" w:color="auto" w:fill="auto"/>
            <w:noWrap/>
            <w:vAlign w:val="bottom"/>
            <w:hideMark/>
          </w:tcPr>
          <w:p w14:paraId="380BC019" w14:textId="77777777" w:rsidR="003F7FE3" w:rsidRPr="003F7FE3" w:rsidRDefault="003F7FE3" w:rsidP="003F7FE3">
            <w:pPr>
              <w:spacing w:after="0" w:line="240" w:lineRule="auto"/>
              <w:jc w:val="right"/>
              <w:rPr>
                <w:ins w:id="171" w:author="Lttd" w:date="2024-03-11T16:58:00Z"/>
                <w:rFonts w:ascii="Calibri" w:eastAsia="Times New Roman" w:hAnsi="Calibri" w:cs="Calibri"/>
                <w:color w:val="000000"/>
                <w:kern w:val="0"/>
                <w:lang w:val="en-GB" w:eastAsia="en-GB"/>
                <w14:ligatures w14:val="none"/>
              </w:rPr>
            </w:pPr>
            <w:ins w:id="172" w:author="Lttd" w:date="2024-03-11T16:58:00Z">
              <w:r w:rsidRPr="003F7FE3">
                <w:rPr>
                  <w:rFonts w:ascii="Calibri" w:eastAsia="Times New Roman" w:hAnsi="Calibri" w:cs="Calibri"/>
                  <w:color w:val="000000"/>
                  <w:kern w:val="0"/>
                  <w:lang w:val="en-GB" w:eastAsia="en-GB"/>
                  <w14:ligatures w14:val="none"/>
                </w:rPr>
                <w:t>515</w:t>
              </w:r>
            </w:ins>
          </w:p>
        </w:tc>
        <w:tc>
          <w:tcPr>
            <w:tcW w:w="802" w:type="dxa"/>
            <w:tcBorders>
              <w:top w:val="nil"/>
              <w:left w:val="nil"/>
              <w:bottom w:val="nil"/>
              <w:right w:val="nil"/>
            </w:tcBorders>
            <w:shd w:val="clear" w:color="auto" w:fill="auto"/>
            <w:noWrap/>
            <w:vAlign w:val="bottom"/>
            <w:hideMark/>
          </w:tcPr>
          <w:p w14:paraId="35D55A92" w14:textId="77777777" w:rsidR="003F7FE3" w:rsidRPr="003F7FE3" w:rsidRDefault="003F7FE3" w:rsidP="003F7FE3">
            <w:pPr>
              <w:spacing w:after="0" w:line="240" w:lineRule="auto"/>
              <w:jc w:val="right"/>
              <w:rPr>
                <w:ins w:id="173" w:author="Lttd" w:date="2024-03-11T16:58:00Z"/>
                <w:rFonts w:ascii="Calibri" w:eastAsia="Times New Roman" w:hAnsi="Calibri" w:cs="Calibri"/>
                <w:color w:val="000000"/>
                <w:kern w:val="0"/>
                <w:lang w:val="en-GB" w:eastAsia="en-GB"/>
                <w14:ligatures w14:val="none"/>
              </w:rPr>
            </w:pPr>
            <w:ins w:id="174" w:author="Lttd" w:date="2024-03-11T16:58:00Z">
              <w:r w:rsidRPr="003F7FE3">
                <w:rPr>
                  <w:rFonts w:ascii="Calibri" w:eastAsia="Times New Roman" w:hAnsi="Calibri" w:cs="Calibri"/>
                  <w:color w:val="000000"/>
                  <w:kern w:val="0"/>
                  <w:lang w:val="en-GB" w:eastAsia="en-GB"/>
                  <w14:ligatures w14:val="none"/>
                </w:rPr>
                <w:t>506</w:t>
              </w:r>
            </w:ins>
          </w:p>
        </w:tc>
        <w:tc>
          <w:tcPr>
            <w:tcW w:w="802" w:type="dxa"/>
            <w:tcBorders>
              <w:top w:val="nil"/>
              <w:left w:val="nil"/>
              <w:bottom w:val="nil"/>
              <w:right w:val="nil"/>
            </w:tcBorders>
            <w:shd w:val="clear" w:color="auto" w:fill="auto"/>
            <w:noWrap/>
            <w:vAlign w:val="bottom"/>
            <w:hideMark/>
          </w:tcPr>
          <w:p w14:paraId="5500648F" w14:textId="77777777" w:rsidR="003F7FE3" w:rsidRPr="003F7FE3" w:rsidRDefault="003F7FE3" w:rsidP="003F7FE3">
            <w:pPr>
              <w:spacing w:after="0" w:line="240" w:lineRule="auto"/>
              <w:jc w:val="right"/>
              <w:rPr>
                <w:ins w:id="175" w:author="Lttd" w:date="2024-03-11T16:58:00Z"/>
                <w:rFonts w:ascii="Calibri" w:eastAsia="Times New Roman" w:hAnsi="Calibri" w:cs="Calibri"/>
                <w:color w:val="000000"/>
                <w:kern w:val="0"/>
                <w:lang w:val="en-GB" w:eastAsia="en-GB"/>
                <w14:ligatures w14:val="none"/>
              </w:rPr>
            </w:pPr>
            <w:ins w:id="176" w:author="Lttd" w:date="2024-03-11T16:58:00Z">
              <w:r w:rsidRPr="003F7FE3">
                <w:rPr>
                  <w:rFonts w:ascii="Calibri" w:eastAsia="Times New Roman" w:hAnsi="Calibri" w:cs="Calibri"/>
                  <w:color w:val="000000"/>
                  <w:kern w:val="0"/>
                  <w:lang w:val="en-GB" w:eastAsia="en-GB"/>
                  <w14:ligatures w14:val="none"/>
                </w:rPr>
                <w:t>136</w:t>
              </w:r>
            </w:ins>
          </w:p>
        </w:tc>
        <w:tc>
          <w:tcPr>
            <w:tcW w:w="802" w:type="dxa"/>
            <w:tcBorders>
              <w:top w:val="nil"/>
              <w:left w:val="nil"/>
              <w:bottom w:val="nil"/>
              <w:right w:val="nil"/>
            </w:tcBorders>
            <w:shd w:val="clear" w:color="auto" w:fill="auto"/>
            <w:noWrap/>
            <w:vAlign w:val="bottom"/>
            <w:hideMark/>
          </w:tcPr>
          <w:p w14:paraId="0B1EB3C5" w14:textId="77777777" w:rsidR="003F7FE3" w:rsidRPr="003F7FE3" w:rsidRDefault="003F7FE3" w:rsidP="003F7FE3">
            <w:pPr>
              <w:spacing w:after="0" w:line="240" w:lineRule="auto"/>
              <w:jc w:val="right"/>
              <w:rPr>
                <w:ins w:id="177" w:author="Lttd" w:date="2024-03-11T16:58:00Z"/>
                <w:rFonts w:ascii="Calibri" w:eastAsia="Times New Roman" w:hAnsi="Calibri" w:cs="Calibri"/>
                <w:color w:val="000000"/>
                <w:kern w:val="0"/>
                <w:lang w:val="en-GB" w:eastAsia="en-GB"/>
                <w14:ligatures w14:val="none"/>
              </w:rPr>
            </w:pPr>
            <w:ins w:id="178" w:author="Lttd" w:date="2024-03-11T16:58:00Z">
              <w:r w:rsidRPr="003F7FE3">
                <w:rPr>
                  <w:rFonts w:ascii="Calibri" w:eastAsia="Times New Roman" w:hAnsi="Calibri" w:cs="Calibri"/>
                  <w:color w:val="000000"/>
                  <w:kern w:val="0"/>
                  <w:lang w:val="en-GB" w:eastAsia="en-GB"/>
                  <w14:ligatures w14:val="none"/>
                </w:rPr>
                <w:t>136</w:t>
              </w:r>
            </w:ins>
          </w:p>
        </w:tc>
      </w:tr>
      <w:tr w:rsidR="003F7FE3" w:rsidRPr="003F7FE3" w14:paraId="55391B3A" w14:textId="77777777" w:rsidTr="003F7FE3">
        <w:trPr>
          <w:trHeight w:val="288"/>
          <w:ins w:id="179" w:author="Lttd" w:date="2024-03-11T16:58:00Z"/>
        </w:trPr>
        <w:tc>
          <w:tcPr>
            <w:tcW w:w="1800" w:type="dxa"/>
            <w:tcBorders>
              <w:top w:val="nil"/>
              <w:left w:val="nil"/>
              <w:bottom w:val="nil"/>
              <w:right w:val="nil"/>
            </w:tcBorders>
            <w:shd w:val="clear" w:color="auto" w:fill="auto"/>
            <w:noWrap/>
            <w:vAlign w:val="bottom"/>
            <w:hideMark/>
          </w:tcPr>
          <w:p w14:paraId="2F9B5D7D" w14:textId="77777777" w:rsidR="003F7FE3" w:rsidRPr="003F7FE3" w:rsidRDefault="003F7FE3" w:rsidP="003F7FE3">
            <w:pPr>
              <w:spacing w:after="0" w:line="240" w:lineRule="auto"/>
              <w:rPr>
                <w:ins w:id="180" w:author="Lttd" w:date="2024-03-11T16:58:00Z"/>
                <w:rFonts w:ascii="Calibri" w:eastAsia="Times New Roman" w:hAnsi="Calibri" w:cs="Calibri"/>
                <w:color w:val="000000"/>
                <w:kern w:val="0"/>
                <w:lang w:val="en-GB" w:eastAsia="en-GB"/>
                <w14:ligatures w14:val="none"/>
              </w:rPr>
            </w:pPr>
            <w:ins w:id="181" w:author="Lttd" w:date="2024-03-11T16:58:00Z">
              <w:r w:rsidRPr="003F7FE3">
                <w:rPr>
                  <w:rFonts w:ascii="Calibri" w:eastAsia="Times New Roman" w:hAnsi="Calibri" w:cs="Calibri"/>
                  <w:color w:val="000000"/>
                  <w:kern w:val="0"/>
                  <w:lang w:val="en-GB" w:eastAsia="en-GB"/>
                  <w14:ligatures w14:val="none"/>
                </w:rPr>
                <w:t>COLOR_GREEN-DOT_3</w:t>
              </w:r>
            </w:ins>
          </w:p>
        </w:tc>
        <w:tc>
          <w:tcPr>
            <w:tcW w:w="995" w:type="dxa"/>
            <w:tcBorders>
              <w:top w:val="nil"/>
              <w:left w:val="nil"/>
              <w:bottom w:val="nil"/>
              <w:right w:val="nil"/>
            </w:tcBorders>
            <w:shd w:val="clear" w:color="auto" w:fill="auto"/>
            <w:noWrap/>
            <w:vAlign w:val="bottom"/>
            <w:hideMark/>
          </w:tcPr>
          <w:p w14:paraId="765E576D" w14:textId="77777777" w:rsidR="003F7FE3" w:rsidRPr="003F7FE3" w:rsidRDefault="003F7FE3" w:rsidP="003F7FE3">
            <w:pPr>
              <w:spacing w:after="0" w:line="240" w:lineRule="auto"/>
              <w:jc w:val="right"/>
              <w:rPr>
                <w:ins w:id="182" w:author="Lttd" w:date="2024-03-11T16:58:00Z"/>
                <w:rFonts w:ascii="Calibri" w:eastAsia="Times New Roman" w:hAnsi="Calibri" w:cs="Calibri"/>
                <w:color w:val="000000"/>
                <w:kern w:val="0"/>
                <w:lang w:val="en-GB" w:eastAsia="en-GB"/>
                <w14:ligatures w14:val="none"/>
              </w:rPr>
            </w:pPr>
            <w:ins w:id="183" w:author="Lttd" w:date="2024-03-11T16:58:00Z">
              <w:r w:rsidRPr="003F7FE3">
                <w:rPr>
                  <w:rFonts w:ascii="Calibri" w:eastAsia="Times New Roman" w:hAnsi="Calibri" w:cs="Calibri"/>
                  <w:color w:val="000000"/>
                  <w:kern w:val="0"/>
                  <w:lang w:val="en-GB" w:eastAsia="en-GB"/>
                  <w14:ligatures w14:val="none"/>
                </w:rPr>
                <w:t>1118</w:t>
              </w:r>
            </w:ins>
          </w:p>
        </w:tc>
        <w:tc>
          <w:tcPr>
            <w:tcW w:w="1799" w:type="dxa"/>
            <w:tcBorders>
              <w:top w:val="nil"/>
              <w:left w:val="nil"/>
              <w:bottom w:val="nil"/>
              <w:right w:val="nil"/>
            </w:tcBorders>
            <w:shd w:val="clear" w:color="auto" w:fill="auto"/>
            <w:noWrap/>
            <w:vAlign w:val="bottom"/>
            <w:hideMark/>
          </w:tcPr>
          <w:p w14:paraId="1C4CFAB1" w14:textId="77777777" w:rsidR="003F7FE3" w:rsidRPr="003F7FE3" w:rsidRDefault="003F7FE3" w:rsidP="003F7FE3">
            <w:pPr>
              <w:spacing w:after="0" w:line="240" w:lineRule="auto"/>
              <w:jc w:val="right"/>
              <w:rPr>
                <w:ins w:id="184" w:author="Lttd" w:date="2024-03-11T16:58:00Z"/>
                <w:rFonts w:ascii="Calibri" w:eastAsia="Times New Roman" w:hAnsi="Calibri" w:cs="Calibri"/>
                <w:color w:val="000000"/>
                <w:kern w:val="0"/>
                <w:lang w:val="en-GB" w:eastAsia="en-GB"/>
                <w14:ligatures w14:val="none"/>
              </w:rPr>
            </w:pPr>
            <w:ins w:id="185" w:author="Lttd" w:date="2024-03-11T16:58:00Z">
              <w:r w:rsidRPr="003F7FE3">
                <w:rPr>
                  <w:rFonts w:ascii="Calibri" w:eastAsia="Times New Roman" w:hAnsi="Calibri" w:cs="Calibri"/>
                  <w:color w:val="000000"/>
                  <w:kern w:val="0"/>
                  <w:lang w:val="en-GB" w:eastAsia="en-GB"/>
                  <w14:ligatures w14:val="none"/>
                </w:rPr>
                <w:t>310</w:t>
              </w:r>
            </w:ins>
          </w:p>
        </w:tc>
        <w:tc>
          <w:tcPr>
            <w:tcW w:w="802" w:type="dxa"/>
            <w:tcBorders>
              <w:top w:val="nil"/>
              <w:left w:val="nil"/>
              <w:bottom w:val="nil"/>
              <w:right w:val="nil"/>
            </w:tcBorders>
            <w:shd w:val="clear" w:color="auto" w:fill="auto"/>
            <w:noWrap/>
            <w:vAlign w:val="bottom"/>
            <w:hideMark/>
          </w:tcPr>
          <w:p w14:paraId="503A2926" w14:textId="77777777" w:rsidR="003F7FE3" w:rsidRPr="003F7FE3" w:rsidRDefault="003F7FE3" w:rsidP="003F7FE3">
            <w:pPr>
              <w:spacing w:after="0" w:line="240" w:lineRule="auto"/>
              <w:jc w:val="right"/>
              <w:rPr>
                <w:ins w:id="186" w:author="Lttd" w:date="2024-03-11T16:58:00Z"/>
                <w:rFonts w:ascii="Calibri" w:eastAsia="Times New Roman" w:hAnsi="Calibri" w:cs="Calibri"/>
                <w:color w:val="000000"/>
                <w:kern w:val="0"/>
                <w:lang w:val="en-GB" w:eastAsia="en-GB"/>
                <w14:ligatures w14:val="none"/>
              </w:rPr>
            </w:pPr>
            <w:ins w:id="187" w:author="Lttd" w:date="2024-03-11T16:58:00Z">
              <w:r w:rsidRPr="003F7FE3">
                <w:rPr>
                  <w:rFonts w:ascii="Calibri" w:eastAsia="Times New Roman" w:hAnsi="Calibri" w:cs="Calibri"/>
                  <w:color w:val="000000"/>
                  <w:kern w:val="0"/>
                  <w:lang w:val="en-GB" w:eastAsia="en-GB"/>
                  <w14:ligatures w14:val="none"/>
                </w:rPr>
                <w:t>122</w:t>
              </w:r>
            </w:ins>
          </w:p>
        </w:tc>
        <w:tc>
          <w:tcPr>
            <w:tcW w:w="802" w:type="dxa"/>
            <w:tcBorders>
              <w:top w:val="nil"/>
              <w:left w:val="nil"/>
              <w:bottom w:val="nil"/>
              <w:right w:val="nil"/>
            </w:tcBorders>
            <w:shd w:val="clear" w:color="auto" w:fill="auto"/>
            <w:noWrap/>
            <w:vAlign w:val="bottom"/>
            <w:hideMark/>
          </w:tcPr>
          <w:p w14:paraId="62497044" w14:textId="77777777" w:rsidR="003F7FE3" w:rsidRPr="003F7FE3" w:rsidRDefault="003F7FE3" w:rsidP="003F7FE3">
            <w:pPr>
              <w:spacing w:after="0" w:line="240" w:lineRule="auto"/>
              <w:jc w:val="right"/>
              <w:rPr>
                <w:ins w:id="188" w:author="Lttd" w:date="2024-03-11T16:58:00Z"/>
                <w:rFonts w:ascii="Calibri" w:eastAsia="Times New Roman" w:hAnsi="Calibri" w:cs="Calibri"/>
                <w:color w:val="000000"/>
                <w:kern w:val="0"/>
                <w:lang w:val="en-GB" w:eastAsia="en-GB"/>
                <w14:ligatures w14:val="none"/>
              </w:rPr>
            </w:pPr>
            <w:ins w:id="189" w:author="Lttd" w:date="2024-03-11T16:58:00Z">
              <w:r w:rsidRPr="003F7FE3">
                <w:rPr>
                  <w:rFonts w:ascii="Calibri" w:eastAsia="Times New Roman" w:hAnsi="Calibri" w:cs="Calibri"/>
                  <w:color w:val="000000"/>
                  <w:kern w:val="0"/>
                  <w:lang w:val="en-GB" w:eastAsia="en-GB"/>
                  <w14:ligatures w14:val="none"/>
                </w:rPr>
                <w:t>122</w:t>
              </w:r>
            </w:ins>
          </w:p>
        </w:tc>
        <w:tc>
          <w:tcPr>
            <w:tcW w:w="802" w:type="dxa"/>
            <w:tcBorders>
              <w:top w:val="nil"/>
              <w:left w:val="nil"/>
              <w:bottom w:val="nil"/>
              <w:right w:val="nil"/>
            </w:tcBorders>
            <w:shd w:val="clear" w:color="auto" w:fill="auto"/>
            <w:noWrap/>
            <w:vAlign w:val="bottom"/>
            <w:hideMark/>
          </w:tcPr>
          <w:p w14:paraId="3664DC43" w14:textId="77777777" w:rsidR="003F7FE3" w:rsidRPr="003F7FE3" w:rsidRDefault="003F7FE3" w:rsidP="003F7FE3">
            <w:pPr>
              <w:spacing w:after="0" w:line="240" w:lineRule="auto"/>
              <w:jc w:val="right"/>
              <w:rPr>
                <w:ins w:id="190" w:author="Lttd" w:date="2024-03-11T16:58:00Z"/>
                <w:rFonts w:ascii="Calibri" w:eastAsia="Times New Roman" w:hAnsi="Calibri" w:cs="Calibri"/>
                <w:color w:val="000000"/>
                <w:kern w:val="0"/>
                <w:lang w:val="en-GB" w:eastAsia="en-GB"/>
                <w14:ligatures w14:val="none"/>
              </w:rPr>
            </w:pPr>
            <w:ins w:id="191" w:author="Lttd" w:date="2024-03-11T16:58:00Z">
              <w:r w:rsidRPr="003F7FE3">
                <w:rPr>
                  <w:rFonts w:ascii="Calibri" w:eastAsia="Times New Roman" w:hAnsi="Calibri" w:cs="Calibri"/>
                  <w:color w:val="000000"/>
                  <w:kern w:val="0"/>
                  <w:lang w:val="en-GB" w:eastAsia="en-GB"/>
                  <w14:ligatures w14:val="none"/>
                </w:rPr>
                <w:t>515</w:t>
              </w:r>
            </w:ins>
          </w:p>
        </w:tc>
        <w:tc>
          <w:tcPr>
            <w:tcW w:w="802" w:type="dxa"/>
            <w:tcBorders>
              <w:top w:val="nil"/>
              <w:left w:val="nil"/>
              <w:bottom w:val="nil"/>
              <w:right w:val="nil"/>
            </w:tcBorders>
            <w:shd w:val="clear" w:color="auto" w:fill="auto"/>
            <w:noWrap/>
            <w:vAlign w:val="bottom"/>
            <w:hideMark/>
          </w:tcPr>
          <w:p w14:paraId="5662BDF8" w14:textId="77777777" w:rsidR="003F7FE3" w:rsidRPr="003F7FE3" w:rsidRDefault="003F7FE3" w:rsidP="003F7FE3">
            <w:pPr>
              <w:spacing w:after="0" w:line="240" w:lineRule="auto"/>
              <w:jc w:val="right"/>
              <w:rPr>
                <w:ins w:id="192" w:author="Lttd" w:date="2024-03-11T16:58:00Z"/>
                <w:rFonts w:ascii="Calibri" w:eastAsia="Times New Roman" w:hAnsi="Calibri" w:cs="Calibri"/>
                <w:color w:val="000000"/>
                <w:kern w:val="0"/>
                <w:lang w:val="en-GB" w:eastAsia="en-GB"/>
                <w14:ligatures w14:val="none"/>
              </w:rPr>
            </w:pPr>
            <w:ins w:id="193" w:author="Lttd" w:date="2024-03-11T16:58:00Z">
              <w:r w:rsidRPr="003F7FE3">
                <w:rPr>
                  <w:rFonts w:ascii="Calibri" w:eastAsia="Times New Roman" w:hAnsi="Calibri" w:cs="Calibri"/>
                  <w:color w:val="000000"/>
                  <w:kern w:val="0"/>
                  <w:lang w:val="en-GB" w:eastAsia="en-GB"/>
                  <w14:ligatures w14:val="none"/>
                </w:rPr>
                <w:t>368</w:t>
              </w:r>
            </w:ins>
          </w:p>
        </w:tc>
        <w:tc>
          <w:tcPr>
            <w:tcW w:w="802" w:type="dxa"/>
            <w:tcBorders>
              <w:top w:val="nil"/>
              <w:left w:val="nil"/>
              <w:bottom w:val="nil"/>
              <w:right w:val="nil"/>
            </w:tcBorders>
            <w:shd w:val="clear" w:color="auto" w:fill="auto"/>
            <w:noWrap/>
            <w:vAlign w:val="bottom"/>
            <w:hideMark/>
          </w:tcPr>
          <w:p w14:paraId="251EC5D0" w14:textId="77777777" w:rsidR="003F7FE3" w:rsidRPr="003F7FE3" w:rsidRDefault="003F7FE3" w:rsidP="003F7FE3">
            <w:pPr>
              <w:spacing w:after="0" w:line="240" w:lineRule="auto"/>
              <w:jc w:val="right"/>
              <w:rPr>
                <w:ins w:id="194" w:author="Lttd" w:date="2024-03-11T16:58:00Z"/>
                <w:rFonts w:ascii="Calibri" w:eastAsia="Times New Roman" w:hAnsi="Calibri" w:cs="Calibri"/>
                <w:color w:val="000000"/>
                <w:kern w:val="0"/>
                <w:lang w:val="en-GB" w:eastAsia="en-GB"/>
                <w14:ligatures w14:val="none"/>
              </w:rPr>
            </w:pPr>
            <w:ins w:id="195" w:author="Lttd" w:date="2024-03-11T16:58:00Z">
              <w:r w:rsidRPr="003F7FE3">
                <w:rPr>
                  <w:rFonts w:ascii="Calibri" w:eastAsia="Times New Roman" w:hAnsi="Calibri" w:cs="Calibri"/>
                  <w:color w:val="000000"/>
                  <w:kern w:val="0"/>
                  <w:lang w:val="en-GB" w:eastAsia="en-GB"/>
                  <w14:ligatures w14:val="none"/>
                </w:rPr>
                <w:t>136</w:t>
              </w:r>
            </w:ins>
          </w:p>
        </w:tc>
        <w:tc>
          <w:tcPr>
            <w:tcW w:w="802" w:type="dxa"/>
            <w:tcBorders>
              <w:top w:val="nil"/>
              <w:left w:val="nil"/>
              <w:bottom w:val="nil"/>
              <w:right w:val="nil"/>
            </w:tcBorders>
            <w:shd w:val="clear" w:color="auto" w:fill="auto"/>
            <w:noWrap/>
            <w:vAlign w:val="bottom"/>
            <w:hideMark/>
          </w:tcPr>
          <w:p w14:paraId="28977390" w14:textId="77777777" w:rsidR="003F7FE3" w:rsidRPr="003F7FE3" w:rsidRDefault="003F7FE3" w:rsidP="003F7FE3">
            <w:pPr>
              <w:spacing w:after="0" w:line="240" w:lineRule="auto"/>
              <w:jc w:val="right"/>
              <w:rPr>
                <w:ins w:id="196" w:author="Lttd" w:date="2024-03-11T16:58:00Z"/>
                <w:rFonts w:ascii="Calibri" w:eastAsia="Times New Roman" w:hAnsi="Calibri" w:cs="Calibri"/>
                <w:color w:val="000000"/>
                <w:kern w:val="0"/>
                <w:lang w:val="en-GB" w:eastAsia="en-GB"/>
                <w14:ligatures w14:val="none"/>
              </w:rPr>
            </w:pPr>
            <w:ins w:id="197" w:author="Lttd" w:date="2024-03-11T16:58:00Z">
              <w:r w:rsidRPr="003F7FE3">
                <w:rPr>
                  <w:rFonts w:ascii="Calibri" w:eastAsia="Times New Roman" w:hAnsi="Calibri" w:cs="Calibri"/>
                  <w:color w:val="000000"/>
                  <w:kern w:val="0"/>
                  <w:lang w:val="en-GB" w:eastAsia="en-GB"/>
                  <w14:ligatures w14:val="none"/>
                </w:rPr>
                <w:t>136</w:t>
              </w:r>
            </w:ins>
          </w:p>
        </w:tc>
      </w:tr>
      <w:tr w:rsidR="003F7FE3" w:rsidRPr="003F7FE3" w14:paraId="169C20EA" w14:textId="77777777" w:rsidTr="003F7FE3">
        <w:trPr>
          <w:trHeight w:val="288"/>
          <w:ins w:id="198" w:author="Lttd" w:date="2024-03-11T16:58:00Z"/>
        </w:trPr>
        <w:tc>
          <w:tcPr>
            <w:tcW w:w="1800" w:type="dxa"/>
            <w:tcBorders>
              <w:top w:val="nil"/>
              <w:left w:val="nil"/>
              <w:bottom w:val="nil"/>
              <w:right w:val="nil"/>
            </w:tcBorders>
            <w:shd w:val="clear" w:color="auto" w:fill="auto"/>
            <w:noWrap/>
            <w:vAlign w:val="bottom"/>
            <w:hideMark/>
          </w:tcPr>
          <w:p w14:paraId="0AD65797" w14:textId="77777777" w:rsidR="003F7FE3" w:rsidRPr="003F7FE3" w:rsidRDefault="003F7FE3" w:rsidP="003F7FE3">
            <w:pPr>
              <w:spacing w:after="0" w:line="240" w:lineRule="auto"/>
              <w:rPr>
                <w:ins w:id="199" w:author="Lttd" w:date="2024-03-11T16:58:00Z"/>
                <w:rFonts w:ascii="Calibri" w:eastAsia="Times New Roman" w:hAnsi="Calibri" w:cs="Calibri"/>
                <w:color w:val="000000"/>
                <w:kern w:val="0"/>
                <w:lang w:val="en-GB" w:eastAsia="en-GB"/>
                <w14:ligatures w14:val="none"/>
              </w:rPr>
            </w:pPr>
            <w:ins w:id="200" w:author="Lttd" w:date="2024-03-11T16:58:00Z">
              <w:r w:rsidRPr="003F7FE3">
                <w:rPr>
                  <w:rFonts w:ascii="Calibri" w:eastAsia="Times New Roman" w:hAnsi="Calibri" w:cs="Calibri"/>
                  <w:color w:val="000000"/>
                  <w:kern w:val="0"/>
                  <w:lang w:val="en-GB" w:eastAsia="en-GB"/>
                  <w14:ligatures w14:val="none"/>
                </w:rPr>
                <w:t>COLOR_BLUE-DOT_1</w:t>
              </w:r>
            </w:ins>
          </w:p>
        </w:tc>
        <w:tc>
          <w:tcPr>
            <w:tcW w:w="995" w:type="dxa"/>
            <w:tcBorders>
              <w:top w:val="nil"/>
              <w:left w:val="nil"/>
              <w:bottom w:val="nil"/>
              <w:right w:val="nil"/>
            </w:tcBorders>
            <w:shd w:val="clear" w:color="auto" w:fill="auto"/>
            <w:noWrap/>
            <w:vAlign w:val="bottom"/>
            <w:hideMark/>
          </w:tcPr>
          <w:p w14:paraId="5BEAF553" w14:textId="77777777" w:rsidR="003F7FE3" w:rsidRPr="003F7FE3" w:rsidRDefault="003F7FE3" w:rsidP="003F7FE3">
            <w:pPr>
              <w:spacing w:after="0" w:line="240" w:lineRule="auto"/>
              <w:jc w:val="right"/>
              <w:rPr>
                <w:ins w:id="201" w:author="Lttd" w:date="2024-03-11T16:58:00Z"/>
                <w:rFonts w:ascii="Calibri" w:eastAsia="Times New Roman" w:hAnsi="Calibri" w:cs="Calibri"/>
                <w:color w:val="000000"/>
                <w:kern w:val="0"/>
                <w:lang w:val="en-GB" w:eastAsia="en-GB"/>
                <w14:ligatures w14:val="none"/>
              </w:rPr>
            </w:pPr>
            <w:ins w:id="202" w:author="Lttd" w:date="2024-03-11T16:58:00Z">
              <w:r w:rsidRPr="003F7FE3">
                <w:rPr>
                  <w:rFonts w:ascii="Calibri" w:eastAsia="Times New Roman" w:hAnsi="Calibri" w:cs="Calibri"/>
                  <w:color w:val="000000"/>
                  <w:kern w:val="0"/>
                  <w:lang w:val="en-GB" w:eastAsia="en-GB"/>
                  <w14:ligatures w14:val="none"/>
                </w:rPr>
                <w:t>752</w:t>
              </w:r>
            </w:ins>
          </w:p>
        </w:tc>
        <w:tc>
          <w:tcPr>
            <w:tcW w:w="1799" w:type="dxa"/>
            <w:tcBorders>
              <w:top w:val="nil"/>
              <w:left w:val="nil"/>
              <w:bottom w:val="nil"/>
              <w:right w:val="nil"/>
            </w:tcBorders>
            <w:shd w:val="clear" w:color="auto" w:fill="auto"/>
            <w:noWrap/>
            <w:vAlign w:val="bottom"/>
            <w:hideMark/>
          </w:tcPr>
          <w:p w14:paraId="5FD25734" w14:textId="77777777" w:rsidR="003F7FE3" w:rsidRPr="003F7FE3" w:rsidRDefault="003F7FE3" w:rsidP="003F7FE3">
            <w:pPr>
              <w:spacing w:after="0" w:line="240" w:lineRule="auto"/>
              <w:jc w:val="right"/>
              <w:rPr>
                <w:ins w:id="203" w:author="Lttd" w:date="2024-03-11T16:58:00Z"/>
                <w:rFonts w:ascii="Calibri" w:eastAsia="Times New Roman" w:hAnsi="Calibri" w:cs="Calibri"/>
                <w:color w:val="000000"/>
                <w:kern w:val="0"/>
                <w:lang w:val="en-GB" w:eastAsia="en-GB"/>
                <w14:ligatures w14:val="none"/>
              </w:rPr>
            </w:pPr>
            <w:ins w:id="204" w:author="Lttd" w:date="2024-03-11T16:58:00Z">
              <w:r w:rsidRPr="003F7FE3">
                <w:rPr>
                  <w:rFonts w:ascii="Calibri" w:eastAsia="Times New Roman" w:hAnsi="Calibri" w:cs="Calibri"/>
                  <w:color w:val="000000"/>
                  <w:kern w:val="0"/>
                  <w:lang w:val="en-GB" w:eastAsia="en-GB"/>
                  <w14:ligatures w14:val="none"/>
                </w:rPr>
                <w:t>493</w:t>
              </w:r>
            </w:ins>
          </w:p>
        </w:tc>
        <w:tc>
          <w:tcPr>
            <w:tcW w:w="802" w:type="dxa"/>
            <w:tcBorders>
              <w:top w:val="nil"/>
              <w:left w:val="nil"/>
              <w:bottom w:val="nil"/>
              <w:right w:val="nil"/>
            </w:tcBorders>
            <w:shd w:val="clear" w:color="auto" w:fill="auto"/>
            <w:noWrap/>
            <w:vAlign w:val="bottom"/>
            <w:hideMark/>
          </w:tcPr>
          <w:p w14:paraId="23684EDE" w14:textId="77777777" w:rsidR="003F7FE3" w:rsidRPr="003F7FE3" w:rsidRDefault="003F7FE3" w:rsidP="003F7FE3">
            <w:pPr>
              <w:spacing w:after="0" w:line="240" w:lineRule="auto"/>
              <w:jc w:val="right"/>
              <w:rPr>
                <w:ins w:id="205" w:author="Lttd" w:date="2024-03-11T16:58:00Z"/>
                <w:rFonts w:ascii="Calibri" w:eastAsia="Times New Roman" w:hAnsi="Calibri" w:cs="Calibri"/>
                <w:color w:val="000000"/>
                <w:kern w:val="0"/>
                <w:lang w:val="en-GB" w:eastAsia="en-GB"/>
                <w14:ligatures w14:val="none"/>
              </w:rPr>
            </w:pPr>
            <w:ins w:id="206" w:author="Lttd" w:date="2024-03-11T16:58:00Z">
              <w:r w:rsidRPr="003F7FE3">
                <w:rPr>
                  <w:rFonts w:ascii="Calibri" w:eastAsia="Times New Roman" w:hAnsi="Calibri" w:cs="Calibri"/>
                  <w:color w:val="000000"/>
                  <w:kern w:val="0"/>
                  <w:lang w:val="en-GB" w:eastAsia="en-GB"/>
                  <w14:ligatures w14:val="none"/>
                </w:rPr>
                <w:t>122</w:t>
              </w:r>
            </w:ins>
          </w:p>
        </w:tc>
        <w:tc>
          <w:tcPr>
            <w:tcW w:w="802" w:type="dxa"/>
            <w:tcBorders>
              <w:top w:val="nil"/>
              <w:left w:val="nil"/>
              <w:bottom w:val="nil"/>
              <w:right w:val="nil"/>
            </w:tcBorders>
            <w:shd w:val="clear" w:color="auto" w:fill="auto"/>
            <w:noWrap/>
            <w:vAlign w:val="bottom"/>
            <w:hideMark/>
          </w:tcPr>
          <w:p w14:paraId="73A6607B" w14:textId="77777777" w:rsidR="003F7FE3" w:rsidRPr="003F7FE3" w:rsidRDefault="003F7FE3" w:rsidP="003F7FE3">
            <w:pPr>
              <w:spacing w:after="0" w:line="240" w:lineRule="auto"/>
              <w:jc w:val="right"/>
              <w:rPr>
                <w:ins w:id="207" w:author="Lttd" w:date="2024-03-11T16:58:00Z"/>
                <w:rFonts w:ascii="Calibri" w:eastAsia="Times New Roman" w:hAnsi="Calibri" w:cs="Calibri"/>
                <w:color w:val="000000"/>
                <w:kern w:val="0"/>
                <w:lang w:val="en-GB" w:eastAsia="en-GB"/>
                <w14:ligatures w14:val="none"/>
              </w:rPr>
            </w:pPr>
            <w:ins w:id="208" w:author="Lttd" w:date="2024-03-11T16:58:00Z">
              <w:r w:rsidRPr="003F7FE3">
                <w:rPr>
                  <w:rFonts w:ascii="Calibri" w:eastAsia="Times New Roman" w:hAnsi="Calibri" w:cs="Calibri"/>
                  <w:color w:val="000000"/>
                  <w:kern w:val="0"/>
                  <w:lang w:val="en-GB" w:eastAsia="en-GB"/>
                  <w14:ligatures w14:val="none"/>
                </w:rPr>
                <w:t>122</w:t>
              </w:r>
            </w:ins>
          </w:p>
        </w:tc>
        <w:tc>
          <w:tcPr>
            <w:tcW w:w="802" w:type="dxa"/>
            <w:tcBorders>
              <w:top w:val="nil"/>
              <w:left w:val="nil"/>
              <w:bottom w:val="nil"/>
              <w:right w:val="nil"/>
            </w:tcBorders>
            <w:shd w:val="clear" w:color="auto" w:fill="auto"/>
            <w:noWrap/>
            <w:vAlign w:val="bottom"/>
            <w:hideMark/>
          </w:tcPr>
          <w:p w14:paraId="50D0339C" w14:textId="77777777" w:rsidR="003F7FE3" w:rsidRPr="003F7FE3" w:rsidRDefault="003F7FE3" w:rsidP="003F7FE3">
            <w:pPr>
              <w:spacing w:after="0" w:line="240" w:lineRule="auto"/>
              <w:jc w:val="right"/>
              <w:rPr>
                <w:ins w:id="209" w:author="Lttd" w:date="2024-03-11T16:58:00Z"/>
                <w:rFonts w:ascii="Calibri" w:eastAsia="Times New Roman" w:hAnsi="Calibri" w:cs="Calibri"/>
                <w:color w:val="000000"/>
                <w:kern w:val="0"/>
                <w:lang w:val="en-GB" w:eastAsia="en-GB"/>
                <w14:ligatures w14:val="none"/>
              </w:rPr>
            </w:pPr>
            <w:ins w:id="210" w:author="Lttd" w:date="2024-03-11T16:58:00Z">
              <w:r w:rsidRPr="003F7FE3">
                <w:rPr>
                  <w:rFonts w:ascii="Calibri" w:eastAsia="Times New Roman" w:hAnsi="Calibri" w:cs="Calibri"/>
                  <w:color w:val="000000"/>
                  <w:kern w:val="0"/>
                  <w:lang w:val="en-GB" w:eastAsia="en-GB"/>
                  <w14:ligatures w14:val="none"/>
                </w:rPr>
                <w:t>239</w:t>
              </w:r>
            </w:ins>
          </w:p>
        </w:tc>
        <w:tc>
          <w:tcPr>
            <w:tcW w:w="802" w:type="dxa"/>
            <w:tcBorders>
              <w:top w:val="nil"/>
              <w:left w:val="nil"/>
              <w:bottom w:val="nil"/>
              <w:right w:val="nil"/>
            </w:tcBorders>
            <w:shd w:val="clear" w:color="auto" w:fill="auto"/>
            <w:noWrap/>
            <w:vAlign w:val="bottom"/>
            <w:hideMark/>
          </w:tcPr>
          <w:p w14:paraId="5E58DB49" w14:textId="77777777" w:rsidR="003F7FE3" w:rsidRPr="003F7FE3" w:rsidRDefault="003F7FE3" w:rsidP="003F7FE3">
            <w:pPr>
              <w:spacing w:after="0" w:line="240" w:lineRule="auto"/>
              <w:jc w:val="right"/>
              <w:rPr>
                <w:ins w:id="211" w:author="Lttd" w:date="2024-03-11T16:58:00Z"/>
                <w:rFonts w:ascii="Calibri" w:eastAsia="Times New Roman" w:hAnsi="Calibri" w:cs="Calibri"/>
                <w:color w:val="000000"/>
                <w:kern w:val="0"/>
                <w:lang w:val="en-GB" w:eastAsia="en-GB"/>
                <w14:ligatures w14:val="none"/>
              </w:rPr>
            </w:pPr>
            <w:ins w:id="212" w:author="Lttd" w:date="2024-03-11T16:58:00Z">
              <w:r w:rsidRPr="003F7FE3">
                <w:rPr>
                  <w:rFonts w:ascii="Calibri" w:eastAsia="Times New Roman" w:hAnsi="Calibri" w:cs="Calibri"/>
                  <w:color w:val="000000"/>
                  <w:kern w:val="0"/>
                  <w:lang w:val="en-GB" w:eastAsia="en-GB"/>
                  <w14:ligatures w14:val="none"/>
                </w:rPr>
                <w:t>506</w:t>
              </w:r>
            </w:ins>
          </w:p>
        </w:tc>
        <w:tc>
          <w:tcPr>
            <w:tcW w:w="802" w:type="dxa"/>
            <w:tcBorders>
              <w:top w:val="nil"/>
              <w:left w:val="nil"/>
              <w:bottom w:val="nil"/>
              <w:right w:val="nil"/>
            </w:tcBorders>
            <w:shd w:val="clear" w:color="auto" w:fill="auto"/>
            <w:noWrap/>
            <w:vAlign w:val="bottom"/>
            <w:hideMark/>
          </w:tcPr>
          <w:p w14:paraId="11E163C7" w14:textId="77777777" w:rsidR="003F7FE3" w:rsidRPr="003F7FE3" w:rsidRDefault="003F7FE3" w:rsidP="003F7FE3">
            <w:pPr>
              <w:spacing w:after="0" w:line="240" w:lineRule="auto"/>
              <w:jc w:val="right"/>
              <w:rPr>
                <w:ins w:id="213" w:author="Lttd" w:date="2024-03-11T16:58:00Z"/>
                <w:rFonts w:ascii="Calibri" w:eastAsia="Times New Roman" w:hAnsi="Calibri" w:cs="Calibri"/>
                <w:color w:val="000000"/>
                <w:kern w:val="0"/>
                <w:lang w:val="en-GB" w:eastAsia="en-GB"/>
                <w14:ligatures w14:val="none"/>
              </w:rPr>
            </w:pPr>
            <w:ins w:id="214" w:author="Lttd" w:date="2024-03-11T16:58:00Z">
              <w:r w:rsidRPr="003F7FE3">
                <w:rPr>
                  <w:rFonts w:ascii="Calibri" w:eastAsia="Times New Roman" w:hAnsi="Calibri" w:cs="Calibri"/>
                  <w:color w:val="000000"/>
                  <w:kern w:val="0"/>
                  <w:lang w:val="en-GB" w:eastAsia="en-GB"/>
                  <w14:ligatures w14:val="none"/>
                </w:rPr>
                <w:t>136</w:t>
              </w:r>
            </w:ins>
          </w:p>
        </w:tc>
        <w:tc>
          <w:tcPr>
            <w:tcW w:w="802" w:type="dxa"/>
            <w:tcBorders>
              <w:top w:val="nil"/>
              <w:left w:val="nil"/>
              <w:bottom w:val="nil"/>
              <w:right w:val="nil"/>
            </w:tcBorders>
            <w:shd w:val="clear" w:color="auto" w:fill="auto"/>
            <w:noWrap/>
            <w:vAlign w:val="bottom"/>
            <w:hideMark/>
          </w:tcPr>
          <w:p w14:paraId="0EBD7E1F" w14:textId="77777777" w:rsidR="003F7FE3" w:rsidRPr="003F7FE3" w:rsidRDefault="003F7FE3" w:rsidP="003F7FE3">
            <w:pPr>
              <w:spacing w:after="0" w:line="240" w:lineRule="auto"/>
              <w:jc w:val="right"/>
              <w:rPr>
                <w:ins w:id="215" w:author="Lttd" w:date="2024-03-11T16:58:00Z"/>
                <w:rFonts w:ascii="Calibri" w:eastAsia="Times New Roman" w:hAnsi="Calibri" w:cs="Calibri"/>
                <w:color w:val="000000"/>
                <w:kern w:val="0"/>
                <w:lang w:val="en-GB" w:eastAsia="en-GB"/>
                <w14:ligatures w14:val="none"/>
              </w:rPr>
            </w:pPr>
            <w:ins w:id="216" w:author="Lttd" w:date="2024-03-11T16:58:00Z">
              <w:r w:rsidRPr="003F7FE3">
                <w:rPr>
                  <w:rFonts w:ascii="Calibri" w:eastAsia="Times New Roman" w:hAnsi="Calibri" w:cs="Calibri"/>
                  <w:color w:val="000000"/>
                  <w:kern w:val="0"/>
                  <w:lang w:val="en-GB" w:eastAsia="en-GB"/>
                  <w14:ligatures w14:val="none"/>
                </w:rPr>
                <w:t>136</w:t>
              </w:r>
            </w:ins>
          </w:p>
        </w:tc>
      </w:tr>
      <w:tr w:rsidR="003F7FE3" w:rsidRPr="003F7FE3" w14:paraId="31167C89" w14:textId="77777777" w:rsidTr="003F7FE3">
        <w:trPr>
          <w:trHeight w:val="288"/>
          <w:ins w:id="217" w:author="Lttd" w:date="2024-03-11T16:58:00Z"/>
        </w:trPr>
        <w:tc>
          <w:tcPr>
            <w:tcW w:w="1800" w:type="dxa"/>
            <w:tcBorders>
              <w:top w:val="nil"/>
              <w:left w:val="nil"/>
              <w:bottom w:val="nil"/>
              <w:right w:val="nil"/>
            </w:tcBorders>
            <w:shd w:val="clear" w:color="auto" w:fill="auto"/>
            <w:noWrap/>
            <w:vAlign w:val="bottom"/>
            <w:hideMark/>
          </w:tcPr>
          <w:p w14:paraId="7EA76694" w14:textId="77777777" w:rsidR="003F7FE3" w:rsidRPr="003F7FE3" w:rsidRDefault="003F7FE3" w:rsidP="003F7FE3">
            <w:pPr>
              <w:spacing w:after="0" w:line="240" w:lineRule="auto"/>
              <w:rPr>
                <w:ins w:id="218" w:author="Lttd" w:date="2024-03-11T16:58:00Z"/>
                <w:rFonts w:ascii="Calibri" w:eastAsia="Times New Roman" w:hAnsi="Calibri" w:cs="Calibri"/>
                <w:color w:val="000000"/>
                <w:kern w:val="0"/>
                <w:lang w:val="en-GB" w:eastAsia="en-GB"/>
                <w14:ligatures w14:val="none"/>
              </w:rPr>
            </w:pPr>
            <w:ins w:id="219" w:author="Lttd" w:date="2024-03-11T16:58:00Z">
              <w:r w:rsidRPr="003F7FE3">
                <w:rPr>
                  <w:rFonts w:ascii="Calibri" w:eastAsia="Times New Roman" w:hAnsi="Calibri" w:cs="Calibri"/>
                  <w:color w:val="000000"/>
                  <w:kern w:val="0"/>
                  <w:lang w:val="en-GB" w:eastAsia="en-GB"/>
                  <w14:ligatures w14:val="none"/>
                </w:rPr>
                <w:t>COLOR_BLUE-DOT_2</w:t>
              </w:r>
            </w:ins>
          </w:p>
        </w:tc>
        <w:tc>
          <w:tcPr>
            <w:tcW w:w="995" w:type="dxa"/>
            <w:tcBorders>
              <w:top w:val="nil"/>
              <w:left w:val="nil"/>
              <w:bottom w:val="nil"/>
              <w:right w:val="nil"/>
            </w:tcBorders>
            <w:shd w:val="clear" w:color="auto" w:fill="auto"/>
            <w:noWrap/>
            <w:vAlign w:val="bottom"/>
            <w:hideMark/>
          </w:tcPr>
          <w:p w14:paraId="77173718" w14:textId="77777777" w:rsidR="003F7FE3" w:rsidRPr="003F7FE3" w:rsidRDefault="003F7FE3" w:rsidP="003F7FE3">
            <w:pPr>
              <w:spacing w:after="0" w:line="240" w:lineRule="auto"/>
              <w:jc w:val="right"/>
              <w:rPr>
                <w:ins w:id="220" w:author="Lttd" w:date="2024-03-11T16:58:00Z"/>
                <w:rFonts w:ascii="Calibri" w:eastAsia="Times New Roman" w:hAnsi="Calibri" w:cs="Calibri"/>
                <w:color w:val="000000"/>
                <w:kern w:val="0"/>
                <w:lang w:val="en-GB" w:eastAsia="en-GB"/>
                <w14:ligatures w14:val="none"/>
              </w:rPr>
            </w:pPr>
            <w:ins w:id="221" w:author="Lttd" w:date="2024-03-11T16:58:00Z">
              <w:r w:rsidRPr="003F7FE3">
                <w:rPr>
                  <w:rFonts w:ascii="Calibri" w:eastAsia="Times New Roman" w:hAnsi="Calibri" w:cs="Calibri"/>
                  <w:color w:val="000000"/>
                  <w:kern w:val="0"/>
                  <w:lang w:val="en-GB" w:eastAsia="en-GB"/>
                  <w14:ligatures w14:val="none"/>
                </w:rPr>
                <w:t>935</w:t>
              </w:r>
            </w:ins>
          </w:p>
        </w:tc>
        <w:tc>
          <w:tcPr>
            <w:tcW w:w="1799" w:type="dxa"/>
            <w:tcBorders>
              <w:top w:val="nil"/>
              <w:left w:val="nil"/>
              <w:bottom w:val="nil"/>
              <w:right w:val="nil"/>
            </w:tcBorders>
            <w:shd w:val="clear" w:color="auto" w:fill="auto"/>
            <w:noWrap/>
            <w:vAlign w:val="bottom"/>
            <w:hideMark/>
          </w:tcPr>
          <w:p w14:paraId="50A99352" w14:textId="77777777" w:rsidR="003F7FE3" w:rsidRPr="003F7FE3" w:rsidRDefault="003F7FE3" w:rsidP="003F7FE3">
            <w:pPr>
              <w:spacing w:after="0" w:line="240" w:lineRule="auto"/>
              <w:jc w:val="right"/>
              <w:rPr>
                <w:ins w:id="222" w:author="Lttd" w:date="2024-03-11T16:58:00Z"/>
                <w:rFonts w:ascii="Calibri" w:eastAsia="Times New Roman" w:hAnsi="Calibri" w:cs="Calibri"/>
                <w:color w:val="000000"/>
                <w:kern w:val="0"/>
                <w:lang w:val="en-GB" w:eastAsia="en-GB"/>
                <w14:ligatures w14:val="none"/>
              </w:rPr>
            </w:pPr>
            <w:ins w:id="223" w:author="Lttd" w:date="2024-03-11T16:58:00Z">
              <w:r w:rsidRPr="003F7FE3">
                <w:rPr>
                  <w:rFonts w:ascii="Calibri" w:eastAsia="Times New Roman" w:hAnsi="Calibri" w:cs="Calibri"/>
                  <w:color w:val="000000"/>
                  <w:kern w:val="0"/>
                  <w:lang w:val="en-GB" w:eastAsia="en-GB"/>
                  <w14:ligatures w14:val="none"/>
                </w:rPr>
                <w:t>493</w:t>
              </w:r>
            </w:ins>
          </w:p>
        </w:tc>
        <w:tc>
          <w:tcPr>
            <w:tcW w:w="802" w:type="dxa"/>
            <w:tcBorders>
              <w:top w:val="nil"/>
              <w:left w:val="nil"/>
              <w:bottom w:val="nil"/>
              <w:right w:val="nil"/>
            </w:tcBorders>
            <w:shd w:val="clear" w:color="auto" w:fill="auto"/>
            <w:noWrap/>
            <w:vAlign w:val="bottom"/>
            <w:hideMark/>
          </w:tcPr>
          <w:p w14:paraId="14859785" w14:textId="77777777" w:rsidR="003F7FE3" w:rsidRPr="003F7FE3" w:rsidRDefault="003F7FE3" w:rsidP="003F7FE3">
            <w:pPr>
              <w:spacing w:after="0" w:line="240" w:lineRule="auto"/>
              <w:jc w:val="right"/>
              <w:rPr>
                <w:ins w:id="224" w:author="Lttd" w:date="2024-03-11T16:58:00Z"/>
                <w:rFonts w:ascii="Calibri" w:eastAsia="Times New Roman" w:hAnsi="Calibri" w:cs="Calibri"/>
                <w:color w:val="000000"/>
                <w:kern w:val="0"/>
                <w:lang w:val="en-GB" w:eastAsia="en-GB"/>
                <w14:ligatures w14:val="none"/>
              </w:rPr>
            </w:pPr>
            <w:ins w:id="225" w:author="Lttd" w:date="2024-03-11T16:58:00Z">
              <w:r w:rsidRPr="003F7FE3">
                <w:rPr>
                  <w:rFonts w:ascii="Calibri" w:eastAsia="Times New Roman" w:hAnsi="Calibri" w:cs="Calibri"/>
                  <w:color w:val="000000"/>
                  <w:kern w:val="0"/>
                  <w:lang w:val="en-GB" w:eastAsia="en-GB"/>
                  <w14:ligatures w14:val="none"/>
                </w:rPr>
                <w:t>122</w:t>
              </w:r>
            </w:ins>
          </w:p>
        </w:tc>
        <w:tc>
          <w:tcPr>
            <w:tcW w:w="802" w:type="dxa"/>
            <w:tcBorders>
              <w:top w:val="nil"/>
              <w:left w:val="nil"/>
              <w:bottom w:val="nil"/>
              <w:right w:val="nil"/>
            </w:tcBorders>
            <w:shd w:val="clear" w:color="auto" w:fill="auto"/>
            <w:noWrap/>
            <w:vAlign w:val="bottom"/>
            <w:hideMark/>
          </w:tcPr>
          <w:p w14:paraId="64127DEA" w14:textId="77777777" w:rsidR="003F7FE3" w:rsidRPr="003F7FE3" w:rsidRDefault="003F7FE3" w:rsidP="003F7FE3">
            <w:pPr>
              <w:spacing w:after="0" w:line="240" w:lineRule="auto"/>
              <w:jc w:val="right"/>
              <w:rPr>
                <w:ins w:id="226" w:author="Lttd" w:date="2024-03-11T16:58:00Z"/>
                <w:rFonts w:ascii="Calibri" w:eastAsia="Times New Roman" w:hAnsi="Calibri" w:cs="Calibri"/>
                <w:color w:val="000000"/>
                <w:kern w:val="0"/>
                <w:lang w:val="en-GB" w:eastAsia="en-GB"/>
                <w14:ligatures w14:val="none"/>
              </w:rPr>
            </w:pPr>
            <w:ins w:id="227" w:author="Lttd" w:date="2024-03-11T16:58:00Z">
              <w:r w:rsidRPr="003F7FE3">
                <w:rPr>
                  <w:rFonts w:ascii="Calibri" w:eastAsia="Times New Roman" w:hAnsi="Calibri" w:cs="Calibri"/>
                  <w:color w:val="000000"/>
                  <w:kern w:val="0"/>
                  <w:lang w:val="en-GB" w:eastAsia="en-GB"/>
                  <w14:ligatures w14:val="none"/>
                </w:rPr>
                <w:t>122</w:t>
              </w:r>
            </w:ins>
          </w:p>
        </w:tc>
        <w:tc>
          <w:tcPr>
            <w:tcW w:w="802" w:type="dxa"/>
            <w:tcBorders>
              <w:top w:val="nil"/>
              <w:left w:val="nil"/>
              <w:bottom w:val="nil"/>
              <w:right w:val="nil"/>
            </w:tcBorders>
            <w:shd w:val="clear" w:color="auto" w:fill="auto"/>
            <w:noWrap/>
            <w:vAlign w:val="bottom"/>
            <w:hideMark/>
          </w:tcPr>
          <w:p w14:paraId="3475677B" w14:textId="77777777" w:rsidR="003F7FE3" w:rsidRPr="003F7FE3" w:rsidRDefault="003F7FE3" w:rsidP="003F7FE3">
            <w:pPr>
              <w:spacing w:after="0" w:line="240" w:lineRule="auto"/>
              <w:jc w:val="right"/>
              <w:rPr>
                <w:ins w:id="228" w:author="Lttd" w:date="2024-03-11T16:58:00Z"/>
                <w:rFonts w:ascii="Calibri" w:eastAsia="Times New Roman" w:hAnsi="Calibri" w:cs="Calibri"/>
                <w:color w:val="000000"/>
                <w:kern w:val="0"/>
                <w:lang w:val="en-GB" w:eastAsia="en-GB"/>
                <w14:ligatures w14:val="none"/>
              </w:rPr>
            </w:pPr>
            <w:ins w:id="229" w:author="Lttd" w:date="2024-03-11T16:58:00Z">
              <w:r w:rsidRPr="003F7FE3">
                <w:rPr>
                  <w:rFonts w:ascii="Calibri" w:eastAsia="Times New Roman" w:hAnsi="Calibri" w:cs="Calibri"/>
                  <w:color w:val="000000"/>
                  <w:kern w:val="0"/>
                  <w:lang w:val="en-GB" w:eastAsia="en-GB"/>
                  <w14:ligatures w14:val="none"/>
                </w:rPr>
                <w:t>377</w:t>
              </w:r>
            </w:ins>
          </w:p>
        </w:tc>
        <w:tc>
          <w:tcPr>
            <w:tcW w:w="802" w:type="dxa"/>
            <w:tcBorders>
              <w:top w:val="nil"/>
              <w:left w:val="nil"/>
              <w:bottom w:val="nil"/>
              <w:right w:val="nil"/>
            </w:tcBorders>
            <w:shd w:val="clear" w:color="auto" w:fill="auto"/>
            <w:noWrap/>
            <w:vAlign w:val="bottom"/>
            <w:hideMark/>
          </w:tcPr>
          <w:p w14:paraId="170F9BA0" w14:textId="77777777" w:rsidR="003F7FE3" w:rsidRPr="003F7FE3" w:rsidRDefault="003F7FE3" w:rsidP="003F7FE3">
            <w:pPr>
              <w:spacing w:after="0" w:line="240" w:lineRule="auto"/>
              <w:jc w:val="right"/>
              <w:rPr>
                <w:ins w:id="230" w:author="Lttd" w:date="2024-03-11T16:58:00Z"/>
                <w:rFonts w:ascii="Calibri" w:eastAsia="Times New Roman" w:hAnsi="Calibri" w:cs="Calibri"/>
                <w:color w:val="000000"/>
                <w:kern w:val="0"/>
                <w:lang w:val="en-GB" w:eastAsia="en-GB"/>
                <w14:ligatures w14:val="none"/>
              </w:rPr>
            </w:pPr>
            <w:ins w:id="231" w:author="Lttd" w:date="2024-03-11T16:58:00Z">
              <w:r w:rsidRPr="003F7FE3">
                <w:rPr>
                  <w:rFonts w:ascii="Calibri" w:eastAsia="Times New Roman" w:hAnsi="Calibri" w:cs="Calibri"/>
                  <w:color w:val="000000"/>
                  <w:kern w:val="0"/>
                  <w:lang w:val="en-GB" w:eastAsia="en-GB"/>
                  <w14:ligatures w14:val="none"/>
                </w:rPr>
                <w:t>506</w:t>
              </w:r>
            </w:ins>
          </w:p>
        </w:tc>
        <w:tc>
          <w:tcPr>
            <w:tcW w:w="802" w:type="dxa"/>
            <w:tcBorders>
              <w:top w:val="nil"/>
              <w:left w:val="nil"/>
              <w:bottom w:val="nil"/>
              <w:right w:val="nil"/>
            </w:tcBorders>
            <w:shd w:val="clear" w:color="auto" w:fill="auto"/>
            <w:noWrap/>
            <w:vAlign w:val="bottom"/>
            <w:hideMark/>
          </w:tcPr>
          <w:p w14:paraId="4CD1F69B" w14:textId="77777777" w:rsidR="003F7FE3" w:rsidRPr="003F7FE3" w:rsidRDefault="003F7FE3" w:rsidP="003F7FE3">
            <w:pPr>
              <w:spacing w:after="0" w:line="240" w:lineRule="auto"/>
              <w:jc w:val="right"/>
              <w:rPr>
                <w:ins w:id="232" w:author="Lttd" w:date="2024-03-11T16:58:00Z"/>
                <w:rFonts w:ascii="Calibri" w:eastAsia="Times New Roman" w:hAnsi="Calibri" w:cs="Calibri"/>
                <w:color w:val="000000"/>
                <w:kern w:val="0"/>
                <w:lang w:val="en-GB" w:eastAsia="en-GB"/>
                <w14:ligatures w14:val="none"/>
              </w:rPr>
            </w:pPr>
            <w:ins w:id="233" w:author="Lttd" w:date="2024-03-11T16:58:00Z">
              <w:r w:rsidRPr="003F7FE3">
                <w:rPr>
                  <w:rFonts w:ascii="Calibri" w:eastAsia="Times New Roman" w:hAnsi="Calibri" w:cs="Calibri"/>
                  <w:color w:val="000000"/>
                  <w:kern w:val="0"/>
                  <w:lang w:val="en-GB" w:eastAsia="en-GB"/>
                  <w14:ligatures w14:val="none"/>
                </w:rPr>
                <w:t>136</w:t>
              </w:r>
            </w:ins>
          </w:p>
        </w:tc>
        <w:tc>
          <w:tcPr>
            <w:tcW w:w="802" w:type="dxa"/>
            <w:tcBorders>
              <w:top w:val="nil"/>
              <w:left w:val="nil"/>
              <w:bottom w:val="nil"/>
              <w:right w:val="nil"/>
            </w:tcBorders>
            <w:shd w:val="clear" w:color="auto" w:fill="auto"/>
            <w:noWrap/>
            <w:vAlign w:val="bottom"/>
            <w:hideMark/>
          </w:tcPr>
          <w:p w14:paraId="2DEE7BF7" w14:textId="77777777" w:rsidR="003F7FE3" w:rsidRPr="003F7FE3" w:rsidRDefault="003F7FE3" w:rsidP="003F7FE3">
            <w:pPr>
              <w:spacing w:after="0" w:line="240" w:lineRule="auto"/>
              <w:jc w:val="right"/>
              <w:rPr>
                <w:ins w:id="234" w:author="Lttd" w:date="2024-03-11T16:58:00Z"/>
                <w:rFonts w:ascii="Calibri" w:eastAsia="Times New Roman" w:hAnsi="Calibri" w:cs="Calibri"/>
                <w:color w:val="000000"/>
                <w:kern w:val="0"/>
                <w:lang w:val="en-GB" w:eastAsia="en-GB"/>
                <w14:ligatures w14:val="none"/>
              </w:rPr>
            </w:pPr>
            <w:ins w:id="235" w:author="Lttd" w:date="2024-03-11T16:58:00Z">
              <w:r w:rsidRPr="003F7FE3">
                <w:rPr>
                  <w:rFonts w:ascii="Calibri" w:eastAsia="Times New Roman" w:hAnsi="Calibri" w:cs="Calibri"/>
                  <w:color w:val="000000"/>
                  <w:kern w:val="0"/>
                  <w:lang w:val="en-GB" w:eastAsia="en-GB"/>
                  <w14:ligatures w14:val="none"/>
                </w:rPr>
                <w:t>136</w:t>
              </w:r>
            </w:ins>
          </w:p>
        </w:tc>
      </w:tr>
      <w:tr w:rsidR="003F7FE3" w:rsidRPr="003F7FE3" w14:paraId="7961719B" w14:textId="77777777" w:rsidTr="003F7FE3">
        <w:trPr>
          <w:trHeight w:val="288"/>
          <w:ins w:id="236" w:author="Lttd" w:date="2024-03-11T16:58:00Z"/>
        </w:trPr>
        <w:tc>
          <w:tcPr>
            <w:tcW w:w="1800" w:type="dxa"/>
            <w:tcBorders>
              <w:top w:val="nil"/>
              <w:left w:val="nil"/>
              <w:bottom w:val="nil"/>
              <w:right w:val="nil"/>
            </w:tcBorders>
            <w:shd w:val="clear" w:color="auto" w:fill="auto"/>
            <w:noWrap/>
            <w:vAlign w:val="bottom"/>
            <w:hideMark/>
          </w:tcPr>
          <w:p w14:paraId="46B46A63" w14:textId="77777777" w:rsidR="003F7FE3" w:rsidRPr="003F7FE3" w:rsidRDefault="003F7FE3" w:rsidP="003F7FE3">
            <w:pPr>
              <w:spacing w:after="0" w:line="240" w:lineRule="auto"/>
              <w:rPr>
                <w:ins w:id="237" w:author="Lttd" w:date="2024-03-11T16:58:00Z"/>
                <w:rFonts w:ascii="Calibri" w:eastAsia="Times New Roman" w:hAnsi="Calibri" w:cs="Calibri"/>
                <w:color w:val="000000"/>
                <w:kern w:val="0"/>
                <w:lang w:val="en-GB" w:eastAsia="en-GB"/>
                <w14:ligatures w14:val="none"/>
              </w:rPr>
            </w:pPr>
            <w:ins w:id="238" w:author="Lttd" w:date="2024-03-11T16:58:00Z">
              <w:r w:rsidRPr="003F7FE3">
                <w:rPr>
                  <w:rFonts w:ascii="Calibri" w:eastAsia="Times New Roman" w:hAnsi="Calibri" w:cs="Calibri"/>
                  <w:color w:val="000000"/>
                  <w:kern w:val="0"/>
                  <w:lang w:val="en-GB" w:eastAsia="en-GB"/>
                  <w14:ligatures w14:val="none"/>
                </w:rPr>
                <w:t>COLOR_BROWN-DOT_3</w:t>
              </w:r>
            </w:ins>
          </w:p>
        </w:tc>
        <w:tc>
          <w:tcPr>
            <w:tcW w:w="995" w:type="dxa"/>
            <w:tcBorders>
              <w:top w:val="nil"/>
              <w:left w:val="nil"/>
              <w:bottom w:val="nil"/>
              <w:right w:val="nil"/>
            </w:tcBorders>
            <w:shd w:val="clear" w:color="auto" w:fill="auto"/>
            <w:noWrap/>
            <w:vAlign w:val="bottom"/>
            <w:hideMark/>
          </w:tcPr>
          <w:p w14:paraId="126230E8" w14:textId="77777777" w:rsidR="003F7FE3" w:rsidRPr="003F7FE3" w:rsidRDefault="003F7FE3" w:rsidP="003F7FE3">
            <w:pPr>
              <w:spacing w:after="0" w:line="240" w:lineRule="auto"/>
              <w:jc w:val="right"/>
              <w:rPr>
                <w:ins w:id="239" w:author="Lttd" w:date="2024-03-11T16:58:00Z"/>
                <w:rFonts w:ascii="Calibri" w:eastAsia="Times New Roman" w:hAnsi="Calibri" w:cs="Calibri"/>
                <w:color w:val="000000"/>
                <w:kern w:val="0"/>
                <w:lang w:val="en-GB" w:eastAsia="en-GB"/>
                <w14:ligatures w14:val="none"/>
              </w:rPr>
            </w:pPr>
            <w:ins w:id="240" w:author="Lttd" w:date="2024-03-11T16:58:00Z">
              <w:r w:rsidRPr="003F7FE3">
                <w:rPr>
                  <w:rFonts w:ascii="Calibri" w:eastAsia="Times New Roman" w:hAnsi="Calibri" w:cs="Calibri"/>
                  <w:color w:val="000000"/>
                  <w:kern w:val="0"/>
                  <w:lang w:val="en-GB" w:eastAsia="en-GB"/>
                  <w14:ligatures w14:val="none"/>
                </w:rPr>
                <w:t>1118</w:t>
              </w:r>
            </w:ins>
          </w:p>
        </w:tc>
        <w:tc>
          <w:tcPr>
            <w:tcW w:w="1799" w:type="dxa"/>
            <w:tcBorders>
              <w:top w:val="nil"/>
              <w:left w:val="nil"/>
              <w:bottom w:val="nil"/>
              <w:right w:val="nil"/>
            </w:tcBorders>
            <w:shd w:val="clear" w:color="auto" w:fill="auto"/>
            <w:noWrap/>
            <w:vAlign w:val="bottom"/>
            <w:hideMark/>
          </w:tcPr>
          <w:p w14:paraId="5BFAFF0F" w14:textId="77777777" w:rsidR="003F7FE3" w:rsidRPr="003F7FE3" w:rsidRDefault="003F7FE3" w:rsidP="003F7FE3">
            <w:pPr>
              <w:spacing w:after="0" w:line="240" w:lineRule="auto"/>
              <w:jc w:val="right"/>
              <w:rPr>
                <w:ins w:id="241" w:author="Lttd" w:date="2024-03-11T16:58:00Z"/>
                <w:rFonts w:ascii="Calibri" w:eastAsia="Times New Roman" w:hAnsi="Calibri" w:cs="Calibri"/>
                <w:color w:val="000000"/>
                <w:kern w:val="0"/>
                <w:lang w:val="en-GB" w:eastAsia="en-GB"/>
                <w14:ligatures w14:val="none"/>
              </w:rPr>
            </w:pPr>
            <w:ins w:id="242" w:author="Lttd" w:date="2024-03-11T16:58:00Z">
              <w:r w:rsidRPr="003F7FE3">
                <w:rPr>
                  <w:rFonts w:ascii="Calibri" w:eastAsia="Times New Roman" w:hAnsi="Calibri" w:cs="Calibri"/>
                  <w:color w:val="000000"/>
                  <w:kern w:val="0"/>
                  <w:lang w:val="en-GB" w:eastAsia="en-GB"/>
                  <w14:ligatures w14:val="none"/>
                </w:rPr>
                <w:t>493</w:t>
              </w:r>
            </w:ins>
          </w:p>
        </w:tc>
        <w:tc>
          <w:tcPr>
            <w:tcW w:w="802" w:type="dxa"/>
            <w:tcBorders>
              <w:top w:val="nil"/>
              <w:left w:val="nil"/>
              <w:bottom w:val="nil"/>
              <w:right w:val="nil"/>
            </w:tcBorders>
            <w:shd w:val="clear" w:color="auto" w:fill="auto"/>
            <w:noWrap/>
            <w:vAlign w:val="bottom"/>
            <w:hideMark/>
          </w:tcPr>
          <w:p w14:paraId="4717C6EE" w14:textId="77777777" w:rsidR="003F7FE3" w:rsidRPr="003F7FE3" w:rsidRDefault="003F7FE3" w:rsidP="003F7FE3">
            <w:pPr>
              <w:spacing w:after="0" w:line="240" w:lineRule="auto"/>
              <w:jc w:val="right"/>
              <w:rPr>
                <w:ins w:id="243" w:author="Lttd" w:date="2024-03-11T16:58:00Z"/>
                <w:rFonts w:ascii="Calibri" w:eastAsia="Times New Roman" w:hAnsi="Calibri" w:cs="Calibri"/>
                <w:color w:val="000000"/>
                <w:kern w:val="0"/>
                <w:lang w:val="en-GB" w:eastAsia="en-GB"/>
                <w14:ligatures w14:val="none"/>
              </w:rPr>
            </w:pPr>
            <w:ins w:id="244" w:author="Lttd" w:date="2024-03-11T16:58:00Z">
              <w:r w:rsidRPr="003F7FE3">
                <w:rPr>
                  <w:rFonts w:ascii="Calibri" w:eastAsia="Times New Roman" w:hAnsi="Calibri" w:cs="Calibri"/>
                  <w:color w:val="000000"/>
                  <w:kern w:val="0"/>
                  <w:lang w:val="en-GB" w:eastAsia="en-GB"/>
                  <w14:ligatures w14:val="none"/>
                </w:rPr>
                <w:t>122</w:t>
              </w:r>
            </w:ins>
          </w:p>
        </w:tc>
        <w:tc>
          <w:tcPr>
            <w:tcW w:w="802" w:type="dxa"/>
            <w:tcBorders>
              <w:top w:val="nil"/>
              <w:left w:val="nil"/>
              <w:bottom w:val="nil"/>
              <w:right w:val="nil"/>
            </w:tcBorders>
            <w:shd w:val="clear" w:color="auto" w:fill="auto"/>
            <w:noWrap/>
            <w:vAlign w:val="bottom"/>
            <w:hideMark/>
          </w:tcPr>
          <w:p w14:paraId="76376230" w14:textId="77777777" w:rsidR="003F7FE3" w:rsidRPr="003F7FE3" w:rsidRDefault="003F7FE3" w:rsidP="003F7FE3">
            <w:pPr>
              <w:spacing w:after="0" w:line="240" w:lineRule="auto"/>
              <w:jc w:val="right"/>
              <w:rPr>
                <w:ins w:id="245" w:author="Lttd" w:date="2024-03-11T16:58:00Z"/>
                <w:rFonts w:ascii="Calibri" w:eastAsia="Times New Roman" w:hAnsi="Calibri" w:cs="Calibri"/>
                <w:color w:val="000000"/>
                <w:kern w:val="0"/>
                <w:lang w:val="en-GB" w:eastAsia="en-GB"/>
                <w14:ligatures w14:val="none"/>
              </w:rPr>
            </w:pPr>
            <w:ins w:id="246" w:author="Lttd" w:date="2024-03-11T16:58:00Z">
              <w:r w:rsidRPr="003F7FE3">
                <w:rPr>
                  <w:rFonts w:ascii="Calibri" w:eastAsia="Times New Roman" w:hAnsi="Calibri" w:cs="Calibri"/>
                  <w:color w:val="000000"/>
                  <w:kern w:val="0"/>
                  <w:lang w:val="en-GB" w:eastAsia="en-GB"/>
                  <w14:ligatures w14:val="none"/>
                </w:rPr>
                <w:t>122</w:t>
              </w:r>
            </w:ins>
          </w:p>
        </w:tc>
        <w:tc>
          <w:tcPr>
            <w:tcW w:w="802" w:type="dxa"/>
            <w:tcBorders>
              <w:top w:val="nil"/>
              <w:left w:val="nil"/>
              <w:bottom w:val="nil"/>
              <w:right w:val="nil"/>
            </w:tcBorders>
            <w:shd w:val="clear" w:color="auto" w:fill="auto"/>
            <w:noWrap/>
            <w:vAlign w:val="bottom"/>
            <w:hideMark/>
          </w:tcPr>
          <w:p w14:paraId="45BEC173" w14:textId="77777777" w:rsidR="003F7FE3" w:rsidRPr="003F7FE3" w:rsidRDefault="003F7FE3" w:rsidP="003F7FE3">
            <w:pPr>
              <w:spacing w:after="0" w:line="240" w:lineRule="auto"/>
              <w:jc w:val="right"/>
              <w:rPr>
                <w:ins w:id="247" w:author="Lttd" w:date="2024-03-11T16:58:00Z"/>
                <w:rFonts w:ascii="Calibri" w:eastAsia="Times New Roman" w:hAnsi="Calibri" w:cs="Calibri"/>
                <w:color w:val="000000"/>
                <w:kern w:val="0"/>
                <w:lang w:val="en-GB" w:eastAsia="en-GB"/>
                <w14:ligatures w14:val="none"/>
              </w:rPr>
            </w:pPr>
            <w:ins w:id="248" w:author="Lttd" w:date="2024-03-11T16:58:00Z">
              <w:r w:rsidRPr="003F7FE3">
                <w:rPr>
                  <w:rFonts w:ascii="Calibri" w:eastAsia="Times New Roman" w:hAnsi="Calibri" w:cs="Calibri"/>
                  <w:color w:val="000000"/>
                  <w:kern w:val="0"/>
                  <w:lang w:val="en-GB" w:eastAsia="en-GB"/>
                  <w14:ligatures w14:val="none"/>
                </w:rPr>
                <w:t>515</w:t>
              </w:r>
            </w:ins>
          </w:p>
        </w:tc>
        <w:tc>
          <w:tcPr>
            <w:tcW w:w="802" w:type="dxa"/>
            <w:tcBorders>
              <w:top w:val="nil"/>
              <w:left w:val="nil"/>
              <w:bottom w:val="nil"/>
              <w:right w:val="nil"/>
            </w:tcBorders>
            <w:shd w:val="clear" w:color="auto" w:fill="auto"/>
            <w:noWrap/>
            <w:vAlign w:val="bottom"/>
            <w:hideMark/>
          </w:tcPr>
          <w:p w14:paraId="421035EA" w14:textId="77777777" w:rsidR="003F7FE3" w:rsidRPr="003F7FE3" w:rsidRDefault="003F7FE3" w:rsidP="003F7FE3">
            <w:pPr>
              <w:spacing w:after="0" w:line="240" w:lineRule="auto"/>
              <w:jc w:val="right"/>
              <w:rPr>
                <w:ins w:id="249" w:author="Lttd" w:date="2024-03-11T16:58:00Z"/>
                <w:rFonts w:ascii="Calibri" w:eastAsia="Times New Roman" w:hAnsi="Calibri" w:cs="Calibri"/>
                <w:color w:val="000000"/>
                <w:kern w:val="0"/>
                <w:lang w:val="en-GB" w:eastAsia="en-GB"/>
                <w14:ligatures w14:val="none"/>
              </w:rPr>
            </w:pPr>
            <w:ins w:id="250" w:author="Lttd" w:date="2024-03-11T16:58:00Z">
              <w:r w:rsidRPr="003F7FE3">
                <w:rPr>
                  <w:rFonts w:ascii="Calibri" w:eastAsia="Times New Roman" w:hAnsi="Calibri" w:cs="Calibri"/>
                  <w:color w:val="000000"/>
                  <w:kern w:val="0"/>
                  <w:lang w:val="en-GB" w:eastAsia="en-GB"/>
                  <w14:ligatures w14:val="none"/>
                </w:rPr>
                <w:t>230</w:t>
              </w:r>
            </w:ins>
          </w:p>
        </w:tc>
        <w:tc>
          <w:tcPr>
            <w:tcW w:w="802" w:type="dxa"/>
            <w:tcBorders>
              <w:top w:val="nil"/>
              <w:left w:val="nil"/>
              <w:bottom w:val="nil"/>
              <w:right w:val="nil"/>
            </w:tcBorders>
            <w:shd w:val="clear" w:color="auto" w:fill="auto"/>
            <w:noWrap/>
            <w:vAlign w:val="bottom"/>
            <w:hideMark/>
          </w:tcPr>
          <w:p w14:paraId="02F12362" w14:textId="77777777" w:rsidR="003F7FE3" w:rsidRPr="003F7FE3" w:rsidRDefault="003F7FE3" w:rsidP="003F7FE3">
            <w:pPr>
              <w:spacing w:after="0" w:line="240" w:lineRule="auto"/>
              <w:jc w:val="right"/>
              <w:rPr>
                <w:ins w:id="251" w:author="Lttd" w:date="2024-03-11T16:58:00Z"/>
                <w:rFonts w:ascii="Calibri" w:eastAsia="Times New Roman" w:hAnsi="Calibri" w:cs="Calibri"/>
                <w:color w:val="000000"/>
                <w:kern w:val="0"/>
                <w:lang w:val="en-GB" w:eastAsia="en-GB"/>
                <w14:ligatures w14:val="none"/>
              </w:rPr>
            </w:pPr>
            <w:ins w:id="252" w:author="Lttd" w:date="2024-03-11T16:58:00Z">
              <w:r w:rsidRPr="003F7FE3">
                <w:rPr>
                  <w:rFonts w:ascii="Calibri" w:eastAsia="Times New Roman" w:hAnsi="Calibri" w:cs="Calibri"/>
                  <w:color w:val="000000"/>
                  <w:kern w:val="0"/>
                  <w:lang w:val="en-GB" w:eastAsia="en-GB"/>
                  <w14:ligatures w14:val="none"/>
                </w:rPr>
                <w:t>136</w:t>
              </w:r>
            </w:ins>
          </w:p>
        </w:tc>
        <w:tc>
          <w:tcPr>
            <w:tcW w:w="802" w:type="dxa"/>
            <w:tcBorders>
              <w:top w:val="nil"/>
              <w:left w:val="nil"/>
              <w:bottom w:val="nil"/>
              <w:right w:val="nil"/>
            </w:tcBorders>
            <w:shd w:val="clear" w:color="auto" w:fill="auto"/>
            <w:noWrap/>
            <w:vAlign w:val="bottom"/>
            <w:hideMark/>
          </w:tcPr>
          <w:p w14:paraId="77E7241D" w14:textId="77777777" w:rsidR="003F7FE3" w:rsidRPr="003F7FE3" w:rsidRDefault="003F7FE3" w:rsidP="003F7FE3">
            <w:pPr>
              <w:spacing w:after="0" w:line="240" w:lineRule="auto"/>
              <w:jc w:val="right"/>
              <w:rPr>
                <w:ins w:id="253" w:author="Lttd" w:date="2024-03-11T16:58:00Z"/>
                <w:rFonts w:ascii="Calibri" w:eastAsia="Times New Roman" w:hAnsi="Calibri" w:cs="Calibri"/>
                <w:color w:val="000000"/>
                <w:kern w:val="0"/>
                <w:lang w:val="en-GB" w:eastAsia="en-GB"/>
                <w14:ligatures w14:val="none"/>
              </w:rPr>
            </w:pPr>
            <w:ins w:id="254" w:author="Lttd" w:date="2024-03-11T16:58:00Z">
              <w:r w:rsidRPr="003F7FE3">
                <w:rPr>
                  <w:rFonts w:ascii="Calibri" w:eastAsia="Times New Roman" w:hAnsi="Calibri" w:cs="Calibri"/>
                  <w:color w:val="000000"/>
                  <w:kern w:val="0"/>
                  <w:lang w:val="en-GB" w:eastAsia="en-GB"/>
                  <w14:ligatures w14:val="none"/>
                </w:rPr>
                <w:t>136</w:t>
              </w:r>
            </w:ins>
          </w:p>
        </w:tc>
      </w:tr>
      <w:tr w:rsidR="003F7FE3" w:rsidRPr="003F7FE3" w14:paraId="7BE3ACD9" w14:textId="77777777" w:rsidTr="003F7FE3">
        <w:trPr>
          <w:trHeight w:val="288"/>
          <w:ins w:id="255" w:author="Lttd" w:date="2024-03-11T16:58:00Z"/>
        </w:trPr>
        <w:tc>
          <w:tcPr>
            <w:tcW w:w="1800" w:type="dxa"/>
            <w:tcBorders>
              <w:top w:val="nil"/>
              <w:left w:val="nil"/>
              <w:bottom w:val="nil"/>
              <w:right w:val="nil"/>
            </w:tcBorders>
            <w:shd w:val="clear" w:color="auto" w:fill="auto"/>
            <w:noWrap/>
            <w:vAlign w:val="bottom"/>
            <w:hideMark/>
          </w:tcPr>
          <w:p w14:paraId="2A504F01" w14:textId="77777777" w:rsidR="003F7FE3" w:rsidRPr="003F7FE3" w:rsidRDefault="003F7FE3" w:rsidP="003F7FE3">
            <w:pPr>
              <w:spacing w:after="0" w:line="240" w:lineRule="auto"/>
              <w:jc w:val="right"/>
              <w:rPr>
                <w:ins w:id="256" w:author="Lttd" w:date="2024-03-11T16:58:00Z"/>
                <w:rFonts w:ascii="Calibri" w:eastAsia="Times New Roman" w:hAnsi="Calibri" w:cs="Calibri"/>
                <w:color w:val="000000"/>
                <w:kern w:val="0"/>
                <w:lang w:val="en-GB" w:eastAsia="en-GB"/>
                <w14:ligatures w14:val="none"/>
              </w:rPr>
            </w:pPr>
          </w:p>
        </w:tc>
        <w:tc>
          <w:tcPr>
            <w:tcW w:w="995" w:type="dxa"/>
            <w:tcBorders>
              <w:top w:val="nil"/>
              <w:left w:val="nil"/>
              <w:bottom w:val="nil"/>
              <w:right w:val="nil"/>
            </w:tcBorders>
            <w:shd w:val="clear" w:color="auto" w:fill="auto"/>
            <w:noWrap/>
            <w:vAlign w:val="bottom"/>
            <w:hideMark/>
          </w:tcPr>
          <w:p w14:paraId="65F3B167" w14:textId="77777777" w:rsidR="003F7FE3" w:rsidRPr="003F7FE3" w:rsidRDefault="003F7FE3" w:rsidP="003F7FE3">
            <w:pPr>
              <w:spacing w:after="0" w:line="240" w:lineRule="auto"/>
              <w:rPr>
                <w:ins w:id="257" w:author="Lttd" w:date="2024-03-11T16:58:00Z"/>
                <w:rFonts w:ascii="Times New Roman" w:eastAsia="Times New Roman" w:hAnsi="Times New Roman" w:cs="Times New Roman"/>
                <w:kern w:val="0"/>
                <w:sz w:val="20"/>
                <w:szCs w:val="20"/>
                <w:lang w:val="en-GB" w:eastAsia="en-GB"/>
                <w14:ligatures w14:val="none"/>
              </w:rPr>
            </w:pPr>
          </w:p>
        </w:tc>
        <w:tc>
          <w:tcPr>
            <w:tcW w:w="1799" w:type="dxa"/>
            <w:tcBorders>
              <w:top w:val="nil"/>
              <w:left w:val="nil"/>
              <w:bottom w:val="nil"/>
              <w:right w:val="nil"/>
            </w:tcBorders>
            <w:shd w:val="clear" w:color="auto" w:fill="auto"/>
            <w:noWrap/>
            <w:vAlign w:val="bottom"/>
            <w:hideMark/>
          </w:tcPr>
          <w:p w14:paraId="50E9A6AA" w14:textId="77777777" w:rsidR="003F7FE3" w:rsidRPr="003F7FE3" w:rsidRDefault="003F7FE3" w:rsidP="003F7FE3">
            <w:pPr>
              <w:spacing w:after="0" w:line="240" w:lineRule="auto"/>
              <w:rPr>
                <w:ins w:id="258" w:author="Lttd" w:date="2024-03-11T16:58:00Z"/>
                <w:rFonts w:ascii="Times New Roman" w:eastAsia="Times New Roman" w:hAnsi="Times New Roman" w:cs="Times New Roman"/>
                <w:kern w:val="0"/>
                <w:sz w:val="20"/>
                <w:szCs w:val="20"/>
                <w:lang w:val="en-GB" w:eastAsia="en-GB"/>
                <w14:ligatures w14:val="none"/>
              </w:rPr>
            </w:pPr>
          </w:p>
        </w:tc>
        <w:tc>
          <w:tcPr>
            <w:tcW w:w="802" w:type="dxa"/>
            <w:tcBorders>
              <w:top w:val="nil"/>
              <w:left w:val="nil"/>
              <w:bottom w:val="nil"/>
              <w:right w:val="nil"/>
            </w:tcBorders>
            <w:shd w:val="clear" w:color="auto" w:fill="auto"/>
            <w:noWrap/>
            <w:vAlign w:val="bottom"/>
            <w:hideMark/>
          </w:tcPr>
          <w:p w14:paraId="2EABB754" w14:textId="77777777" w:rsidR="003F7FE3" w:rsidRPr="003F7FE3" w:rsidRDefault="003F7FE3" w:rsidP="003F7FE3">
            <w:pPr>
              <w:spacing w:after="0" w:line="240" w:lineRule="auto"/>
              <w:rPr>
                <w:ins w:id="259" w:author="Lttd" w:date="2024-03-11T16:58:00Z"/>
                <w:rFonts w:ascii="Times New Roman" w:eastAsia="Times New Roman" w:hAnsi="Times New Roman" w:cs="Times New Roman"/>
                <w:kern w:val="0"/>
                <w:sz w:val="20"/>
                <w:szCs w:val="20"/>
                <w:lang w:val="en-GB" w:eastAsia="en-GB"/>
                <w14:ligatures w14:val="none"/>
              </w:rPr>
            </w:pPr>
          </w:p>
        </w:tc>
        <w:tc>
          <w:tcPr>
            <w:tcW w:w="802" w:type="dxa"/>
            <w:tcBorders>
              <w:top w:val="nil"/>
              <w:left w:val="nil"/>
              <w:bottom w:val="nil"/>
              <w:right w:val="nil"/>
            </w:tcBorders>
            <w:shd w:val="clear" w:color="auto" w:fill="auto"/>
            <w:noWrap/>
            <w:vAlign w:val="bottom"/>
            <w:hideMark/>
          </w:tcPr>
          <w:p w14:paraId="0CA4D6C1" w14:textId="77777777" w:rsidR="003F7FE3" w:rsidRPr="003F7FE3" w:rsidRDefault="003F7FE3" w:rsidP="003F7FE3">
            <w:pPr>
              <w:spacing w:after="0" w:line="240" w:lineRule="auto"/>
              <w:rPr>
                <w:ins w:id="260" w:author="Lttd" w:date="2024-03-11T16:58:00Z"/>
                <w:rFonts w:ascii="Times New Roman" w:eastAsia="Times New Roman" w:hAnsi="Times New Roman" w:cs="Times New Roman"/>
                <w:kern w:val="0"/>
                <w:sz w:val="20"/>
                <w:szCs w:val="20"/>
                <w:lang w:val="en-GB" w:eastAsia="en-GB"/>
                <w14:ligatures w14:val="none"/>
              </w:rPr>
            </w:pPr>
          </w:p>
        </w:tc>
        <w:tc>
          <w:tcPr>
            <w:tcW w:w="802" w:type="dxa"/>
            <w:tcBorders>
              <w:top w:val="nil"/>
              <w:left w:val="nil"/>
              <w:bottom w:val="nil"/>
              <w:right w:val="nil"/>
            </w:tcBorders>
            <w:shd w:val="clear" w:color="auto" w:fill="auto"/>
            <w:noWrap/>
            <w:vAlign w:val="bottom"/>
            <w:hideMark/>
          </w:tcPr>
          <w:p w14:paraId="2ACF574C" w14:textId="77777777" w:rsidR="003F7FE3" w:rsidRPr="003F7FE3" w:rsidRDefault="003F7FE3" w:rsidP="003F7FE3">
            <w:pPr>
              <w:spacing w:after="0" w:line="240" w:lineRule="auto"/>
              <w:rPr>
                <w:ins w:id="261" w:author="Lttd" w:date="2024-03-11T16:58:00Z"/>
                <w:rFonts w:ascii="Times New Roman" w:eastAsia="Times New Roman" w:hAnsi="Times New Roman" w:cs="Times New Roman"/>
                <w:kern w:val="0"/>
                <w:sz w:val="20"/>
                <w:szCs w:val="20"/>
                <w:lang w:val="en-GB" w:eastAsia="en-GB"/>
                <w14:ligatures w14:val="none"/>
              </w:rPr>
            </w:pPr>
          </w:p>
        </w:tc>
        <w:tc>
          <w:tcPr>
            <w:tcW w:w="802" w:type="dxa"/>
            <w:tcBorders>
              <w:top w:val="nil"/>
              <w:left w:val="nil"/>
              <w:bottom w:val="nil"/>
              <w:right w:val="nil"/>
            </w:tcBorders>
            <w:shd w:val="clear" w:color="auto" w:fill="auto"/>
            <w:noWrap/>
            <w:vAlign w:val="bottom"/>
            <w:hideMark/>
          </w:tcPr>
          <w:p w14:paraId="6F54C663" w14:textId="77777777" w:rsidR="003F7FE3" w:rsidRPr="003F7FE3" w:rsidRDefault="003F7FE3" w:rsidP="003F7FE3">
            <w:pPr>
              <w:spacing w:after="0" w:line="240" w:lineRule="auto"/>
              <w:rPr>
                <w:ins w:id="262" w:author="Lttd" w:date="2024-03-11T16:58:00Z"/>
                <w:rFonts w:ascii="Times New Roman" w:eastAsia="Times New Roman" w:hAnsi="Times New Roman" w:cs="Times New Roman"/>
                <w:kern w:val="0"/>
                <w:sz w:val="20"/>
                <w:szCs w:val="20"/>
                <w:lang w:val="en-GB" w:eastAsia="en-GB"/>
                <w14:ligatures w14:val="none"/>
              </w:rPr>
            </w:pPr>
          </w:p>
        </w:tc>
        <w:tc>
          <w:tcPr>
            <w:tcW w:w="802" w:type="dxa"/>
            <w:tcBorders>
              <w:top w:val="nil"/>
              <w:left w:val="nil"/>
              <w:bottom w:val="nil"/>
              <w:right w:val="nil"/>
            </w:tcBorders>
            <w:shd w:val="clear" w:color="auto" w:fill="auto"/>
            <w:noWrap/>
            <w:vAlign w:val="bottom"/>
            <w:hideMark/>
          </w:tcPr>
          <w:p w14:paraId="224BC49E" w14:textId="77777777" w:rsidR="003F7FE3" w:rsidRPr="003F7FE3" w:rsidRDefault="003F7FE3" w:rsidP="003F7FE3">
            <w:pPr>
              <w:spacing w:after="0" w:line="240" w:lineRule="auto"/>
              <w:rPr>
                <w:ins w:id="263" w:author="Lttd" w:date="2024-03-11T16:58:00Z"/>
                <w:rFonts w:ascii="Times New Roman" w:eastAsia="Times New Roman" w:hAnsi="Times New Roman" w:cs="Times New Roman"/>
                <w:kern w:val="0"/>
                <w:sz w:val="20"/>
                <w:szCs w:val="20"/>
                <w:lang w:val="en-GB" w:eastAsia="en-GB"/>
                <w14:ligatures w14:val="none"/>
              </w:rPr>
            </w:pPr>
          </w:p>
        </w:tc>
        <w:tc>
          <w:tcPr>
            <w:tcW w:w="802" w:type="dxa"/>
            <w:tcBorders>
              <w:top w:val="nil"/>
              <w:left w:val="nil"/>
              <w:bottom w:val="nil"/>
              <w:right w:val="nil"/>
            </w:tcBorders>
            <w:shd w:val="clear" w:color="auto" w:fill="auto"/>
            <w:noWrap/>
            <w:vAlign w:val="bottom"/>
            <w:hideMark/>
          </w:tcPr>
          <w:p w14:paraId="4FC2B697" w14:textId="77777777" w:rsidR="003F7FE3" w:rsidRPr="003F7FE3" w:rsidRDefault="003F7FE3" w:rsidP="003F7FE3">
            <w:pPr>
              <w:spacing w:after="0" w:line="240" w:lineRule="auto"/>
              <w:rPr>
                <w:ins w:id="264"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7EF4E4B" w14:textId="77777777" w:rsidTr="003F7FE3">
        <w:trPr>
          <w:trHeight w:val="288"/>
          <w:ins w:id="265" w:author="Lttd" w:date="2024-03-11T16:58:00Z"/>
        </w:trPr>
        <w:tc>
          <w:tcPr>
            <w:tcW w:w="1800" w:type="dxa"/>
            <w:tcBorders>
              <w:top w:val="nil"/>
              <w:left w:val="nil"/>
              <w:bottom w:val="nil"/>
              <w:right w:val="nil"/>
            </w:tcBorders>
            <w:shd w:val="clear" w:color="auto" w:fill="auto"/>
            <w:noWrap/>
            <w:vAlign w:val="bottom"/>
            <w:hideMark/>
          </w:tcPr>
          <w:p w14:paraId="686AF38C" w14:textId="77777777" w:rsidR="003F7FE3" w:rsidRPr="003F7FE3" w:rsidRDefault="003F7FE3" w:rsidP="003F7FE3">
            <w:pPr>
              <w:spacing w:after="0" w:line="240" w:lineRule="auto"/>
              <w:rPr>
                <w:ins w:id="266" w:author="Lttd" w:date="2024-03-11T16:58:00Z"/>
                <w:rFonts w:ascii="Calibri" w:eastAsia="Times New Roman" w:hAnsi="Calibri" w:cs="Calibri"/>
                <w:color w:val="000000"/>
                <w:kern w:val="0"/>
                <w:lang w:val="en-GB" w:eastAsia="en-GB"/>
                <w14:ligatures w14:val="none"/>
              </w:rPr>
            </w:pPr>
            <w:ins w:id="267" w:author="Lttd" w:date="2024-03-11T16:58:00Z">
              <w:r w:rsidRPr="003F7FE3">
                <w:rPr>
                  <w:rFonts w:ascii="Calibri" w:eastAsia="Times New Roman" w:hAnsi="Calibri" w:cs="Calibri"/>
                  <w:color w:val="000000"/>
                  <w:kern w:val="0"/>
                  <w:lang w:val="en-GB" w:eastAsia="en-GB"/>
                  <w14:ligatures w14:val="none"/>
                </w:rPr>
                <w:t>time</w:t>
              </w:r>
            </w:ins>
          </w:p>
        </w:tc>
        <w:tc>
          <w:tcPr>
            <w:tcW w:w="995" w:type="dxa"/>
            <w:tcBorders>
              <w:top w:val="nil"/>
              <w:left w:val="nil"/>
              <w:bottom w:val="nil"/>
              <w:right w:val="nil"/>
            </w:tcBorders>
            <w:shd w:val="clear" w:color="auto" w:fill="auto"/>
            <w:noWrap/>
            <w:vAlign w:val="bottom"/>
            <w:hideMark/>
          </w:tcPr>
          <w:p w14:paraId="6A0E1F4B" w14:textId="77777777" w:rsidR="003F7FE3" w:rsidRPr="003F7FE3" w:rsidRDefault="003F7FE3" w:rsidP="003F7FE3">
            <w:pPr>
              <w:spacing w:after="0" w:line="240" w:lineRule="auto"/>
              <w:rPr>
                <w:ins w:id="268" w:author="Lttd" w:date="2024-03-11T16:58:00Z"/>
                <w:rFonts w:ascii="Calibri" w:eastAsia="Times New Roman" w:hAnsi="Calibri" w:cs="Calibri"/>
                <w:color w:val="000000"/>
                <w:kern w:val="0"/>
                <w:lang w:val="en-GB" w:eastAsia="en-GB"/>
                <w14:ligatures w14:val="none"/>
              </w:rPr>
            </w:pPr>
            <w:ins w:id="269" w:author="Lttd" w:date="2024-03-11T16:58:00Z">
              <w:r w:rsidRPr="003F7FE3">
                <w:rPr>
                  <w:rFonts w:ascii="Calibri" w:eastAsia="Times New Roman" w:hAnsi="Calibri" w:cs="Calibri"/>
                  <w:color w:val="000000"/>
                  <w:kern w:val="0"/>
                  <w:lang w:val="en-GB" w:eastAsia="en-GB"/>
                  <w14:ligatures w14:val="none"/>
                </w:rPr>
                <w:t>event</w:t>
              </w:r>
            </w:ins>
          </w:p>
        </w:tc>
        <w:tc>
          <w:tcPr>
            <w:tcW w:w="1799" w:type="dxa"/>
            <w:tcBorders>
              <w:top w:val="nil"/>
              <w:left w:val="nil"/>
              <w:bottom w:val="nil"/>
              <w:right w:val="nil"/>
            </w:tcBorders>
            <w:shd w:val="clear" w:color="auto" w:fill="auto"/>
            <w:noWrap/>
            <w:vAlign w:val="bottom"/>
            <w:hideMark/>
          </w:tcPr>
          <w:p w14:paraId="3AD36D7E" w14:textId="77777777" w:rsidR="003F7FE3" w:rsidRPr="003F7FE3" w:rsidRDefault="003F7FE3" w:rsidP="003F7FE3">
            <w:pPr>
              <w:spacing w:after="0" w:line="240" w:lineRule="auto"/>
              <w:rPr>
                <w:ins w:id="270" w:author="Lttd" w:date="2024-03-11T16:58:00Z"/>
                <w:rFonts w:ascii="Calibri" w:eastAsia="Times New Roman" w:hAnsi="Calibri" w:cs="Calibri"/>
                <w:color w:val="000000"/>
                <w:kern w:val="0"/>
                <w:lang w:val="en-GB" w:eastAsia="en-GB"/>
                <w14:ligatures w14:val="none"/>
              </w:rPr>
            </w:pPr>
            <w:ins w:id="271" w:author="Lttd" w:date="2024-03-11T16:58:00Z">
              <w:r w:rsidRPr="003F7FE3">
                <w:rPr>
                  <w:rFonts w:ascii="Calibri" w:eastAsia="Times New Roman" w:hAnsi="Calibri" w:cs="Calibri"/>
                  <w:color w:val="000000"/>
                  <w:kern w:val="0"/>
                  <w:lang w:val="en-GB" w:eastAsia="en-GB"/>
                  <w14:ligatures w14:val="none"/>
                </w:rPr>
                <w:t>element</w:t>
              </w:r>
            </w:ins>
          </w:p>
        </w:tc>
        <w:tc>
          <w:tcPr>
            <w:tcW w:w="802" w:type="dxa"/>
            <w:tcBorders>
              <w:top w:val="nil"/>
              <w:left w:val="nil"/>
              <w:bottom w:val="nil"/>
              <w:right w:val="nil"/>
            </w:tcBorders>
            <w:shd w:val="clear" w:color="auto" w:fill="auto"/>
            <w:noWrap/>
            <w:vAlign w:val="bottom"/>
            <w:hideMark/>
          </w:tcPr>
          <w:p w14:paraId="5C1C4E2B" w14:textId="77777777" w:rsidR="003F7FE3" w:rsidRPr="003F7FE3" w:rsidRDefault="003F7FE3" w:rsidP="003F7FE3">
            <w:pPr>
              <w:spacing w:after="0" w:line="240" w:lineRule="auto"/>
              <w:rPr>
                <w:ins w:id="272" w:author="Lttd" w:date="2024-03-11T16:58:00Z"/>
                <w:rFonts w:ascii="Calibri" w:eastAsia="Times New Roman" w:hAnsi="Calibri" w:cs="Calibri"/>
                <w:color w:val="000000"/>
                <w:kern w:val="0"/>
                <w:lang w:val="en-GB" w:eastAsia="en-GB"/>
                <w14:ligatures w14:val="none"/>
              </w:rPr>
            </w:pPr>
            <w:ins w:id="273" w:author="Lttd" w:date="2024-03-11T16:58:00Z">
              <w:r w:rsidRPr="003F7FE3">
                <w:rPr>
                  <w:rFonts w:ascii="Calibri" w:eastAsia="Times New Roman" w:hAnsi="Calibri" w:cs="Calibri"/>
                  <w:color w:val="000000"/>
                  <w:kern w:val="0"/>
                  <w:lang w:val="en-GB" w:eastAsia="en-GB"/>
                  <w14:ligatures w14:val="none"/>
                </w:rPr>
                <w:t>x</w:t>
              </w:r>
            </w:ins>
          </w:p>
        </w:tc>
        <w:tc>
          <w:tcPr>
            <w:tcW w:w="802" w:type="dxa"/>
            <w:tcBorders>
              <w:top w:val="nil"/>
              <w:left w:val="nil"/>
              <w:bottom w:val="nil"/>
              <w:right w:val="nil"/>
            </w:tcBorders>
            <w:shd w:val="clear" w:color="auto" w:fill="auto"/>
            <w:noWrap/>
            <w:vAlign w:val="bottom"/>
            <w:hideMark/>
          </w:tcPr>
          <w:p w14:paraId="44EFA7D4" w14:textId="77777777" w:rsidR="003F7FE3" w:rsidRPr="003F7FE3" w:rsidRDefault="003F7FE3" w:rsidP="003F7FE3">
            <w:pPr>
              <w:spacing w:after="0" w:line="240" w:lineRule="auto"/>
              <w:rPr>
                <w:ins w:id="274" w:author="Lttd" w:date="2024-03-11T16:58:00Z"/>
                <w:rFonts w:ascii="Calibri" w:eastAsia="Times New Roman" w:hAnsi="Calibri" w:cs="Calibri"/>
                <w:color w:val="000000"/>
                <w:kern w:val="0"/>
                <w:lang w:val="en-GB" w:eastAsia="en-GB"/>
                <w14:ligatures w14:val="none"/>
              </w:rPr>
            </w:pPr>
            <w:ins w:id="275" w:author="Lttd" w:date="2024-03-11T16:58:00Z">
              <w:r w:rsidRPr="003F7FE3">
                <w:rPr>
                  <w:rFonts w:ascii="Calibri" w:eastAsia="Times New Roman" w:hAnsi="Calibri" w:cs="Calibri"/>
                  <w:color w:val="000000"/>
                  <w:kern w:val="0"/>
                  <w:lang w:val="en-GB" w:eastAsia="en-GB"/>
                  <w14:ligatures w14:val="none"/>
                </w:rPr>
                <w:t>y</w:t>
              </w:r>
            </w:ins>
          </w:p>
        </w:tc>
        <w:tc>
          <w:tcPr>
            <w:tcW w:w="802" w:type="dxa"/>
            <w:tcBorders>
              <w:top w:val="nil"/>
              <w:left w:val="nil"/>
              <w:bottom w:val="nil"/>
              <w:right w:val="nil"/>
            </w:tcBorders>
            <w:shd w:val="clear" w:color="auto" w:fill="auto"/>
            <w:noWrap/>
            <w:vAlign w:val="bottom"/>
            <w:hideMark/>
          </w:tcPr>
          <w:p w14:paraId="3906528C" w14:textId="77777777" w:rsidR="003F7FE3" w:rsidRPr="003F7FE3" w:rsidRDefault="003F7FE3" w:rsidP="003F7FE3">
            <w:pPr>
              <w:spacing w:after="0" w:line="240" w:lineRule="auto"/>
              <w:rPr>
                <w:ins w:id="276" w:author="Lttd" w:date="2024-03-11T16:58:00Z"/>
                <w:rFonts w:ascii="Calibri" w:eastAsia="Times New Roman" w:hAnsi="Calibri" w:cs="Calibri"/>
                <w:color w:val="000000"/>
                <w:kern w:val="0"/>
                <w:lang w:val="en-GB" w:eastAsia="en-GB"/>
                <w14:ligatures w14:val="none"/>
              </w:rPr>
            </w:pPr>
            <w:ins w:id="277" w:author="Lttd" w:date="2024-03-11T16:58:00Z">
              <w:r w:rsidRPr="003F7FE3">
                <w:rPr>
                  <w:rFonts w:ascii="Calibri" w:eastAsia="Times New Roman" w:hAnsi="Calibri" w:cs="Calibri"/>
                  <w:color w:val="000000"/>
                  <w:kern w:val="0"/>
                  <w:lang w:val="en-GB" w:eastAsia="en-GB"/>
                  <w14:ligatures w14:val="none"/>
                </w:rPr>
                <w:t>game</w:t>
              </w:r>
            </w:ins>
          </w:p>
        </w:tc>
        <w:tc>
          <w:tcPr>
            <w:tcW w:w="802" w:type="dxa"/>
            <w:tcBorders>
              <w:top w:val="nil"/>
              <w:left w:val="nil"/>
              <w:bottom w:val="nil"/>
              <w:right w:val="nil"/>
            </w:tcBorders>
            <w:shd w:val="clear" w:color="auto" w:fill="auto"/>
            <w:noWrap/>
            <w:vAlign w:val="bottom"/>
            <w:hideMark/>
          </w:tcPr>
          <w:p w14:paraId="4299993B" w14:textId="77777777" w:rsidR="003F7FE3" w:rsidRPr="003F7FE3" w:rsidRDefault="003F7FE3" w:rsidP="003F7FE3">
            <w:pPr>
              <w:spacing w:after="0" w:line="240" w:lineRule="auto"/>
              <w:rPr>
                <w:ins w:id="278"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9983425" w14:textId="77777777" w:rsidR="003F7FE3" w:rsidRPr="003F7FE3" w:rsidRDefault="003F7FE3" w:rsidP="003F7FE3">
            <w:pPr>
              <w:spacing w:after="0" w:line="240" w:lineRule="auto"/>
              <w:rPr>
                <w:ins w:id="279" w:author="Lttd" w:date="2024-03-11T16:58:00Z"/>
                <w:rFonts w:ascii="Times New Roman" w:eastAsia="Times New Roman" w:hAnsi="Times New Roman" w:cs="Times New Roman"/>
                <w:kern w:val="0"/>
                <w:sz w:val="20"/>
                <w:szCs w:val="20"/>
                <w:lang w:val="en-GB" w:eastAsia="en-GB"/>
                <w14:ligatures w14:val="none"/>
              </w:rPr>
            </w:pPr>
          </w:p>
        </w:tc>
        <w:tc>
          <w:tcPr>
            <w:tcW w:w="802" w:type="dxa"/>
            <w:tcBorders>
              <w:top w:val="nil"/>
              <w:left w:val="nil"/>
              <w:bottom w:val="nil"/>
              <w:right w:val="nil"/>
            </w:tcBorders>
            <w:shd w:val="clear" w:color="auto" w:fill="auto"/>
            <w:noWrap/>
            <w:vAlign w:val="bottom"/>
            <w:hideMark/>
          </w:tcPr>
          <w:p w14:paraId="7F151C65" w14:textId="77777777" w:rsidR="003F7FE3" w:rsidRPr="003F7FE3" w:rsidRDefault="003F7FE3" w:rsidP="003F7FE3">
            <w:pPr>
              <w:spacing w:after="0" w:line="240" w:lineRule="auto"/>
              <w:rPr>
                <w:ins w:id="28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1060BF2" w14:textId="77777777" w:rsidTr="003F7FE3">
        <w:trPr>
          <w:trHeight w:val="288"/>
          <w:ins w:id="281" w:author="Lttd" w:date="2024-03-11T16:58:00Z"/>
        </w:trPr>
        <w:tc>
          <w:tcPr>
            <w:tcW w:w="1800" w:type="dxa"/>
            <w:tcBorders>
              <w:top w:val="nil"/>
              <w:left w:val="nil"/>
              <w:bottom w:val="nil"/>
              <w:right w:val="nil"/>
            </w:tcBorders>
            <w:shd w:val="clear" w:color="auto" w:fill="auto"/>
            <w:noWrap/>
            <w:vAlign w:val="bottom"/>
            <w:hideMark/>
          </w:tcPr>
          <w:p w14:paraId="629B79F9" w14:textId="77777777" w:rsidR="003F7FE3" w:rsidRPr="003F7FE3" w:rsidRDefault="003F7FE3" w:rsidP="003F7FE3">
            <w:pPr>
              <w:spacing w:after="0" w:line="240" w:lineRule="auto"/>
              <w:jc w:val="right"/>
              <w:rPr>
                <w:ins w:id="282" w:author="Lttd" w:date="2024-03-11T16:58:00Z"/>
                <w:rFonts w:ascii="Calibri" w:eastAsia="Times New Roman" w:hAnsi="Calibri" w:cs="Calibri"/>
                <w:color w:val="000000"/>
                <w:kern w:val="0"/>
                <w:lang w:val="en-GB" w:eastAsia="en-GB"/>
                <w14:ligatures w14:val="none"/>
              </w:rPr>
            </w:pPr>
            <w:ins w:id="283" w:author="Lttd" w:date="2024-03-11T16:58:00Z">
              <w:r w:rsidRPr="003F7FE3">
                <w:rPr>
                  <w:rFonts w:ascii="Calibri" w:eastAsia="Times New Roman" w:hAnsi="Calibri" w:cs="Calibri"/>
                  <w:color w:val="000000"/>
                  <w:kern w:val="0"/>
                  <w:lang w:val="en-GB" w:eastAsia="en-GB"/>
                  <w14:ligatures w14:val="none"/>
                </w:rPr>
                <w:t>0</w:t>
              </w:r>
            </w:ins>
          </w:p>
        </w:tc>
        <w:tc>
          <w:tcPr>
            <w:tcW w:w="995" w:type="dxa"/>
            <w:tcBorders>
              <w:top w:val="nil"/>
              <w:left w:val="nil"/>
              <w:bottom w:val="nil"/>
              <w:right w:val="nil"/>
            </w:tcBorders>
            <w:shd w:val="clear" w:color="auto" w:fill="auto"/>
            <w:noWrap/>
            <w:vAlign w:val="bottom"/>
            <w:hideMark/>
          </w:tcPr>
          <w:p w14:paraId="01A3206D" w14:textId="77777777" w:rsidR="003F7FE3" w:rsidRPr="003F7FE3" w:rsidRDefault="003F7FE3" w:rsidP="003F7FE3">
            <w:pPr>
              <w:spacing w:after="0" w:line="240" w:lineRule="auto"/>
              <w:rPr>
                <w:ins w:id="284" w:author="Lttd" w:date="2024-03-11T16:58:00Z"/>
                <w:rFonts w:ascii="Calibri" w:eastAsia="Times New Roman" w:hAnsi="Calibri" w:cs="Calibri"/>
                <w:color w:val="000000"/>
                <w:kern w:val="0"/>
                <w:lang w:val="en-GB" w:eastAsia="en-GB"/>
                <w14:ligatures w14:val="none"/>
              </w:rPr>
            </w:pPr>
            <w:ins w:id="285" w:author="Lttd" w:date="2024-03-11T16:58:00Z">
              <w:r w:rsidRPr="003F7FE3">
                <w:rPr>
                  <w:rFonts w:ascii="Calibri" w:eastAsia="Times New Roman" w:hAnsi="Calibri" w:cs="Calibri"/>
                  <w:color w:val="000000"/>
                  <w:kern w:val="0"/>
                  <w:lang w:val="en-GB" w:eastAsia="en-GB"/>
                  <w14:ligatures w14:val="none"/>
                </w:rPr>
                <w:t>START</w:t>
              </w:r>
            </w:ins>
          </w:p>
        </w:tc>
        <w:tc>
          <w:tcPr>
            <w:tcW w:w="1799" w:type="dxa"/>
            <w:tcBorders>
              <w:top w:val="nil"/>
              <w:left w:val="nil"/>
              <w:bottom w:val="nil"/>
              <w:right w:val="nil"/>
            </w:tcBorders>
            <w:shd w:val="clear" w:color="auto" w:fill="auto"/>
            <w:noWrap/>
            <w:vAlign w:val="bottom"/>
            <w:hideMark/>
          </w:tcPr>
          <w:p w14:paraId="6A1F9657" w14:textId="77777777" w:rsidR="003F7FE3" w:rsidRPr="003F7FE3" w:rsidRDefault="003F7FE3" w:rsidP="003F7FE3">
            <w:pPr>
              <w:spacing w:after="0" w:line="240" w:lineRule="auto"/>
              <w:rPr>
                <w:ins w:id="286" w:author="Lttd" w:date="2024-03-11T16:58:00Z"/>
                <w:rFonts w:ascii="Calibri" w:eastAsia="Times New Roman" w:hAnsi="Calibri" w:cs="Calibri"/>
                <w:color w:val="000000"/>
                <w:kern w:val="0"/>
                <w:lang w:val="en-GB" w:eastAsia="en-GB"/>
                <w14:ligatures w14:val="none"/>
              </w:rPr>
            </w:pPr>
            <w:ins w:id="287" w:author="Lttd" w:date="2024-03-11T16:58:00Z">
              <w:r w:rsidRPr="003F7FE3">
                <w:rPr>
                  <w:rFonts w:ascii="Calibri" w:eastAsia="Times New Roman" w:hAnsi="Calibri" w:cs="Calibri"/>
                  <w:color w:val="000000"/>
                  <w:kern w:val="0"/>
                  <w:lang w:val="en-GB" w:eastAsia="en-GB"/>
                  <w14:ligatures w14:val="none"/>
                </w:rPr>
                <w:t>ALL</w:t>
              </w:r>
            </w:ins>
          </w:p>
        </w:tc>
        <w:tc>
          <w:tcPr>
            <w:tcW w:w="802" w:type="dxa"/>
            <w:tcBorders>
              <w:top w:val="nil"/>
              <w:left w:val="nil"/>
              <w:bottom w:val="nil"/>
              <w:right w:val="nil"/>
            </w:tcBorders>
            <w:shd w:val="clear" w:color="auto" w:fill="auto"/>
            <w:noWrap/>
            <w:vAlign w:val="bottom"/>
            <w:hideMark/>
          </w:tcPr>
          <w:p w14:paraId="58D76FE8" w14:textId="77777777" w:rsidR="003F7FE3" w:rsidRPr="003F7FE3" w:rsidRDefault="003F7FE3" w:rsidP="003F7FE3">
            <w:pPr>
              <w:spacing w:after="0" w:line="240" w:lineRule="auto"/>
              <w:jc w:val="right"/>
              <w:rPr>
                <w:ins w:id="288" w:author="Lttd" w:date="2024-03-11T16:58:00Z"/>
                <w:rFonts w:ascii="Calibri" w:eastAsia="Times New Roman" w:hAnsi="Calibri" w:cs="Calibri"/>
                <w:color w:val="000000"/>
                <w:kern w:val="0"/>
                <w:lang w:val="en-GB" w:eastAsia="en-GB"/>
                <w14:ligatures w14:val="none"/>
              </w:rPr>
            </w:pPr>
            <w:ins w:id="289" w:author="Lttd" w:date="2024-03-11T16:58:00Z">
              <w:r w:rsidRPr="003F7FE3">
                <w:rPr>
                  <w:rFonts w:ascii="Calibri" w:eastAsia="Times New Roman" w:hAnsi="Calibri" w:cs="Calibri"/>
                  <w:color w:val="000000"/>
                  <w:kern w:val="0"/>
                  <w:lang w:val="en-GB" w:eastAsia="en-GB"/>
                  <w14:ligatures w14:val="none"/>
                </w:rPr>
                <w:t>0</w:t>
              </w:r>
            </w:ins>
          </w:p>
        </w:tc>
        <w:tc>
          <w:tcPr>
            <w:tcW w:w="802" w:type="dxa"/>
            <w:tcBorders>
              <w:top w:val="nil"/>
              <w:left w:val="nil"/>
              <w:bottom w:val="nil"/>
              <w:right w:val="nil"/>
            </w:tcBorders>
            <w:shd w:val="clear" w:color="auto" w:fill="auto"/>
            <w:noWrap/>
            <w:vAlign w:val="bottom"/>
            <w:hideMark/>
          </w:tcPr>
          <w:p w14:paraId="5BECF697" w14:textId="77777777" w:rsidR="003F7FE3" w:rsidRPr="003F7FE3" w:rsidRDefault="003F7FE3" w:rsidP="003F7FE3">
            <w:pPr>
              <w:spacing w:after="0" w:line="240" w:lineRule="auto"/>
              <w:jc w:val="right"/>
              <w:rPr>
                <w:ins w:id="290" w:author="Lttd" w:date="2024-03-11T16:58:00Z"/>
                <w:rFonts w:ascii="Calibri" w:eastAsia="Times New Roman" w:hAnsi="Calibri" w:cs="Calibri"/>
                <w:color w:val="000000"/>
                <w:kern w:val="0"/>
                <w:lang w:val="en-GB" w:eastAsia="en-GB"/>
                <w14:ligatures w14:val="none"/>
              </w:rPr>
            </w:pPr>
            <w:ins w:id="291" w:author="Lttd" w:date="2024-03-11T16:58:00Z">
              <w:r w:rsidRPr="003F7FE3">
                <w:rPr>
                  <w:rFonts w:ascii="Calibri" w:eastAsia="Times New Roman" w:hAnsi="Calibri" w:cs="Calibri"/>
                  <w:color w:val="000000"/>
                  <w:kern w:val="0"/>
                  <w:lang w:val="en-GB" w:eastAsia="en-GB"/>
                  <w14:ligatures w14:val="none"/>
                </w:rPr>
                <w:t>0</w:t>
              </w:r>
            </w:ins>
          </w:p>
        </w:tc>
        <w:tc>
          <w:tcPr>
            <w:tcW w:w="1604" w:type="dxa"/>
            <w:gridSpan w:val="2"/>
            <w:tcBorders>
              <w:top w:val="nil"/>
              <w:left w:val="nil"/>
              <w:bottom w:val="nil"/>
              <w:right w:val="nil"/>
            </w:tcBorders>
            <w:shd w:val="clear" w:color="auto" w:fill="auto"/>
            <w:noWrap/>
            <w:vAlign w:val="bottom"/>
            <w:hideMark/>
          </w:tcPr>
          <w:p w14:paraId="2CBCDA7F" w14:textId="77777777" w:rsidR="003F7FE3" w:rsidRPr="003F7FE3" w:rsidRDefault="003F7FE3" w:rsidP="003F7FE3">
            <w:pPr>
              <w:spacing w:after="0" w:line="240" w:lineRule="auto"/>
              <w:rPr>
                <w:ins w:id="292" w:author="Lttd" w:date="2024-03-11T16:58:00Z"/>
                <w:rFonts w:ascii="Calibri" w:eastAsia="Times New Roman" w:hAnsi="Calibri" w:cs="Calibri"/>
                <w:color w:val="000000"/>
                <w:kern w:val="0"/>
                <w:lang w:val="en-GB" w:eastAsia="en-GB"/>
                <w14:ligatures w14:val="none"/>
              </w:rPr>
            </w:pPr>
            <w:ins w:id="29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416F33B" w14:textId="77777777" w:rsidR="003F7FE3" w:rsidRPr="003F7FE3" w:rsidRDefault="003F7FE3" w:rsidP="003F7FE3">
            <w:pPr>
              <w:spacing w:after="0" w:line="240" w:lineRule="auto"/>
              <w:rPr>
                <w:ins w:id="29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F7E0802" w14:textId="77777777" w:rsidR="003F7FE3" w:rsidRPr="003F7FE3" w:rsidRDefault="003F7FE3" w:rsidP="003F7FE3">
            <w:pPr>
              <w:spacing w:after="0" w:line="240" w:lineRule="auto"/>
              <w:rPr>
                <w:ins w:id="29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BB223C9" w14:textId="77777777" w:rsidTr="003F7FE3">
        <w:trPr>
          <w:trHeight w:val="288"/>
          <w:ins w:id="296" w:author="Lttd" w:date="2024-03-11T16:58:00Z"/>
        </w:trPr>
        <w:tc>
          <w:tcPr>
            <w:tcW w:w="1800" w:type="dxa"/>
            <w:tcBorders>
              <w:top w:val="nil"/>
              <w:left w:val="nil"/>
              <w:bottom w:val="nil"/>
              <w:right w:val="nil"/>
            </w:tcBorders>
            <w:shd w:val="clear" w:color="auto" w:fill="auto"/>
            <w:noWrap/>
            <w:vAlign w:val="bottom"/>
            <w:hideMark/>
          </w:tcPr>
          <w:p w14:paraId="600506DF" w14:textId="77777777" w:rsidR="003F7FE3" w:rsidRPr="003F7FE3" w:rsidRDefault="003F7FE3" w:rsidP="003F7FE3">
            <w:pPr>
              <w:spacing w:after="0" w:line="240" w:lineRule="auto"/>
              <w:jc w:val="right"/>
              <w:rPr>
                <w:ins w:id="297" w:author="Lttd" w:date="2024-03-11T16:58:00Z"/>
                <w:rFonts w:ascii="Calibri" w:eastAsia="Times New Roman" w:hAnsi="Calibri" w:cs="Calibri"/>
                <w:color w:val="000000"/>
                <w:kern w:val="0"/>
                <w:lang w:val="en-GB" w:eastAsia="en-GB"/>
                <w14:ligatures w14:val="none"/>
              </w:rPr>
            </w:pPr>
            <w:ins w:id="298" w:author="Lttd" w:date="2024-03-11T16:58:00Z">
              <w:r w:rsidRPr="003F7FE3">
                <w:rPr>
                  <w:rFonts w:ascii="Calibri" w:eastAsia="Times New Roman" w:hAnsi="Calibri" w:cs="Calibri"/>
                  <w:color w:val="000000"/>
                  <w:kern w:val="0"/>
                  <w:lang w:val="en-GB" w:eastAsia="en-GB"/>
                  <w14:ligatures w14:val="none"/>
                </w:rPr>
                <w:t>4707</w:t>
              </w:r>
            </w:ins>
          </w:p>
        </w:tc>
        <w:tc>
          <w:tcPr>
            <w:tcW w:w="995" w:type="dxa"/>
            <w:tcBorders>
              <w:top w:val="nil"/>
              <w:left w:val="nil"/>
              <w:bottom w:val="nil"/>
              <w:right w:val="nil"/>
            </w:tcBorders>
            <w:shd w:val="clear" w:color="auto" w:fill="auto"/>
            <w:noWrap/>
            <w:vAlign w:val="bottom"/>
            <w:hideMark/>
          </w:tcPr>
          <w:p w14:paraId="3BE58F8D" w14:textId="77777777" w:rsidR="003F7FE3" w:rsidRPr="003F7FE3" w:rsidRDefault="003F7FE3" w:rsidP="003F7FE3">
            <w:pPr>
              <w:spacing w:after="0" w:line="240" w:lineRule="auto"/>
              <w:rPr>
                <w:ins w:id="299" w:author="Lttd" w:date="2024-03-11T16:58:00Z"/>
                <w:rFonts w:ascii="Calibri" w:eastAsia="Times New Roman" w:hAnsi="Calibri" w:cs="Calibri"/>
                <w:color w:val="000000"/>
                <w:kern w:val="0"/>
                <w:lang w:val="en-GB" w:eastAsia="en-GB"/>
                <w14:ligatures w14:val="none"/>
              </w:rPr>
            </w:pPr>
            <w:proofErr w:type="spellStart"/>
            <w:ins w:id="300" w:author="Lttd" w:date="2024-03-11T16:58:00Z">
              <w:r w:rsidRPr="003F7FE3">
                <w:rPr>
                  <w:rFonts w:ascii="Calibri" w:eastAsia="Times New Roman" w:hAnsi="Calibri" w:cs="Calibri"/>
                  <w:color w:val="000000"/>
                  <w:kern w:val="0"/>
                  <w:lang w:val="en-GB" w:eastAsia="en-GB"/>
                  <w14:ligatures w14:val="none"/>
                </w:rPr>
                <w:t>pointerdown</w:t>
              </w:r>
              <w:proofErr w:type="spellEnd"/>
            </w:ins>
          </w:p>
        </w:tc>
        <w:tc>
          <w:tcPr>
            <w:tcW w:w="1799" w:type="dxa"/>
            <w:tcBorders>
              <w:top w:val="nil"/>
              <w:left w:val="nil"/>
              <w:bottom w:val="nil"/>
              <w:right w:val="nil"/>
            </w:tcBorders>
            <w:shd w:val="clear" w:color="auto" w:fill="auto"/>
            <w:noWrap/>
            <w:vAlign w:val="bottom"/>
            <w:hideMark/>
          </w:tcPr>
          <w:p w14:paraId="70C0E0CC" w14:textId="77777777" w:rsidR="003F7FE3" w:rsidRPr="003F7FE3" w:rsidRDefault="003F7FE3" w:rsidP="003F7FE3">
            <w:pPr>
              <w:spacing w:after="0" w:line="240" w:lineRule="auto"/>
              <w:rPr>
                <w:ins w:id="301" w:author="Lttd" w:date="2024-03-11T16:58:00Z"/>
                <w:rFonts w:ascii="Calibri" w:eastAsia="Times New Roman" w:hAnsi="Calibri" w:cs="Calibri"/>
                <w:color w:val="000000"/>
                <w:kern w:val="0"/>
                <w:lang w:val="en-GB" w:eastAsia="en-GB"/>
                <w14:ligatures w14:val="none"/>
              </w:rPr>
            </w:pPr>
            <w:ins w:id="302"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327CE460" w14:textId="77777777" w:rsidR="003F7FE3" w:rsidRPr="003F7FE3" w:rsidRDefault="003F7FE3" w:rsidP="003F7FE3">
            <w:pPr>
              <w:spacing w:after="0" w:line="240" w:lineRule="auto"/>
              <w:jc w:val="right"/>
              <w:rPr>
                <w:ins w:id="303" w:author="Lttd" w:date="2024-03-11T16:58:00Z"/>
                <w:rFonts w:ascii="Calibri" w:eastAsia="Times New Roman" w:hAnsi="Calibri" w:cs="Calibri"/>
                <w:color w:val="000000"/>
                <w:kern w:val="0"/>
                <w:lang w:val="en-GB" w:eastAsia="en-GB"/>
                <w14:ligatures w14:val="none"/>
              </w:rPr>
            </w:pPr>
            <w:ins w:id="304" w:author="Lttd" w:date="2024-03-11T16:58:00Z">
              <w:r w:rsidRPr="003F7FE3">
                <w:rPr>
                  <w:rFonts w:ascii="Calibri" w:eastAsia="Times New Roman" w:hAnsi="Calibri" w:cs="Calibri"/>
                  <w:color w:val="000000"/>
                  <w:kern w:val="0"/>
                  <w:lang w:val="en-GB" w:eastAsia="en-GB"/>
                  <w14:ligatures w14:val="none"/>
                </w:rPr>
                <w:t>923.3334</w:t>
              </w:r>
            </w:ins>
          </w:p>
        </w:tc>
        <w:tc>
          <w:tcPr>
            <w:tcW w:w="802" w:type="dxa"/>
            <w:tcBorders>
              <w:top w:val="nil"/>
              <w:left w:val="nil"/>
              <w:bottom w:val="nil"/>
              <w:right w:val="nil"/>
            </w:tcBorders>
            <w:shd w:val="clear" w:color="auto" w:fill="auto"/>
            <w:noWrap/>
            <w:vAlign w:val="bottom"/>
            <w:hideMark/>
          </w:tcPr>
          <w:p w14:paraId="7C5210DC" w14:textId="77777777" w:rsidR="003F7FE3" w:rsidRPr="003F7FE3" w:rsidRDefault="003F7FE3" w:rsidP="003F7FE3">
            <w:pPr>
              <w:spacing w:after="0" w:line="240" w:lineRule="auto"/>
              <w:jc w:val="right"/>
              <w:rPr>
                <w:ins w:id="305" w:author="Lttd" w:date="2024-03-11T16:58:00Z"/>
                <w:rFonts w:ascii="Calibri" w:eastAsia="Times New Roman" w:hAnsi="Calibri" w:cs="Calibri"/>
                <w:color w:val="000000"/>
                <w:kern w:val="0"/>
                <w:lang w:val="en-GB" w:eastAsia="en-GB"/>
                <w14:ligatures w14:val="none"/>
              </w:rPr>
            </w:pPr>
            <w:ins w:id="306" w:author="Lttd" w:date="2024-03-11T16:58:00Z">
              <w:r w:rsidRPr="003F7FE3">
                <w:rPr>
                  <w:rFonts w:ascii="Calibri" w:eastAsia="Times New Roman" w:hAnsi="Calibri" w:cs="Calibri"/>
                  <w:color w:val="000000"/>
                  <w:kern w:val="0"/>
                  <w:lang w:val="en-GB" w:eastAsia="en-GB"/>
                  <w14:ligatures w14:val="none"/>
                </w:rPr>
                <w:t>120.6667</w:t>
              </w:r>
            </w:ins>
          </w:p>
        </w:tc>
        <w:tc>
          <w:tcPr>
            <w:tcW w:w="1604" w:type="dxa"/>
            <w:gridSpan w:val="2"/>
            <w:tcBorders>
              <w:top w:val="nil"/>
              <w:left w:val="nil"/>
              <w:bottom w:val="nil"/>
              <w:right w:val="nil"/>
            </w:tcBorders>
            <w:shd w:val="clear" w:color="auto" w:fill="auto"/>
            <w:noWrap/>
            <w:vAlign w:val="bottom"/>
            <w:hideMark/>
          </w:tcPr>
          <w:p w14:paraId="735DCDE4" w14:textId="77777777" w:rsidR="003F7FE3" w:rsidRPr="003F7FE3" w:rsidRDefault="003F7FE3" w:rsidP="003F7FE3">
            <w:pPr>
              <w:spacing w:after="0" w:line="240" w:lineRule="auto"/>
              <w:rPr>
                <w:ins w:id="307" w:author="Lttd" w:date="2024-03-11T16:58:00Z"/>
                <w:rFonts w:ascii="Calibri" w:eastAsia="Times New Roman" w:hAnsi="Calibri" w:cs="Calibri"/>
                <w:color w:val="000000"/>
                <w:kern w:val="0"/>
                <w:lang w:val="en-GB" w:eastAsia="en-GB"/>
                <w14:ligatures w14:val="none"/>
              </w:rPr>
            </w:pPr>
            <w:ins w:id="30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0B09B56" w14:textId="77777777" w:rsidR="003F7FE3" w:rsidRPr="003F7FE3" w:rsidRDefault="003F7FE3" w:rsidP="003F7FE3">
            <w:pPr>
              <w:spacing w:after="0" w:line="240" w:lineRule="auto"/>
              <w:rPr>
                <w:ins w:id="30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24427A8" w14:textId="77777777" w:rsidR="003F7FE3" w:rsidRPr="003F7FE3" w:rsidRDefault="003F7FE3" w:rsidP="003F7FE3">
            <w:pPr>
              <w:spacing w:after="0" w:line="240" w:lineRule="auto"/>
              <w:rPr>
                <w:ins w:id="31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F27ED2F" w14:textId="77777777" w:rsidTr="003F7FE3">
        <w:trPr>
          <w:trHeight w:val="288"/>
          <w:ins w:id="311" w:author="Lttd" w:date="2024-03-11T16:58:00Z"/>
        </w:trPr>
        <w:tc>
          <w:tcPr>
            <w:tcW w:w="1800" w:type="dxa"/>
            <w:tcBorders>
              <w:top w:val="nil"/>
              <w:left w:val="nil"/>
              <w:bottom w:val="nil"/>
              <w:right w:val="nil"/>
            </w:tcBorders>
            <w:shd w:val="clear" w:color="auto" w:fill="auto"/>
            <w:noWrap/>
            <w:vAlign w:val="bottom"/>
            <w:hideMark/>
          </w:tcPr>
          <w:p w14:paraId="0C13A200" w14:textId="77777777" w:rsidR="003F7FE3" w:rsidRPr="003F7FE3" w:rsidRDefault="003F7FE3" w:rsidP="003F7FE3">
            <w:pPr>
              <w:spacing w:after="0" w:line="240" w:lineRule="auto"/>
              <w:jc w:val="right"/>
              <w:rPr>
                <w:ins w:id="312" w:author="Lttd" w:date="2024-03-11T16:58:00Z"/>
                <w:rFonts w:ascii="Calibri" w:eastAsia="Times New Roman" w:hAnsi="Calibri" w:cs="Calibri"/>
                <w:color w:val="000000"/>
                <w:kern w:val="0"/>
                <w:lang w:val="en-GB" w:eastAsia="en-GB"/>
                <w14:ligatures w14:val="none"/>
              </w:rPr>
            </w:pPr>
            <w:ins w:id="313" w:author="Lttd" w:date="2024-03-11T16:58:00Z">
              <w:r w:rsidRPr="003F7FE3">
                <w:rPr>
                  <w:rFonts w:ascii="Calibri" w:eastAsia="Times New Roman" w:hAnsi="Calibri" w:cs="Calibri"/>
                  <w:color w:val="000000"/>
                  <w:kern w:val="0"/>
                  <w:lang w:val="en-GB" w:eastAsia="en-GB"/>
                  <w14:ligatures w14:val="none"/>
                </w:rPr>
                <w:t>4874</w:t>
              </w:r>
            </w:ins>
          </w:p>
        </w:tc>
        <w:tc>
          <w:tcPr>
            <w:tcW w:w="995" w:type="dxa"/>
            <w:tcBorders>
              <w:top w:val="nil"/>
              <w:left w:val="nil"/>
              <w:bottom w:val="nil"/>
              <w:right w:val="nil"/>
            </w:tcBorders>
            <w:shd w:val="clear" w:color="auto" w:fill="auto"/>
            <w:noWrap/>
            <w:vAlign w:val="bottom"/>
            <w:hideMark/>
          </w:tcPr>
          <w:p w14:paraId="683A9484" w14:textId="77777777" w:rsidR="003F7FE3" w:rsidRPr="003F7FE3" w:rsidRDefault="003F7FE3" w:rsidP="003F7FE3">
            <w:pPr>
              <w:spacing w:after="0" w:line="240" w:lineRule="auto"/>
              <w:rPr>
                <w:ins w:id="314" w:author="Lttd" w:date="2024-03-11T16:58:00Z"/>
                <w:rFonts w:ascii="Calibri" w:eastAsia="Times New Roman" w:hAnsi="Calibri" w:cs="Calibri"/>
                <w:color w:val="000000"/>
                <w:kern w:val="0"/>
                <w:lang w:val="en-GB" w:eastAsia="en-GB"/>
                <w14:ligatures w14:val="none"/>
              </w:rPr>
            </w:pPr>
            <w:proofErr w:type="spellStart"/>
            <w:ins w:id="31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A6086D6" w14:textId="77777777" w:rsidR="003F7FE3" w:rsidRPr="003F7FE3" w:rsidRDefault="003F7FE3" w:rsidP="003F7FE3">
            <w:pPr>
              <w:spacing w:after="0" w:line="240" w:lineRule="auto"/>
              <w:rPr>
                <w:ins w:id="316" w:author="Lttd" w:date="2024-03-11T16:58:00Z"/>
                <w:rFonts w:ascii="Calibri" w:eastAsia="Times New Roman" w:hAnsi="Calibri" w:cs="Calibri"/>
                <w:color w:val="000000"/>
                <w:kern w:val="0"/>
                <w:lang w:val="en-GB" w:eastAsia="en-GB"/>
                <w14:ligatures w14:val="none"/>
              </w:rPr>
            </w:pPr>
            <w:ins w:id="317"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54219562" w14:textId="77777777" w:rsidR="003F7FE3" w:rsidRPr="003F7FE3" w:rsidRDefault="003F7FE3" w:rsidP="003F7FE3">
            <w:pPr>
              <w:spacing w:after="0" w:line="240" w:lineRule="auto"/>
              <w:jc w:val="right"/>
              <w:rPr>
                <w:ins w:id="318" w:author="Lttd" w:date="2024-03-11T16:58:00Z"/>
                <w:rFonts w:ascii="Calibri" w:eastAsia="Times New Roman" w:hAnsi="Calibri" w:cs="Calibri"/>
                <w:color w:val="000000"/>
                <w:kern w:val="0"/>
                <w:lang w:val="en-GB" w:eastAsia="en-GB"/>
                <w14:ligatures w14:val="none"/>
              </w:rPr>
            </w:pPr>
            <w:ins w:id="319" w:author="Lttd" w:date="2024-03-11T16:58:00Z">
              <w:r w:rsidRPr="003F7FE3">
                <w:rPr>
                  <w:rFonts w:ascii="Calibri" w:eastAsia="Times New Roman" w:hAnsi="Calibri" w:cs="Calibri"/>
                  <w:color w:val="000000"/>
                  <w:kern w:val="0"/>
                  <w:lang w:val="en-GB" w:eastAsia="en-GB"/>
                  <w14:ligatures w14:val="none"/>
                </w:rPr>
                <w:t>919.3334</w:t>
              </w:r>
            </w:ins>
          </w:p>
        </w:tc>
        <w:tc>
          <w:tcPr>
            <w:tcW w:w="802" w:type="dxa"/>
            <w:tcBorders>
              <w:top w:val="nil"/>
              <w:left w:val="nil"/>
              <w:bottom w:val="nil"/>
              <w:right w:val="nil"/>
            </w:tcBorders>
            <w:shd w:val="clear" w:color="auto" w:fill="auto"/>
            <w:noWrap/>
            <w:vAlign w:val="bottom"/>
            <w:hideMark/>
          </w:tcPr>
          <w:p w14:paraId="276CC20B" w14:textId="77777777" w:rsidR="003F7FE3" w:rsidRPr="003F7FE3" w:rsidRDefault="003F7FE3" w:rsidP="003F7FE3">
            <w:pPr>
              <w:spacing w:after="0" w:line="240" w:lineRule="auto"/>
              <w:jc w:val="right"/>
              <w:rPr>
                <w:ins w:id="320" w:author="Lttd" w:date="2024-03-11T16:58:00Z"/>
                <w:rFonts w:ascii="Calibri" w:eastAsia="Times New Roman" w:hAnsi="Calibri" w:cs="Calibri"/>
                <w:color w:val="000000"/>
                <w:kern w:val="0"/>
                <w:lang w:val="en-GB" w:eastAsia="en-GB"/>
                <w14:ligatures w14:val="none"/>
              </w:rPr>
            </w:pPr>
            <w:ins w:id="321" w:author="Lttd" w:date="2024-03-11T16:58:00Z">
              <w:r w:rsidRPr="003F7FE3">
                <w:rPr>
                  <w:rFonts w:ascii="Calibri" w:eastAsia="Times New Roman" w:hAnsi="Calibri" w:cs="Calibri"/>
                  <w:color w:val="000000"/>
                  <w:kern w:val="0"/>
                  <w:lang w:val="en-GB" w:eastAsia="en-GB"/>
                  <w14:ligatures w14:val="none"/>
                </w:rPr>
                <w:t>124</w:t>
              </w:r>
            </w:ins>
          </w:p>
        </w:tc>
        <w:tc>
          <w:tcPr>
            <w:tcW w:w="1604" w:type="dxa"/>
            <w:gridSpan w:val="2"/>
            <w:tcBorders>
              <w:top w:val="nil"/>
              <w:left w:val="nil"/>
              <w:bottom w:val="nil"/>
              <w:right w:val="nil"/>
            </w:tcBorders>
            <w:shd w:val="clear" w:color="auto" w:fill="auto"/>
            <w:noWrap/>
            <w:vAlign w:val="bottom"/>
            <w:hideMark/>
          </w:tcPr>
          <w:p w14:paraId="125CF9FD" w14:textId="77777777" w:rsidR="003F7FE3" w:rsidRPr="003F7FE3" w:rsidRDefault="003F7FE3" w:rsidP="003F7FE3">
            <w:pPr>
              <w:spacing w:after="0" w:line="240" w:lineRule="auto"/>
              <w:rPr>
                <w:ins w:id="322" w:author="Lttd" w:date="2024-03-11T16:58:00Z"/>
                <w:rFonts w:ascii="Calibri" w:eastAsia="Times New Roman" w:hAnsi="Calibri" w:cs="Calibri"/>
                <w:color w:val="000000"/>
                <w:kern w:val="0"/>
                <w:lang w:val="en-GB" w:eastAsia="en-GB"/>
                <w14:ligatures w14:val="none"/>
              </w:rPr>
            </w:pPr>
            <w:ins w:id="32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3EF1829" w14:textId="77777777" w:rsidR="003F7FE3" w:rsidRPr="003F7FE3" w:rsidRDefault="003F7FE3" w:rsidP="003F7FE3">
            <w:pPr>
              <w:spacing w:after="0" w:line="240" w:lineRule="auto"/>
              <w:rPr>
                <w:ins w:id="32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67E87AD" w14:textId="77777777" w:rsidR="003F7FE3" w:rsidRPr="003F7FE3" w:rsidRDefault="003F7FE3" w:rsidP="003F7FE3">
            <w:pPr>
              <w:spacing w:after="0" w:line="240" w:lineRule="auto"/>
              <w:rPr>
                <w:ins w:id="32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7BA5A16" w14:textId="77777777" w:rsidTr="003F7FE3">
        <w:trPr>
          <w:trHeight w:val="288"/>
          <w:ins w:id="326" w:author="Lttd" w:date="2024-03-11T16:58:00Z"/>
        </w:trPr>
        <w:tc>
          <w:tcPr>
            <w:tcW w:w="1800" w:type="dxa"/>
            <w:tcBorders>
              <w:top w:val="nil"/>
              <w:left w:val="nil"/>
              <w:bottom w:val="nil"/>
              <w:right w:val="nil"/>
            </w:tcBorders>
            <w:shd w:val="clear" w:color="auto" w:fill="auto"/>
            <w:noWrap/>
            <w:vAlign w:val="bottom"/>
            <w:hideMark/>
          </w:tcPr>
          <w:p w14:paraId="49C30F25" w14:textId="77777777" w:rsidR="003F7FE3" w:rsidRPr="003F7FE3" w:rsidRDefault="003F7FE3" w:rsidP="003F7FE3">
            <w:pPr>
              <w:spacing w:after="0" w:line="240" w:lineRule="auto"/>
              <w:jc w:val="right"/>
              <w:rPr>
                <w:ins w:id="327" w:author="Lttd" w:date="2024-03-11T16:58:00Z"/>
                <w:rFonts w:ascii="Calibri" w:eastAsia="Times New Roman" w:hAnsi="Calibri" w:cs="Calibri"/>
                <w:color w:val="000000"/>
                <w:kern w:val="0"/>
                <w:lang w:val="en-GB" w:eastAsia="en-GB"/>
                <w14:ligatures w14:val="none"/>
              </w:rPr>
            </w:pPr>
            <w:ins w:id="328" w:author="Lttd" w:date="2024-03-11T16:58:00Z">
              <w:r w:rsidRPr="003F7FE3">
                <w:rPr>
                  <w:rFonts w:ascii="Calibri" w:eastAsia="Times New Roman" w:hAnsi="Calibri" w:cs="Calibri"/>
                  <w:color w:val="000000"/>
                  <w:kern w:val="0"/>
                  <w:lang w:val="en-GB" w:eastAsia="en-GB"/>
                  <w14:ligatures w14:val="none"/>
                </w:rPr>
                <w:t>4888</w:t>
              </w:r>
            </w:ins>
          </w:p>
        </w:tc>
        <w:tc>
          <w:tcPr>
            <w:tcW w:w="995" w:type="dxa"/>
            <w:tcBorders>
              <w:top w:val="nil"/>
              <w:left w:val="nil"/>
              <w:bottom w:val="nil"/>
              <w:right w:val="nil"/>
            </w:tcBorders>
            <w:shd w:val="clear" w:color="auto" w:fill="auto"/>
            <w:noWrap/>
            <w:vAlign w:val="bottom"/>
            <w:hideMark/>
          </w:tcPr>
          <w:p w14:paraId="5B28EDEF" w14:textId="77777777" w:rsidR="003F7FE3" w:rsidRPr="003F7FE3" w:rsidRDefault="003F7FE3" w:rsidP="003F7FE3">
            <w:pPr>
              <w:spacing w:after="0" w:line="240" w:lineRule="auto"/>
              <w:rPr>
                <w:ins w:id="329" w:author="Lttd" w:date="2024-03-11T16:58:00Z"/>
                <w:rFonts w:ascii="Calibri" w:eastAsia="Times New Roman" w:hAnsi="Calibri" w:cs="Calibri"/>
                <w:color w:val="000000"/>
                <w:kern w:val="0"/>
                <w:lang w:val="en-GB" w:eastAsia="en-GB"/>
                <w14:ligatures w14:val="none"/>
              </w:rPr>
            </w:pPr>
            <w:proofErr w:type="spellStart"/>
            <w:ins w:id="33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C3CCE74" w14:textId="77777777" w:rsidR="003F7FE3" w:rsidRPr="003F7FE3" w:rsidRDefault="003F7FE3" w:rsidP="003F7FE3">
            <w:pPr>
              <w:spacing w:after="0" w:line="240" w:lineRule="auto"/>
              <w:rPr>
                <w:ins w:id="331" w:author="Lttd" w:date="2024-03-11T16:58:00Z"/>
                <w:rFonts w:ascii="Calibri" w:eastAsia="Times New Roman" w:hAnsi="Calibri" w:cs="Calibri"/>
                <w:color w:val="000000"/>
                <w:kern w:val="0"/>
                <w:lang w:val="en-GB" w:eastAsia="en-GB"/>
                <w14:ligatures w14:val="none"/>
              </w:rPr>
            </w:pPr>
            <w:ins w:id="332"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53C90FCE" w14:textId="77777777" w:rsidR="003F7FE3" w:rsidRPr="003F7FE3" w:rsidRDefault="003F7FE3" w:rsidP="003F7FE3">
            <w:pPr>
              <w:spacing w:after="0" w:line="240" w:lineRule="auto"/>
              <w:jc w:val="right"/>
              <w:rPr>
                <w:ins w:id="333" w:author="Lttd" w:date="2024-03-11T16:58:00Z"/>
                <w:rFonts w:ascii="Calibri" w:eastAsia="Times New Roman" w:hAnsi="Calibri" w:cs="Calibri"/>
                <w:color w:val="000000"/>
                <w:kern w:val="0"/>
                <w:lang w:val="en-GB" w:eastAsia="en-GB"/>
                <w14:ligatures w14:val="none"/>
              </w:rPr>
            </w:pPr>
            <w:ins w:id="334" w:author="Lttd" w:date="2024-03-11T16:58:00Z">
              <w:r w:rsidRPr="003F7FE3">
                <w:rPr>
                  <w:rFonts w:ascii="Calibri" w:eastAsia="Times New Roman" w:hAnsi="Calibri" w:cs="Calibri"/>
                  <w:color w:val="000000"/>
                  <w:kern w:val="0"/>
                  <w:lang w:val="en-GB" w:eastAsia="en-GB"/>
                  <w14:ligatures w14:val="none"/>
                </w:rPr>
                <w:t>903.3334</w:t>
              </w:r>
            </w:ins>
          </w:p>
        </w:tc>
        <w:tc>
          <w:tcPr>
            <w:tcW w:w="802" w:type="dxa"/>
            <w:tcBorders>
              <w:top w:val="nil"/>
              <w:left w:val="nil"/>
              <w:bottom w:val="nil"/>
              <w:right w:val="nil"/>
            </w:tcBorders>
            <w:shd w:val="clear" w:color="auto" w:fill="auto"/>
            <w:noWrap/>
            <w:vAlign w:val="bottom"/>
            <w:hideMark/>
          </w:tcPr>
          <w:p w14:paraId="63703F9B" w14:textId="77777777" w:rsidR="003F7FE3" w:rsidRPr="003F7FE3" w:rsidRDefault="003F7FE3" w:rsidP="003F7FE3">
            <w:pPr>
              <w:spacing w:after="0" w:line="240" w:lineRule="auto"/>
              <w:jc w:val="right"/>
              <w:rPr>
                <w:ins w:id="335" w:author="Lttd" w:date="2024-03-11T16:58:00Z"/>
                <w:rFonts w:ascii="Calibri" w:eastAsia="Times New Roman" w:hAnsi="Calibri" w:cs="Calibri"/>
                <w:color w:val="000000"/>
                <w:kern w:val="0"/>
                <w:lang w:val="en-GB" w:eastAsia="en-GB"/>
                <w14:ligatures w14:val="none"/>
              </w:rPr>
            </w:pPr>
            <w:ins w:id="336" w:author="Lttd" w:date="2024-03-11T16:58:00Z">
              <w:r w:rsidRPr="003F7FE3">
                <w:rPr>
                  <w:rFonts w:ascii="Calibri" w:eastAsia="Times New Roman" w:hAnsi="Calibri" w:cs="Calibri"/>
                  <w:color w:val="000000"/>
                  <w:kern w:val="0"/>
                  <w:lang w:val="en-GB" w:eastAsia="en-GB"/>
                  <w14:ligatures w14:val="none"/>
                </w:rPr>
                <w:t>135.3333</w:t>
              </w:r>
            </w:ins>
          </w:p>
        </w:tc>
        <w:tc>
          <w:tcPr>
            <w:tcW w:w="1604" w:type="dxa"/>
            <w:gridSpan w:val="2"/>
            <w:tcBorders>
              <w:top w:val="nil"/>
              <w:left w:val="nil"/>
              <w:bottom w:val="nil"/>
              <w:right w:val="nil"/>
            </w:tcBorders>
            <w:shd w:val="clear" w:color="auto" w:fill="auto"/>
            <w:noWrap/>
            <w:vAlign w:val="bottom"/>
            <w:hideMark/>
          </w:tcPr>
          <w:p w14:paraId="6444FB1E" w14:textId="77777777" w:rsidR="003F7FE3" w:rsidRPr="003F7FE3" w:rsidRDefault="003F7FE3" w:rsidP="003F7FE3">
            <w:pPr>
              <w:spacing w:after="0" w:line="240" w:lineRule="auto"/>
              <w:rPr>
                <w:ins w:id="337" w:author="Lttd" w:date="2024-03-11T16:58:00Z"/>
                <w:rFonts w:ascii="Calibri" w:eastAsia="Times New Roman" w:hAnsi="Calibri" w:cs="Calibri"/>
                <w:color w:val="000000"/>
                <w:kern w:val="0"/>
                <w:lang w:val="en-GB" w:eastAsia="en-GB"/>
                <w14:ligatures w14:val="none"/>
              </w:rPr>
            </w:pPr>
            <w:ins w:id="33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562979F" w14:textId="77777777" w:rsidR="003F7FE3" w:rsidRPr="003F7FE3" w:rsidRDefault="003F7FE3" w:rsidP="003F7FE3">
            <w:pPr>
              <w:spacing w:after="0" w:line="240" w:lineRule="auto"/>
              <w:rPr>
                <w:ins w:id="33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25F93EA" w14:textId="77777777" w:rsidR="003F7FE3" w:rsidRPr="003F7FE3" w:rsidRDefault="003F7FE3" w:rsidP="003F7FE3">
            <w:pPr>
              <w:spacing w:after="0" w:line="240" w:lineRule="auto"/>
              <w:rPr>
                <w:ins w:id="34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5F928B6" w14:textId="77777777" w:rsidTr="003F7FE3">
        <w:trPr>
          <w:trHeight w:val="288"/>
          <w:ins w:id="341" w:author="Lttd" w:date="2024-03-11T16:58:00Z"/>
        </w:trPr>
        <w:tc>
          <w:tcPr>
            <w:tcW w:w="1800" w:type="dxa"/>
            <w:tcBorders>
              <w:top w:val="nil"/>
              <w:left w:val="nil"/>
              <w:bottom w:val="nil"/>
              <w:right w:val="nil"/>
            </w:tcBorders>
            <w:shd w:val="clear" w:color="auto" w:fill="auto"/>
            <w:noWrap/>
            <w:vAlign w:val="bottom"/>
            <w:hideMark/>
          </w:tcPr>
          <w:p w14:paraId="231EF55B" w14:textId="77777777" w:rsidR="003F7FE3" w:rsidRPr="003F7FE3" w:rsidRDefault="003F7FE3" w:rsidP="003F7FE3">
            <w:pPr>
              <w:spacing w:after="0" w:line="240" w:lineRule="auto"/>
              <w:jc w:val="right"/>
              <w:rPr>
                <w:ins w:id="342" w:author="Lttd" w:date="2024-03-11T16:58:00Z"/>
                <w:rFonts w:ascii="Calibri" w:eastAsia="Times New Roman" w:hAnsi="Calibri" w:cs="Calibri"/>
                <w:color w:val="000000"/>
                <w:kern w:val="0"/>
                <w:lang w:val="en-GB" w:eastAsia="en-GB"/>
                <w14:ligatures w14:val="none"/>
              </w:rPr>
            </w:pPr>
            <w:ins w:id="343" w:author="Lttd" w:date="2024-03-11T16:58:00Z">
              <w:r w:rsidRPr="003F7FE3">
                <w:rPr>
                  <w:rFonts w:ascii="Calibri" w:eastAsia="Times New Roman" w:hAnsi="Calibri" w:cs="Calibri"/>
                  <w:color w:val="000000"/>
                  <w:kern w:val="0"/>
                  <w:lang w:val="en-GB" w:eastAsia="en-GB"/>
                  <w14:ligatures w14:val="none"/>
                </w:rPr>
                <w:t>4909</w:t>
              </w:r>
            </w:ins>
          </w:p>
        </w:tc>
        <w:tc>
          <w:tcPr>
            <w:tcW w:w="995" w:type="dxa"/>
            <w:tcBorders>
              <w:top w:val="nil"/>
              <w:left w:val="nil"/>
              <w:bottom w:val="nil"/>
              <w:right w:val="nil"/>
            </w:tcBorders>
            <w:shd w:val="clear" w:color="auto" w:fill="auto"/>
            <w:noWrap/>
            <w:vAlign w:val="bottom"/>
            <w:hideMark/>
          </w:tcPr>
          <w:p w14:paraId="75B76518" w14:textId="77777777" w:rsidR="003F7FE3" w:rsidRPr="003F7FE3" w:rsidRDefault="003F7FE3" w:rsidP="003F7FE3">
            <w:pPr>
              <w:spacing w:after="0" w:line="240" w:lineRule="auto"/>
              <w:rPr>
                <w:ins w:id="344" w:author="Lttd" w:date="2024-03-11T16:58:00Z"/>
                <w:rFonts w:ascii="Calibri" w:eastAsia="Times New Roman" w:hAnsi="Calibri" w:cs="Calibri"/>
                <w:color w:val="000000"/>
                <w:kern w:val="0"/>
                <w:lang w:val="en-GB" w:eastAsia="en-GB"/>
                <w14:ligatures w14:val="none"/>
              </w:rPr>
            </w:pPr>
            <w:proofErr w:type="spellStart"/>
            <w:ins w:id="34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7AE3D09" w14:textId="77777777" w:rsidR="003F7FE3" w:rsidRPr="003F7FE3" w:rsidRDefault="003F7FE3" w:rsidP="003F7FE3">
            <w:pPr>
              <w:spacing w:after="0" w:line="240" w:lineRule="auto"/>
              <w:rPr>
                <w:ins w:id="346" w:author="Lttd" w:date="2024-03-11T16:58:00Z"/>
                <w:rFonts w:ascii="Calibri" w:eastAsia="Times New Roman" w:hAnsi="Calibri" w:cs="Calibri"/>
                <w:color w:val="000000"/>
                <w:kern w:val="0"/>
                <w:lang w:val="en-GB" w:eastAsia="en-GB"/>
                <w14:ligatures w14:val="none"/>
              </w:rPr>
            </w:pPr>
            <w:ins w:id="347"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12684ABA" w14:textId="77777777" w:rsidR="003F7FE3" w:rsidRPr="003F7FE3" w:rsidRDefault="003F7FE3" w:rsidP="003F7FE3">
            <w:pPr>
              <w:spacing w:after="0" w:line="240" w:lineRule="auto"/>
              <w:jc w:val="right"/>
              <w:rPr>
                <w:ins w:id="348" w:author="Lttd" w:date="2024-03-11T16:58:00Z"/>
                <w:rFonts w:ascii="Calibri" w:eastAsia="Times New Roman" w:hAnsi="Calibri" w:cs="Calibri"/>
                <w:color w:val="000000"/>
                <w:kern w:val="0"/>
                <w:lang w:val="en-GB" w:eastAsia="en-GB"/>
                <w14:ligatures w14:val="none"/>
              </w:rPr>
            </w:pPr>
            <w:ins w:id="349" w:author="Lttd" w:date="2024-03-11T16:58:00Z">
              <w:r w:rsidRPr="003F7FE3">
                <w:rPr>
                  <w:rFonts w:ascii="Calibri" w:eastAsia="Times New Roman" w:hAnsi="Calibri" w:cs="Calibri"/>
                  <w:color w:val="000000"/>
                  <w:kern w:val="0"/>
                  <w:lang w:val="en-GB" w:eastAsia="en-GB"/>
                  <w14:ligatures w14:val="none"/>
                </w:rPr>
                <w:t>874</w:t>
              </w:r>
            </w:ins>
          </w:p>
        </w:tc>
        <w:tc>
          <w:tcPr>
            <w:tcW w:w="802" w:type="dxa"/>
            <w:tcBorders>
              <w:top w:val="nil"/>
              <w:left w:val="nil"/>
              <w:bottom w:val="nil"/>
              <w:right w:val="nil"/>
            </w:tcBorders>
            <w:shd w:val="clear" w:color="auto" w:fill="auto"/>
            <w:noWrap/>
            <w:vAlign w:val="bottom"/>
            <w:hideMark/>
          </w:tcPr>
          <w:p w14:paraId="46078DD9" w14:textId="77777777" w:rsidR="003F7FE3" w:rsidRPr="003F7FE3" w:rsidRDefault="003F7FE3" w:rsidP="003F7FE3">
            <w:pPr>
              <w:spacing w:after="0" w:line="240" w:lineRule="auto"/>
              <w:jc w:val="right"/>
              <w:rPr>
                <w:ins w:id="350" w:author="Lttd" w:date="2024-03-11T16:58:00Z"/>
                <w:rFonts w:ascii="Calibri" w:eastAsia="Times New Roman" w:hAnsi="Calibri" w:cs="Calibri"/>
                <w:color w:val="000000"/>
                <w:kern w:val="0"/>
                <w:lang w:val="en-GB" w:eastAsia="en-GB"/>
                <w14:ligatures w14:val="none"/>
              </w:rPr>
            </w:pPr>
            <w:ins w:id="351" w:author="Lttd" w:date="2024-03-11T16:58:00Z">
              <w:r w:rsidRPr="003F7FE3">
                <w:rPr>
                  <w:rFonts w:ascii="Calibri" w:eastAsia="Times New Roman" w:hAnsi="Calibri" w:cs="Calibri"/>
                  <w:color w:val="000000"/>
                  <w:kern w:val="0"/>
                  <w:lang w:val="en-GB" w:eastAsia="en-GB"/>
                  <w14:ligatures w14:val="none"/>
                </w:rPr>
                <w:t>153.3333</w:t>
              </w:r>
            </w:ins>
          </w:p>
        </w:tc>
        <w:tc>
          <w:tcPr>
            <w:tcW w:w="1604" w:type="dxa"/>
            <w:gridSpan w:val="2"/>
            <w:tcBorders>
              <w:top w:val="nil"/>
              <w:left w:val="nil"/>
              <w:bottom w:val="nil"/>
              <w:right w:val="nil"/>
            </w:tcBorders>
            <w:shd w:val="clear" w:color="auto" w:fill="auto"/>
            <w:noWrap/>
            <w:vAlign w:val="bottom"/>
            <w:hideMark/>
          </w:tcPr>
          <w:p w14:paraId="2AD9943A" w14:textId="77777777" w:rsidR="003F7FE3" w:rsidRPr="003F7FE3" w:rsidRDefault="003F7FE3" w:rsidP="003F7FE3">
            <w:pPr>
              <w:spacing w:after="0" w:line="240" w:lineRule="auto"/>
              <w:rPr>
                <w:ins w:id="352" w:author="Lttd" w:date="2024-03-11T16:58:00Z"/>
                <w:rFonts w:ascii="Calibri" w:eastAsia="Times New Roman" w:hAnsi="Calibri" w:cs="Calibri"/>
                <w:color w:val="000000"/>
                <w:kern w:val="0"/>
                <w:lang w:val="en-GB" w:eastAsia="en-GB"/>
                <w14:ligatures w14:val="none"/>
              </w:rPr>
            </w:pPr>
            <w:ins w:id="35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818391A" w14:textId="77777777" w:rsidR="003F7FE3" w:rsidRPr="003F7FE3" w:rsidRDefault="003F7FE3" w:rsidP="003F7FE3">
            <w:pPr>
              <w:spacing w:after="0" w:line="240" w:lineRule="auto"/>
              <w:rPr>
                <w:ins w:id="35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45397F3" w14:textId="77777777" w:rsidR="003F7FE3" w:rsidRPr="003F7FE3" w:rsidRDefault="003F7FE3" w:rsidP="003F7FE3">
            <w:pPr>
              <w:spacing w:after="0" w:line="240" w:lineRule="auto"/>
              <w:rPr>
                <w:ins w:id="35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064737F" w14:textId="77777777" w:rsidTr="003F7FE3">
        <w:trPr>
          <w:trHeight w:val="288"/>
          <w:ins w:id="356" w:author="Lttd" w:date="2024-03-11T16:58:00Z"/>
        </w:trPr>
        <w:tc>
          <w:tcPr>
            <w:tcW w:w="1800" w:type="dxa"/>
            <w:tcBorders>
              <w:top w:val="nil"/>
              <w:left w:val="nil"/>
              <w:bottom w:val="nil"/>
              <w:right w:val="nil"/>
            </w:tcBorders>
            <w:shd w:val="clear" w:color="auto" w:fill="auto"/>
            <w:noWrap/>
            <w:vAlign w:val="bottom"/>
            <w:hideMark/>
          </w:tcPr>
          <w:p w14:paraId="629B8304" w14:textId="77777777" w:rsidR="003F7FE3" w:rsidRPr="003F7FE3" w:rsidRDefault="003F7FE3" w:rsidP="003F7FE3">
            <w:pPr>
              <w:spacing w:after="0" w:line="240" w:lineRule="auto"/>
              <w:jc w:val="right"/>
              <w:rPr>
                <w:ins w:id="357" w:author="Lttd" w:date="2024-03-11T16:58:00Z"/>
                <w:rFonts w:ascii="Calibri" w:eastAsia="Times New Roman" w:hAnsi="Calibri" w:cs="Calibri"/>
                <w:color w:val="000000"/>
                <w:kern w:val="0"/>
                <w:lang w:val="en-GB" w:eastAsia="en-GB"/>
                <w14:ligatures w14:val="none"/>
              </w:rPr>
            </w:pPr>
            <w:ins w:id="358" w:author="Lttd" w:date="2024-03-11T16:58:00Z">
              <w:r w:rsidRPr="003F7FE3">
                <w:rPr>
                  <w:rFonts w:ascii="Calibri" w:eastAsia="Times New Roman" w:hAnsi="Calibri" w:cs="Calibri"/>
                  <w:color w:val="000000"/>
                  <w:kern w:val="0"/>
                  <w:lang w:val="en-GB" w:eastAsia="en-GB"/>
                  <w14:ligatures w14:val="none"/>
                </w:rPr>
                <w:t>4923</w:t>
              </w:r>
            </w:ins>
          </w:p>
        </w:tc>
        <w:tc>
          <w:tcPr>
            <w:tcW w:w="995" w:type="dxa"/>
            <w:tcBorders>
              <w:top w:val="nil"/>
              <w:left w:val="nil"/>
              <w:bottom w:val="nil"/>
              <w:right w:val="nil"/>
            </w:tcBorders>
            <w:shd w:val="clear" w:color="auto" w:fill="auto"/>
            <w:noWrap/>
            <w:vAlign w:val="bottom"/>
            <w:hideMark/>
          </w:tcPr>
          <w:p w14:paraId="02FE1370" w14:textId="77777777" w:rsidR="003F7FE3" w:rsidRPr="003F7FE3" w:rsidRDefault="003F7FE3" w:rsidP="003F7FE3">
            <w:pPr>
              <w:spacing w:after="0" w:line="240" w:lineRule="auto"/>
              <w:rPr>
                <w:ins w:id="359" w:author="Lttd" w:date="2024-03-11T16:58:00Z"/>
                <w:rFonts w:ascii="Calibri" w:eastAsia="Times New Roman" w:hAnsi="Calibri" w:cs="Calibri"/>
                <w:color w:val="000000"/>
                <w:kern w:val="0"/>
                <w:lang w:val="en-GB" w:eastAsia="en-GB"/>
                <w14:ligatures w14:val="none"/>
              </w:rPr>
            </w:pPr>
            <w:proofErr w:type="spellStart"/>
            <w:ins w:id="36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83C6123" w14:textId="77777777" w:rsidR="003F7FE3" w:rsidRPr="003F7FE3" w:rsidRDefault="003F7FE3" w:rsidP="003F7FE3">
            <w:pPr>
              <w:spacing w:after="0" w:line="240" w:lineRule="auto"/>
              <w:rPr>
                <w:ins w:id="361" w:author="Lttd" w:date="2024-03-11T16:58:00Z"/>
                <w:rFonts w:ascii="Calibri" w:eastAsia="Times New Roman" w:hAnsi="Calibri" w:cs="Calibri"/>
                <w:color w:val="000000"/>
                <w:kern w:val="0"/>
                <w:lang w:val="en-GB" w:eastAsia="en-GB"/>
                <w14:ligatures w14:val="none"/>
              </w:rPr>
            </w:pPr>
            <w:ins w:id="362"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6F67776C" w14:textId="77777777" w:rsidR="003F7FE3" w:rsidRPr="003F7FE3" w:rsidRDefault="003F7FE3" w:rsidP="003F7FE3">
            <w:pPr>
              <w:spacing w:after="0" w:line="240" w:lineRule="auto"/>
              <w:jc w:val="right"/>
              <w:rPr>
                <w:ins w:id="363" w:author="Lttd" w:date="2024-03-11T16:58:00Z"/>
                <w:rFonts w:ascii="Calibri" w:eastAsia="Times New Roman" w:hAnsi="Calibri" w:cs="Calibri"/>
                <w:color w:val="000000"/>
                <w:kern w:val="0"/>
                <w:lang w:val="en-GB" w:eastAsia="en-GB"/>
                <w14:ligatures w14:val="none"/>
              </w:rPr>
            </w:pPr>
            <w:ins w:id="364" w:author="Lttd" w:date="2024-03-11T16:58:00Z">
              <w:r w:rsidRPr="003F7FE3">
                <w:rPr>
                  <w:rFonts w:ascii="Calibri" w:eastAsia="Times New Roman" w:hAnsi="Calibri" w:cs="Calibri"/>
                  <w:color w:val="000000"/>
                  <w:kern w:val="0"/>
                  <w:lang w:val="en-GB" w:eastAsia="en-GB"/>
                  <w14:ligatures w14:val="none"/>
                </w:rPr>
                <w:t>852.6667</w:t>
              </w:r>
            </w:ins>
          </w:p>
        </w:tc>
        <w:tc>
          <w:tcPr>
            <w:tcW w:w="802" w:type="dxa"/>
            <w:tcBorders>
              <w:top w:val="nil"/>
              <w:left w:val="nil"/>
              <w:bottom w:val="nil"/>
              <w:right w:val="nil"/>
            </w:tcBorders>
            <w:shd w:val="clear" w:color="auto" w:fill="auto"/>
            <w:noWrap/>
            <w:vAlign w:val="bottom"/>
            <w:hideMark/>
          </w:tcPr>
          <w:p w14:paraId="6F5D56CE" w14:textId="77777777" w:rsidR="003F7FE3" w:rsidRPr="003F7FE3" w:rsidRDefault="003F7FE3" w:rsidP="003F7FE3">
            <w:pPr>
              <w:spacing w:after="0" w:line="240" w:lineRule="auto"/>
              <w:jc w:val="right"/>
              <w:rPr>
                <w:ins w:id="365" w:author="Lttd" w:date="2024-03-11T16:58:00Z"/>
                <w:rFonts w:ascii="Calibri" w:eastAsia="Times New Roman" w:hAnsi="Calibri" w:cs="Calibri"/>
                <w:color w:val="000000"/>
                <w:kern w:val="0"/>
                <w:lang w:val="en-GB" w:eastAsia="en-GB"/>
                <w14:ligatures w14:val="none"/>
              </w:rPr>
            </w:pPr>
            <w:ins w:id="366" w:author="Lttd" w:date="2024-03-11T16:58:00Z">
              <w:r w:rsidRPr="003F7FE3">
                <w:rPr>
                  <w:rFonts w:ascii="Calibri" w:eastAsia="Times New Roman" w:hAnsi="Calibri" w:cs="Calibri"/>
                  <w:color w:val="000000"/>
                  <w:kern w:val="0"/>
                  <w:lang w:val="en-GB" w:eastAsia="en-GB"/>
                  <w14:ligatures w14:val="none"/>
                </w:rPr>
                <w:t>166.6667</w:t>
              </w:r>
            </w:ins>
          </w:p>
        </w:tc>
        <w:tc>
          <w:tcPr>
            <w:tcW w:w="1604" w:type="dxa"/>
            <w:gridSpan w:val="2"/>
            <w:tcBorders>
              <w:top w:val="nil"/>
              <w:left w:val="nil"/>
              <w:bottom w:val="nil"/>
              <w:right w:val="nil"/>
            </w:tcBorders>
            <w:shd w:val="clear" w:color="auto" w:fill="auto"/>
            <w:noWrap/>
            <w:vAlign w:val="bottom"/>
            <w:hideMark/>
          </w:tcPr>
          <w:p w14:paraId="6AD7FE51" w14:textId="77777777" w:rsidR="003F7FE3" w:rsidRPr="003F7FE3" w:rsidRDefault="003F7FE3" w:rsidP="003F7FE3">
            <w:pPr>
              <w:spacing w:after="0" w:line="240" w:lineRule="auto"/>
              <w:rPr>
                <w:ins w:id="367" w:author="Lttd" w:date="2024-03-11T16:58:00Z"/>
                <w:rFonts w:ascii="Calibri" w:eastAsia="Times New Roman" w:hAnsi="Calibri" w:cs="Calibri"/>
                <w:color w:val="000000"/>
                <w:kern w:val="0"/>
                <w:lang w:val="en-GB" w:eastAsia="en-GB"/>
                <w14:ligatures w14:val="none"/>
              </w:rPr>
            </w:pPr>
            <w:ins w:id="36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B444F66" w14:textId="77777777" w:rsidR="003F7FE3" w:rsidRPr="003F7FE3" w:rsidRDefault="003F7FE3" w:rsidP="003F7FE3">
            <w:pPr>
              <w:spacing w:after="0" w:line="240" w:lineRule="auto"/>
              <w:rPr>
                <w:ins w:id="36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6A70481" w14:textId="77777777" w:rsidR="003F7FE3" w:rsidRPr="003F7FE3" w:rsidRDefault="003F7FE3" w:rsidP="003F7FE3">
            <w:pPr>
              <w:spacing w:after="0" w:line="240" w:lineRule="auto"/>
              <w:rPr>
                <w:ins w:id="37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86593B2" w14:textId="77777777" w:rsidTr="003F7FE3">
        <w:trPr>
          <w:trHeight w:val="288"/>
          <w:ins w:id="371" w:author="Lttd" w:date="2024-03-11T16:58:00Z"/>
        </w:trPr>
        <w:tc>
          <w:tcPr>
            <w:tcW w:w="1800" w:type="dxa"/>
            <w:tcBorders>
              <w:top w:val="nil"/>
              <w:left w:val="nil"/>
              <w:bottom w:val="nil"/>
              <w:right w:val="nil"/>
            </w:tcBorders>
            <w:shd w:val="clear" w:color="auto" w:fill="auto"/>
            <w:noWrap/>
            <w:vAlign w:val="bottom"/>
            <w:hideMark/>
          </w:tcPr>
          <w:p w14:paraId="38AFB68A" w14:textId="77777777" w:rsidR="003F7FE3" w:rsidRPr="003F7FE3" w:rsidRDefault="003F7FE3" w:rsidP="003F7FE3">
            <w:pPr>
              <w:spacing w:after="0" w:line="240" w:lineRule="auto"/>
              <w:jc w:val="right"/>
              <w:rPr>
                <w:ins w:id="372" w:author="Lttd" w:date="2024-03-11T16:58:00Z"/>
                <w:rFonts w:ascii="Calibri" w:eastAsia="Times New Roman" w:hAnsi="Calibri" w:cs="Calibri"/>
                <w:color w:val="000000"/>
                <w:kern w:val="0"/>
                <w:lang w:val="en-GB" w:eastAsia="en-GB"/>
                <w14:ligatures w14:val="none"/>
              </w:rPr>
            </w:pPr>
            <w:ins w:id="373" w:author="Lttd" w:date="2024-03-11T16:58:00Z">
              <w:r w:rsidRPr="003F7FE3">
                <w:rPr>
                  <w:rFonts w:ascii="Calibri" w:eastAsia="Times New Roman" w:hAnsi="Calibri" w:cs="Calibri"/>
                  <w:color w:val="000000"/>
                  <w:kern w:val="0"/>
                  <w:lang w:val="en-GB" w:eastAsia="en-GB"/>
                  <w14:ligatures w14:val="none"/>
                </w:rPr>
                <w:t>4944</w:t>
              </w:r>
            </w:ins>
          </w:p>
        </w:tc>
        <w:tc>
          <w:tcPr>
            <w:tcW w:w="995" w:type="dxa"/>
            <w:tcBorders>
              <w:top w:val="nil"/>
              <w:left w:val="nil"/>
              <w:bottom w:val="nil"/>
              <w:right w:val="nil"/>
            </w:tcBorders>
            <w:shd w:val="clear" w:color="auto" w:fill="auto"/>
            <w:noWrap/>
            <w:vAlign w:val="bottom"/>
            <w:hideMark/>
          </w:tcPr>
          <w:p w14:paraId="47FA9916" w14:textId="77777777" w:rsidR="003F7FE3" w:rsidRPr="003F7FE3" w:rsidRDefault="003F7FE3" w:rsidP="003F7FE3">
            <w:pPr>
              <w:spacing w:after="0" w:line="240" w:lineRule="auto"/>
              <w:rPr>
                <w:ins w:id="374" w:author="Lttd" w:date="2024-03-11T16:58:00Z"/>
                <w:rFonts w:ascii="Calibri" w:eastAsia="Times New Roman" w:hAnsi="Calibri" w:cs="Calibri"/>
                <w:color w:val="000000"/>
                <w:kern w:val="0"/>
                <w:lang w:val="en-GB" w:eastAsia="en-GB"/>
                <w14:ligatures w14:val="none"/>
              </w:rPr>
            </w:pPr>
            <w:proofErr w:type="spellStart"/>
            <w:ins w:id="37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3CFA95F" w14:textId="77777777" w:rsidR="003F7FE3" w:rsidRPr="003F7FE3" w:rsidRDefault="003F7FE3" w:rsidP="003F7FE3">
            <w:pPr>
              <w:spacing w:after="0" w:line="240" w:lineRule="auto"/>
              <w:rPr>
                <w:ins w:id="376" w:author="Lttd" w:date="2024-03-11T16:58:00Z"/>
                <w:rFonts w:ascii="Calibri" w:eastAsia="Times New Roman" w:hAnsi="Calibri" w:cs="Calibri"/>
                <w:color w:val="000000"/>
                <w:kern w:val="0"/>
                <w:lang w:val="en-GB" w:eastAsia="en-GB"/>
                <w14:ligatures w14:val="none"/>
              </w:rPr>
            </w:pPr>
            <w:ins w:id="377"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00A18D30" w14:textId="77777777" w:rsidR="003F7FE3" w:rsidRPr="003F7FE3" w:rsidRDefault="003F7FE3" w:rsidP="003F7FE3">
            <w:pPr>
              <w:spacing w:after="0" w:line="240" w:lineRule="auto"/>
              <w:jc w:val="right"/>
              <w:rPr>
                <w:ins w:id="378" w:author="Lttd" w:date="2024-03-11T16:58:00Z"/>
                <w:rFonts w:ascii="Calibri" w:eastAsia="Times New Roman" w:hAnsi="Calibri" w:cs="Calibri"/>
                <w:color w:val="000000"/>
                <w:kern w:val="0"/>
                <w:lang w:val="en-GB" w:eastAsia="en-GB"/>
                <w14:ligatures w14:val="none"/>
              </w:rPr>
            </w:pPr>
            <w:ins w:id="379" w:author="Lttd" w:date="2024-03-11T16:58:00Z">
              <w:r w:rsidRPr="003F7FE3">
                <w:rPr>
                  <w:rFonts w:ascii="Calibri" w:eastAsia="Times New Roman" w:hAnsi="Calibri" w:cs="Calibri"/>
                  <w:color w:val="000000"/>
                  <w:kern w:val="0"/>
                  <w:lang w:val="en-GB" w:eastAsia="en-GB"/>
                  <w14:ligatures w14:val="none"/>
                </w:rPr>
                <w:t>820.6667</w:t>
              </w:r>
            </w:ins>
          </w:p>
        </w:tc>
        <w:tc>
          <w:tcPr>
            <w:tcW w:w="802" w:type="dxa"/>
            <w:tcBorders>
              <w:top w:val="nil"/>
              <w:left w:val="nil"/>
              <w:bottom w:val="nil"/>
              <w:right w:val="nil"/>
            </w:tcBorders>
            <w:shd w:val="clear" w:color="auto" w:fill="auto"/>
            <w:noWrap/>
            <w:vAlign w:val="bottom"/>
            <w:hideMark/>
          </w:tcPr>
          <w:p w14:paraId="50B21EA9" w14:textId="77777777" w:rsidR="003F7FE3" w:rsidRPr="003F7FE3" w:rsidRDefault="003F7FE3" w:rsidP="003F7FE3">
            <w:pPr>
              <w:spacing w:after="0" w:line="240" w:lineRule="auto"/>
              <w:jc w:val="right"/>
              <w:rPr>
                <w:ins w:id="380" w:author="Lttd" w:date="2024-03-11T16:58:00Z"/>
                <w:rFonts w:ascii="Calibri" w:eastAsia="Times New Roman" w:hAnsi="Calibri" w:cs="Calibri"/>
                <w:color w:val="000000"/>
                <w:kern w:val="0"/>
                <w:lang w:val="en-GB" w:eastAsia="en-GB"/>
                <w14:ligatures w14:val="none"/>
              </w:rPr>
            </w:pPr>
            <w:ins w:id="381" w:author="Lttd" w:date="2024-03-11T16:58:00Z">
              <w:r w:rsidRPr="003F7FE3">
                <w:rPr>
                  <w:rFonts w:ascii="Calibri" w:eastAsia="Times New Roman" w:hAnsi="Calibri" w:cs="Calibri"/>
                  <w:color w:val="000000"/>
                  <w:kern w:val="0"/>
                  <w:lang w:val="en-GB" w:eastAsia="en-GB"/>
                  <w14:ligatures w14:val="none"/>
                </w:rPr>
                <w:t>185.3333</w:t>
              </w:r>
            </w:ins>
          </w:p>
        </w:tc>
        <w:tc>
          <w:tcPr>
            <w:tcW w:w="1604" w:type="dxa"/>
            <w:gridSpan w:val="2"/>
            <w:tcBorders>
              <w:top w:val="nil"/>
              <w:left w:val="nil"/>
              <w:bottom w:val="nil"/>
              <w:right w:val="nil"/>
            </w:tcBorders>
            <w:shd w:val="clear" w:color="auto" w:fill="auto"/>
            <w:noWrap/>
            <w:vAlign w:val="bottom"/>
            <w:hideMark/>
          </w:tcPr>
          <w:p w14:paraId="5C4F2A63" w14:textId="77777777" w:rsidR="003F7FE3" w:rsidRPr="003F7FE3" w:rsidRDefault="003F7FE3" w:rsidP="003F7FE3">
            <w:pPr>
              <w:spacing w:after="0" w:line="240" w:lineRule="auto"/>
              <w:rPr>
                <w:ins w:id="382" w:author="Lttd" w:date="2024-03-11T16:58:00Z"/>
                <w:rFonts w:ascii="Calibri" w:eastAsia="Times New Roman" w:hAnsi="Calibri" w:cs="Calibri"/>
                <w:color w:val="000000"/>
                <w:kern w:val="0"/>
                <w:lang w:val="en-GB" w:eastAsia="en-GB"/>
                <w14:ligatures w14:val="none"/>
              </w:rPr>
            </w:pPr>
            <w:ins w:id="38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419F9F8" w14:textId="77777777" w:rsidR="003F7FE3" w:rsidRPr="003F7FE3" w:rsidRDefault="003F7FE3" w:rsidP="003F7FE3">
            <w:pPr>
              <w:spacing w:after="0" w:line="240" w:lineRule="auto"/>
              <w:rPr>
                <w:ins w:id="38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3978F69" w14:textId="77777777" w:rsidR="003F7FE3" w:rsidRPr="003F7FE3" w:rsidRDefault="003F7FE3" w:rsidP="003F7FE3">
            <w:pPr>
              <w:spacing w:after="0" w:line="240" w:lineRule="auto"/>
              <w:rPr>
                <w:ins w:id="38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AC77CC9" w14:textId="77777777" w:rsidTr="003F7FE3">
        <w:trPr>
          <w:trHeight w:val="288"/>
          <w:ins w:id="386" w:author="Lttd" w:date="2024-03-11T16:58:00Z"/>
        </w:trPr>
        <w:tc>
          <w:tcPr>
            <w:tcW w:w="1800" w:type="dxa"/>
            <w:tcBorders>
              <w:top w:val="nil"/>
              <w:left w:val="nil"/>
              <w:bottom w:val="nil"/>
              <w:right w:val="nil"/>
            </w:tcBorders>
            <w:shd w:val="clear" w:color="auto" w:fill="auto"/>
            <w:noWrap/>
            <w:vAlign w:val="bottom"/>
            <w:hideMark/>
          </w:tcPr>
          <w:p w14:paraId="6BE00AB9" w14:textId="77777777" w:rsidR="003F7FE3" w:rsidRPr="003F7FE3" w:rsidRDefault="003F7FE3" w:rsidP="003F7FE3">
            <w:pPr>
              <w:spacing w:after="0" w:line="240" w:lineRule="auto"/>
              <w:jc w:val="right"/>
              <w:rPr>
                <w:ins w:id="387" w:author="Lttd" w:date="2024-03-11T16:58:00Z"/>
                <w:rFonts w:ascii="Calibri" w:eastAsia="Times New Roman" w:hAnsi="Calibri" w:cs="Calibri"/>
                <w:color w:val="000000"/>
                <w:kern w:val="0"/>
                <w:lang w:val="en-GB" w:eastAsia="en-GB"/>
                <w14:ligatures w14:val="none"/>
              </w:rPr>
            </w:pPr>
            <w:ins w:id="388" w:author="Lttd" w:date="2024-03-11T16:58:00Z">
              <w:r w:rsidRPr="003F7FE3">
                <w:rPr>
                  <w:rFonts w:ascii="Calibri" w:eastAsia="Times New Roman" w:hAnsi="Calibri" w:cs="Calibri"/>
                  <w:color w:val="000000"/>
                  <w:kern w:val="0"/>
                  <w:lang w:val="en-GB" w:eastAsia="en-GB"/>
                  <w14:ligatures w14:val="none"/>
                </w:rPr>
                <w:t>4958</w:t>
              </w:r>
            </w:ins>
          </w:p>
        </w:tc>
        <w:tc>
          <w:tcPr>
            <w:tcW w:w="995" w:type="dxa"/>
            <w:tcBorders>
              <w:top w:val="nil"/>
              <w:left w:val="nil"/>
              <w:bottom w:val="nil"/>
              <w:right w:val="nil"/>
            </w:tcBorders>
            <w:shd w:val="clear" w:color="auto" w:fill="auto"/>
            <w:noWrap/>
            <w:vAlign w:val="bottom"/>
            <w:hideMark/>
          </w:tcPr>
          <w:p w14:paraId="0D084D2D" w14:textId="77777777" w:rsidR="003F7FE3" w:rsidRPr="003F7FE3" w:rsidRDefault="003F7FE3" w:rsidP="003F7FE3">
            <w:pPr>
              <w:spacing w:after="0" w:line="240" w:lineRule="auto"/>
              <w:rPr>
                <w:ins w:id="389" w:author="Lttd" w:date="2024-03-11T16:58:00Z"/>
                <w:rFonts w:ascii="Calibri" w:eastAsia="Times New Roman" w:hAnsi="Calibri" w:cs="Calibri"/>
                <w:color w:val="000000"/>
                <w:kern w:val="0"/>
                <w:lang w:val="en-GB" w:eastAsia="en-GB"/>
                <w14:ligatures w14:val="none"/>
              </w:rPr>
            </w:pPr>
            <w:proofErr w:type="spellStart"/>
            <w:ins w:id="39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2857577" w14:textId="77777777" w:rsidR="003F7FE3" w:rsidRPr="003F7FE3" w:rsidRDefault="003F7FE3" w:rsidP="003F7FE3">
            <w:pPr>
              <w:spacing w:after="0" w:line="240" w:lineRule="auto"/>
              <w:rPr>
                <w:ins w:id="391" w:author="Lttd" w:date="2024-03-11T16:58:00Z"/>
                <w:rFonts w:ascii="Calibri" w:eastAsia="Times New Roman" w:hAnsi="Calibri" w:cs="Calibri"/>
                <w:color w:val="000000"/>
                <w:kern w:val="0"/>
                <w:lang w:val="en-GB" w:eastAsia="en-GB"/>
                <w14:ligatures w14:val="none"/>
              </w:rPr>
            </w:pPr>
            <w:ins w:id="392"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24F81FF6" w14:textId="77777777" w:rsidR="003F7FE3" w:rsidRPr="003F7FE3" w:rsidRDefault="003F7FE3" w:rsidP="003F7FE3">
            <w:pPr>
              <w:spacing w:after="0" w:line="240" w:lineRule="auto"/>
              <w:jc w:val="right"/>
              <w:rPr>
                <w:ins w:id="393" w:author="Lttd" w:date="2024-03-11T16:58:00Z"/>
                <w:rFonts w:ascii="Calibri" w:eastAsia="Times New Roman" w:hAnsi="Calibri" w:cs="Calibri"/>
                <w:color w:val="000000"/>
                <w:kern w:val="0"/>
                <w:lang w:val="en-GB" w:eastAsia="en-GB"/>
                <w14:ligatures w14:val="none"/>
              </w:rPr>
            </w:pPr>
            <w:ins w:id="394" w:author="Lttd" w:date="2024-03-11T16:58:00Z">
              <w:r w:rsidRPr="003F7FE3">
                <w:rPr>
                  <w:rFonts w:ascii="Calibri" w:eastAsia="Times New Roman" w:hAnsi="Calibri" w:cs="Calibri"/>
                  <w:color w:val="000000"/>
                  <w:kern w:val="0"/>
                  <w:lang w:val="en-GB" w:eastAsia="en-GB"/>
                  <w14:ligatures w14:val="none"/>
                </w:rPr>
                <w:t>798.6667</w:t>
              </w:r>
            </w:ins>
          </w:p>
        </w:tc>
        <w:tc>
          <w:tcPr>
            <w:tcW w:w="802" w:type="dxa"/>
            <w:tcBorders>
              <w:top w:val="nil"/>
              <w:left w:val="nil"/>
              <w:bottom w:val="nil"/>
              <w:right w:val="nil"/>
            </w:tcBorders>
            <w:shd w:val="clear" w:color="auto" w:fill="auto"/>
            <w:noWrap/>
            <w:vAlign w:val="bottom"/>
            <w:hideMark/>
          </w:tcPr>
          <w:p w14:paraId="5DEEF004" w14:textId="77777777" w:rsidR="003F7FE3" w:rsidRPr="003F7FE3" w:rsidRDefault="003F7FE3" w:rsidP="003F7FE3">
            <w:pPr>
              <w:spacing w:after="0" w:line="240" w:lineRule="auto"/>
              <w:jc w:val="right"/>
              <w:rPr>
                <w:ins w:id="395" w:author="Lttd" w:date="2024-03-11T16:58:00Z"/>
                <w:rFonts w:ascii="Calibri" w:eastAsia="Times New Roman" w:hAnsi="Calibri" w:cs="Calibri"/>
                <w:color w:val="000000"/>
                <w:kern w:val="0"/>
                <w:lang w:val="en-GB" w:eastAsia="en-GB"/>
                <w14:ligatures w14:val="none"/>
              </w:rPr>
            </w:pPr>
            <w:ins w:id="396" w:author="Lttd" w:date="2024-03-11T16:58:00Z">
              <w:r w:rsidRPr="003F7FE3">
                <w:rPr>
                  <w:rFonts w:ascii="Calibri" w:eastAsia="Times New Roman" w:hAnsi="Calibri" w:cs="Calibri"/>
                  <w:color w:val="000000"/>
                  <w:kern w:val="0"/>
                  <w:lang w:val="en-GB" w:eastAsia="en-GB"/>
                  <w14:ligatures w14:val="none"/>
                </w:rPr>
                <w:t>195.3333</w:t>
              </w:r>
            </w:ins>
          </w:p>
        </w:tc>
        <w:tc>
          <w:tcPr>
            <w:tcW w:w="1604" w:type="dxa"/>
            <w:gridSpan w:val="2"/>
            <w:tcBorders>
              <w:top w:val="nil"/>
              <w:left w:val="nil"/>
              <w:bottom w:val="nil"/>
              <w:right w:val="nil"/>
            </w:tcBorders>
            <w:shd w:val="clear" w:color="auto" w:fill="auto"/>
            <w:noWrap/>
            <w:vAlign w:val="bottom"/>
            <w:hideMark/>
          </w:tcPr>
          <w:p w14:paraId="327AA684" w14:textId="77777777" w:rsidR="003F7FE3" w:rsidRPr="003F7FE3" w:rsidRDefault="003F7FE3" w:rsidP="003F7FE3">
            <w:pPr>
              <w:spacing w:after="0" w:line="240" w:lineRule="auto"/>
              <w:rPr>
                <w:ins w:id="397" w:author="Lttd" w:date="2024-03-11T16:58:00Z"/>
                <w:rFonts w:ascii="Calibri" w:eastAsia="Times New Roman" w:hAnsi="Calibri" w:cs="Calibri"/>
                <w:color w:val="000000"/>
                <w:kern w:val="0"/>
                <w:lang w:val="en-GB" w:eastAsia="en-GB"/>
                <w14:ligatures w14:val="none"/>
              </w:rPr>
            </w:pPr>
            <w:ins w:id="39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652E05C" w14:textId="77777777" w:rsidR="003F7FE3" w:rsidRPr="003F7FE3" w:rsidRDefault="003F7FE3" w:rsidP="003F7FE3">
            <w:pPr>
              <w:spacing w:after="0" w:line="240" w:lineRule="auto"/>
              <w:rPr>
                <w:ins w:id="39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475EB0F" w14:textId="77777777" w:rsidR="003F7FE3" w:rsidRPr="003F7FE3" w:rsidRDefault="003F7FE3" w:rsidP="003F7FE3">
            <w:pPr>
              <w:spacing w:after="0" w:line="240" w:lineRule="auto"/>
              <w:rPr>
                <w:ins w:id="40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521ED55" w14:textId="77777777" w:rsidTr="003F7FE3">
        <w:trPr>
          <w:trHeight w:val="288"/>
          <w:ins w:id="401" w:author="Lttd" w:date="2024-03-11T16:58:00Z"/>
        </w:trPr>
        <w:tc>
          <w:tcPr>
            <w:tcW w:w="1800" w:type="dxa"/>
            <w:tcBorders>
              <w:top w:val="nil"/>
              <w:left w:val="nil"/>
              <w:bottom w:val="nil"/>
              <w:right w:val="nil"/>
            </w:tcBorders>
            <w:shd w:val="clear" w:color="auto" w:fill="auto"/>
            <w:noWrap/>
            <w:vAlign w:val="bottom"/>
            <w:hideMark/>
          </w:tcPr>
          <w:p w14:paraId="620AF8CB" w14:textId="77777777" w:rsidR="003F7FE3" w:rsidRPr="003F7FE3" w:rsidRDefault="003F7FE3" w:rsidP="003F7FE3">
            <w:pPr>
              <w:spacing w:after="0" w:line="240" w:lineRule="auto"/>
              <w:jc w:val="right"/>
              <w:rPr>
                <w:ins w:id="402" w:author="Lttd" w:date="2024-03-11T16:58:00Z"/>
                <w:rFonts w:ascii="Calibri" w:eastAsia="Times New Roman" w:hAnsi="Calibri" w:cs="Calibri"/>
                <w:color w:val="000000"/>
                <w:kern w:val="0"/>
                <w:lang w:val="en-GB" w:eastAsia="en-GB"/>
                <w14:ligatures w14:val="none"/>
              </w:rPr>
            </w:pPr>
            <w:ins w:id="403" w:author="Lttd" w:date="2024-03-11T16:58:00Z">
              <w:r w:rsidRPr="003F7FE3">
                <w:rPr>
                  <w:rFonts w:ascii="Calibri" w:eastAsia="Times New Roman" w:hAnsi="Calibri" w:cs="Calibri"/>
                  <w:color w:val="000000"/>
                  <w:kern w:val="0"/>
                  <w:lang w:val="en-GB" w:eastAsia="en-GB"/>
                  <w14:ligatures w14:val="none"/>
                </w:rPr>
                <w:t>4972</w:t>
              </w:r>
            </w:ins>
          </w:p>
        </w:tc>
        <w:tc>
          <w:tcPr>
            <w:tcW w:w="995" w:type="dxa"/>
            <w:tcBorders>
              <w:top w:val="nil"/>
              <w:left w:val="nil"/>
              <w:bottom w:val="nil"/>
              <w:right w:val="nil"/>
            </w:tcBorders>
            <w:shd w:val="clear" w:color="auto" w:fill="auto"/>
            <w:noWrap/>
            <w:vAlign w:val="bottom"/>
            <w:hideMark/>
          </w:tcPr>
          <w:p w14:paraId="59F7726A" w14:textId="77777777" w:rsidR="003F7FE3" w:rsidRPr="003F7FE3" w:rsidRDefault="003F7FE3" w:rsidP="003F7FE3">
            <w:pPr>
              <w:spacing w:after="0" w:line="240" w:lineRule="auto"/>
              <w:rPr>
                <w:ins w:id="404" w:author="Lttd" w:date="2024-03-11T16:58:00Z"/>
                <w:rFonts w:ascii="Calibri" w:eastAsia="Times New Roman" w:hAnsi="Calibri" w:cs="Calibri"/>
                <w:color w:val="000000"/>
                <w:kern w:val="0"/>
                <w:lang w:val="en-GB" w:eastAsia="en-GB"/>
                <w14:ligatures w14:val="none"/>
              </w:rPr>
            </w:pPr>
            <w:proofErr w:type="spellStart"/>
            <w:ins w:id="40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4ED3137" w14:textId="77777777" w:rsidR="003F7FE3" w:rsidRPr="003F7FE3" w:rsidRDefault="003F7FE3" w:rsidP="003F7FE3">
            <w:pPr>
              <w:spacing w:after="0" w:line="240" w:lineRule="auto"/>
              <w:rPr>
                <w:ins w:id="406" w:author="Lttd" w:date="2024-03-11T16:58:00Z"/>
                <w:rFonts w:ascii="Calibri" w:eastAsia="Times New Roman" w:hAnsi="Calibri" w:cs="Calibri"/>
                <w:color w:val="000000"/>
                <w:kern w:val="0"/>
                <w:lang w:val="en-GB" w:eastAsia="en-GB"/>
                <w14:ligatures w14:val="none"/>
              </w:rPr>
            </w:pPr>
            <w:ins w:id="407"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1A85C341" w14:textId="77777777" w:rsidR="003F7FE3" w:rsidRPr="003F7FE3" w:rsidRDefault="003F7FE3" w:rsidP="003F7FE3">
            <w:pPr>
              <w:spacing w:after="0" w:line="240" w:lineRule="auto"/>
              <w:jc w:val="right"/>
              <w:rPr>
                <w:ins w:id="408" w:author="Lttd" w:date="2024-03-11T16:58:00Z"/>
                <w:rFonts w:ascii="Calibri" w:eastAsia="Times New Roman" w:hAnsi="Calibri" w:cs="Calibri"/>
                <w:color w:val="000000"/>
                <w:kern w:val="0"/>
                <w:lang w:val="en-GB" w:eastAsia="en-GB"/>
                <w14:ligatures w14:val="none"/>
              </w:rPr>
            </w:pPr>
            <w:ins w:id="409" w:author="Lttd" w:date="2024-03-11T16:58:00Z">
              <w:r w:rsidRPr="003F7FE3">
                <w:rPr>
                  <w:rFonts w:ascii="Calibri" w:eastAsia="Times New Roman" w:hAnsi="Calibri" w:cs="Calibri"/>
                  <w:color w:val="000000"/>
                  <w:kern w:val="0"/>
                  <w:lang w:val="en-GB" w:eastAsia="en-GB"/>
                  <w14:ligatures w14:val="none"/>
                </w:rPr>
                <w:t>776.6667</w:t>
              </w:r>
            </w:ins>
          </w:p>
        </w:tc>
        <w:tc>
          <w:tcPr>
            <w:tcW w:w="802" w:type="dxa"/>
            <w:tcBorders>
              <w:top w:val="nil"/>
              <w:left w:val="nil"/>
              <w:bottom w:val="nil"/>
              <w:right w:val="nil"/>
            </w:tcBorders>
            <w:shd w:val="clear" w:color="auto" w:fill="auto"/>
            <w:noWrap/>
            <w:vAlign w:val="bottom"/>
            <w:hideMark/>
          </w:tcPr>
          <w:p w14:paraId="18A057E7" w14:textId="77777777" w:rsidR="003F7FE3" w:rsidRPr="003F7FE3" w:rsidRDefault="003F7FE3" w:rsidP="003F7FE3">
            <w:pPr>
              <w:spacing w:after="0" w:line="240" w:lineRule="auto"/>
              <w:jc w:val="right"/>
              <w:rPr>
                <w:ins w:id="410" w:author="Lttd" w:date="2024-03-11T16:58:00Z"/>
                <w:rFonts w:ascii="Calibri" w:eastAsia="Times New Roman" w:hAnsi="Calibri" w:cs="Calibri"/>
                <w:color w:val="000000"/>
                <w:kern w:val="0"/>
                <w:lang w:val="en-GB" w:eastAsia="en-GB"/>
                <w14:ligatures w14:val="none"/>
              </w:rPr>
            </w:pPr>
            <w:ins w:id="411" w:author="Lttd" w:date="2024-03-11T16:58:00Z">
              <w:r w:rsidRPr="003F7FE3">
                <w:rPr>
                  <w:rFonts w:ascii="Calibri" w:eastAsia="Times New Roman" w:hAnsi="Calibri" w:cs="Calibri"/>
                  <w:color w:val="000000"/>
                  <w:kern w:val="0"/>
                  <w:lang w:val="en-GB" w:eastAsia="en-GB"/>
                  <w14:ligatures w14:val="none"/>
                </w:rPr>
                <w:t>202.6667</w:t>
              </w:r>
            </w:ins>
          </w:p>
        </w:tc>
        <w:tc>
          <w:tcPr>
            <w:tcW w:w="1604" w:type="dxa"/>
            <w:gridSpan w:val="2"/>
            <w:tcBorders>
              <w:top w:val="nil"/>
              <w:left w:val="nil"/>
              <w:bottom w:val="nil"/>
              <w:right w:val="nil"/>
            </w:tcBorders>
            <w:shd w:val="clear" w:color="auto" w:fill="auto"/>
            <w:noWrap/>
            <w:vAlign w:val="bottom"/>
            <w:hideMark/>
          </w:tcPr>
          <w:p w14:paraId="5A58F0BD" w14:textId="77777777" w:rsidR="003F7FE3" w:rsidRPr="003F7FE3" w:rsidRDefault="003F7FE3" w:rsidP="003F7FE3">
            <w:pPr>
              <w:spacing w:after="0" w:line="240" w:lineRule="auto"/>
              <w:rPr>
                <w:ins w:id="412" w:author="Lttd" w:date="2024-03-11T16:58:00Z"/>
                <w:rFonts w:ascii="Calibri" w:eastAsia="Times New Roman" w:hAnsi="Calibri" w:cs="Calibri"/>
                <w:color w:val="000000"/>
                <w:kern w:val="0"/>
                <w:lang w:val="en-GB" w:eastAsia="en-GB"/>
                <w14:ligatures w14:val="none"/>
              </w:rPr>
            </w:pPr>
            <w:ins w:id="41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11868DD" w14:textId="77777777" w:rsidR="003F7FE3" w:rsidRPr="003F7FE3" w:rsidRDefault="003F7FE3" w:rsidP="003F7FE3">
            <w:pPr>
              <w:spacing w:after="0" w:line="240" w:lineRule="auto"/>
              <w:rPr>
                <w:ins w:id="41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07BB6D5" w14:textId="77777777" w:rsidR="003F7FE3" w:rsidRPr="003F7FE3" w:rsidRDefault="003F7FE3" w:rsidP="003F7FE3">
            <w:pPr>
              <w:spacing w:after="0" w:line="240" w:lineRule="auto"/>
              <w:rPr>
                <w:ins w:id="41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A2609F0" w14:textId="77777777" w:rsidTr="003F7FE3">
        <w:trPr>
          <w:trHeight w:val="288"/>
          <w:ins w:id="416" w:author="Lttd" w:date="2024-03-11T16:58:00Z"/>
        </w:trPr>
        <w:tc>
          <w:tcPr>
            <w:tcW w:w="1800" w:type="dxa"/>
            <w:tcBorders>
              <w:top w:val="nil"/>
              <w:left w:val="nil"/>
              <w:bottom w:val="nil"/>
              <w:right w:val="nil"/>
            </w:tcBorders>
            <w:shd w:val="clear" w:color="auto" w:fill="auto"/>
            <w:noWrap/>
            <w:vAlign w:val="bottom"/>
            <w:hideMark/>
          </w:tcPr>
          <w:p w14:paraId="619ABB8E" w14:textId="77777777" w:rsidR="003F7FE3" w:rsidRPr="003F7FE3" w:rsidRDefault="003F7FE3" w:rsidP="003F7FE3">
            <w:pPr>
              <w:spacing w:after="0" w:line="240" w:lineRule="auto"/>
              <w:jc w:val="right"/>
              <w:rPr>
                <w:ins w:id="417" w:author="Lttd" w:date="2024-03-11T16:58:00Z"/>
                <w:rFonts w:ascii="Calibri" w:eastAsia="Times New Roman" w:hAnsi="Calibri" w:cs="Calibri"/>
                <w:color w:val="000000"/>
                <w:kern w:val="0"/>
                <w:lang w:val="en-GB" w:eastAsia="en-GB"/>
                <w14:ligatures w14:val="none"/>
              </w:rPr>
            </w:pPr>
            <w:ins w:id="418" w:author="Lttd" w:date="2024-03-11T16:58:00Z">
              <w:r w:rsidRPr="003F7FE3">
                <w:rPr>
                  <w:rFonts w:ascii="Calibri" w:eastAsia="Times New Roman" w:hAnsi="Calibri" w:cs="Calibri"/>
                  <w:color w:val="000000"/>
                  <w:kern w:val="0"/>
                  <w:lang w:val="en-GB" w:eastAsia="en-GB"/>
                  <w14:ligatures w14:val="none"/>
                </w:rPr>
                <w:t>4993</w:t>
              </w:r>
            </w:ins>
          </w:p>
        </w:tc>
        <w:tc>
          <w:tcPr>
            <w:tcW w:w="995" w:type="dxa"/>
            <w:tcBorders>
              <w:top w:val="nil"/>
              <w:left w:val="nil"/>
              <w:bottom w:val="nil"/>
              <w:right w:val="nil"/>
            </w:tcBorders>
            <w:shd w:val="clear" w:color="auto" w:fill="auto"/>
            <w:noWrap/>
            <w:vAlign w:val="bottom"/>
            <w:hideMark/>
          </w:tcPr>
          <w:p w14:paraId="081A2316" w14:textId="77777777" w:rsidR="003F7FE3" w:rsidRPr="003F7FE3" w:rsidRDefault="003F7FE3" w:rsidP="003F7FE3">
            <w:pPr>
              <w:spacing w:after="0" w:line="240" w:lineRule="auto"/>
              <w:rPr>
                <w:ins w:id="419" w:author="Lttd" w:date="2024-03-11T16:58:00Z"/>
                <w:rFonts w:ascii="Calibri" w:eastAsia="Times New Roman" w:hAnsi="Calibri" w:cs="Calibri"/>
                <w:color w:val="000000"/>
                <w:kern w:val="0"/>
                <w:lang w:val="en-GB" w:eastAsia="en-GB"/>
                <w14:ligatures w14:val="none"/>
              </w:rPr>
            </w:pPr>
            <w:proofErr w:type="spellStart"/>
            <w:ins w:id="42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DC0B711" w14:textId="77777777" w:rsidR="003F7FE3" w:rsidRPr="003F7FE3" w:rsidRDefault="003F7FE3" w:rsidP="003F7FE3">
            <w:pPr>
              <w:spacing w:after="0" w:line="240" w:lineRule="auto"/>
              <w:rPr>
                <w:ins w:id="421" w:author="Lttd" w:date="2024-03-11T16:58:00Z"/>
                <w:rFonts w:ascii="Calibri" w:eastAsia="Times New Roman" w:hAnsi="Calibri" w:cs="Calibri"/>
                <w:color w:val="000000"/>
                <w:kern w:val="0"/>
                <w:lang w:val="en-GB" w:eastAsia="en-GB"/>
                <w14:ligatures w14:val="none"/>
              </w:rPr>
            </w:pPr>
            <w:ins w:id="422"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153BEA3C" w14:textId="77777777" w:rsidR="003F7FE3" w:rsidRPr="003F7FE3" w:rsidRDefault="003F7FE3" w:rsidP="003F7FE3">
            <w:pPr>
              <w:spacing w:after="0" w:line="240" w:lineRule="auto"/>
              <w:jc w:val="right"/>
              <w:rPr>
                <w:ins w:id="423" w:author="Lttd" w:date="2024-03-11T16:58:00Z"/>
                <w:rFonts w:ascii="Calibri" w:eastAsia="Times New Roman" w:hAnsi="Calibri" w:cs="Calibri"/>
                <w:color w:val="000000"/>
                <w:kern w:val="0"/>
                <w:lang w:val="en-GB" w:eastAsia="en-GB"/>
                <w14:ligatures w14:val="none"/>
              </w:rPr>
            </w:pPr>
            <w:ins w:id="424" w:author="Lttd" w:date="2024-03-11T16:58:00Z">
              <w:r w:rsidRPr="003F7FE3">
                <w:rPr>
                  <w:rFonts w:ascii="Calibri" w:eastAsia="Times New Roman" w:hAnsi="Calibri" w:cs="Calibri"/>
                  <w:color w:val="000000"/>
                  <w:kern w:val="0"/>
                  <w:lang w:val="en-GB" w:eastAsia="en-GB"/>
                  <w14:ligatures w14:val="none"/>
                </w:rPr>
                <w:t>742.6667</w:t>
              </w:r>
            </w:ins>
          </w:p>
        </w:tc>
        <w:tc>
          <w:tcPr>
            <w:tcW w:w="802" w:type="dxa"/>
            <w:tcBorders>
              <w:top w:val="nil"/>
              <w:left w:val="nil"/>
              <w:bottom w:val="nil"/>
              <w:right w:val="nil"/>
            </w:tcBorders>
            <w:shd w:val="clear" w:color="auto" w:fill="auto"/>
            <w:noWrap/>
            <w:vAlign w:val="bottom"/>
            <w:hideMark/>
          </w:tcPr>
          <w:p w14:paraId="3695B85E" w14:textId="77777777" w:rsidR="003F7FE3" w:rsidRPr="003F7FE3" w:rsidRDefault="003F7FE3" w:rsidP="003F7FE3">
            <w:pPr>
              <w:spacing w:after="0" w:line="240" w:lineRule="auto"/>
              <w:jc w:val="right"/>
              <w:rPr>
                <w:ins w:id="425" w:author="Lttd" w:date="2024-03-11T16:58:00Z"/>
                <w:rFonts w:ascii="Calibri" w:eastAsia="Times New Roman" w:hAnsi="Calibri" w:cs="Calibri"/>
                <w:color w:val="000000"/>
                <w:kern w:val="0"/>
                <w:lang w:val="en-GB" w:eastAsia="en-GB"/>
                <w14:ligatures w14:val="none"/>
              </w:rPr>
            </w:pPr>
            <w:ins w:id="426" w:author="Lttd" w:date="2024-03-11T16:58:00Z">
              <w:r w:rsidRPr="003F7FE3">
                <w:rPr>
                  <w:rFonts w:ascii="Calibri" w:eastAsia="Times New Roman" w:hAnsi="Calibri" w:cs="Calibri"/>
                  <w:color w:val="000000"/>
                  <w:kern w:val="0"/>
                  <w:lang w:val="en-GB" w:eastAsia="en-GB"/>
                  <w14:ligatures w14:val="none"/>
                </w:rPr>
                <w:t>212</w:t>
              </w:r>
            </w:ins>
          </w:p>
        </w:tc>
        <w:tc>
          <w:tcPr>
            <w:tcW w:w="1604" w:type="dxa"/>
            <w:gridSpan w:val="2"/>
            <w:tcBorders>
              <w:top w:val="nil"/>
              <w:left w:val="nil"/>
              <w:bottom w:val="nil"/>
              <w:right w:val="nil"/>
            </w:tcBorders>
            <w:shd w:val="clear" w:color="auto" w:fill="auto"/>
            <w:noWrap/>
            <w:vAlign w:val="bottom"/>
            <w:hideMark/>
          </w:tcPr>
          <w:p w14:paraId="28CECD4F" w14:textId="77777777" w:rsidR="003F7FE3" w:rsidRPr="003F7FE3" w:rsidRDefault="003F7FE3" w:rsidP="003F7FE3">
            <w:pPr>
              <w:spacing w:after="0" w:line="240" w:lineRule="auto"/>
              <w:rPr>
                <w:ins w:id="427" w:author="Lttd" w:date="2024-03-11T16:58:00Z"/>
                <w:rFonts w:ascii="Calibri" w:eastAsia="Times New Roman" w:hAnsi="Calibri" w:cs="Calibri"/>
                <w:color w:val="000000"/>
                <w:kern w:val="0"/>
                <w:lang w:val="en-GB" w:eastAsia="en-GB"/>
                <w14:ligatures w14:val="none"/>
              </w:rPr>
            </w:pPr>
            <w:ins w:id="42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0A71D67" w14:textId="77777777" w:rsidR="003F7FE3" w:rsidRPr="003F7FE3" w:rsidRDefault="003F7FE3" w:rsidP="003F7FE3">
            <w:pPr>
              <w:spacing w:after="0" w:line="240" w:lineRule="auto"/>
              <w:rPr>
                <w:ins w:id="42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61FB9C1" w14:textId="77777777" w:rsidR="003F7FE3" w:rsidRPr="003F7FE3" w:rsidRDefault="003F7FE3" w:rsidP="003F7FE3">
            <w:pPr>
              <w:spacing w:after="0" w:line="240" w:lineRule="auto"/>
              <w:rPr>
                <w:ins w:id="43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524E6CA" w14:textId="77777777" w:rsidTr="003F7FE3">
        <w:trPr>
          <w:trHeight w:val="288"/>
          <w:ins w:id="431" w:author="Lttd" w:date="2024-03-11T16:58:00Z"/>
        </w:trPr>
        <w:tc>
          <w:tcPr>
            <w:tcW w:w="1800" w:type="dxa"/>
            <w:tcBorders>
              <w:top w:val="nil"/>
              <w:left w:val="nil"/>
              <w:bottom w:val="nil"/>
              <w:right w:val="nil"/>
            </w:tcBorders>
            <w:shd w:val="clear" w:color="auto" w:fill="auto"/>
            <w:noWrap/>
            <w:vAlign w:val="bottom"/>
            <w:hideMark/>
          </w:tcPr>
          <w:p w14:paraId="30581A73" w14:textId="77777777" w:rsidR="003F7FE3" w:rsidRPr="003F7FE3" w:rsidRDefault="003F7FE3" w:rsidP="003F7FE3">
            <w:pPr>
              <w:spacing w:after="0" w:line="240" w:lineRule="auto"/>
              <w:jc w:val="right"/>
              <w:rPr>
                <w:ins w:id="432" w:author="Lttd" w:date="2024-03-11T16:58:00Z"/>
                <w:rFonts w:ascii="Calibri" w:eastAsia="Times New Roman" w:hAnsi="Calibri" w:cs="Calibri"/>
                <w:color w:val="000000"/>
                <w:kern w:val="0"/>
                <w:lang w:val="en-GB" w:eastAsia="en-GB"/>
                <w14:ligatures w14:val="none"/>
              </w:rPr>
            </w:pPr>
            <w:ins w:id="433" w:author="Lttd" w:date="2024-03-11T16:58:00Z">
              <w:r w:rsidRPr="003F7FE3">
                <w:rPr>
                  <w:rFonts w:ascii="Calibri" w:eastAsia="Times New Roman" w:hAnsi="Calibri" w:cs="Calibri"/>
                  <w:color w:val="000000"/>
                  <w:kern w:val="0"/>
                  <w:lang w:val="en-GB" w:eastAsia="en-GB"/>
                  <w14:ligatures w14:val="none"/>
                </w:rPr>
                <w:t>5007</w:t>
              </w:r>
            </w:ins>
          </w:p>
        </w:tc>
        <w:tc>
          <w:tcPr>
            <w:tcW w:w="995" w:type="dxa"/>
            <w:tcBorders>
              <w:top w:val="nil"/>
              <w:left w:val="nil"/>
              <w:bottom w:val="nil"/>
              <w:right w:val="nil"/>
            </w:tcBorders>
            <w:shd w:val="clear" w:color="auto" w:fill="auto"/>
            <w:noWrap/>
            <w:vAlign w:val="bottom"/>
            <w:hideMark/>
          </w:tcPr>
          <w:p w14:paraId="3EFB7496" w14:textId="77777777" w:rsidR="003F7FE3" w:rsidRPr="003F7FE3" w:rsidRDefault="003F7FE3" w:rsidP="003F7FE3">
            <w:pPr>
              <w:spacing w:after="0" w:line="240" w:lineRule="auto"/>
              <w:rPr>
                <w:ins w:id="434" w:author="Lttd" w:date="2024-03-11T16:58:00Z"/>
                <w:rFonts w:ascii="Calibri" w:eastAsia="Times New Roman" w:hAnsi="Calibri" w:cs="Calibri"/>
                <w:color w:val="000000"/>
                <w:kern w:val="0"/>
                <w:lang w:val="en-GB" w:eastAsia="en-GB"/>
                <w14:ligatures w14:val="none"/>
              </w:rPr>
            </w:pPr>
            <w:proofErr w:type="spellStart"/>
            <w:ins w:id="43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FB46AEB" w14:textId="77777777" w:rsidR="003F7FE3" w:rsidRPr="003F7FE3" w:rsidRDefault="003F7FE3" w:rsidP="003F7FE3">
            <w:pPr>
              <w:spacing w:after="0" w:line="240" w:lineRule="auto"/>
              <w:rPr>
                <w:ins w:id="436" w:author="Lttd" w:date="2024-03-11T16:58:00Z"/>
                <w:rFonts w:ascii="Calibri" w:eastAsia="Times New Roman" w:hAnsi="Calibri" w:cs="Calibri"/>
                <w:color w:val="000000"/>
                <w:kern w:val="0"/>
                <w:lang w:val="en-GB" w:eastAsia="en-GB"/>
                <w14:ligatures w14:val="none"/>
              </w:rPr>
            </w:pPr>
            <w:ins w:id="437"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57769DB3" w14:textId="77777777" w:rsidR="003F7FE3" w:rsidRPr="003F7FE3" w:rsidRDefault="003F7FE3" w:rsidP="003F7FE3">
            <w:pPr>
              <w:spacing w:after="0" w:line="240" w:lineRule="auto"/>
              <w:jc w:val="right"/>
              <w:rPr>
                <w:ins w:id="438" w:author="Lttd" w:date="2024-03-11T16:58:00Z"/>
                <w:rFonts w:ascii="Calibri" w:eastAsia="Times New Roman" w:hAnsi="Calibri" w:cs="Calibri"/>
                <w:color w:val="000000"/>
                <w:kern w:val="0"/>
                <w:lang w:val="en-GB" w:eastAsia="en-GB"/>
                <w14:ligatures w14:val="none"/>
              </w:rPr>
            </w:pPr>
            <w:ins w:id="439" w:author="Lttd" w:date="2024-03-11T16:58:00Z">
              <w:r w:rsidRPr="003F7FE3">
                <w:rPr>
                  <w:rFonts w:ascii="Calibri" w:eastAsia="Times New Roman" w:hAnsi="Calibri" w:cs="Calibri"/>
                  <w:color w:val="000000"/>
                  <w:kern w:val="0"/>
                  <w:lang w:val="en-GB" w:eastAsia="en-GB"/>
                  <w14:ligatures w14:val="none"/>
                </w:rPr>
                <w:t>718.6667</w:t>
              </w:r>
            </w:ins>
          </w:p>
        </w:tc>
        <w:tc>
          <w:tcPr>
            <w:tcW w:w="802" w:type="dxa"/>
            <w:tcBorders>
              <w:top w:val="nil"/>
              <w:left w:val="nil"/>
              <w:bottom w:val="nil"/>
              <w:right w:val="nil"/>
            </w:tcBorders>
            <w:shd w:val="clear" w:color="auto" w:fill="auto"/>
            <w:noWrap/>
            <w:vAlign w:val="bottom"/>
            <w:hideMark/>
          </w:tcPr>
          <w:p w14:paraId="7C8CBE2E" w14:textId="77777777" w:rsidR="003F7FE3" w:rsidRPr="003F7FE3" w:rsidRDefault="003F7FE3" w:rsidP="003F7FE3">
            <w:pPr>
              <w:spacing w:after="0" w:line="240" w:lineRule="auto"/>
              <w:jc w:val="right"/>
              <w:rPr>
                <w:ins w:id="440" w:author="Lttd" w:date="2024-03-11T16:58:00Z"/>
                <w:rFonts w:ascii="Calibri" w:eastAsia="Times New Roman" w:hAnsi="Calibri" w:cs="Calibri"/>
                <w:color w:val="000000"/>
                <w:kern w:val="0"/>
                <w:lang w:val="en-GB" w:eastAsia="en-GB"/>
                <w14:ligatures w14:val="none"/>
              </w:rPr>
            </w:pPr>
            <w:ins w:id="441" w:author="Lttd" w:date="2024-03-11T16:58:00Z">
              <w:r w:rsidRPr="003F7FE3">
                <w:rPr>
                  <w:rFonts w:ascii="Calibri" w:eastAsia="Times New Roman" w:hAnsi="Calibri" w:cs="Calibri"/>
                  <w:color w:val="000000"/>
                  <w:kern w:val="0"/>
                  <w:lang w:val="en-GB" w:eastAsia="en-GB"/>
                  <w14:ligatures w14:val="none"/>
                </w:rPr>
                <w:t>216</w:t>
              </w:r>
            </w:ins>
          </w:p>
        </w:tc>
        <w:tc>
          <w:tcPr>
            <w:tcW w:w="1604" w:type="dxa"/>
            <w:gridSpan w:val="2"/>
            <w:tcBorders>
              <w:top w:val="nil"/>
              <w:left w:val="nil"/>
              <w:bottom w:val="nil"/>
              <w:right w:val="nil"/>
            </w:tcBorders>
            <w:shd w:val="clear" w:color="auto" w:fill="auto"/>
            <w:noWrap/>
            <w:vAlign w:val="bottom"/>
            <w:hideMark/>
          </w:tcPr>
          <w:p w14:paraId="3E68E8F7" w14:textId="77777777" w:rsidR="003F7FE3" w:rsidRPr="003F7FE3" w:rsidRDefault="003F7FE3" w:rsidP="003F7FE3">
            <w:pPr>
              <w:spacing w:after="0" w:line="240" w:lineRule="auto"/>
              <w:rPr>
                <w:ins w:id="442" w:author="Lttd" w:date="2024-03-11T16:58:00Z"/>
                <w:rFonts w:ascii="Calibri" w:eastAsia="Times New Roman" w:hAnsi="Calibri" w:cs="Calibri"/>
                <w:color w:val="000000"/>
                <w:kern w:val="0"/>
                <w:lang w:val="en-GB" w:eastAsia="en-GB"/>
                <w14:ligatures w14:val="none"/>
              </w:rPr>
            </w:pPr>
            <w:ins w:id="44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9BE281E" w14:textId="77777777" w:rsidR="003F7FE3" w:rsidRPr="003F7FE3" w:rsidRDefault="003F7FE3" w:rsidP="003F7FE3">
            <w:pPr>
              <w:spacing w:after="0" w:line="240" w:lineRule="auto"/>
              <w:rPr>
                <w:ins w:id="44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F15DF50" w14:textId="77777777" w:rsidR="003F7FE3" w:rsidRPr="003F7FE3" w:rsidRDefault="003F7FE3" w:rsidP="003F7FE3">
            <w:pPr>
              <w:spacing w:after="0" w:line="240" w:lineRule="auto"/>
              <w:rPr>
                <w:ins w:id="44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4212CC3" w14:textId="77777777" w:rsidTr="003F7FE3">
        <w:trPr>
          <w:trHeight w:val="288"/>
          <w:ins w:id="446" w:author="Lttd" w:date="2024-03-11T16:58:00Z"/>
        </w:trPr>
        <w:tc>
          <w:tcPr>
            <w:tcW w:w="1800" w:type="dxa"/>
            <w:tcBorders>
              <w:top w:val="nil"/>
              <w:left w:val="nil"/>
              <w:bottom w:val="nil"/>
              <w:right w:val="nil"/>
            </w:tcBorders>
            <w:shd w:val="clear" w:color="auto" w:fill="auto"/>
            <w:noWrap/>
            <w:vAlign w:val="bottom"/>
            <w:hideMark/>
          </w:tcPr>
          <w:p w14:paraId="63B6AE6B" w14:textId="77777777" w:rsidR="003F7FE3" w:rsidRPr="003F7FE3" w:rsidRDefault="003F7FE3" w:rsidP="003F7FE3">
            <w:pPr>
              <w:spacing w:after="0" w:line="240" w:lineRule="auto"/>
              <w:jc w:val="right"/>
              <w:rPr>
                <w:ins w:id="447" w:author="Lttd" w:date="2024-03-11T16:58:00Z"/>
                <w:rFonts w:ascii="Calibri" w:eastAsia="Times New Roman" w:hAnsi="Calibri" w:cs="Calibri"/>
                <w:color w:val="000000"/>
                <w:kern w:val="0"/>
                <w:lang w:val="en-GB" w:eastAsia="en-GB"/>
                <w14:ligatures w14:val="none"/>
              </w:rPr>
            </w:pPr>
            <w:ins w:id="448" w:author="Lttd" w:date="2024-03-11T16:58:00Z">
              <w:r w:rsidRPr="003F7FE3">
                <w:rPr>
                  <w:rFonts w:ascii="Calibri" w:eastAsia="Times New Roman" w:hAnsi="Calibri" w:cs="Calibri"/>
                  <w:color w:val="000000"/>
                  <w:kern w:val="0"/>
                  <w:lang w:val="en-GB" w:eastAsia="en-GB"/>
                  <w14:ligatures w14:val="none"/>
                </w:rPr>
                <w:t>5028</w:t>
              </w:r>
            </w:ins>
          </w:p>
        </w:tc>
        <w:tc>
          <w:tcPr>
            <w:tcW w:w="995" w:type="dxa"/>
            <w:tcBorders>
              <w:top w:val="nil"/>
              <w:left w:val="nil"/>
              <w:bottom w:val="nil"/>
              <w:right w:val="nil"/>
            </w:tcBorders>
            <w:shd w:val="clear" w:color="auto" w:fill="auto"/>
            <w:noWrap/>
            <w:vAlign w:val="bottom"/>
            <w:hideMark/>
          </w:tcPr>
          <w:p w14:paraId="724E334F" w14:textId="77777777" w:rsidR="003F7FE3" w:rsidRPr="003F7FE3" w:rsidRDefault="003F7FE3" w:rsidP="003F7FE3">
            <w:pPr>
              <w:spacing w:after="0" w:line="240" w:lineRule="auto"/>
              <w:rPr>
                <w:ins w:id="449" w:author="Lttd" w:date="2024-03-11T16:58:00Z"/>
                <w:rFonts w:ascii="Calibri" w:eastAsia="Times New Roman" w:hAnsi="Calibri" w:cs="Calibri"/>
                <w:color w:val="000000"/>
                <w:kern w:val="0"/>
                <w:lang w:val="en-GB" w:eastAsia="en-GB"/>
                <w14:ligatures w14:val="none"/>
              </w:rPr>
            </w:pPr>
            <w:proofErr w:type="spellStart"/>
            <w:ins w:id="45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D1341E1" w14:textId="77777777" w:rsidR="003F7FE3" w:rsidRPr="003F7FE3" w:rsidRDefault="003F7FE3" w:rsidP="003F7FE3">
            <w:pPr>
              <w:spacing w:after="0" w:line="240" w:lineRule="auto"/>
              <w:rPr>
                <w:ins w:id="451" w:author="Lttd" w:date="2024-03-11T16:58:00Z"/>
                <w:rFonts w:ascii="Calibri" w:eastAsia="Times New Roman" w:hAnsi="Calibri" w:cs="Calibri"/>
                <w:color w:val="000000"/>
                <w:kern w:val="0"/>
                <w:lang w:val="en-GB" w:eastAsia="en-GB"/>
                <w14:ligatures w14:val="none"/>
              </w:rPr>
            </w:pPr>
            <w:ins w:id="452"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26D32909" w14:textId="77777777" w:rsidR="003F7FE3" w:rsidRPr="003F7FE3" w:rsidRDefault="003F7FE3" w:rsidP="003F7FE3">
            <w:pPr>
              <w:spacing w:after="0" w:line="240" w:lineRule="auto"/>
              <w:jc w:val="right"/>
              <w:rPr>
                <w:ins w:id="453" w:author="Lttd" w:date="2024-03-11T16:58:00Z"/>
                <w:rFonts w:ascii="Calibri" w:eastAsia="Times New Roman" w:hAnsi="Calibri" w:cs="Calibri"/>
                <w:color w:val="000000"/>
                <w:kern w:val="0"/>
                <w:lang w:val="en-GB" w:eastAsia="en-GB"/>
                <w14:ligatures w14:val="none"/>
              </w:rPr>
            </w:pPr>
            <w:ins w:id="454" w:author="Lttd" w:date="2024-03-11T16:58:00Z">
              <w:r w:rsidRPr="003F7FE3">
                <w:rPr>
                  <w:rFonts w:ascii="Calibri" w:eastAsia="Times New Roman" w:hAnsi="Calibri" w:cs="Calibri"/>
                  <w:color w:val="000000"/>
                  <w:kern w:val="0"/>
                  <w:lang w:val="en-GB" w:eastAsia="en-GB"/>
                  <w14:ligatures w14:val="none"/>
                </w:rPr>
                <w:t>682</w:t>
              </w:r>
            </w:ins>
          </w:p>
        </w:tc>
        <w:tc>
          <w:tcPr>
            <w:tcW w:w="802" w:type="dxa"/>
            <w:tcBorders>
              <w:top w:val="nil"/>
              <w:left w:val="nil"/>
              <w:bottom w:val="nil"/>
              <w:right w:val="nil"/>
            </w:tcBorders>
            <w:shd w:val="clear" w:color="auto" w:fill="auto"/>
            <w:noWrap/>
            <w:vAlign w:val="bottom"/>
            <w:hideMark/>
          </w:tcPr>
          <w:p w14:paraId="0DD9FF03" w14:textId="77777777" w:rsidR="003F7FE3" w:rsidRPr="003F7FE3" w:rsidRDefault="003F7FE3" w:rsidP="003F7FE3">
            <w:pPr>
              <w:spacing w:after="0" w:line="240" w:lineRule="auto"/>
              <w:jc w:val="right"/>
              <w:rPr>
                <w:ins w:id="455" w:author="Lttd" w:date="2024-03-11T16:58:00Z"/>
                <w:rFonts w:ascii="Calibri" w:eastAsia="Times New Roman" w:hAnsi="Calibri" w:cs="Calibri"/>
                <w:color w:val="000000"/>
                <w:kern w:val="0"/>
                <w:lang w:val="en-GB" w:eastAsia="en-GB"/>
                <w14:ligatures w14:val="none"/>
              </w:rPr>
            </w:pPr>
            <w:ins w:id="456" w:author="Lttd" w:date="2024-03-11T16:58:00Z">
              <w:r w:rsidRPr="003F7FE3">
                <w:rPr>
                  <w:rFonts w:ascii="Calibri" w:eastAsia="Times New Roman" w:hAnsi="Calibri" w:cs="Calibri"/>
                  <w:color w:val="000000"/>
                  <w:kern w:val="0"/>
                  <w:lang w:val="en-GB" w:eastAsia="en-GB"/>
                  <w14:ligatures w14:val="none"/>
                </w:rPr>
                <w:t>224</w:t>
              </w:r>
            </w:ins>
          </w:p>
        </w:tc>
        <w:tc>
          <w:tcPr>
            <w:tcW w:w="1604" w:type="dxa"/>
            <w:gridSpan w:val="2"/>
            <w:tcBorders>
              <w:top w:val="nil"/>
              <w:left w:val="nil"/>
              <w:bottom w:val="nil"/>
              <w:right w:val="nil"/>
            </w:tcBorders>
            <w:shd w:val="clear" w:color="auto" w:fill="auto"/>
            <w:noWrap/>
            <w:vAlign w:val="bottom"/>
            <w:hideMark/>
          </w:tcPr>
          <w:p w14:paraId="7F18C72A" w14:textId="77777777" w:rsidR="003F7FE3" w:rsidRPr="003F7FE3" w:rsidRDefault="003F7FE3" w:rsidP="003F7FE3">
            <w:pPr>
              <w:spacing w:after="0" w:line="240" w:lineRule="auto"/>
              <w:rPr>
                <w:ins w:id="457" w:author="Lttd" w:date="2024-03-11T16:58:00Z"/>
                <w:rFonts w:ascii="Calibri" w:eastAsia="Times New Roman" w:hAnsi="Calibri" w:cs="Calibri"/>
                <w:color w:val="000000"/>
                <w:kern w:val="0"/>
                <w:lang w:val="en-GB" w:eastAsia="en-GB"/>
                <w14:ligatures w14:val="none"/>
              </w:rPr>
            </w:pPr>
            <w:ins w:id="45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49D957C" w14:textId="77777777" w:rsidR="003F7FE3" w:rsidRPr="003F7FE3" w:rsidRDefault="003F7FE3" w:rsidP="003F7FE3">
            <w:pPr>
              <w:spacing w:after="0" w:line="240" w:lineRule="auto"/>
              <w:rPr>
                <w:ins w:id="45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C7CA05E" w14:textId="77777777" w:rsidR="003F7FE3" w:rsidRPr="003F7FE3" w:rsidRDefault="003F7FE3" w:rsidP="003F7FE3">
            <w:pPr>
              <w:spacing w:after="0" w:line="240" w:lineRule="auto"/>
              <w:rPr>
                <w:ins w:id="46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38E14E7" w14:textId="77777777" w:rsidTr="003F7FE3">
        <w:trPr>
          <w:trHeight w:val="288"/>
          <w:ins w:id="461" w:author="Lttd" w:date="2024-03-11T16:58:00Z"/>
        </w:trPr>
        <w:tc>
          <w:tcPr>
            <w:tcW w:w="1800" w:type="dxa"/>
            <w:tcBorders>
              <w:top w:val="nil"/>
              <w:left w:val="nil"/>
              <w:bottom w:val="nil"/>
              <w:right w:val="nil"/>
            </w:tcBorders>
            <w:shd w:val="clear" w:color="auto" w:fill="auto"/>
            <w:noWrap/>
            <w:vAlign w:val="bottom"/>
            <w:hideMark/>
          </w:tcPr>
          <w:p w14:paraId="77BEFCEB" w14:textId="77777777" w:rsidR="003F7FE3" w:rsidRPr="003F7FE3" w:rsidRDefault="003F7FE3" w:rsidP="003F7FE3">
            <w:pPr>
              <w:spacing w:after="0" w:line="240" w:lineRule="auto"/>
              <w:jc w:val="right"/>
              <w:rPr>
                <w:ins w:id="462" w:author="Lttd" w:date="2024-03-11T16:58:00Z"/>
                <w:rFonts w:ascii="Calibri" w:eastAsia="Times New Roman" w:hAnsi="Calibri" w:cs="Calibri"/>
                <w:color w:val="000000"/>
                <w:kern w:val="0"/>
                <w:lang w:val="en-GB" w:eastAsia="en-GB"/>
                <w14:ligatures w14:val="none"/>
              </w:rPr>
            </w:pPr>
            <w:ins w:id="463" w:author="Lttd" w:date="2024-03-11T16:58:00Z">
              <w:r w:rsidRPr="003F7FE3">
                <w:rPr>
                  <w:rFonts w:ascii="Calibri" w:eastAsia="Times New Roman" w:hAnsi="Calibri" w:cs="Calibri"/>
                  <w:color w:val="000000"/>
                  <w:kern w:val="0"/>
                  <w:lang w:val="en-GB" w:eastAsia="en-GB"/>
                  <w14:ligatures w14:val="none"/>
                </w:rPr>
                <w:t>5042</w:t>
              </w:r>
            </w:ins>
          </w:p>
        </w:tc>
        <w:tc>
          <w:tcPr>
            <w:tcW w:w="995" w:type="dxa"/>
            <w:tcBorders>
              <w:top w:val="nil"/>
              <w:left w:val="nil"/>
              <w:bottom w:val="nil"/>
              <w:right w:val="nil"/>
            </w:tcBorders>
            <w:shd w:val="clear" w:color="auto" w:fill="auto"/>
            <w:noWrap/>
            <w:vAlign w:val="bottom"/>
            <w:hideMark/>
          </w:tcPr>
          <w:p w14:paraId="74F9B988" w14:textId="77777777" w:rsidR="003F7FE3" w:rsidRPr="003F7FE3" w:rsidRDefault="003F7FE3" w:rsidP="003F7FE3">
            <w:pPr>
              <w:spacing w:after="0" w:line="240" w:lineRule="auto"/>
              <w:rPr>
                <w:ins w:id="464" w:author="Lttd" w:date="2024-03-11T16:58:00Z"/>
                <w:rFonts w:ascii="Calibri" w:eastAsia="Times New Roman" w:hAnsi="Calibri" w:cs="Calibri"/>
                <w:color w:val="000000"/>
                <w:kern w:val="0"/>
                <w:lang w:val="en-GB" w:eastAsia="en-GB"/>
                <w14:ligatures w14:val="none"/>
              </w:rPr>
            </w:pPr>
            <w:proofErr w:type="spellStart"/>
            <w:ins w:id="46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B4F817B" w14:textId="77777777" w:rsidR="003F7FE3" w:rsidRPr="003F7FE3" w:rsidRDefault="003F7FE3" w:rsidP="003F7FE3">
            <w:pPr>
              <w:spacing w:after="0" w:line="240" w:lineRule="auto"/>
              <w:rPr>
                <w:ins w:id="466" w:author="Lttd" w:date="2024-03-11T16:58:00Z"/>
                <w:rFonts w:ascii="Calibri" w:eastAsia="Times New Roman" w:hAnsi="Calibri" w:cs="Calibri"/>
                <w:color w:val="000000"/>
                <w:kern w:val="0"/>
                <w:lang w:val="en-GB" w:eastAsia="en-GB"/>
                <w14:ligatures w14:val="none"/>
              </w:rPr>
            </w:pPr>
            <w:ins w:id="467"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242714E4" w14:textId="77777777" w:rsidR="003F7FE3" w:rsidRPr="003F7FE3" w:rsidRDefault="003F7FE3" w:rsidP="003F7FE3">
            <w:pPr>
              <w:spacing w:after="0" w:line="240" w:lineRule="auto"/>
              <w:jc w:val="right"/>
              <w:rPr>
                <w:ins w:id="468" w:author="Lttd" w:date="2024-03-11T16:58:00Z"/>
                <w:rFonts w:ascii="Calibri" w:eastAsia="Times New Roman" w:hAnsi="Calibri" w:cs="Calibri"/>
                <w:color w:val="000000"/>
                <w:kern w:val="0"/>
                <w:lang w:val="en-GB" w:eastAsia="en-GB"/>
                <w14:ligatures w14:val="none"/>
              </w:rPr>
            </w:pPr>
            <w:ins w:id="469" w:author="Lttd" w:date="2024-03-11T16:58:00Z">
              <w:r w:rsidRPr="003F7FE3">
                <w:rPr>
                  <w:rFonts w:ascii="Calibri" w:eastAsia="Times New Roman" w:hAnsi="Calibri" w:cs="Calibri"/>
                  <w:color w:val="000000"/>
                  <w:kern w:val="0"/>
                  <w:lang w:val="en-GB" w:eastAsia="en-GB"/>
                  <w14:ligatures w14:val="none"/>
                </w:rPr>
                <w:t>662.6667</w:t>
              </w:r>
            </w:ins>
          </w:p>
        </w:tc>
        <w:tc>
          <w:tcPr>
            <w:tcW w:w="802" w:type="dxa"/>
            <w:tcBorders>
              <w:top w:val="nil"/>
              <w:left w:val="nil"/>
              <w:bottom w:val="nil"/>
              <w:right w:val="nil"/>
            </w:tcBorders>
            <w:shd w:val="clear" w:color="auto" w:fill="auto"/>
            <w:noWrap/>
            <w:vAlign w:val="bottom"/>
            <w:hideMark/>
          </w:tcPr>
          <w:p w14:paraId="0A593411" w14:textId="77777777" w:rsidR="003F7FE3" w:rsidRPr="003F7FE3" w:rsidRDefault="003F7FE3" w:rsidP="003F7FE3">
            <w:pPr>
              <w:spacing w:after="0" w:line="240" w:lineRule="auto"/>
              <w:jc w:val="right"/>
              <w:rPr>
                <w:ins w:id="470" w:author="Lttd" w:date="2024-03-11T16:58:00Z"/>
                <w:rFonts w:ascii="Calibri" w:eastAsia="Times New Roman" w:hAnsi="Calibri" w:cs="Calibri"/>
                <w:color w:val="000000"/>
                <w:kern w:val="0"/>
                <w:lang w:val="en-GB" w:eastAsia="en-GB"/>
                <w14:ligatures w14:val="none"/>
              </w:rPr>
            </w:pPr>
            <w:ins w:id="471" w:author="Lttd" w:date="2024-03-11T16:58:00Z">
              <w:r w:rsidRPr="003F7FE3">
                <w:rPr>
                  <w:rFonts w:ascii="Calibri" w:eastAsia="Times New Roman" w:hAnsi="Calibri" w:cs="Calibri"/>
                  <w:color w:val="000000"/>
                  <w:kern w:val="0"/>
                  <w:lang w:val="en-GB" w:eastAsia="en-GB"/>
                  <w14:ligatures w14:val="none"/>
                </w:rPr>
                <w:t>226.6667</w:t>
              </w:r>
            </w:ins>
          </w:p>
        </w:tc>
        <w:tc>
          <w:tcPr>
            <w:tcW w:w="1604" w:type="dxa"/>
            <w:gridSpan w:val="2"/>
            <w:tcBorders>
              <w:top w:val="nil"/>
              <w:left w:val="nil"/>
              <w:bottom w:val="nil"/>
              <w:right w:val="nil"/>
            </w:tcBorders>
            <w:shd w:val="clear" w:color="auto" w:fill="auto"/>
            <w:noWrap/>
            <w:vAlign w:val="bottom"/>
            <w:hideMark/>
          </w:tcPr>
          <w:p w14:paraId="1B2F1D5C" w14:textId="77777777" w:rsidR="003F7FE3" w:rsidRPr="003F7FE3" w:rsidRDefault="003F7FE3" w:rsidP="003F7FE3">
            <w:pPr>
              <w:spacing w:after="0" w:line="240" w:lineRule="auto"/>
              <w:rPr>
                <w:ins w:id="472" w:author="Lttd" w:date="2024-03-11T16:58:00Z"/>
                <w:rFonts w:ascii="Calibri" w:eastAsia="Times New Roman" w:hAnsi="Calibri" w:cs="Calibri"/>
                <w:color w:val="000000"/>
                <w:kern w:val="0"/>
                <w:lang w:val="en-GB" w:eastAsia="en-GB"/>
                <w14:ligatures w14:val="none"/>
              </w:rPr>
            </w:pPr>
            <w:ins w:id="47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9861A33" w14:textId="77777777" w:rsidR="003F7FE3" w:rsidRPr="003F7FE3" w:rsidRDefault="003F7FE3" w:rsidP="003F7FE3">
            <w:pPr>
              <w:spacing w:after="0" w:line="240" w:lineRule="auto"/>
              <w:rPr>
                <w:ins w:id="47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8A8172E" w14:textId="77777777" w:rsidR="003F7FE3" w:rsidRPr="003F7FE3" w:rsidRDefault="003F7FE3" w:rsidP="003F7FE3">
            <w:pPr>
              <w:spacing w:after="0" w:line="240" w:lineRule="auto"/>
              <w:rPr>
                <w:ins w:id="47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30C86DC" w14:textId="77777777" w:rsidTr="003F7FE3">
        <w:trPr>
          <w:trHeight w:val="288"/>
          <w:ins w:id="476" w:author="Lttd" w:date="2024-03-11T16:58:00Z"/>
        </w:trPr>
        <w:tc>
          <w:tcPr>
            <w:tcW w:w="1800" w:type="dxa"/>
            <w:tcBorders>
              <w:top w:val="nil"/>
              <w:left w:val="nil"/>
              <w:bottom w:val="nil"/>
              <w:right w:val="nil"/>
            </w:tcBorders>
            <w:shd w:val="clear" w:color="auto" w:fill="auto"/>
            <w:noWrap/>
            <w:vAlign w:val="bottom"/>
            <w:hideMark/>
          </w:tcPr>
          <w:p w14:paraId="0CC4CFEB" w14:textId="77777777" w:rsidR="003F7FE3" w:rsidRPr="003F7FE3" w:rsidRDefault="003F7FE3" w:rsidP="003F7FE3">
            <w:pPr>
              <w:spacing w:after="0" w:line="240" w:lineRule="auto"/>
              <w:jc w:val="right"/>
              <w:rPr>
                <w:ins w:id="477" w:author="Lttd" w:date="2024-03-11T16:58:00Z"/>
                <w:rFonts w:ascii="Calibri" w:eastAsia="Times New Roman" w:hAnsi="Calibri" w:cs="Calibri"/>
                <w:color w:val="000000"/>
                <w:kern w:val="0"/>
                <w:lang w:val="en-GB" w:eastAsia="en-GB"/>
                <w14:ligatures w14:val="none"/>
              </w:rPr>
            </w:pPr>
            <w:ins w:id="478" w:author="Lttd" w:date="2024-03-11T16:58:00Z">
              <w:r w:rsidRPr="003F7FE3">
                <w:rPr>
                  <w:rFonts w:ascii="Calibri" w:eastAsia="Times New Roman" w:hAnsi="Calibri" w:cs="Calibri"/>
                  <w:color w:val="000000"/>
                  <w:kern w:val="0"/>
                  <w:lang w:val="en-GB" w:eastAsia="en-GB"/>
                  <w14:ligatures w14:val="none"/>
                </w:rPr>
                <w:lastRenderedPageBreak/>
                <w:t>5056</w:t>
              </w:r>
            </w:ins>
          </w:p>
        </w:tc>
        <w:tc>
          <w:tcPr>
            <w:tcW w:w="995" w:type="dxa"/>
            <w:tcBorders>
              <w:top w:val="nil"/>
              <w:left w:val="nil"/>
              <w:bottom w:val="nil"/>
              <w:right w:val="nil"/>
            </w:tcBorders>
            <w:shd w:val="clear" w:color="auto" w:fill="auto"/>
            <w:noWrap/>
            <w:vAlign w:val="bottom"/>
            <w:hideMark/>
          </w:tcPr>
          <w:p w14:paraId="7569105B" w14:textId="77777777" w:rsidR="003F7FE3" w:rsidRPr="003F7FE3" w:rsidRDefault="003F7FE3" w:rsidP="003F7FE3">
            <w:pPr>
              <w:spacing w:after="0" w:line="240" w:lineRule="auto"/>
              <w:rPr>
                <w:ins w:id="479" w:author="Lttd" w:date="2024-03-11T16:58:00Z"/>
                <w:rFonts w:ascii="Calibri" w:eastAsia="Times New Roman" w:hAnsi="Calibri" w:cs="Calibri"/>
                <w:color w:val="000000"/>
                <w:kern w:val="0"/>
                <w:lang w:val="en-GB" w:eastAsia="en-GB"/>
                <w14:ligatures w14:val="none"/>
              </w:rPr>
            </w:pPr>
            <w:proofErr w:type="spellStart"/>
            <w:ins w:id="48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AA576C8" w14:textId="77777777" w:rsidR="003F7FE3" w:rsidRPr="003F7FE3" w:rsidRDefault="003F7FE3" w:rsidP="003F7FE3">
            <w:pPr>
              <w:spacing w:after="0" w:line="240" w:lineRule="auto"/>
              <w:rPr>
                <w:ins w:id="481" w:author="Lttd" w:date="2024-03-11T16:58:00Z"/>
                <w:rFonts w:ascii="Calibri" w:eastAsia="Times New Roman" w:hAnsi="Calibri" w:cs="Calibri"/>
                <w:color w:val="000000"/>
                <w:kern w:val="0"/>
                <w:lang w:val="en-GB" w:eastAsia="en-GB"/>
                <w14:ligatures w14:val="none"/>
              </w:rPr>
            </w:pPr>
            <w:ins w:id="482"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18CABD16" w14:textId="77777777" w:rsidR="003F7FE3" w:rsidRPr="003F7FE3" w:rsidRDefault="003F7FE3" w:rsidP="003F7FE3">
            <w:pPr>
              <w:spacing w:after="0" w:line="240" w:lineRule="auto"/>
              <w:jc w:val="right"/>
              <w:rPr>
                <w:ins w:id="483" w:author="Lttd" w:date="2024-03-11T16:58:00Z"/>
                <w:rFonts w:ascii="Calibri" w:eastAsia="Times New Roman" w:hAnsi="Calibri" w:cs="Calibri"/>
                <w:color w:val="000000"/>
                <w:kern w:val="0"/>
                <w:lang w:val="en-GB" w:eastAsia="en-GB"/>
                <w14:ligatures w14:val="none"/>
              </w:rPr>
            </w:pPr>
            <w:ins w:id="484" w:author="Lttd" w:date="2024-03-11T16:58:00Z">
              <w:r w:rsidRPr="003F7FE3">
                <w:rPr>
                  <w:rFonts w:ascii="Calibri" w:eastAsia="Times New Roman" w:hAnsi="Calibri" w:cs="Calibri"/>
                  <w:color w:val="000000"/>
                  <w:kern w:val="0"/>
                  <w:lang w:val="en-GB" w:eastAsia="en-GB"/>
                  <w14:ligatures w14:val="none"/>
                </w:rPr>
                <w:t>644</w:t>
              </w:r>
            </w:ins>
          </w:p>
        </w:tc>
        <w:tc>
          <w:tcPr>
            <w:tcW w:w="802" w:type="dxa"/>
            <w:tcBorders>
              <w:top w:val="nil"/>
              <w:left w:val="nil"/>
              <w:bottom w:val="nil"/>
              <w:right w:val="nil"/>
            </w:tcBorders>
            <w:shd w:val="clear" w:color="auto" w:fill="auto"/>
            <w:noWrap/>
            <w:vAlign w:val="bottom"/>
            <w:hideMark/>
          </w:tcPr>
          <w:p w14:paraId="34C4B415" w14:textId="77777777" w:rsidR="003F7FE3" w:rsidRPr="003F7FE3" w:rsidRDefault="003F7FE3" w:rsidP="003F7FE3">
            <w:pPr>
              <w:spacing w:after="0" w:line="240" w:lineRule="auto"/>
              <w:jc w:val="right"/>
              <w:rPr>
                <w:ins w:id="485" w:author="Lttd" w:date="2024-03-11T16:58:00Z"/>
                <w:rFonts w:ascii="Calibri" w:eastAsia="Times New Roman" w:hAnsi="Calibri" w:cs="Calibri"/>
                <w:color w:val="000000"/>
                <w:kern w:val="0"/>
                <w:lang w:val="en-GB" w:eastAsia="en-GB"/>
                <w14:ligatures w14:val="none"/>
              </w:rPr>
            </w:pPr>
            <w:ins w:id="486" w:author="Lttd" w:date="2024-03-11T16:58:00Z">
              <w:r w:rsidRPr="003F7FE3">
                <w:rPr>
                  <w:rFonts w:ascii="Calibri" w:eastAsia="Times New Roman" w:hAnsi="Calibri" w:cs="Calibri"/>
                  <w:color w:val="000000"/>
                  <w:kern w:val="0"/>
                  <w:lang w:val="en-GB" w:eastAsia="en-GB"/>
                  <w14:ligatures w14:val="none"/>
                </w:rPr>
                <w:t>229.3333</w:t>
              </w:r>
            </w:ins>
          </w:p>
        </w:tc>
        <w:tc>
          <w:tcPr>
            <w:tcW w:w="1604" w:type="dxa"/>
            <w:gridSpan w:val="2"/>
            <w:tcBorders>
              <w:top w:val="nil"/>
              <w:left w:val="nil"/>
              <w:bottom w:val="nil"/>
              <w:right w:val="nil"/>
            </w:tcBorders>
            <w:shd w:val="clear" w:color="auto" w:fill="auto"/>
            <w:noWrap/>
            <w:vAlign w:val="bottom"/>
            <w:hideMark/>
          </w:tcPr>
          <w:p w14:paraId="793D6138" w14:textId="77777777" w:rsidR="003F7FE3" w:rsidRPr="003F7FE3" w:rsidRDefault="003F7FE3" w:rsidP="003F7FE3">
            <w:pPr>
              <w:spacing w:after="0" w:line="240" w:lineRule="auto"/>
              <w:rPr>
                <w:ins w:id="487" w:author="Lttd" w:date="2024-03-11T16:58:00Z"/>
                <w:rFonts w:ascii="Calibri" w:eastAsia="Times New Roman" w:hAnsi="Calibri" w:cs="Calibri"/>
                <w:color w:val="000000"/>
                <w:kern w:val="0"/>
                <w:lang w:val="en-GB" w:eastAsia="en-GB"/>
                <w14:ligatures w14:val="none"/>
              </w:rPr>
            </w:pPr>
            <w:ins w:id="48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2C78825" w14:textId="77777777" w:rsidR="003F7FE3" w:rsidRPr="003F7FE3" w:rsidRDefault="003F7FE3" w:rsidP="003F7FE3">
            <w:pPr>
              <w:spacing w:after="0" w:line="240" w:lineRule="auto"/>
              <w:rPr>
                <w:ins w:id="48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BBED55F" w14:textId="77777777" w:rsidR="003F7FE3" w:rsidRPr="003F7FE3" w:rsidRDefault="003F7FE3" w:rsidP="003F7FE3">
            <w:pPr>
              <w:spacing w:after="0" w:line="240" w:lineRule="auto"/>
              <w:rPr>
                <w:ins w:id="49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959FE23" w14:textId="77777777" w:rsidTr="003F7FE3">
        <w:trPr>
          <w:trHeight w:val="288"/>
          <w:ins w:id="491" w:author="Lttd" w:date="2024-03-11T16:58:00Z"/>
        </w:trPr>
        <w:tc>
          <w:tcPr>
            <w:tcW w:w="1800" w:type="dxa"/>
            <w:tcBorders>
              <w:top w:val="nil"/>
              <w:left w:val="nil"/>
              <w:bottom w:val="nil"/>
              <w:right w:val="nil"/>
            </w:tcBorders>
            <w:shd w:val="clear" w:color="auto" w:fill="auto"/>
            <w:noWrap/>
            <w:vAlign w:val="bottom"/>
            <w:hideMark/>
          </w:tcPr>
          <w:p w14:paraId="729E8EBE" w14:textId="77777777" w:rsidR="003F7FE3" w:rsidRPr="003F7FE3" w:rsidRDefault="003F7FE3" w:rsidP="003F7FE3">
            <w:pPr>
              <w:spacing w:after="0" w:line="240" w:lineRule="auto"/>
              <w:jc w:val="right"/>
              <w:rPr>
                <w:ins w:id="492" w:author="Lttd" w:date="2024-03-11T16:58:00Z"/>
                <w:rFonts w:ascii="Calibri" w:eastAsia="Times New Roman" w:hAnsi="Calibri" w:cs="Calibri"/>
                <w:color w:val="000000"/>
                <w:kern w:val="0"/>
                <w:lang w:val="en-GB" w:eastAsia="en-GB"/>
                <w14:ligatures w14:val="none"/>
              </w:rPr>
            </w:pPr>
            <w:ins w:id="493" w:author="Lttd" w:date="2024-03-11T16:58:00Z">
              <w:r w:rsidRPr="003F7FE3">
                <w:rPr>
                  <w:rFonts w:ascii="Calibri" w:eastAsia="Times New Roman" w:hAnsi="Calibri" w:cs="Calibri"/>
                  <w:color w:val="000000"/>
                  <w:kern w:val="0"/>
                  <w:lang w:val="en-GB" w:eastAsia="en-GB"/>
                  <w14:ligatures w14:val="none"/>
                </w:rPr>
                <w:t>5077</w:t>
              </w:r>
            </w:ins>
          </w:p>
        </w:tc>
        <w:tc>
          <w:tcPr>
            <w:tcW w:w="995" w:type="dxa"/>
            <w:tcBorders>
              <w:top w:val="nil"/>
              <w:left w:val="nil"/>
              <w:bottom w:val="nil"/>
              <w:right w:val="nil"/>
            </w:tcBorders>
            <w:shd w:val="clear" w:color="auto" w:fill="auto"/>
            <w:noWrap/>
            <w:vAlign w:val="bottom"/>
            <w:hideMark/>
          </w:tcPr>
          <w:p w14:paraId="47D713A5" w14:textId="77777777" w:rsidR="003F7FE3" w:rsidRPr="003F7FE3" w:rsidRDefault="003F7FE3" w:rsidP="003F7FE3">
            <w:pPr>
              <w:spacing w:after="0" w:line="240" w:lineRule="auto"/>
              <w:rPr>
                <w:ins w:id="494" w:author="Lttd" w:date="2024-03-11T16:58:00Z"/>
                <w:rFonts w:ascii="Calibri" w:eastAsia="Times New Roman" w:hAnsi="Calibri" w:cs="Calibri"/>
                <w:color w:val="000000"/>
                <w:kern w:val="0"/>
                <w:lang w:val="en-GB" w:eastAsia="en-GB"/>
                <w14:ligatures w14:val="none"/>
              </w:rPr>
            </w:pPr>
            <w:proofErr w:type="spellStart"/>
            <w:ins w:id="49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1198E44" w14:textId="77777777" w:rsidR="003F7FE3" w:rsidRPr="003F7FE3" w:rsidRDefault="003F7FE3" w:rsidP="003F7FE3">
            <w:pPr>
              <w:spacing w:after="0" w:line="240" w:lineRule="auto"/>
              <w:rPr>
                <w:ins w:id="496" w:author="Lttd" w:date="2024-03-11T16:58:00Z"/>
                <w:rFonts w:ascii="Calibri" w:eastAsia="Times New Roman" w:hAnsi="Calibri" w:cs="Calibri"/>
                <w:color w:val="000000"/>
                <w:kern w:val="0"/>
                <w:lang w:val="en-GB" w:eastAsia="en-GB"/>
                <w14:ligatures w14:val="none"/>
              </w:rPr>
            </w:pPr>
            <w:ins w:id="497"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6C737AB3" w14:textId="77777777" w:rsidR="003F7FE3" w:rsidRPr="003F7FE3" w:rsidRDefault="003F7FE3" w:rsidP="003F7FE3">
            <w:pPr>
              <w:spacing w:after="0" w:line="240" w:lineRule="auto"/>
              <w:jc w:val="right"/>
              <w:rPr>
                <w:ins w:id="498" w:author="Lttd" w:date="2024-03-11T16:58:00Z"/>
                <w:rFonts w:ascii="Calibri" w:eastAsia="Times New Roman" w:hAnsi="Calibri" w:cs="Calibri"/>
                <w:color w:val="000000"/>
                <w:kern w:val="0"/>
                <w:lang w:val="en-GB" w:eastAsia="en-GB"/>
                <w14:ligatures w14:val="none"/>
              </w:rPr>
            </w:pPr>
            <w:ins w:id="499" w:author="Lttd" w:date="2024-03-11T16:58:00Z">
              <w:r w:rsidRPr="003F7FE3">
                <w:rPr>
                  <w:rFonts w:ascii="Calibri" w:eastAsia="Times New Roman" w:hAnsi="Calibri" w:cs="Calibri"/>
                  <w:color w:val="000000"/>
                  <w:kern w:val="0"/>
                  <w:lang w:val="en-GB" w:eastAsia="en-GB"/>
                  <w14:ligatures w14:val="none"/>
                </w:rPr>
                <w:t>618</w:t>
              </w:r>
            </w:ins>
          </w:p>
        </w:tc>
        <w:tc>
          <w:tcPr>
            <w:tcW w:w="802" w:type="dxa"/>
            <w:tcBorders>
              <w:top w:val="nil"/>
              <w:left w:val="nil"/>
              <w:bottom w:val="nil"/>
              <w:right w:val="nil"/>
            </w:tcBorders>
            <w:shd w:val="clear" w:color="auto" w:fill="auto"/>
            <w:noWrap/>
            <w:vAlign w:val="bottom"/>
            <w:hideMark/>
          </w:tcPr>
          <w:p w14:paraId="2537277B" w14:textId="77777777" w:rsidR="003F7FE3" w:rsidRPr="003F7FE3" w:rsidRDefault="003F7FE3" w:rsidP="003F7FE3">
            <w:pPr>
              <w:spacing w:after="0" w:line="240" w:lineRule="auto"/>
              <w:jc w:val="right"/>
              <w:rPr>
                <w:ins w:id="500" w:author="Lttd" w:date="2024-03-11T16:58:00Z"/>
                <w:rFonts w:ascii="Calibri" w:eastAsia="Times New Roman" w:hAnsi="Calibri" w:cs="Calibri"/>
                <w:color w:val="000000"/>
                <w:kern w:val="0"/>
                <w:lang w:val="en-GB" w:eastAsia="en-GB"/>
                <w14:ligatures w14:val="none"/>
              </w:rPr>
            </w:pPr>
            <w:ins w:id="501" w:author="Lttd" w:date="2024-03-11T16:58:00Z">
              <w:r w:rsidRPr="003F7FE3">
                <w:rPr>
                  <w:rFonts w:ascii="Calibri" w:eastAsia="Times New Roman" w:hAnsi="Calibri" w:cs="Calibri"/>
                  <w:color w:val="000000"/>
                  <w:kern w:val="0"/>
                  <w:lang w:val="en-GB" w:eastAsia="en-GB"/>
                  <w14:ligatures w14:val="none"/>
                </w:rPr>
                <w:t>232</w:t>
              </w:r>
            </w:ins>
          </w:p>
        </w:tc>
        <w:tc>
          <w:tcPr>
            <w:tcW w:w="1604" w:type="dxa"/>
            <w:gridSpan w:val="2"/>
            <w:tcBorders>
              <w:top w:val="nil"/>
              <w:left w:val="nil"/>
              <w:bottom w:val="nil"/>
              <w:right w:val="nil"/>
            </w:tcBorders>
            <w:shd w:val="clear" w:color="auto" w:fill="auto"/>
            <w:noWrap/>
            <w:vAlign w:val="bottom"/>
            <w:hideMark/>
          </w:tcPr>
          <w:p w14:paraId="4FF2564D" w14:textId="77777777" w:rsidR="003F7FE3" w:rsidRPr="003F7FE3" w:rsidRDefault="003F7FE3" w:rsidP="003F7FE3">
            <w:pPr>
              <w:spacing w:after="0" w:line="240" w:lineRule="auto"/>
              <w:rPr>
                <w:ins w:id="502" w:author="Lttd" w:date="2024-03-11T16:58:00Z"/>
                <w:rFonts w:ascii="Calibri" w:eastAsia="Times New Roman" w:hAnsi="Calibri" w:cs="Calibri"/>
                <w:color w:val="000000"/>
                <w:kern w:val="0"/>
                <w:lang w:val="en-GB" w:eastAsia="en-GB"/>
                <w14:ligatures w14:val="none"/>
              </w:rPr>
            </w:pPr>
            <w:ins w:id="50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EE59FCA" w14:textId="77777777" w:rsidR="003F7FE3" w:rsidRPr="003F7FE3" w:rsidRDefault="003F7FE3" w:rsidP="003F7FE3">
            <w:pPr>
              <w:spacing w:after="0" w:line="240" w:lineRule="auto"/>
              <w:rPr>
                <w:ins w:id="50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A2FDDB9" w14:textId="77777777" w:rsidR="003F7FE3" w:rsidRPr="003F7FE3" w:rsidRDefault="003F7FE3" w:rsidP="003F7FE3">
            <w:pPr>
              <w:spacing w:after="0" w:line="240" w:lineRule="auto"/>
              <w:rPr>
                <w:ins w:id="50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ED532CB" w14:textId="77777777" w:rsidTr="003F7FE3">
        <w:trPr>
          <w:trHeight w:val="288"/>
          <w:ins w:id="506" w:author="Lttd" w:date="2024-03-11T16:58:00Z"/>
        </w:trPr>
        <w:tc>
          <w:tcPr>
            <w:tcW w:w="1800" w:type="dxa"/>
            <w:tcBorders>
              <w:top w:val="nil"/>
              <w:left w:val="nil"/>
              <w:bottom w:val="nil"/>
              <w:right w:val="nil"/>
            </w:tcBorders>
            <w:shd w:val="clear" w:color="auto" w:fill="auto"/>
            <w:noWrap/>
            <w:vAlign w:val="bottom"/>
            <w:hideMark/>
          </w:tcPr>
          <w:p w14:paraId="1C776F31" w14:textId="77777777" w:rsidR="003F7FE3" w:rsidRPr="003F7FE3" w:rsidRDefault="003F7FE3" w:rsidP="003F7FE3">
            <w:pPr>
              <w:spacing w:after="0" w:line="240" w:lineRule="auto"/>
              <w:jc w:val="right"/>
              <w:rPr>
                <w:ins w:id="507" w:author="Lttd" w:date="2024-03-11T16:58:00Z"/>
                <w:rFonts w:ascii="Calibri" w:eastAsia="Times New Roman" w:hAnsi="Calibri" w:cs="Calibri"/>
                <w:color w:val="000000"/>
                <w:kern w:val="0"/>
                <w:lang w:val="en-GB" w:eastAsia="en-GB"/>
                <w14:ligatures w14:val="none"/>
              </w:rPr>
            </w:pPr>
            <w:ins w:id="508" w:author="Lttd" w:date="2024-03-11T16:58:00Z">
              <w:r w:rsidRPr="003F7FE3">
                <w:rPr>
                  <w:rFonts w:ascii="Calibri" w:eastAsia="Times New Roman" w:hAnsi="Calibri" w:cs="Calibri"/>
                  <w:color w:val="000000"/>
                  <w:kern w:val="0"/>
                  <w:lang w:val="en-GB" w:eastAsia="en-GB"/>
                  <w14:ligatures w14:val="none"/>
                </w:rPr>
                <w:t>5091</w:t>
              </w:r>
            </w:ins>
          </w:p>
        </w:tc>
        <w:tc>
          <w:tcPr>
            <w:tcW w:w="995" w:type="dxa"/>
            <w:tcBorders>
              <w:top w:val="nil"/>
              <w:left w:val="nil"/>
              <w:bottom w:val="nil"/>
              <w:right w:val="nil"/>
            </w:tcBorders>
            <w:shd w:val="clear" w:color="auto" w:fill="auto"/>
            <w:noWrap/>
            <w:vAlign w:val="bottom"/>
            <w:hideMark/>
          </w:tcPr>
          <w:p w14:paraId="2CF1628D" w14:textId="77777777" w:rsidR="003F7FE3" w:rsidRPr="003F7FE3" w:rsidRDefault="003F7FE3" w:rsidP="003F7FE3">
            <w:pPr>
              <w:spacing w:after="0" w:line="240" w:lineRule="auto"/>
              <w:rPr>
                <w:ins w:id="509" w:author="Lttd" w:date="2024-03-11T16:58:00Z"/>
                <w:rFonts w:ascii="Calibri" w:eastAsia="Times New Roman" w:hAnsi="Calibri" w:cs="Calibri"/>
                <w:color w:val="000000"/>
                <w:kern w:val="0"/>
                <w:lang w:val="en-GB" w:eastAsia="en-GB"/>
                <w14:ligatures w14:val="none"/>
              </w:rPr>
            </w:pPr>
            <w:proofErr w:type="spellStart"/>
            <w:ins w:id="51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35E7418" w14:textId="77777777" w:rsidR="003F7FE3" w:rsidRPr="003F7FE3" w:rsidRDefault="003F7FE3" w:rsidP="003F7FE3">
            <w:pPr>
              <w:spacing w:after="0" w:line="240" w:lineRule="auto"/>
              <w:rPr>
                <w:ins w:id="511" w:author="Lttd" w:date="2024-03-11T16:58:00Z"/>
                <w:rFonts w:ascii="Calibri" w:eastAsia="Times New Roman" w:hAnsi="Calibri" w:cs="Calibri"/>
                <w:color w:val="000000"/>
                <w:kern w:val="0"/>
                <w:lang w:val="en-GB" w:eastAsia="en-GB"/>
                <w14:ligatures w14:val="none"/>
              </w:rPr>
            </w:pPr>
            <w:ins w:id="512"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19989164" w14:textId="77777777" w:rsidR="003F7FE3" w:rsidRPr="003F7FE3" w:rsidRDefault="003F7FE3" w:rsidP="003F7FE3">
            <w:pPr>
              <w:spacing w:after="0" w:line="240" w:lineRule="auto"/>
              <w:jc w:val="right"/>
              <w:rPr>
                <w:ins w:id="513" w:author="Lttd" w:date="2024-03-11T16:58:00Z"/>
                <w:rFonts w:ascii="Calibri" w:eastAsia="Times New Roman" w:hAnsi="Calibri" w:cs="Calibri"/>
                <w:color w:val="000000"/>
                <w:kern w:val="0"/>
                <w:lang w:val="en-GB" w:eastAsia="en-GB"/>
                <w14:ligatures w14:val="none"/>
              </w:rPr>
            </w:pPr>
            <w:ins w:id="514" w:author="Lttd" w:date="2024-03-11T16:58:00Z">
              <w:r w:rsidRPr="003F7FE3">
                <w:rPr>
                  <w:rFonts w:ascii="Calibri" w:eastAsia="Times New Roman" w:hAnsi="Calibri" w:cs="Calibri"/>
                  <w:color w:val="000000"/>
                  <w:kern w:val="0"/>
                  <w:lang w:val="en-GB" w:eastAsia="en-GB"/>
                  <w14:ligatures w14:val="none"/>
                </w:rPr>
                <w:t>604.6667</w:t>
              </w:r>
            </w:ins>
          </w:p>
        </w:tc>
        <w:tc>
          <w:tcPr>
            <w:tcW w:w="802" w:type="dxa"/>
            <w:tcBorders>
              <w:top w:val="nil"/>
              <w:left w:val="nil"/>
              <w:bottom w:val="nil"/>
              <w:right w:val="nil"/>
            </w:tcBorders>
            <w:shd w:val="clear" w:color="auto" w:fill="auto"/>
            <w:noWrap/>
            <w:vAlign w:val="bottom"/>
            <w:hideMark/>
          </w:tcPr>
          <w:p w14:paraId="0D0E668C" w14:textId="77777777" w:rsidR="003F7FE3" w:rsidRPr="003F7FE3" w:rsidRDefault="003F7FE3" w:rsidP="003F7FE3">
            <w:pPr>
              <w:spacing w:after="0" w:line="240" w:lineRule="auto"/>
              <w:jc w:val="right"/>
              <w:rPr>
                <w:ins w:id="515" w:author="Lttd" w:date="2024-03-11T16:58:00Z"/>
                <w:rFonts w:ascii="Calibri" w:eastAsia="Times New Roman" w:hAnsi="Calibri" w:cs="Calibri"/>
                <w:color w:val="000000"/>
                <w:kern w:val="0"/>
                <w:lang w:val="en-GB" w:eastAsia="en-GB"/>
                <w14:ligatures w14:val="none"/>
              </w:rPr>
            </w:pPr>
            <w:ins w:id="516" w:author="Lttd" w:date="2024-03-11T16:58:00Z">
              <w:r w:rsidRPr="003F7FE3">
                <w:rPr>
                  <w:rFonts w:ascii="Calibri" w:eastAsia="Times New Roman" w:hAnsi="Calibri" w:cs="Calibri"/>
                  <w:color w:val="000000"/>
                  <w:kern w:val="0"/>
                  <w:lang w:val="en-GB" w:eastAsia="en-GB"/>
                  <w14:ligatures w14:val="none"/>
                </w:rPr>
                <w:t>234</w:t>
              </w:r>
            </w:ins>
          </w:p>
        </w:tc>
        <w:tc>
          <w:tcPr>
            <w:tcW w:w="1604" w:type="dxa"/>
            <w:gridSpan w:val="2"/>
            <w:tcBorders>
              <w:top w:val="nil"/>
              <w:left w:val="nil"/>
              <w:bottom w:val="nil"/>
              <w:right w:val="nil"/>
            </w:tcBorders>
            <w:shd w:val="clear" w:color="auto" w:fill="auto"/>
            <w:noWrap/>
            <w:vAlign w:val="bottom"/>
            <w:hideMark/>
          </w:tcPr>
          <w:p w14:paraId="7C80CBB1" w14:textId="77777777" w:rsidR="003F7FE3" w:rsidRPr="003F7FE3" w:rsidRDefault="003F7FE3" w:rsidP="003F7FE3">
            <w:pPr>
              <w:spacing w:after="0" w:line="240" w:lineRule="auto"/>
              <w:rPr>
                <w:ins w:id="517" w:author="Lttd" w:date="2024-03-11T16:58:00Z"/>
                <w:rFonts w:ascii="Calibri" w:eastAsia="Times New Roman" w:hAnsi="Calibri" w:cs="Calibri"/>
                <w:color w:val="000000"/>
                <w:kern w:val="0"/>
                <w:lang w:val="en-GB" w:eastAsia="en-GB"/>
                <w14:ligatures w14:val="none"/>
              </w:rPr>
            </w:pPr>
            <w:ins w:id="51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4134666" w14:textId="77777777" w:rsidR="003F7FE3" w:rsidRPr="003F7FE3" w:rsidRDefault="003F7FE3" w:rsidP="003F7FE3">
            <w:pPr>
              <w:spacing w:after="0" w:line="240" w:lineRule="auto"/>
              <w:rPr>
                <w:ins w:id="51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280B60F" w14:textId="77777777" w:rsidR="003F7FE3" w:rsidRPr="003F7FE3" w:rsidRDefault="003F7FE3" w:rsidP="003F7FE3">
            <w:pPr>
              <w:spacing w:after="0" w:line="240" w:lineRule="auto"/>
              <w:rPr>
                <w:ins w:id="52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F385748" w14:textId="77777777" w:rsidTr="003F7FE3">
        <w:trPr>
          <w:trHeight w:val="288"/>
          <w:ins w:id="521" w:author="Lttd" w:date="2024-03-11T16:58:00Z"/>
        </w:trPr>
        <w:tc>
          <w:tcPr>
            <w:tcW w:w="1800" w:type="dxa"/>
            <w:tcBorders>
              <w:top w:val="nil"/>
              <w:left w:val="nil"/>
              <w:bottom w:val="nil"/>
              <w:right w:val="nil"/>
            </w:tcBorders>
            <w:shd w:val="clear" w:color="auto" w:fill="auto"/>
            <w:noWrap/>
            <w:vAlign w:val="bottom"/>
            <w:hideMark/>
          </w:tcPr>
          <w:p w14:paraId="140A6B51" w14:textId="77777777" w:rsidR="003F7FE3" w:rsidRPr="003F7FE3" w:rsidRDefault="003F7FE3" w:rsidP="003F7FE3">
            <w:pPr>
              <w:spacing w:after="0" w:line="240" w:lineRule="auto"/>
              <w:jc w:val="right"/>
              <w:rPr>
                <w:ins w:id="522" w:author="Lttd" w:date="2024-03-11T16:58:00Z"/>
                <w:rFonts w:ascii="Calibri" w:eastAsia="Times New Roman" w:hAnsi="Calibri" w:cs="Calibri"/>
                <w:color w:val="000000"/>
                <w:kern w:val="0"/>
                <w:lang w:val="en-GB" w:eastAsia="en-GB"/>
                <w14:ligatures w14:val="none"/>
              </w:rPr>
            </w:pPr>
            <w:ins w:id="523" w:author="Lttd" w:date="2024-03-11T16:58:00Z">
              <w:r w:rsidRPr="003F7FE3">
                <w:rPr>
                  <w:rFonts w:ascii="Calibri" w:eastAsia="Times New Roman" w:hAnsi="Calibri" w:cs="Calibri"/>
                  <w:color w:val="000000"/>
                  <w:kern w:val="0"/>
                  <w:lang w:val="en-GB" w:eastAsia="en-GB"/>
                  <w14:ligatures w14:val="none"/>
                </w:rPr>
                <w:t>5105</w:t>
              </w:r>
            </w:ins>
          </w:p>
        </w:tc>
        <w:tc>
          <w:tcPr>
            <w:tcW w:w="995" w:type="dxa"/>
            <w:tcBorders>
              <w:top w:val="nil"/>
              <w:left w:val="nil"/>
              <w:bottom w:val="nil"/>
              <w:right w:val="nil"/>
            </w:tcBorders>
            <w:shd w:val="clear" w:color="auto" w:fill="auto"/>
            <w:noWrap/>
            <w:vAlign w:val="bottom"/>
            <w:hideMark/>
          </w:tcPr>
          <w:p w14:paraId="6EC3C688" w14:textId="77777777" w:rsidR="003F7FE3" w:rsidRPr="003F7FE3" w:rsidRDefault="003F7FE3" w:rsidP="003F7FE3">
            <w:pPr>
              <w:spacing w:after="0" w:line="240" w:lineRule="auto"/>
              <w:rPr>
                <w:ins w:id="524" w:author="Lttd" w:date="2024-03-11T16:58:00Z"/>
                <w:rFonts w:ascii="Calibri" w:eastAsia="Times New Roman" w:hAnsi="Calibri" w:cs="Calibri"/>
                <w:color w:val="000000"/>
                <w:kern w:val="0"/>
                <w:lang w:val="en-GB" w:eastAsia="en-GB"/>
                <w14:ligatures w14:val="none"/>
              </w:rPr>
            </w:pPr>
            <w:proofErr w:type="spellStart"/>
            <w:ins w:id="52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7A453E1" w14:textId="77777777" w:rsidR="003F7FE3" w:rsidRPr="003F7FE3" w:rsidRDefault="003F7FE3" w:rsidP="003F7FE3">
            <w:pPr>
              <w:spacing w:after="0" w:line="240" w:lineRule="auto"/>
              <w:rPr>
                <w:ins w:id="526" w:author="Lttd" w:date="2024-03-11T16:58:00Z"/>
                <w:rFonts w:ascii="Calibri" w:eastAsia="Times New Roman" w:hAnsi="Calibri" w:cs="Calibri"/>
                <w:color w:val="000000"/>
                <w:kern w:val="0"/>
                <w:lang w:val="en-GB" w:eastAsia="en-GB"/>
                <w14:ligatures w14:val="none"/>
              </w:rPr>
            </w:pPr>
            <w:ins w:id="527"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2632BDF9" w14:textId="77777777" w:rsidR="003F7FE3" w:rsidRPr="003F7FE3" w:rsidRDefault="003F7FE3" w:rsidP="003F7FE3">
            <w:pPr>
              <w:spacing w:after="0" w:line="240" w:lineRule="auto"/>
              <w:jc w:val="right"/>
              <w:rPr>
                <w:ins w:id="528" w:author="Lttd" w:date="2024-03-11T16:58:00Z"/>
                <w:rFonts w:ascii="Calibri" w:eastAsia="Times New Roman" w:hAnsi="Calibri" w:cs="Calibri"/>
                <w:color w:val="000000"/>
                <w:kern w:val="0"/>
                <w:lang w:val="en-GB" w:eastAsia="en-GB"/>
                <w14:ligatures w14:val="none"/>
              </w:rPr>
            </w:pPr>
            <w:ins w:id="529" w:author="Lttd" w:date="2024-03-11T16:58:00Z">
              <w:r w:rsidRPr="003F7FE3">
                <w:rPr>
                  <w:rFonts w:ascii="Calibri" w:eastAsia="Times New Roman" w:hAnsi="Calibri" w:cs="Calibri"/>
                  <w:color w:val="000000"/>
                  <w:kern w:val="0"/>
                  <w:lang w:val="en-GB" w:eastAsia="en-GB"/>
                  <w14:ligatures w14:val="none"/>
                </w:rPr>
                <w:t>592</w:t>
              </w:r>
            </w:ins>
          </w:p>
        </w:tc>
        <w:tc>
          <w:tcPr>
            <w:tcW w:w="802" w:type="dxa"/>
            <w:tcBorders>
              <w:top w:val="nil"/>
              <w:left w:val="nil"/>
              <w:bottom w:val="nil"/>
              <w:right w:val="nil"/>
            </w:tcBorders>
            <w:shd w:val="clear" w:color="auto" w:fill="auto"/>
            <w:noWrap/>
            <w:vAlign w:val="bottom"/>
            <w:hideMark/>
          </w:tcPr>
          <w:p w14:paraId="03AECE21" w14:textId="77777777" w:rsidR="003F7FE3" w:rsidRPr="003F7FE3" w:rsidRDefault="003F7FE3" w:rsidP="003F7FE3">
            <w:pPr>
              <w:spacing w:after="0" w:line="240" w:lineRule="auto"/>
              <w:jc w:val="right"/>
              <w:rPr>
                <w:ins w:id="530" w:author="Lttd" w:date="2024-03-11T16:58:00Z"/>
                <w:rFonts w:ascii="Calibri" w:eastAsia="Times New Roman" w:hAnsi="Calibri" w:cs="Calibri"/>
                <w:color w:val="000000"/>
                <w:kern w:val="0"/>
                <w:lang w:val="en-GB" w:eastAsia="en-GB"/>
                <w14:ligatures w14:val="none"/>
              </w:rPr>
            </w:pPr>
            <w:ins w:id="531" w:author="Lttd" w:date="2024-03-11T16:58:00Z">
              <w:r w:rsidRPr="003F7FE3">
                <w:rPr>
                  <w:rFonts w:ascii="Calibri" w:eastAsia="Times New Roman" w:hAnsi="Calibri" w:cs="Calibri"/>
                  <w:color w:val="000000"/>
                  <w:kern w:val="0"/>
                  <w:lang w:val="en-GB" w:eastAsia="en-GB"/>
                  <w14:ligatures w14:val="none"/>
                </w:rPr>
                <w:t>234</w:t>
              </w:r>
            </w:ins>
          </w:p>
        </w:tc>
        <w:tc>
          <w:tcPr>
            <w:tcW w:w="1604" w:type="dxa"/>
            <w:gridSpan w:val="2"/>
            <w:tcBorders>
              <w:top w:val="nil"/>
              <w:left w:val="nil"/>
              <w:bottom w:val="nil"/>
              <w:right w:val="nil"/>
            </w:tcBorders>
            <w:shd w:val="clear" w:color="auto" w:fill="auto"/>
            <w:noWrap/>
            <w:vAlign w:val="bottom"/>
            <w:hideMark/>
          </w:tcPr>
          <w:p w14:paraId="64268534" w14:textId="77777777" w:rsidR="003F7FE3" w:rsidRPr="003F7FE3" w:rsidRDefault="003F7FE3" w:rsidP="003F7FE3">
            <w:pPr>
              <w:spacing w:after="0" w:line="240" w:lineRule="auto"/>
              <w:rPr>
                <w:ins w:id="532" w:author="Lttd" w:date="2024-03-11T16:58:00Z"/>
                <w:rFonts w:ascii="Calibri" w:eastAsia="Times New Roman" w:hAnsi="Calibri" w:cs="Calibri"/>
                <w:color w:val="000000"/>
                <w:kern w:val="0"/>
                <w:lang w:val="en-GB" w:eastAsia="en-GB"/>
                <w14:ligatures w14:val="none"/>
              </w:rPr>
            </w:pPr>
            <w:ins w:id="53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4D10517" w14:textId="77777777" w:rsidR="003F7FE3" w:rsidRPr="003F7FE3" w:rsidRDefault="003F7FE3" w:rsidP="003F7FE3">
            <w:pPr>
              <w:spacing w:after="0" w:line="240" w:lineRule="auto"/>
              <w:rPr>
                <w:ins w:id="53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1BD1E18" w14:textId="77777777" w:rsidR="003F7FE3" w:rsidRPr="003F7FE3" w:rsidRDefault="003F7FE3" w:rsidP="003F7FE3">
            <w:pPr>
              <w:spacing w:after="0" w:line="240" w:lineRule="auto"/>
              <w:rPr>
                <w:ins w:id="53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002E66B" w14:textId="77777777" w:rsidTr="003F7FE3">
        <w:trPr>
          <w:trHeight w:val="288"/>
          <w:ins w:id="536" w:author="Lttd" w:date="2024-03-11T16:58:00Z"/>
        </w:trPr>
        <w:tc>
          <w:tcPr>
            <w:tcW w:w="1800" w:type="dxa"/>
            <w:tcBorders>
              <w:top w:val="nil"/>
              <w:left w:val="nil"/>
              <w:bottom w:val="nil"/>
              <w:right w:val="nil"/>
            </w:tcBorders>
            <w:shd w:val="clear" w:color="auto" w:fill="auto"/>
            <w:noWrap/>
            <w:vAlign w:val="bottom"/>
            <w:hideMark/>
          </w:tcPr>
          <w:p w14:paraId="0F7959D3" w14:textId="77777777" w:rsidR="003F7FE3" w:rsidRPr="003F7FE3" w:rsidRDefault="003F7FE3" w:rsidP="003F7FE3">
            <w:pPr>
              <w:spacing w:after="0" w:line="240" w:lineRule="auto"/>
              <w:jc w:val="right"/>
              <w:rPr>
                <w:ins w:id="537" w:author="Lttd" w:date="2024-03-11T16:58:00Z"/>
                <w:rFonts w:ascii="Calibri" w:eastAsia="Times New Roman" w:hAnsi="Calibri" w:cs="Calibri"/>
                <w:color w:val="000000"/>
                <w:kern w:val="0"/>
                <w:lang w:val="en-GB" w:eastAsia="en-GB"/>
                <w14:ligatures w14:val="none"/>
              </w:rPr>
            </w:pPr>
            <w:ins w:id="538" w:author="Lttd" w:date="2024-03-11T16:58:00Z">
              <w:r w:rsidRPr="003F7FE3">
                <w:rPr>
                  <w:rFonts w:ascii="Calibri" w:eastAsia="Times New Roman" w:hAnsi="Calibri" w:cs="Calibri"/>
                  <w:color w:val="000000"/>
                  <w:kern w:val="0"/>
                  <w:lang w:val="en-GB" w:eastAsia="en-GB"/>
                  <w14:ligatures w14:val="none"/>
                </w:rPr>
                <w:t>5126</w:t>
              </w:r>
            </w:ins>
          </w:p>
        </w:tc>
        <w:tc>
          <w:tcPr>
            <w:tcW w:w="995" w:type="dxa"/>
            <w:tcBorders>
              <w:top w:val="nil"/>
              <w:left w:val="nil"/>
              <w:bottom w:val="nil"/>
              <w:right w:val="nil"/>
            </w:tcBorders>
            <w:shd w:val="clear" w:color="auto" w:fill="auto"/>
            <w:noWrap/>
            <w:vAlign w:val="bottom"/>
            <w:hideMark/>
          </w:tcPr>
          <w:p w14:paraId="3D77A003" w14:textId="77777777" w:rsidR="003F7FE3" w:rsidRPr="003F7FE3" w:rsidRDefault="003F7FE3" w:rsidP="003F7FE3">
            <w:pPr>
              <w:spacing w:after="0" w:line="240" w:lineRule="auto"/>
              <w:rPr>
                <w:ins w:id="539" w:author="Lttd" w:date="2024-03-11T16:58:00Z"/>
                <w:rFonts w:ascii="Calibri" w:eastAsia="Times New Roman" w:hAnsi="Calibri" w:cs="Calibri"/>
                <w:color w:val="000000"/>
                <w:kern w:val="0"/>
                <w:lang w:val="en-GB" w:eastAsia="en-GB"/>
                <w14:ligatures w14:val="none"/>
              </w:rPr>
            </w:pPr>
            <w:proofErr w:type="spellStart"/>
            <w:ins w:id="54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1425AF3" w14:textId="77777777" w:rsidR="003F7FE3" w:rsidRPr="003F7FE3" w:rsidRDefault="003F7FE3" w:rsidP="003F7FE3">
            <w:pPr>
              <w:spacing w:after="0" w:line="240" w:lineRule="auto"/>
              <w:rPr>
                <w:ins w:id="541" w:author="Lttd" w:date="2024-03-11T16:58:00Z"/>
                <w:rFonts w:ascii="Calibri" w:eastAsia="Times New Roman" w:hAnsi="Calibri" w:cs="Calibri"/>
                <w:color w:val="000000"/>
                <w:kern w:val="0"/>
                <w:lang w:val="en-GB" w:eastAsia="en-GB"/>
                <w14:ligatures w14:val="none"/>
              </w:rPr>
            </w:pPr>
            <w:ins w:id="542"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59A7D72B" w14:textId="77777777" w:rsidR="003F7FE3" w:rsidRPr="003F7FE3" w:rsidRDefault="003F7FE3" w:rsidP="003F7FE3">
            <w:pPr>
              <w:spacing w:after="0" w:line="240" w:lineRule="auto"/>
              <w:jc w:val="right"/>
              <w:rPr>
                <w:ins w:id="543" w:author="Lttd" w:date="2024-03-11T16:58:00Z"/>
                <w:rFonts w:ascii="Calibri" w:eastAsia="Times New Roman" w:hAnsi="Calibri" w:cs="Calibri"/>
                <w:color w:val="000000"/>
                <w:kern w:val="0"/>
                <w:lang w:val="en-GB" w:eastAsia="en-GB"/>
                <w14:ligatures w14:val="none"/>
              </w:rPr>
            </w:pPr>
            <w:ins w:id="544" w:author="Lttd" w:date="2024-03-11T16:58:00Z">
              <w:r w:rsidRPr="003F7FE3">
                <w:rPr>
                  <w:rFonts w:ascii="Calibri" w:eastAsia="Times New Roman" w:hAnsi="Calibri" w:cs="Calibri"/>
                  <w:color w:val="000000"/>
                  <w:kern w:val="0"/>
                  <w:lang w:val="en-GB" w:eastAsia="en-GB"/>
                  <w14:ligatures w14:val="none"/>
                </w:rPr>
                <w:t>569.3334</w:t>
              </w:r>
            </w:ins>
          </w:p>
        </w:tc>
        <w:tc>
          <w:tcPr>
            <w:tcW w:w="802" w:type="dxa"/>
            <w:tcBorders>
              <w:top w:val="nil"/>
              <w:left w:val="nil"/>
              <w:bottom w:val="nil"/>
              <w:right w:val="nil"/>
            </w:tcBorders>
            <w:shd w:val="clear" w:color="auto" w:fill="auto"/>
            <w:noWrap/>
            <w:vAlign w:val="bottom"/>
            <w:hideMark/>
          </w:tcPr>
          <w:p w14:paraId="16F683FC" w14:textId="77777777" w:rsidR="003F7FE3" w:rsidRPr="003F7FE3" w:rsidRDefault="003F7FE3" w:rsidP="003F7FE3">
            <w:pPr>
              <w:spacing w:after="0" w:line="240" w:lineRule="auto"/>
              <w:jc w:val="right"/>
              <w:rPr>
                <w:ins w:id="545" w:author="Lttd" w:date="2024-03-11T16:58:00Z"/>
                <w:rFonts w:ascii="Calibri" w:eastAsia="Times New Roman" w:hAnsi="Calibri" w:cs="Calibri"/>
                <w:color w:val="000000"/>
                <w:kern w:val="0"/>
                <w:lang w:val="en-GB" w:eastAsia="en-GB"/>
                <w14:ligatures w14:val="none"/>
              </w:rPr>
            </w:pPr>
            <w:ins w:id="546" w:author="Lttd" w:date="2024-03-11T16:58:00Z">
              <w:r w:rsidRPr="003F7FE3">
                <w:rPr>
                  <w:rFonts w:ascii="Calibri" w:eastAsia="Times New Roman" w:hAnsi="Calibri" w:cs="Calibri"/>
                  <w:color w:val="000000"/>
                  <w:kern w:val="0"/>
                  <w:lang w:val="en-GB" w:eastAsia="en-GB"/>
                  <w14:ligatures w14:val="none"/>
                </w:rPr>
                <w:t>235.3333</w:t>
              </w:r>
            </w:ins>
          </w:p>
        </w:tc>
        <w:tc>
          <w:tcPr>
            <w:tcW w:w="1604" w:type="dxa"/>
            <w:gridSpan w:val="2"/>
            <w:tcBorders>
              <w:top w:val="nil"/>
              <w:left w:val="nil"/>
              <w:bottom w:val="nil"/>
              <w:right w:val="nil"/>
            </w:tcBorders>
            <w:shd w:val="clear" w:color="auto" w:fill="auto"/>
            <w:noWrap/>
            <w:vAlign w:val="bottom"/>
            <w:hideMark/>
          </w:tcPr>
          <w:p w14:paraId="0A321B97" w14:textId="77777777" w:rsidR="003F7FE3" w:rsidRPr="003F7FE3" w:rsidRDefault="003F7FE3" w:rsidP="003F7FE3">
            <w:pPr>
              <w:spacing w:after="0" w:line="240" w:lineRule="auto"/>
              <w:rPr>
                <w:ins w:id="547" w:author="Lttd" w:date="2024-03-11T16:58:00Z"/>
                <w:rFonts w:ascii="Calibri" w:eastAsia="Times New Roman" w:hAnsi="Calibri" w:cs="Calibri"/>
                <w:color w:val="000000"/>
                <w:kern w:val="0"/>
                <w:lang w:val="en-GB" w:eastAsia="en-GB"/>
                <w14:ligatures w14:val="none"/>
              </w:rPr>
            </w:pPr>
            <w:ins w:id="54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F591672" w14:textId="77777777" w:rsidR="003F7FE3" w:rsidRPr="003F7FE3" w:rsidRDefault="003F7FE3" w:rsidP="003F7FE3">
            <w:pPr>
              <w:spacing w:after="0" w:line="240" w:lineRule="auto"/>
              <w:rPr>
                <w:ins w:id="54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7BEDBCB" w14:textId="77777777" w:rsidR="003F7FE3" w:rsidRPr="003F7FE3" w:rsidRDefault="003F7FE3" w:rsidP="003F7FE3">
            <w:pPr>
              <w:spacing w:after="0" w:line="240" w:lineRule="auto"/>
              <w:rPr>
                <w:ins w:id="55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3A4226F" w14:textId="77777777" w:rsidTr="003F7FE3">
        <w:trPr>
          <w:trHeight w:val="288"/>
          <w:ins w:id="551" w:author="Lttd" w:date="2024-03-11T16:58:00Z"/>
        </w:trPr>
        <w:tc>
          <w:tcPr>
            <w:tcW w:w="1800" w:type="dxa"/>
            <w:tcBorders>
              <w:top w:val="nil"/>
              <w:left w:val="nil"/>
              <w:bottom w:val="nil"/>
              <w:right w:val="nil"/>
            </w:tcBorders>
            <w:shd w:val="clear" w:color="auto" w:fill="auto"/>
            <w:noWrap/>
            <w:vAlign w:val="bottom"/>
            <w:hideMark/>
          </w:tcPr>
          <w:p w14:paraId="1A4E7163" w14:textId="77777777" w:rsidR="003F7FE3" w:rsidRPr="003F7FE3" w:rsidRDefault="003F7FE3" w:rsidP="003F7FE3">
            <w:pPr>
              <w:spacing w:after="0" w:line="240" w:lineRule="auto"/>
              <w:jc w:val="right"/>
              <w:rPr>
                <w:ins w:id="552" w:author="Lttd" w:date="2024-03-11T16:58:00Z"/>
                <w:rFonts w:ascii="Calibri" w:eastAsia="Times New Roman" w:hAnsi="Calibri" w:cs="Calibri"/>
                <w:color w:val="000000"/>
                <w:kern w:val="0"/>
                <w:lang w:val="en-GB" w:eastAsia="en-GB"/>
                <w14:ligatures w14:val="none"/>
              </w:rPr>
            </w:pPr>
            <w:ins w:id="553" w:author="Lttd" w:date="2024-03-11T16:58:00Z">
              <w:r w:rsidRPr="003F7FE3">
                <w:rPr>
                  <w:rFonts w:ascii="Calibri" w:eastAsia="Times New Roman" w:hAnsi="Calibri" w:cs="Calibri"/>
                  <w:color w:val="000000"/>
                  <w:kern w:val="0"/>
                  <w:lang w:val="en-GB" w:eastAsia="en-GB"/>
                  <w14:ligatures w14:val="none"/>
                </w:rPr>
                <w:t>5140</w:t>
              </w:r>
            </w:ins>
          </w:p>
        </w:tc>
        <w:tc>
          <w:tcPr>
            <w:tcW w:w="995" w:type="dxa"/>
            <w:tcBorders>
              <w:top w:val="nil"/>
              <w:left w:val="nil"/>
              <w:bottom w:val="nil"/>
              <w:right w:val="nil"/>
            </w:tcBorders>
            <w:shd w:val="clear" w:color="auto" w:fill="auto"/>
            <w:noWrap/>
            <w:vAlign w:val="bottom"/>
            <w:hideMark/>
          </w:tcPr>
          <w:p w14:paraId="4E60A6A0" w14:textId="77777777" w:rsidR="003F7FE3" w:rsidRPr="003F7FE3" w:rsidRDefault="003F7FE3" w:rsidP="003F7FE3">
            <w:pPr>
              <w:spacing w:after="0" w:line="240" w:lineRule="auto"/>
              <w:rPr>
                <w:ins w:id="554" w:author="Lttd" w:date="2024-03-11T16:58:00Z"/>
                <w:rFonts w:ascii="Calibri" w:eastAsia="Times New Roman" w:hAnsi="Calibri" w:cs="Calibri"/>
                <w:color w:val="000000"/>
                <w:kern w:val="0"/>
                <w:lang w:val="en-GB" w:eastAsia="en-GB"/>
                <w14:ligatures w14:val="none"/>
              </w:rPr>
            </w:pPr>
            <w:proofErr w:type="spellStart"/>
            <w:ins w:id="55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CE522C9" w14:textId="77777777" w:rsidR="003F7FE3" w:rsidRPr="003F7FE3" w:rsidRDefault="003F7FE3" w:rsidP="003F7FE3">
            <w:pPr>
              <w:spacing w:after="0" w:line="240" w:lineRule="auto"/>
              <w:rPr>
                <w:ins w:id="556" w:author="Lttd" w:date="2024-03-11T16:58:00Z"/>
                <w:rFonts w:ascii="Calibri" w:eastAsia="Times New Roman" w:hAnsi="Calibri" w:cs="Calibri"/>
                <w:color w:val="000000"/>
                <w:kern w:val="0"/>
                <w:lang w:val="en-GB" w:eastAsia="en-GB"/>
                <w14:ligatures w14:val="none"/>
              </w:rPr>
            </w:pPr>
            <w:ins w:id="557"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2D7470FB" w14:textId="77777777" w:rsidR="003F7FE3" w:rsidRPr="003F7FE3" w:rsidRDefault="003F7FE3" w:rsidP="003F7FE3">
            <w:pPr>
              <w:spacing w:after="0" w:line="240" w:lineRule="auto"/>
              <w:jc w:val="right"/>
              <w:rPr>
                <w:ins w:id="558" w:author="Lttd" w:date="2024-03-11T16:58:00Z"/>
                <w:rFonts w:ascii="Calibri" w:eastAsia="Times New Roman" w:hAnsi="Calibri" w:cs="Calibri"/>
                <w:color w:val="000000"/>
                <w:kern w:val="0"/>
                <w:lang w:val="en-GB" w:eastAsia="en-GB"/>
                <w14:ligatures w14:val="none"/>
              </w:rPr>
            </w:pPr>
            <w:ins w:id="559" w:author="Lttd" w:date="2024-03-11T16:58:00Z">
              <w:r w:rsidRPr="003F7FE3">
                <w:rPr>
                  <w:rFonts w:ascii="Calibri" w:eastAsia="Times New Roman" w:hAnsi="Calibri" w:cs="Calibri"/>
                  <w:color w:val="000000"/>
                  <w:kern w:val="0"/>
                  <w:lang w:val="en-GB" w:eastAsia="en-GB"/>
                  <w14:ligatures w14:val="none"/>
                </w:rPr>
                <w:t>550.6667</w:t>
              </w:r>
            </w:ins>
          </w:p>
        </w:tc>
        <w:tc>
          <w:tcPr>
            <w:tcW w:w="802" w:type="dxa"/>
            <w:tcBorders>
              <w:top w:val="nil"/>
              <w:left w:val="nil"/>
              <w:bottom w:val="nil"/>
              <w:right w:val="nil"/>
            </w:tcBorders>
            <w:shd w:val="clear" w:color="auto" w:fill="auto"/>
            <w:noWrap/>
            <w:vAlign w:val="bottom"/>
            <w:hideMark/>
          </w:tcPr>
          <w:p w14:paraId="671F1FAD" w14:textId="77777777" w:rsidR="003F7FE3" w:rsidRPr="003F7FE3" w:rsidRDefault="003F7FE3" w:rsidP="003F7FE3">
            <w:pPr>
              <w:spacing w:after="0" w:line="240" w:lineRule="auto"/>
              <w:jc w:val="right"/>
              <w:rPr>
                <w:ins w:id="560" w:author="Lttd" w:date="2024-03-11T16:58:00Z"/>
                <w:rFonts w:ascii="Calibri" w:eastAsia="Times New Roman" w:hAnsi="Calibri" w:cs="Calibri"/>
                <w:color w:val="000000"/>
                <w:kern w:val="0"/>
                <w:lang w:val="en-GB" w:eastAsia="en-GB"/>
                <w14:ligatures w14:val="none"/>
              </w:rPr>
            </w:pPr>
            <w:ins w:id="561" w:author="Lttd" w:date="2024-03-11T16:58:00Z">
              <w:r w:rsidRPr="003F7FE3">
                <w:rPr>
                  <w:rFonts w:ascii="Calibri" w:eastAsia="Times New Roman" w:hAnsi="Calibri" w:cs="Calibri"/>
                  <w:color w:val="000000"/>
                  <w:kern w:val="0"/>
                  <w:lang w:val="en-GB" w:eastAsia="en-GB"/>
                  <w14:ligatures w14:val="none"/>
                </w:rPr>
                <w:t>235.3333</w:t>
              </w:r>
            </w:ins>
          </w:p>
        </w:tc>
        <w:tc>
          <w:tcPr>
            <w:tcW w:w="1604" w:type="dxa"/>
            <w:gridSpan w:val="2"/>
            <w:tcBorders>
              <w:top w:val="nil"/>
              <w:left w:val="nil"/>
              <w:bottom w:val="nil"/>
              <w:right w:val="nil"/>
            </w:tcBorders>
            <w:shd w:val="clear" w:color="auto" w:fill="auto"/>
            <w:noWrap/>
            <w:vAlign w:val="bottom"/>
            <w:hideMark/>
          </w:tcPr>
          <w:p w14:paraId="300F2F87" w14:textId="77777777" w:rsidR="003F7FE3" w:rsidRPr="003F7FE3" w:rsidRDefault="003F7FE3" w:rsidP="003F7FE3">
            <w:pPr>
              <w:spacing w:after="0" w:line="240" w:lineRule="auto"/>
              <w:rPr>
                <w:ins w:id="562" w:author="Lttd" w:date="2024-03-11T16:58:00Z"/>
                <w:rFonts w:ascii="Calibri" w:eastAsia="Times New Roman" w:hAnsi="Calibri" w:cs="Calibri"/>
                <w:color w:val="000000"/>
                <w:kern w:val="0"/>
                <w:lang w:val="en-GB" w:eastAsia="en-GB"/>
                <w14:ligatures w14:val="none"/>
              </w:rPr>
            </w:pPr>
            <w:ins w:id="56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19F154D" w14:textId="77777777" w:rsidR="003F7FE3" w:rsidRPr="003F7FE3" w:rsidRDefault="003F7FE3" w:rsidP="003F7FE3">
            <w:pPr>
              <w:spacing w:after="0" w:line="240" w:lineRule="auto"/>
              <w:rPr>
                <w:ins w:id="56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F00FAD8" w14:textId="77777777" w:rsidR="003F7FE3" w:rsidRPr="003F7FE3" w:rsidRDefault="003F7FE3" w:rsidP="003F7FE3">
            <w:pPr>
              <w:spacing w:after="0" w:line="240" w:lineRule="auto"/>
              <w:rPr>
                <w:ins w:id="56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A3EFC26" w14:textId="77777777" w:rsidTr="003F7FE3">
        <w:trPr>
          <w:trHeight w:val="288"/>
          <w:ins w:id="566" w:author="Lttd" w:date="2024-03-11T16:58:00Z"/>
        </w:trPr>
        <w:tc>
          <w:tcPr>
            <w:tcW w:w="1800" w:type="dxa"/>
            <w:tcBorders>
              <w:top w:val="nil"/>
              <w:left w:val="nil"/>
              <w:bottom w:val="nil"/>
              <w:right w:val="nil"/>
            </w:tcBorders>
            <w:shd w:val="clear" w:color="auto" w:fill="auto"/>
            <w:noWrap/>
            <w:vAlign w:val="bottom"/>
            <w:hideMark/>
          </w:tcPr>
          <w:p w14:paraId="0AC9E0BB" w14:textId="77777777" w:rsidR="003F7FE3" w:rsidRPr="003F7FE3" w:rsidRDefault="003F7FE3" w:rsidP="003F7FE3">
            <w:pPr>
              <w:spacing w:after="0" w:line="240" w:lineRule="auto"/>
              <w:jc w:val="right"/>
              <w:rPr>
                <w:ins w:id="567" w:author="Lttd" w:date="2024-03-11T16:58:00Z"/>
                <w:rFonts w:ascii="Calibri" w:eastAsia="Times New Roman" w:hAnsi="Calibri" w:cs="Calibri"/>
                <w:color w:val="000000"/>
                <w:kern w:val="0"/>
                <w:lang w:val="en-GB" w:eastAsia="en-GB"/>
                <w14:ligatures w14:val="none"/>
              </w:rPr>
            </w:pPr>
            <w:ins w:id="568" w:author="Lttd" w:date="2024-03-11T16:58:00Z">
              <w:r w:rsidRPr="003F7FE3">
                <w:rPr>
                  <w:rFonts w:ascii="Calibri" w:eastAsia="Times New Roman" w:hAnsi="Calibri" w:cs="Calibri"/>
                  <w:color w:val="000000"/>
                  <w:kern w:val="0"/>
                  <w:lang w:val="en-GB" w:eastAsia="en-GB"/>
                  <w14:ligatures w14:val="none"/>
                </w:rPr>
                <w:t>5161</w:t>
              </w:r>
            </w:ins>
          </w:p>
        </w:tc>
        <w:tc>
          <w:tcPr>
            <w:tcW w:w="995" w:type="dxa"/>
            <w:tcBorders>
              <w:top w:val="nil"/>
              <w:left w:val="nil"/>
              <w:bottom w:val="nil"/>
              <w:right w:val="nil"/>
            </w:tcBorders>
            <w:shd w:val="clear" w:color="auto" w:fill="auto"/>
            <w:noWrap/>
            <w:vAlign w:val="bottom"/>
            <w:hideMark/>
          </w:tcPr>
          <w:p w14:paraId="7DBF28B1" w14:textId="77777777" w:rsidR="003F7FE3" w:rsidRPr="003F7FE3" w:rsidRDefault="003F7FE3" w:rsidP="003F7FE3">
            <w:pPr>
              <w:spacing w:after="0" w:line="240" w:lineRule="auto"/>
              <w:rPr>
                <w:ins w:id="569" w:author="Lttd" w:date="2024-03-11T16:58:00Z"/>
                <w:rFonts w:ascii="Calibri" w:eastAsia="Times New Roman" w:hAnsi="Calibri" w:cs="Calibri"/>
                <w:color w:val="000000"/>
                <w:kern w:val="0"/>
                <w:lang w:val="en-GB" w:eastAsia="en-GB"/>
                <w14:ligatures w14:val="none"/>
              </w:rPr>
            </w:pPr>
            <w:proofErr w:type="spellStart"/>
            <w:ins w:id="57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9890870" w14:textId="77777777" w:rsidR="003F7FE3" w:rsidRPr="003F7FE3" w:rsidRDefault="003F7FE3" w:rsidP="003F7FE3">
            <w:pPr>
              <w:spacing w:after="0" w:line="240" w:lineRule="auto"/>
              <w:rPr>
                <w:ins w:id="571" w:author="Lttd" w:date="2024-03-11T16:58:00Z"/>
                <w:rFonts w:ascii="Calibri" w:eastAsia="Times New Roman" w:hAnsi="Calibri" w:cs="Calibri"/>
                <w:color w:val="000000"/>
                <w:kern w:val="0"/>
                <w:lang w:val="en-GB" w:eastAsia="en-GB"/>
                <w14:ligatures w14:val="none"/>
              </w:rPr>
            </w:pPr>
            <w:ins w:id="572"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0915672A" w14:textId="77777777" w:rsidR="003F7FE3" w:rsidRPr="003F7FE3" w:rsidRDefault="003F7FE3" w:rsidP="003F7FE3">
            <w:pPr>
              <w:spacing w:after="0" w:line="240" w:lineRule="auto"/>
              <w:jc w:val="right"/>
              <w:rPr>
                <w:ins w:id="573" w:author="Lttd" w:date="2024-03-11T16:58:00Z"/>
                <w:rFonts w:ascii="Calibri" w:eastAsia="Times New Roman" w:hAnsi="Calibri" w:cs="Calibri"/>
                <w:color w:val="000000"/>
                <w:kern w:val="0"/>
                <w:lang w:val="en-GB" w:eastAsia="en-GB"/>
                <w14:ligatures w14:val="none"/>
              </w:rPr>
            </w:pPr>
            <w:ins w:id="574" w:author="Lttd" w:date="2024-03-11T16:58:00Z">
              <w:r w:rsidRPr="003F7FE3">
                <w:rPr>
                  <w:rFonts w:ascii="Calibri" w:eastAsia="Times New Roman" w:hAnsi="Calibri" w:cs="Calibri"/>
                  <w:color w:val="000000"/>
                  <w:kern w:val="0"/>
                  <w:lang w:val="en-GB" w:eastAsia="en-GB"/>
                  <w14:ligatures w14:val="none"/>
                </w:rPr>
                <w:t>522.6667</w:t>
              </w:r>
            </w:ins>
          </w:p>
        </w:tc>
        <w:tc>
          <w:tcPr>
            <w:tcW w:w="802" w:type="dxa"/>
            <w:tcBorders>
              <w:top w:val="nil"/>
              <w:left w:val="nil"/>
              <w:bottom w:val="nil"/>
              <w:right w:val="nil"/>
            </w:tcBorders>
            <w:shd w:val="clear" w:color="auto" w:fill="auto"/>
            <w:noWrap/>
            <w:vAlign w:val="bottom"/>
            <w:hideMark/>
          </w:tcPr>
          <w:p w14:paraId="15236BC2" w14:textId="77777777" w:rsidR="003F7FE3" w:rsidRPr="003F7FE3" w:rsidRDefault="003F7FE3" w:rsidP="003F7FE3">
            <w:pPr>
              <w:spacing w:after="0" w:line="240" w:lineRule="auto"/>
              <w:jc w:val="right"/>
              <w:rPr>
                <w:ins w:id="575" w:author="Lttd" w:date="2024-03-11T16:58:00Z"/>
                <w:rFonts w:ascii="Calibri" w:eastAsia="Times New Roman" w:hAnsi="Calibri" w:cs="Calibri"/>
                <w:color w:val="000000"/>
                <w:kern w:val="0"/>
                <w:lang w:val="en-GB" w:eastAsia="en-GB"/>
                <w14:ligatures w14:val="none"/>
              </w:rPr>
            </w:pPr>
            <w:ins w:id="576" w:author="Lttd" w:date="2024-03-11T16:58:00Z">
              <w:r w:rsidRPr="003F7FE3">
                <w:rPr>
                  <w:rFonts w:ascii="Calibri" w:eastAsia="Times New Roman" w:hAnsi="Calibri" w:cs="Calibri"/>
                  <w:color w:val="000000"/>
                  <w:kern w:val="0"/>
                  <w:lang w:val="en-GB" w:eastAsia="en-GB"/>
                  <w14:ligatures w14:val="none"/>
                </w:rPr>
                <w:t>234.6667</w:t>
              </w:r>
            </w:ins>
          </w:p>
        </w:tc>
        <w:tc>
          <w:tcPr>
            <w:tcW w:w="1604" w:type="dxa"/>
            <w:gridSpan w:val="2"/>
            <w:tcBorders>
              <w:top w:val="nil"/>
              <w:left w:val="nil"/>
              <w:bottom w:val="nil"/>
              <w:right w:val="nil"/>
            </w:tcBorders>
            <w:shd w:val="clear" w:color="auto" w:fill="auto"/>
            <w:noWrap/>
            <w:vAlign w:val="bottom"/>
            <w:hideMark/>
          </w:tcPr>
          <w:p w14:paraId="0AE9BF7B" w14:textId="77777777" w:rsidR="003F7FE3" w:rsidRPr="003F7FE3" w:rsidRDefault="003F7FE3" w:rsidP="003F7FE3">
            <w:pPr>
              <w:spacing w:after="0" w:line="240" w:lineRule="auto"/>
              <w:rPr>
                <w:ins w:id="577" w:author="Lttd" w:date="2024-03-11T16:58:00Z"/>
                <w:rFonts w:ascii="Calibri" w:eastAsia="Times New Roman" w:hAnsi="Calibri" w:cs="Calibri"/>
                <w:color w:val="000000"/>
                <w:kern w:val="0"/>
                <w:lang w:val="en-GB" w:eastAsia="en-GB"/>
                <w14:ligatures w14:val="none"/>
              </w:rPr>
            </w:pPr>
            <w:ins w:id="57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4638888" w14:textId="77777777" w:rsidR="003F7FE3" w:rsidRPr="003F7FE3" w:rsidRDefault="003F7FE3" w:rsidP="003F7FE3">
            <w:pPr>
              <w:spacing w:after="0" w:line="240" w:lineRule="auto"/>
              <w:rPr>
                <w:ins w:id="57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979A1BF" w14:textId="77777777" w:rsidR="003F7FE3" w:rsidRPr="003F7FE3" w:rsidRDefault="003F7FE3" w:rsidP="003F7FE3">
            <w:pPr>
              <w:spacing w:after="0" w:line="240" w:lineRule="auto"/>
              <w:rPr>
                <w:ins w:id="58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BE3F86C" w14:textId="77777777" w:rsidTr="003F7FE3">
        <w:trPr>
          <w:trHeight w:val="288"/>
          <w:ins w:id="581" w:author="Lttd" w:date="2024-03-11T16:58:00Z"/>
        </w:trPr>
        <w:tc>
          <w:tcPr>
            <w:tcW w:w="1800" w:type="dxa"/>
            <w:tcBorders>
              <w:top w:val="nil"/>
              <w:left w:val="nil"/>
              <w:bottom w:val="nil"/>
              <w:right w:val="nil"/>
            </w:tcBorders>
            <w:shd w:val="clear" w:color="auto" w:fill="auto"/>
            <w:noWrap/>
            <w:vAlign w:val="bottom"/>
            <w:hideMark/>
          </w:tcPr>
          <w:p w14:paraId="2D5BF687" w14:textId="77777777" w:rsidR="003F7FE3" w:rsidRPr="003F7FE3" w:rsidRDefault="003F7FE3" w:rsidP="003F7FE3">
            <w:pPr>
              <w:spacing w:after="0" w:line="240" w:lineRule="auto"/>
              <w:jc w:val="right"/>
              <w:rPr>
                <w:ins w:id="582" w:author="Lttd" w:date="2024-03-11T16:58:00Z"/>
                <w:rFonts w:ascii="Calibri" w:eastAsia="Times New Roman" w:hAnsi="Calibri" w:cs="Calibri"/>
                <w:color w:val="000000"/>
                <w:kern w:val="0"/>
                <w:lang w:val="en-GB" w:eastAsia="en-GB"/>
                <w14:ligatures w14:val="none"/>
              </w:rPr>
            </w:pPr>
            <w:ins w:id="583" w:author="Lttd" w:date="2024-03-11T16:58:00Z">
              <w:r w:rsidRPr="003F7FE3">
                <w:rPr>
                  <w:rFonts w:ascii="Calibri" w:eastAsia="Times New Roman" w:hAnsi="Calibri" w:cs="Calibri"/>
                  <w:color w:val="000000"/>
                  <w:kern w:val="0"/>
                  <w:lang w:val="en-GB" w:eastAsia="en-GB"/>
                  <w14:ligatures w14:val="none"/>
                </w:rPr>
                <w:t>5175</w:t>
              </w:r>
            </w:ins>
          </w:p>
        </w:tc>
        <w:tc>
          <w:tcPr>
            <w:tcW w:w="995" w:type="dxa"/>
            <w:tcBorders>
              <w:top w:val="nil"/>
              <w:left w:val="nil"/>
              <w:bottom w:val="nil"/>
              <w:right w:val="nil"/>
            </w:tcBorders>
            <w:shd w:val="clear" w:color="auto" w:fill="auto"/>
            <w:noWrap/>
            <w:vAlign w:val="bottom"/>
            <w:hideMark/>
          </w:tcPr>
          <w:p w14:paraId="3C0D5FC7" w14:textId="77777777" w:rsidR="003F7FE3" w:rsidRPr="003F7FE3" w:rsidRDefault="003F7FE3" w:rsidP="003F7FE3">
            <w:pPr>
              <w:spacing w:after="0" w:line="240" w:lineRule="auto"/>
              <w:rPr>
                <w:ins w:id="584" w:author="Lttd" w:date="2024-03-11T16:58:00Z"/>
                <w:rFonts w:ascii="Calibri" w:eastAsia="Times New Roman" w:hAnsi="Calibri" w:cs="Calibri"/>
                <w:color w:val="000000"/>
                <w:kern w:val="0"/>
                <w:lang w:val="en-GB" w:eastAsia="en-GB"/>
                <w14:ligatures w14:val="none"/>
              </w:rPr>
            </w:pPr>
            <w:proofErr w:type="spellStart"/>
            <w:ins w:id="58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8201AC0" w14:textId="77777777" w:rsidR="003F7FE3" w:rsidRPr="003F7FE3" w:rsidRDefault="003F7FE3" w:rsidP="003F7FE3">
            <w:pPr>
              <w:spacing w:after="0" w:line="240" w:lineRule="auto"/>
              <w:rPr>
                <w:ins w:id="586" w:author="Lttd" w:date="2024-03-11T16:58:00Z"/>
                <w:rFonts w:ascii="Calibri" w:eastAsia="Times New Roman" w:hAnsi="Calibri" w:cs="Calibri"/>
                <w:color w:val="000000"/>
                <w:kern w:val="0"/>
                <w:lang w:val="en-GB" w:eastAsia="en-GB"/>
                <w14:ligatures w14:val="none"/>
              </w:rPr>
            </w:pPr>
            <w:ins w:id="587"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32AF2034" w14:textId="77777777" w:rsidR="003F7FE3" w:rsidRPr="003F7FE3" w:rsidRDefault="003F7FE3" w:rsidP="003F7FE3">
            <w:pPr>
              <w:spacing w:after="0" w:line="240" w:lineRule="auto"/>
              <w:jc w:val="right"/>
              <w:rPr>
                <w:ins w:id="588" w:author="Lttd" w:date="2024-03-11T16:58:00Z"/>
                <w:rFonts w:ascii="Calibri" w:eastAsia="Times New Roman" w:hAnsi="Calibri" w:cs="Calibri"/>
                <w:color w:val="000000"/>
                <w:kern w:val="0"/>
                <w:lang w:val="en-GB" w:eastAsia="en-GB"/>
                <w14:ligatures w14:val="none"/>
              </w:rPr>
            </w:pPr>
            <w:ins w:id="589" w:author="Lttd" w:date="2024-03-11T16:58:00Z">
              <w:r w:rsidRPr="003F7FE3">
                <w:rPr>
                  <w:rFonts w:ascii="Calibri" w:eastAsia="Times New Roman" w:hAnsi="Calibri" w:cs="Calibri"/>
                  <w:color w:val="000000"/>
                  <w:kern w:val="0"/>
                  <w:lang w:val="en-GB" w:eastAsia="en-GB"/>
                  <w14:ligatures w14:val="none"/>
                </w:rPr>
                <w:t>505.3333</w:t>
              </w:r>
            </w:ins>
          </w:p>
        </w:tc>
        <w:tc>
          <w:tcPr>
            <w:tcW w:w="802" w:type="dxa"/>
            <w:tcBorders>
              <w:top w:val="nil"/>
              <w:left w:val="nil"/>
              <w:bottom w:val="nil"/>
              <w:right w:val="nil"/>
            </w:tcBorders>
            <w:shd w:val="clear" w:color="auto" w:fill="auto"/>
            <w:noWrap/>
            <w:vAlign w:val="bottom"/>
            <w:hideMark/>
          </w:tcPr>
          <w:p w14:paraId="03732650" w14:textId="77777777" w:rsidR="003F7FE3" w:rsidRPr="003F7FE3" w:rsidRDefault="003F7FE3" w:rsidP="003F7FE3">
            <w:pPr>
              <w:spacing w:after="0" w:line="240" w:lineRule="auto"/>
              <w:jc w:val="right"/>
              <w:rPr>
                <w:ins w:id="590" w:author="Lttd" w:date="2024-03-11T16:58:00Z"/>
                <w:rFonts w:ascii="Calibri" w:eastAsia="Times New Roman" w:hAnsi="Calibri" w:cs="Calibri"/>
                <w:color w:val="000000"/>
                <w:kern w:val="0"/>
                <w:lang w:val="en-GB" w:eastAsia="en-GB"/>
                <w14:ligatures w14:val="none"/>
              </w:rPr>
            </w:pPr>
            <w:ins w:id="591" w:author="Lttd" w:date="2024-03-11T16:58:00Z">
              <w:r w:rsidRPr="003F7FE3">
                <w:rPr>
                  <w:rFonts w:ascii="Calibri" w:eastAsia="Times New Roman" w:hAnsi="Calibri" w:cs="Calibri"/>
                  <w:color w:val="000000"/>
                  <w:kern w:val="0"/>
                  <w:lang w:val="en-GB" w:eastAsia="en-GB"/>
                  <w14:ligatures w14:val="none"/>
                </w:rPr>
                <w:t>234</w:t>
              </w:r>
            </w:ins>
          </w:p>
        </w:tc>
        <w:tc>
          <w:tcPr>
            <w:tcW w:w="1604" w:type="dxa"/>
            <w:gridSpan w:val="2"/>
            <w:tcBorders>
              <w:top w:val="nil"/>
              <w:left w:val="nil"/>
              <w:bottom w:val="nil"/>
              <w:right w:val="nil"/>
            </w:tcBorders>
            <w:shd w:val="clear" w:color="auto" w:fill="auto"/>
            <w:noWrap/>
            <w:vAlign w:val="bottom"/>
            <w:hideMark/>
          </w:tcPr>
          <w:p w14:paraId="7391801C" w14:textId="77777777" w:rsidR="003F7FE3" w:rsidRPr="003F7FE3" w:rsidRDefault="003F7FE3" w:rsidP="003F7FE3">
            <w:pPr>
              <w:spacing w:after="0" w:line="240" w:lineRule="auto"/>
              <w:rPr>
                <w:ins w:id="592" w:author="Lttd" w:date="2024-03-11T16:58:00Z"/>
                <w:rFonts w:ascii="Calibri" w:eastAsia="Times New Roman" w:hAnsi="Calibri" w:cs="Calibri"/>
                <w:color w:val="000000"/>
                <w:kern w:val="0"/>
                <w:lang w:val="en-GB" w:eastAsia="en-GB"/>
                <w14:ligatures w14:val="none"/>
              </w:rPr>
            </w:pPr>
            <w:ins w:id="59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FECA317" w14:textId="77777777" w:rsidR="003F7FE3" w:rsidRPr="003F7FE3" w:rsidRDefault="003F7FE3" w:rsidP="003F7FE3">
            <w:pPr>
              <w:spacing w:after="0" w:line="240" w:lineRule="auto"/>
              <w:rPr>
                <w:ins w:id="59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4397902" w14:textId="77777777" w:rsidR="003F7FE3" w:rsidRPr="003F7FE3" w:rsidRDefault="003F7FE3" w:rsidP="003F7FE3">
            <w:pPr>
              <w:spacing w:after="0" w:line="240" w:lineRule="auto"/>
              <w:rPr>
                <w:ins w:id="59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A6ECE91" w14:textId="77777777" w:rsidTr="003F7FE3">
        <w:trPr>
          <w:trHeight w:val="288"/>
          <w:ins w:id="596" w:author="Lttd" w:date="2024-03-11T16:58:00Z"/>
        </w:trPr>
        <w:tc>
          <w:tcPr>
            <w:tcW w:w="1800" w:type="dxa"/>
            <w:tcBorders>
              <w:top w:val="nil"/>
              <w:left w:val="nil"/>
              <w:bottom w:val="nil"/>
              <w:right w:val="nil"/>
            </w:tcBorders>
            <w:shd w:val="clear" w:color="auto" w:fill="auto"/>
            <w:noWrap/>
            <w:vAlign w:val="bottom"/>
            <w:hideMark/>
          </w:tcPr>
          <w:p w14:paraId="03BE3801" w14:textId="77777777" w:rsidR="003F7FE3" w:rsidRPr="003F7FE3" w:rsidRDefault="003F7FE3" w:rsidP="003F7FE3">
            <w:pPr>
              <w:spacing w:after="0" w:line="240" w:lineRule="auto"/>
              <w:jc w:val="right"/>
              <w:rPr>
                <w:ins w:id="597" w:author="Lttd" w:date="2024-03-11T16:58:00Z"/>
                <w:rFonts w:ascii="Calibri" w:eastAsia="Times New Roman" w:hAnsi="Calibri" w:cs="Calibri"/>
                <w:color w:val="000000"/>
                <w:kern w:val="0"/>
                <w:lang w:val="en-GB" w:eastAsia="en-GB"/>
                <w14:ligatures w14:val="none"/>
              </w:rPr>
            </w:pPr>
            <w:ins w:id="598" w:author="Lttd" w:date="2024-03-11T16:58:00Z">
              <w:r w:rsidRPr="003F7FE3">
                <w:rPr>
                  <w:rFonts w:ascii="Calibri" w:eastAsia="Times New Roman" w:hAnsi="Calibri" w:cs="Calibri"/>
                  <w:color w:val="000000"/>
                  <w:kern w:val="0"/>
                  <w:lang w:val="en-GB" w:eastAsia="en-GB"/>
                  <w14:ligatures w14:val="none"/>
                </w:rPr>
                <w:t>5189</w:t>
              </w:r>
            </w:ins>
          </w:p>
        </w:tc>
        <w:tc>
          <w:tcPr>
            <w:tcW w:w="995" w:type="dxa"/>
            <w:tcBorders>
              <w:top w:val="nil"/>
              <w:left w:val="nil"/>
              <w:bottom w:val="nil"/>
              <w:right w:val="nil"/>
            </w:tcBorders>
            <w:shd w:val="clear" w:color="auto" w:fill="auto"/>
            <w:noWrap/>
            <w:vAlign w:val="bottom"/>
            <w:hideMark/>
          </w:tcPr>
          <w:p w14:paraId="33774000" w14:textId="77777777" w:rsidR="003F7FE3" w:rsidRPr="003F7FE3" w:rsidRDefault="003F7FE3" w:rsidP="003F7FE3">
            <w:pPr>
              <w:spacing w:after="0" w:line="240" w:lineRule="auto"/>
              <w:rPr>
                <w:ins w:id="599" w:author="Lttd" w:date="2024-03-11T16:58:00Z"/>
                <w:rFonts w:ascii="Calibri" w:eastAsia="Times New Roman" w:hAnsi="Calibri" w:cs="Calibri"/>
                <w:color w:val="000000"/>
                <w:kern w:val="0"/>
                <w:lang w:val="en-GB" w:eastAsia="en-GB"/>
                <w14:ligatures w14:val="none"/>
              </w:rPr>
            </w:pPr>
            <w:proofErr w:type="spellStart"/>
            <w:ins w:id="60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0DF1E57" w14:textId="77777777" w:rsidR="003F7FE3" w:rsidRPr="003F7FE3" w:rsidRDefault="003F7FE3" w:rsidP="003F7FE3">
            <w:pPr>
              <w:spacing w:after="0" w:line="240" w:lineRule="auto"/>
              <w:rPr>
                <w:ins w:id="601" w:author="Lttd" w:date="2024-03-11T16:58:00Z"/>
                <w:rFonts w:ascii="Calibri" w:eastAsia="Times New Roman" w:hAnsi="Calibri" w:cs="Calibri"/>
                <w:color w:val="000000"/>
                <w:kern w:val="0"/>
                <w:lang w:val="en-GB" w:eastAsia="en-GB"/>
                <w14:ligatures w14:val="none"/>
              </w:rPr>
            </w:pPr>
            <w:ins w:id="602"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0A9B9705" w14:textId="77777777" w:rsidR="003F7FE3" w:rsidRPr="003F7FE3" w:rsidRDefault="003F7FE3" w:rsidP="003F7FE3">
            <w:pPr>
              <w:spacing w:after="0" w:line="240" w:lineRule="auto"/>
              <w:jc w:val="right"/>
              <w:rPr>
                <w:ins w:id="603" w:author="Lttd" w:date="2024-03-11T16:58:00Z"/>
                <w:rFonts w:ascii="Calibri" w:eastAsia="Times New Roman" w:hAnsi="Calibri" w:cs="Calibri"/>
                <w:color w:val="000000"/>
                <w:kern w:val="0"/>
                <w:lang w:val="en-GB" w:eastAsia="en-GB"/>
                <w14:ligatures w14:val="none"/>
              </w:rPr>
            </w:pPr>
            <w:ins w:id="604" w:author="Lttd" w:date="2024-03-11T16:58:00Z">
              <w:r w:rsidRPr="003F7FE3">
                <w:rPr>
                  <w:rFonts w:ascii="Calibri" w:eastAsia="Times New Roman" w:hAnsi="Calibri" w:cs="Calibri"/>
                  <w:color w:val="000000"/>
                  <w:kern w:val="0"/>
                  <w:lang w:val="en-GB" w:eastAsia="en-GB"/>
                  <w14:ligatures w14:val="none"/>
                </w:rPr>
                <w:t>489.3333</w:t>
              </w:r>
            </w:ins>
          </w:p>
        </w:tc>
        <w:tc>
          <w:tcPr>
            <w:tcW w:w="802" w:type="dxa"/>
            <w:tcBorders>
              <w:top w:val="nil"/>
              <w:left w:val="nil"/>
              <w:bottom w:val="nil"/>
              <w:right w:val="nil"/>
            </w:tcBorders>
            <w:shd w:val="clear" w:color="auto" w:fill="auto"/>
            <w:noWrap/>
            <w:vAlign w:val="bottom"/>
            <w:hideMark/>
          </w:tcPr>
          <w:p w14:paraId="0DFD6320" w14:textId="77777777" w:rsidR="003F7FE3" w:rsidRPr="003F7FE3" w:rsidRDefault="003F7FE3" w:rsidP="003F7FE3">
            <w:pPr>
              <w:spacing w:after="0" w:line="240" w:lineRule="auto"/>
              <w:jc w:val="right"/>
              <w:rPr>
                <w:ins w:id="605" w:author="Lttd" w:date="2024-03-11T16:58:00Z"/>
                <w:rFonts w:ascii="Calibri" w:eastAsia="Times New Roman" w:hAnsi="Calibri" w:cs="Calibri"/>
                <w:color w:val="000000"/>
                <w:kern w:val="0"/>
                <w:lang w:val="en-GB" w:eastAsia="en-GB"/>
                <w14:ligatures w14:val="none"/>
              </w:rPr>
            </w:pPr>
            <w:ins w:id="606" w:author="Lttd" w:date="2024-03-11T16:58:00Z">
              <w:r w:rsidRPr="003F7FE3">
                <w:rPr>
                  <w:rFonts w:ascii="Calibri" w:eastAsia="Times New Roman" w:hAnsi="Calibri" w:cs="Calibri"/>
                  <w:color w:val="000000"/>
                  <w:kern w:val="0"/>
                  <w:lang w:val="en-GB" w:eastAsia="en-GB"/>
                  <w14:ligatures w14:val="none"/>
                </w:rPr>
                <w:t>232.6667</w:t>
              </w:r>
            </w:ins>
          </w:p>
        </w:tc>
        <w:tc>
          <w:tcPr>
            <w:tcW w:w="1604" w:type="dxa"/>
            <w:gridSpan w:val="2"/>
            <w:tcBorders>
              <w:top w:val="nil"/>
              <w:left w:val="nil"/>
              <w:bottom w:val="nil"/>
              <w:right w:val="nil"/>
            </w:tcBorders>
            <w:shd w:val="clear" w:color="auto" w:fill="auto"/>
            <w:noWrap/>
            <w:vAlign w:val="bottom"/>
            <w:hideMark/>
          </w:tcPr>
          <w:p w14:paraId="4CD08C77" w14:textId="77777777" w:rsidR="003F7FE3" w:rsidRPr="003F7FE3" w:rsidRDefault="003F7FE3" w:rsidP="003F7FE3">
            <w:pPr>
              <w:spacing w:after="0" w:line="240" w:lineRule="auto"/>
              <w:rPr>
                <w:ins w:id="607" w:author="Lttd" w:date="2024-03-11T16:58:00Z"/>
                <w:rFonts w:ascii="Calibri" w:eastAsia="Times New Roman" w:hAnsi="Calibri" w:cs="Calibri"/>
                <w:color w:val="000000"/>
                <w:kern w:val="0"/>
                <w:lang w:val="en-GB" w:eastAsia="en-GB"/>
                <w14:ligatures w14:val="none"/>
              </w:rPr>
            </w:pPr>
            <w:ins w:id="60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7A99E83" w14:textId="77777777" w:rsidR="003F7FE3" w:rsidRPr="003F7FE3" w:rsidRDefault="003F7FE3" w:rsidP="003F7FE3">
            <w:pPr>
              <w:spacing w:after="0" w:line="240" w:lineRule="auto"/>
              <w:rPr>
                <w:ins w:id="60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132F1B0" w14:textId="77777777" w:rsidR="003F7FE3" w:rsidRPr="003F7FE3" w:rsidRDefault="003F7FE3" w:rsidP="003F7FE3">
            <w:pPr>
              <w:spacing w:after="0" w:line="240" w:lineRule="auto"/>
              <w:rPr>
                <w:ins w:id="61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A9A072E" w14:textId="77777777" w:rsidTr="003F7FE3">
        <w:trPr>
          <w:trHeight w:val="288"/>
          <w:ins w:id="611" w:author="Lttd" w:date="2024-03-11T16:58:00Z"/>
        </w:trPr>
        <w:tc>
          <w:tcPr>
            <w:tcW w:w="1800" w:type="dxa"/>
            <w:tcBorders>
              <w:top w:val="nil"/>
              <w:left w:val="nil"/>
              <w:bottom w:val="nil"/>
              <w:right w:val="nil"/>
            </w:tcBorders>
            <w:shd w:val="clear" w:color="auto" w:fill="auto"/>
            <w:noWrap/>
            <w:vAlign w:val="bottom"/>
            <w:hideMark/>
          </w:tcPr>
          <w:p w14:paraId="67F78483" w14:textId="77777777" w:rsidR="003F7FE3" w:rsidRPr="003F7FE3" w:rsidRDefault="003F7FE3" w:rsidP="003F7FE3">
            <w:pPr>
              <w:spacing w:after="0" w:line="240" w:lineRule="auto"/>
              <w:jc w:val="right"/>
              <w:rPr>
                <w:ins w:id="612" w:author="Lttd" w:date="2024-03-11T16:58:00Z"/>
                <w:rFonts w:ascii="Calibri" w:eastAsia="Times New Roman" w:hAnsi="Calibri" w:cs="Calibri"/>
                <w:color w:val="000000"/>
                <w:kern w:val="0"/>
                <w:lang w:val="en-GB" w:eastAsia="en-GB"/>
                <w14:ligatures w14:val="none"/>
              </w:rPr>
            </w:pPr>
            <w:ins w:id="613" w:author="Lttd" w:date="2024-03-11T16:58:00Z">
              <w:r w:rsidRPr="003F7FE3">
                <w:rPr>
                  <w:rFonts w:ascii="Calibri" w:eastAsia="Times New Roman" w:hAnsi="Calibri" w:cs="Calibri"/>
                  <w:color w:val="000000"/>
                  <w:kern w:val="0"/>
                  <w:lang w:val="en-GB" w:eastAsia="en-GB"/>
                  <w14:ligatures w14:val="none"/>
                </w:rPr>
                <w:t>5210</w:t>
              </w:r>
            </w:ins>
          </w:p>
        </w:tc>
        <w:tc>
          <w:tcPr>
            <w:tcW w:w="995" w:type="dxa"/>
            <w:tcBorders>
              <w:top w:val="nil"/>
              <w:left w:val="nil"/>
              <w:bottom w:val="nil"/>
              <w:right w:val="nil"/>
            </w:tcBorders>
            <w:shd w:val="clear" w:color="auto" w:fill="auto"/>
            <w:noWrap/>
            <w:vAlign w:val="bottom"/>
            <w:hideMark/>
          </w:tcPr>
          <w:p w14:paraId="1DA38EC0" w14:textId="77777777" w:rsidR="003F7FE3" w:rsidRPr="003F7FE3" w:rsidRDefault="003F7FE3" w:rsidP="003F7FE3">
            <w:pPr>
              <w:spacing w:after="0" w:line="240" w:lineRule="auto"/>
              <w:rPr>
                <w:ins w:id="614" w:author="Lttd" w:date="2024-03-11T16:58:00Z"/>
                <w:rFonts w:ascii="Calibri" w:eastAsia="Times New Roman" w:hAnsi="Calibri" w:cs="Calibri"/>
                <w:color w:val="000000"/>
                <w:kern w:val="0"/>
                <w:lang w:val="en-GB" w:eastAsia="en-GB"/>
                <w14:ligatures w14:val="none"/>
              </w:rPr>
            </w:pPr>
            <w:proofErr w:type="spellStart"/>
            <w:ins w:id="61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6A82A94" w14:textId="77777777" w:rsidR="003F7FE3" w:rsidRPr="003F7FE3" w:rsidRDefault="003F7FE3" w:rsidP="003F7FE3">
            <w:pPr>
              <w:spacing w:after="0" w:line="240" w:lineRule="auto"/>
              <w:rPr>
                <w:ins w:id="616" w:author="Lttd" w:date="2024-03-11T16:58:00Z"/>
                <w:rFonts w:ascii="Calibri" w:eastAsia="Times New Roman" w:hAnsi="Calibri" w:cs="Calibri"/>
                <w:color w:val="000000"/>
                <w:kern w:val="0"/>
                <w:lang w:val="en-GB" w:eastAsia="en-GB"/>
                <w14:ligatures w14:val="none"/>
              </w:rPr>
            </w:pPr>
            <w:ins w:id="617"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1C76268A" w14:textId="77777777" w:rsidR="003F7FE3" w:rsidRPr="003F7FE3" w:rsidRDefault="003F7FE3" w:rsidP="003F7FE3">
            <w:pPr>
              <w:spacing w:after="0" w:line="240" w:lineRule="auto"/>
              <w:jc w:val="right"/>
              <w:rPr>
                <w:ins w:id="618" w:author="Lttd" w:date="2024-03-11T16:58:00Z"/>
                <w:rFonts w:ascii="Calibri" w:eastAsia="Times New Roman" w:hAnsi="Calibri" w:cs="Calibri"/>
                <w:color w:val="000000"/>
                <w:kern w:val="0"/>
                <w:lang w:val="en-GB" w:eastAsia="en-GB"/>
                <w14:ligatures w14:val="none"/>
              </w:rPr>
            </w:pPr>
            <w:ins w:id="619" w:author="Lttd" w:date="2024-03-11T16:58:00Z">
              <w:r w:rsidRPr="003F7FE3">
                <w:rPr>
                  <w:rFonts w:ascii="Calibri" w:eastAsia="Times New Roman" w:hAnsi="Calibri" w:cs="Calibri"/>
                  <w:color w:val="000000"/>
                  <w:kern w:val="0"/>
                  <w:lang w:val="en-GB" w:eastAsia="en-GB"/>
                  <w14:ligatures w14:val="none"/>
                </w:rPr>
                <w:t>470.6667</w:t>
              </w:r>
            </w:ins>
          </w:p>
        </w:tc>
        <w:tc>
          <w:tcPr>
            <w:tcW w:w="802" w:type="dxa"/>
            <w:tcBorders>
              <w:top w:val="nil"/>
              <w:left w:val="nil"/>
              <w:bottom w:val="nil"/>
              <w:right w:val="nil"/>
            </w:tcBorders>
            <w:shd w:val="clear" w:color="auto" w:fill="auto"/>
            <w:noWrap/>
            <w:vAlign w:val="bottom"/>
            <w:hideMark/>
          </w:tcPr>
          <w:p w14:paraId="7BB14D80" w14:textId="77777777" w:rsidR="003F7FE3" w:rsidRPr="003F7FE3" w:rsidRDefault="003F7FE3" w:rsidP="003F7FE3">
            <w:pPr>
              <w:spacing w:after="0" w:line="240" w:lineRule="auto"/>
              <w:jc w:val="right"/>
              <w:rPr>
                <w:ins w:id="620" w:author="Lttd" w:date="2024-03-11T16:58:00Z"/>
                <w:rFonts w:ascii="Calibri" w:eastAsia="Times New Roman" w:hAnsi="Calibri" w:cs="Calibri"/>
                <w:color w:val="000000"/>
                <w:kern w:val="0"/>
                <w:lang w:val="en-GB" w:eastAsia="en-GB"/>
                <w14:ligatures w14:val="none"/>
              </w:rPr>
            </w:pPr>
            <w:ins w:id="621" w:author="Lttd" w:date="2024-03-11T16:58:00Z">
              <w:r w:rsidRPr="003F7FE3">
                <w:rPr>
                  <w:rFonts w:ascii="Calibri" w:eastAsia="Times New Roman" w:hAnsi="Calibri" w:cs="Calibri"/>
                  <w:color w:val="000000"/>
                  <w:kern w:val="0"/>
                  <w:lang w:val="en-GB" w:eastAsia="en-GB"/>
                  <w14:ligatures w14:val="none"/>
                </w:rPr>
                <w:t>230</w:t>
              </w:r>
            </w:ins>
          </w:p>
        </w:tc>
        <w:tc>
          <w:tcPr>
            <w:tcW w:w="1604" w:type="dxa"/>
            <w:gridSpan w:val="2"/>
            <w:tcBorders>
              <w:top w:val="nil"/>
              <w:left w:val="nil"/>
              <w:bottom w:val="nil"/>
              <w:right w:val="nil"/>
            </w:tcBorders>
            <w:shd w:val="clear" w:color="auto" w:fill="auto"/>
            <w:noWrap/>
            <w:vAlign w:val="bottom"/>
            <w:hideMark/>
          </w:tcPr>
          <w:p w14:paraId="5BF731BE" w14:textId="77777777" w:rsidR="003F7FE3" w:rsidRPr="003F7FE3" w:rsidRDefault="003F7FE3" w:rsidP="003F7FE3">
            <w:pPr>
              <w:spacing w:after="0" w:line="240" w:lineRule="auto"/>
              <w:rPr>
                <w:ins w:id="622" w:author="Lttd" w:date="2024-03-11T16:58:00Z"/>
                <w:rFonts w:ascii="Calibri" w:eastAsia="Times New Roman" w:hAnsi="Calibri" w:cs="Calibri"/>
                <w:color w:val="000000"/>
                <w:kern w:val="0"/>
                <w:lang w:val="en-GB" w:eastAsia="en-GB"/>
                <w14:ligatures w14:val="none"/>
              </w:rPr>
            </w:pPr>
            <w:ins w:id="62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53C24CF" w14:textId="77777777" w:rsidR="003F7FE3" w:rsidRPr="003F7FE3" w:rsidRDefault="003F7FE3" w:rsidP="003F7FE3">
            <w:pPr>
              <w:spacing w:after="0" w:line="240" w:lineRule="auto"/>
              <w:rPr>
                <w:ins w:id="62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F5CEA6B" w14:textId="77777777" w:rsidR="003F7FE3" w:rsidRPr="003F7FE3" w:rsidRDefault="003F7FE3" w:rsidP="003F7FE3">
            <w:pPr>
              <w:spacing w:after="0" w:line="240" w:lineRule="auto"/>
              <w:rPr>
                <w:ins w:id="62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A9AE61F" w14:textId="77777777" w:rsidTr="003F7FE3">
        <w:trPr>
          <w:trHeight w:val="288"/>
          <w:ins w:id="626" w:author="Lttd" w:date="2024-03-11T16:58:00Z"/>
        </w:trPr>
        <w:tc>
          <w:tcPr>
            <w:tcW w:w="1800" w:type="dxa"/>
            <w:tcBorders>
              <w:top w:val="nil"/>
              <w:left w:val="nil"/>
              <w:bottom w:val="nil"/>
              <w:right w:val="nil"/>
            </w:tcBorders>
            <w:shd w:val="clear" w:color="auto" w:fill="auto"/>
            <w:noWrap/>
            <w:vAlign w:val="bottom"/>
            <w:hideMark/>
          </w:tcPr>
          <w:p w14:paraId="5212304C" w14:textId="77777777" w:rsidR="003F7FE3" w:rsidRPr="003F7FE3" w:rsidRDefault="003F7FE3" w:rsidP="003F7FE3">
            <w:pPr>
              <w:spacing w:after="0" w:line="240" w:lineRule="auto"/>
              <w:jc w:val="right"/>
              <w:rPr>
                <w:ins w:id="627" w:author="Lttd" w:date="2024-03-11T16:58:00Z"/>
                <w:rFonts w:ascii="Calibri" w:eastAsia="Times New Roman" w:hAnsi="Calibri" w:cs="Calibri"/>
                <w:color w:val="000000"/>
                <w:kern w:val="0"/>
                <w:lang w:val="en-GB" w:eastAsia="en-GB"/>
                <w14:ligatures w14:val="none"/>
              </w:rPr>
            </w:pPr>
            <w:ins w:id="628" w:author="Lttd" w:date="2024-03-11T16:58:00Z">
              <w:r w:rsidRPr="003F7FE3">
                <w:rPr>
                  <w:rFonts w:ascii="Calibri" w:eastAsia="Times New Roman" w:hAnsi="Calibri" w:cs="Calibri"/>
                  <w:color w:val="000000"/>
                  <w:kern w:val="0"/>
                  <w:lang w:val="en-GB" w:eastAsia="en-GB"/>
                  <w14:ligatures w14:val="none"/>
                </w:rPr>
                <w:t>5224</w:t>
              </w:r>
            </w:ins>
          </w:p>
        </w:tc>
        <w:tc>
          <w:tcPr>
            <w:tcW w:w="995" w:type="dxa"/>
            <w:tcBorders>
              <w:top w:val="nil"/>
              <w:left w:val="nil"/>
              <w:bottom w:val="nil"/>
              <w:right w:val="nil"/>
            </w:tcBorders>
            <w:shd w:val="clear" w:color="auto" w:fill="auto"/>
            <w:noWrap/>
            <w:vAlign w:val="bottom"/>
            <w:hideMark/>
          </w:tcPr>
          <w:p w14:paraId="1ED3C37B" w14:textId="77777777" w:rsidR="003F7FE3" w:rsidRPr="003F7FE3" w:rsidRDefault="003F7FE3" w:rsidP="003F7FE3">
            <w:pPr>
              <w:spacing w:after="0" w:line="240" w:lineRule="auto"/>
              <w:rPr>
                <w:ins w:id="629" w:author="Lttd" w:date="2024-03-11T16:58:00Z"/>
                <w:rFonts w:ascii="Calibri" w:eastAsia="Times New Roman" w:hAnsi="Calibri" w:cs="Calibri"/>
                <w:color w:val="000000"/>
                <w:kern w:val="0"/>
                <w:lang w:val="en-GB" w:eastAsia="en-GB"/>
                <w14:ligatures w14:val="none"/>
              </w:rPr>
            </w:pPr>
            <w:proofErr w:type="spellStart"/>
            <w:ins w:id="63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CFF006E" w14:textId="77777777" w:rsidR="003F7FE3" w:rsidRPr="003F7FE3" w:rsidRDefault="003F7FE3" w:rsidP="003F7FE3">
            <w:pPr>
              <w:spacing w:after="0" w:line="240" w:lineRule="auto"/>
              <w:rPr>
                <w:ins w:id="631" w:author="Lttd" w:date="2024-03-11T16:58:00Z"/>
                <w:rFonts w:ascii="Calibri" w:eastAsia="Times New Roman" w:hAnsi="Calibri" w:cs="Calibri"/>
                <w:color w:val="000000"/>
                <w:kern w:val="0"/>
                <w:lang w:val="en-GB" w:eastAsia="en-GB"/>
                <w14:ligatures w14:val="none"/>
              </w:rPr>
            </w:pPr>
            <w:ins w:id="632"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1DC03F06" w14:textId="77777777" w:rsidR="003F7FE3" w:rsidRPr="003F7FE3" w:rsidRDefault="003F7FE3" w:rsidP="003F7FE3">
            <w:pPr>
              <w:spacing w:after="0" w:line="240" w:lineRule="auto"/>
              <w:jc w:val="right"/>
              <w:rPr>
                <w:ins w:id="633" w:author="Lttd" w:date="2024-03-11T16:58:00Z"/>
                <w:rFonts w:ascii="Calibri" w:eastAsia="Times New Roman" w:hAnsi="Calibri" w:cs="Calibri"/>
                <w:color w:val="000000"/>
                <w:kern w:val="0"/>
                <w:lang w:val="en-GB" w:eastAsia="en-GB"/>
                <w14:ligatures w14:val="none"/>
              </w:rPr>
            </w:pPr>
            <w:ins w:id="634" w:author="Lttd" w:date="2024-03-11T16:58:00Z">
              <w:r w:rsidRPr="003F7FE3">
                <w:rPr>
                  <w:rFonts w:ascii="Calibri" w:eastAsia="Times New Roman" w:hAnsi="Calibri" w:cs="Calibri"/>
                  <w:color w:val="000000"/>
                  <w:kern w:val="0"/>
                  <w:lang w:val="en-GB" w:eastAsia="en-GB"/>
                  <w14:ligatures w14:val="none"/>
                </w:rPr>
                <w:t>462.6667</w:t>
              </w:r>
            </w:ins>
          </w:p>
        </w:tc>
        <w:tc>
          <w:tcPr>
            <w:tcW w:w="802" w:type="dxa"/>
            <w:tcBorders>
              <w:top w:val="nil"/>
              <w:left w:val="nil"/>
              <w:bottom w:val="nil"/>
              <w:right w:val="nil"/>
            </w:tcBorders>
            <w:shd w:val="clear" w:color="auto" w:fill="auto"/>
            <w:noWrap/>
            <w:vAlign w:val="bottom"/>
            <w:hideMark/>
          </w:tcPr>
          <w:p w14:paraId="733E9275" w14:textId="77777777" w:rsidR="003F7FE3" w:rsidRPr="003F7FE3" w:rsidRDefault="003F7FE3" w:rsidP="003F7FE3">
            <w:pPr>
              <w:spacing w:after="0" w:line="240" w:lineRule="auto"/>
              <w:jc w:val="right"/>
              <w:rPr>
                <w:ins w:id="635" w:author="Lttd" w:date="2024-03-11T16:58:00Z"/>
                <w:rFonts w:ascii="Calibri" w:eastAsia="Times New Roman" w:hAnsi="Calibri" w:cs="Calibri"/>
                <w:color w:val="000000"/>
                <w:kern w:val="0"/>
                <w:lang w:val="en-GB" w:eastAsia="en-GB"/>
                <w14:ligatures w14:val="none"/>
              </w:rPr>
            </w:pPr>
            <w:ins w:id="636" w:author="Lttd" w:date="2024-03-11T16:58:00Z">
              <w:r w:rsidRPr="003F7FE3">
                <w:rPr>
                  <w:rFonts w:ascii="Calibri" w:eastAsia="Times New Roman" w:hAnsi="Calibri" w:cs="Calibri"/>
                  <w:color w:val="000000"/>
                  <w:kern w:val="0"/>
                  <w:lang w:val="en-GB" w:eastAsia="en-GB"/>
                  <w14:ligatures w14:val="none"/>
                </w:rPr>
                <w:t>229.3333</w:t>
              </w:r>
            </w:ins>
          </w:p>
        </w:tc>
        <w:tc>
          <w:tcPr>
            <w:tcW w:w="1604" w:type="dxa"/>
            <w:gridSpan w:val="2"/>
            <w:tcBorders>
              <w:top w:val="nil"/>
              <w:left w:val="nil"/>
              <w:bottom w:val="nil"/>
              <w:right w:val="nil"/>
            </w:tcBorders>
            <w:shd w:val="clear" w:color="auto" w:fill="auto"/>
            <w:noWrap/>
            <w:vAlign w:val="bottom"/>
            <w:hideMark/>
          </w:tcPr>
          <w:p w14:paraId="42858512" w14:textId="77777777" w:rsidR="003F7FE3" w:rsidRPr="003F7FE3" w:rsidRDefault="003F7FE3" w:rsidP="003F7FE3">
            <w:pPr>
              <w:spacing w:after="0" w:line="240" w:lineRule="auto"/>
              <w:rPr>
                <w:ins w:id="637" w:author="Lttd" w:date="2024-03-11T16:58:00Z"/>
                <w:rFonts w:ascii="Calibri" w:eastAsia="Times New Roman" w:hAnsi="Calibri" w:cs="Calibri"/>
                <w:color w:val="000000"/>
                <w:kern w:val="0"/>
                <w:lang w:val="en-GB" w:eastAsia="en-GB"/>
                <w14:ligatures w14:val="none"/>
              </w:rPr>
            </w:pPr>
            <w:ins w:id="63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74ED30A" w14:textId="77777777" w:rsidR="003F7FE3" w:rsidRPr="003F7FE3" w:rsidRDefault="003F7FE3" w:rsidP="003F7FE3">
            <w:pPr>
              <w:spacing w:after="0" w:line="240" w:lineRule="auto"/>
              <w:rPr>
                <w:ins w:id="63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602F5C2" w14:textId="77777777" w:rsidR="003F7FE3" w:rsidRPr="003F7FE3" w:rsidRDefault="003F7FE3" w:rsidP="003F7FE3">
            <w:pPr>
              <w:spacing w:after="0" w:line="240" w:lineRule="auto"/>
              <w:rPr>
                <w:ins w:id="64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B3AD0CD" w14:textId="77777777" w:rsidTr="003F7FE3">
        <w:trPr>
          <w:trHeight w:val="288"/>
          <w:ins w:id="641" w:author="Lttd" w:date="2024-03-11T16:58:00Z"/>
        </w:trPr>
        <w:tc>
          <w:tcPr>
            <w:tcW w:w="1800" w:type="dxa"/>
            <w:tcBorders>
              <w:top w:val="nil"/>
              <w:left w:val="nil"/>
              <w:bottom w:val="nil"/>
              <w:right w:val="nil"/>
            </w:tcBorders>
            <w:shd w:val="clear" w:color="auto" w:fill="auto"/>
            <w:noWrap/>
            <w:vAlign w:val="bottom"/>
            <w:hideMark/>
          </w:tcPr>
          <w:p w14:paraId="237B1A84" w14:textId="77777777" w:rsidR="003F7FE3" w:rsidRPr="003F7FE3" w:rsidRDefault="003F7FE3" w:rsidP="003F7FE3">
            <w:pPr>
              <w:spacing w:after="0" w:line="240" w:lineRule="auto"/>
              <w:jc w:val="right"/>
              <w:rPr>
                <w:ins w:id="642" w:author="Lttd" w:date="2024-03-11T16:58:00Z"/>
                <w:rFonts w:ascii="Calibri" w:eastAsia="Times New Roman" w:hAnsi="Calibri" w:cs="Calibri"/>
                <w:color w:val="000000"/>
                <w:kern w:val="0"/>
                <w:lang w:val="en-GB" w:eastAsia="en-GB"/>
                <w14:ligatures w14:val="none"/>
              </w:rPr>
            </w:pPr>
            <w:ins w:id="643" w:author="Lttd" w:date="2024-03-11T16:58:00Z">
              <w:r w:rsidRPr="003F7FE3">
                <w:rPr>
                  <w:rFonts w:ascii="Calibri" w:eastAsia="Times New Roman" w:hAnsi="Calibri" w:cs="Calibri"/>
                  <w:color w:val="000000"/>
                  <w:kern w:val="0"/>
                  <w:lang w:val="en-GB" w:eastAsia="en-GB"/>
                  <w14:ligatures w14:val="none"/>
                </w:rPr>
                <w:t>5238</w:t>
              </w:r>
            </w:ins>
          </w:p>
        </w:tc>
        <w:tc>
          <w:tcPr>
            <w:tcW w:w="995" w:type="dxa"/>
            <w:tcBorders>
              <w:top w:val="nil"/>
              <w:left w:val="nil"/>
              <w:bottom w:val="nil"/>
              <w:right w:val="nil"/>
            </w:tcBorders>
            <w:shd w:val="clear" w:color="auto" w:fill="auto"/>
            <w:noWrap/>
            <w:vAlign w:val="bottom"/>
            <w:hideMark/>
          </w:tcPr>
          <w:p w14:paraId="44B4F91E" w14:textId="77777777" w:rsidR="003F7FE3" w:rsidRPr="003F7FE3" w:rsidRDefault="003F7FE3" w:rsidP="003F7FE3">
            <w:pPr>
              <w:spacing w:after="0" w:line="240" w:lineRule="auto"/>
              <w:rPr>
                <w:ins w:id="644" w:author="Lttd" w:date="2024-03-11T16:58:00Z"/>
                <w:rFonts w:ascii="Calibri" w:eastAsia="Times New Roman" w:hAnsi="Calibri" w:cs="Calibri"/>
                <w:color w:val="000000"/>
                <w:kern w:val="0"/>
                <w:lang w:val="en-GB" w:eastAsia="en-GB"/>
                <w14:ligatures w14:val="none"/>
              </w:rPr>
            </w:pPr>
            <w:proofErr w:type="spellStart"/>
            <w:ins w:id="64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DC5D275" w14:textId="77777777" w:rsidR="003F7FE3" w:rsidRPr="003F7FE3" w:rsidRDefault="003F7FE3" w:rsidP="003F7FE3">
            <w:pPr>
              <w:spacing w:after="0" w:line="240" w:lineRule="auto"/>
              <w:rPr>
                <w:ins w:id="646" w:author="Lttd" w:date="2024-03-11T16:58:00Z"/>
                <w:rFonts w:ascii="Calibri" w:eastAsia="Times New Roman" w:hAnsi="Calibri" w:cs="Calibri"/>
                <w:color w:val="000000"/>
                <w:kern w:val="0"/>
                <w:lang w:val="en-GB" w:eastAsia="en-GB"/>
                <w14:ligatures w14:val="none"/>
              </w:rPr>
            </w:pPr>
            <w:ins w:id="647"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5927B52F" w14:textId="77777777" w:rsidR="003F7FE3" w:rsidRPr="003F7FE3" w:rsidRDefault="003F7FE3" w:rsidP="003F7FE3">
            <w:pPr>
              <w:spacing w:after="0" w:line="240" w:lineRule="auto"/>
              <w:jc w:val="right"/>
              <w:rPr>
                <w:ins w:id="648" w:author="Lttd" w:date="2024-03-11T16:58:00Z"/>
                <w:rFonts w:ascii="Calibri" w:eastAsia="Times New Roman" w:hAnsi="Calibri" w:cs="Calibri"/>
                <w:color w:val="000000"/>
                <w:kern w:val="0"/>
                <w:lang w:val="en-GB" w:eastAsia="en-GB"/>
                <w14:ligatures w14:val="none"/>
              </w:rPr>
            </w:pPr>
            <w:ins w:id="649" w:author="Lttd" w:date="2024-03-11T16:58:00Z">
              <w:r w:rsidRPr="003F7FE3">
                <w:rPr>
                  <w:rFonts w:ascii="Calibri" w:eastAsia="Times New Roman" w:hAnsi="Calibri" w:cs="Calibri"/>
                  <w:color w:val="000000"/>
                  <w:kern w:val="0"/>
                  <w:lang w:val="en-GB" w:eastAsia="en-GB"/>
                  <w14:ligatures w14:val="none"/>
                </w:rPr>
                <w:t>454.6667</w:t>
              </w:r>
            </w:ins>
          </w:p>
        </w:tc>
        <w:tc>
          <w:tcPr>
            <w:tcW w:w="802" w:type="dxa"/>
            <w:tcBorders>
              <w:top w:val="nil"/>
              <w:left w:val="nil"/>
              <w:bottom w:val="nil"/>
              <w:right w:val="nil"/>
            </w:tcBorders>
            <w:shd w:val="clear" w:color="auto" w:fill="auto"/>
            <w:noWrap/>
            <w:vAlign w:val="bottom"/>
            <w:hideMark/>
          </w:tcPr>
          <w:p w14:paraId="635EAE74" w14:textId="77777777" w:rsidR="003F7FE3" w:rsidRPr="003F7FE3" w:rsidRDefault="003F7FE3" w:rsidP="003F7FE3">
            <w:pPr>
              <w:spacing w:after="0" w:line="240" w:lineRule="auto"/>
              <w:jc w:val="right"/>
              <w:rPr>
                <w:ins w:id="650" w:author="Lttd" w:date="2024-03-11T16:58:00Z"/>
                <w:rFonts w:ascii="Calibri" w:eastAsia="Times New Roman" w:hAnsi="Calibri" w:cs="Calibri"/>
                <w:color w:val="000000"/>
                <w:kern w:val="0"/>
                <w:lang w:val="en-GB" w:eastAsia="en-GB"/>
                <w14:ligatures w14:val="none"/>
              </w:rPr>
            </w:pPr>
            <w:ins w:id="651" w:author="Lttd" w:date="2024-03-11T16:58:00Z">
              <w:r w:rsidRPr="003F7FE3">
                <w:rPr>
                  <w:rFonts w:ascii="Calibri" w:eastAsia="Times New Roman" w:hAnsi="Calibri" w:cs="Calibri"/>
                  <w:color w:val="000000"/>
                  <w:kern w:val="0"/>
                  <w:lang w:val="en-GB" w:eastAsia="en-GB"/>
                  <w14:ligatures w14:val="none"/>
                </w:rPr>
                <w:t>226.6667</w:t>
              </w:r>
            </w:ins>
          </w:p>
        </w:tc>
        <w:tc>
          <w:tcPr>
            <w:tcW w:w="1604" w:type="dxa"/>
            <w:gridSpan w:val="2"/>
            <w:tcBorders>
              <w:top w:val="nil"/>
              <w:left w:val="nil"/>
              <w:bottom w:val="nil"/>
              <w:right w:val="nil"/>
            </w:tcBorders>
            <w:shd w:val="clear" w:color="auto" w:fill="auto"/>
            <w:noWrap/>
            <w:vAlign w:val="bottom"/>
            <w:hideMark/>
          </w:tcPr>
          <w:p w14:paraId="425784F0" w14:textId="77777777" w:rsidR="003F7FE3" w:rsidRPr="003F7FE3" w:rsidRDefault="003F7FE3" w:rsidP="003F7FE3">
            <w:pPr>
              <w:spacing w:after="0" w:line="240" w:lineRule="auto"/>
              <w:rPr>
                <w:ins w:id="652" w:author="Lttd" w:date="2024-03-11T16:58:00Z"/>
                <w:rFonts w:ascii="Calibri" w:eastAsia="Times New Roman" w:hAnsi="Calibri" w:cs="Calibri"/>
                <w:color w:val="000000"/>
                <w:kern w:val="0"/>
                <w:lang w:val="en-GB" w:eastAsia="en-GB"/>
                <w14:ligatures w14:val="none"/>
              </w:rPr>
            </w:pPr>
            <w:ins w:id="65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293BB23" w14:textId="77777777" w:rsidR="003F7FE3" w:rsidRPr="003F7FE3" w:rsidRDefault="003F7FE3" w:rsidP="003F7FE3">
            <w:pPr>
              <w:spacing w:after="0" w:line="240" w:lineRule="auto"/>
              <w:rPr>
                <w:ins w:id="65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87F0049" w14:textId="77777777" w:rsidR="003F7FE3" w:rsidRPr="003F7FE3" w:rsidRDefault="003F7FE3" w:rsidP="003F7FE3">
            <w:pPr>
              <w:spacing w:after="0" w:line="240" w:lineRule="auto"/>
              <w:rPr>
                <w:ins w:id="65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0C4748E" w14:textId="77777777" w:rsidTr="003F7FE3">
        <w:trPr>
          <w:trHeight w:val="288"/>
          <w:ins w:id="656" w:author="Lttd" w:date="2024-03-11T16:58:00Z"/>
        </w:trPr>
        <w:tc>
          <w:tcPr>
            <w:tcW w:w="1800" w:type="dxa"/>
            <w:tcBorders>
              <w:top w:val="nil"/>
              <w:left w:val="nil"/>
              <w:bottom w:val="nil"/>
              <w:right w:val="nil"/>
            </w:tcBorders>
            <w:shd w:val="clear" w:color="auto" w:fill="auto"/>
            <w:noWrap/>
            <w:vAlign w:val="bottom"/>
            <w:hideMark/>
          </w:tcPr>
          <w:p w14:paraId="4A6931F9" w14:textId="77777777" w:rsidR="003F7FE3" w:rsidRPr="003F7FE3" w:rsidRDefault="003F7FE3" w:rsidP="003F7FE3">
            <w:pPr>
              <w:spacing w:after="0" w:line="240" w:lineRule="auto"/>
              <w:jc w:val="right"/>
              <w:rPr>
                <w:ins w:id="657" w:author="Lttd" w:date="2024-03-11T16:58:00Z"/>
                <w:rFonts w:ascii="Calibri" w:eastAsia="Times New Roman" w:hAnsi="Calibri" w:cs="Calibri"/>
                <w:color w:val="000000"/>
                <w:kern w:val="0"/>
                <w:lang w:val="en-GB" w:eastAsia="en-GB"/>
                <w14:ligatures w14:val="none"/>
              </w:rPr>
            </w:pPr>
            <w:ins w:id="658" w:author="Lttd" w:date="2024-03-11T16:58:00Z">
              <w:r w:rsidRPr="003F7FE3">
                <w:rPr>
                  <w:rFonts w:ascii="Calibri" w:eastAsia="Times New Roman" w:hAnsi="Calibri" w:cs="Calibri"/>
                  <w:color w:val="000000"/>
                  <w:kern w:val="0"/>
                  <w:lang w:val="en-GB" w:eastAsia="en-GB"/>
                  <w14:ligatures w14:val="none"/>
                </w:rPr>
                <w:t>5259</w:t>
              </w:r>
            </w:ins>
          </w:p>
        </w:tc>
        <w:tc>
          <w:tcPr>
            <w:tcW w:w="995" w:type="dxa"/>
            <w:tcBorders>
              <w:top w:val="nil"/>
              <w:left w:val="nil"/>
              <w:bottom w:val="nil"/>
              <w:right w:val="nil"/>
            </w:tcBorders>
            <w:shd w:val="clear" w:color="auto" w:fill="auto"/>
            <w:noWrap/>
            <w:vAlign w:val="bottom"/>
            <w:hideMark/>
          </w:tcPr>
          <w:p w14:paraId="40AEEDB5" w14:textId="77777777" w:rsidR="003F7FE3" w:rsidRPr="003F7FE3" w:rsidRDefault="003F7FE3" w:rsidP="003F7FE3">
            <w:pPr>
              <w:spacing w:after="0" w:line="240" w:lineRule="auto"/>
              <w:rPr>
                <w:ins w:id="659" w:author="Lttd" w:date="2024-03-11T16:58:00Z"/>
                <w:rFonts w:ascii="Calibri" w:eastAsia="Times New Roman" w:hAnsi="Calibri" w:cs="Calibri"/>
                <w:color w:val="000000"/>
                <w:kern w:val="0"/>
                <w:lang w:val="en-GB" w:eastAsia="en-GB"/>
                <w14:ligatures w14:val="none"/>
              </w:rPr>
            </w:pPr>
            <w:proofErr w:type="spellStart"/>
            <w:ins w:id="66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1E200D7" w14:textId="77777777" w:rsidR="003F7FE3" w:rsidRPr="003F7FE3" w:rsidRDefault="003F7FE3" w:rsidP="003F7FE3">
            <w:pPr>
              <w:spacing w:after="0" w:line="240" w:lineRule="auto"/>
              <w:rPr>
                <w:ins w:id="661" w:author="Lttd" w:date="2024-03-11T16:58:00Z"/>
                <w:rFonts w:ascii="Calibri" w:eastAsia="Times New Roman" w:hAnsi="Calibri" w:cs="Calibri"/>
                <w:color w:val="000000"/>
                <w:kern w:val="0"/>
                <w:lang w:val="en-GB" w:eastAsia="en-GB"/>
                <w14:ligatures w14:val="none"/>
              </w:rPr>
            </w:pPr>
            <w:ins w:id="662"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2646E18B" w14:textId="77777777" w:rsidR="003F7FE3" w:rsidRPr="003F7FE3" w:rsidRDefault="003F7FE3" w:rsidP="003F7FE3">
            <w:pPr>
              <w:spacing w:after="0" w:line="240" w:lineRule="auto"/>
              <w:jc w:val="right"/>
              <w:rPr>
                <w:ins w:id="663" w:author="Lttd" w:date="2024-03-11T16:58:00Z"/>
                <w:rFonts w:ascii="Calibri" w:eastAsia="Times New Roman" w:hAnsi="Calibri" w:cs="Calibri"/>
                <w:color w:val="000000"/>
                <w:kern w:val="0"/>
                <w:lang w:val="en-GB" w:eastAsia="en-GB"/>
                <w14:ligatures w14:val="none"/>
              </w:rPr>
            </w:pPr>
            <w:ins w:id="664" w:author="Lttd" w:date="2024-03-11T16:58:00Z">
              <w:r w:rsidRPr="003F7FE3">
                <w:rPr>
                  <w:rFonts w:ascii="Calibri" w:eastAsia="Times New Roman" w:hAnsi="Calibri" w:cs="Calibri"/>
                  <w:color w:val="000000"/>
                  <w:kern w:val="0"/>
                  <w:lang w:val="en-GB" w:eastAsia="en-GB"/>
                  <w14:ligatures w14:val="none"/>
                </w:rPr>
                <w:t>448</w:t>
              </w:r>
            </w:ins>
          </w:p>
        </w:tc>
        <w:tc>
          <w:tcPr>
            <w:tcW w:w="802" w:type="dxa"/>
            <w:tcBorders>
              <w:top w:val="nil"/>
              <w:left w:val="nil"/>
              <w:bottom w:val="nil"/>
              <w:right w:val="nil"/>
            </w:tcBorders>
            <w:shd w:val="clear" w:color="auto" w:fill="auto"/>
            <w:noWrap/>
            <w:vAlign w:val="bottom"/>
            <w:hideMark/>
          </w:tcPr>
          <w:p w14:paraId="08475622" w14:textId="77777777" w:rsidR="003F7FE3" w:rsidRPr="003F7FE3" w:rsidRDefault="003F7FE3" w:rsidP="003F7FE3">
            <w:pPr>
              <w:spacing w:after="0" w:line="240" w:lineRule="auto"/>
              <w:jc w:val="right"/>
              <w:rPr>
                <w:ins w:id="665" w:author="Lttd" w:date="2024-03-11T16:58:00Z"/>
                <w:rFonts w:ascii="Calibri" w:eastAsia="Times New Roman" w:hAnsi="Calibri" w:cs="Calibri"/>
                <w:color w:val="000000"/>
                <w:kern w:val="0"/>
                <w:lang w:val="en-GB" w:eastAsia="en-GB"/>
                <w14:ligatures w14:val="none"/>
              </w:rPr>
            </w:pPr>
            <w:ins w:id="666" w:author="Lttd" w:date="2024-03-11T16:58:00Z">
              <w:r w:rsidRPr="003F7FE3">
                <w:rPr>
                  <w:rFonts w:ascii="Calibri" w:eastAsia="Times New Roman" w:hAnsi="Calibri" w:cs="Calibri"/>
                  <w:color w:val="000000"/>
                  <w:kern w:val="0"/>
                  <w:lang w:val="en-GB" w:eastAsia="en-GB"/>
                  <w14:ligatures w14:val="none"/>
                </w:rPr>
                <w:t>224</w:t>
              </w:r>
            </w:ins>
          </w:p>
        </w:tc>
        <w:tc>
          <w:tcPr>
            <w:tcW w:w="1604" w:type="dxa"/>
            <w:gridSpan w:val="2"/>
            <w:tcBorders>
              <w:top w:val="nil"/>
              <w:left w:val="nil"/>
              <w:bottom w:val="nil"/>
              <w:right w:val="nil"/>
            </w:tcBorders>
            <w:shd w:val="clear" w:color="auto" w:fill="auto"/>
            <w:noWrap/>
            <w:vAlign w:val="bottom"/>
            <w:hideMark/>
          </w:tcPr>
          <w:p w14:paraId="33C01884" w14:textId="77777777" w:rsidR="003F7FE3" w:rsidRPr="003F7FE3" w:rsidRDefault="003F7FE3" w:rsidP="003F7FE3">
            <w:pPr>
              <w:spacing w:after="0" w:line="240" w:lineRule="auto"/>
              <w:rPr>
                <w:ins w:id="667" w:author="Lttd" w:date="2024-03-11T16:58:00Z"/>
                <w:rFonts w:ascii="Calibri" w:eastAsia="Times New Roman" w:hAnsi="Calibri" w:cs="Calibri"/>
                <w:color w:val="000000"/>
                <w:kern w:val="0"/>
                <w:lang w:val="en-GB" w:eastAsia="en-GB"/>
                <w14:ligatures w14:val="none"/>
              </w:rPr>
            </w:pPr>
            <w:ins w:id="66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B794256" w14:textId="77777777" w:rsidR="003F7FE3" w:rsidRPr="003F7FE3" w:rsidRDefault="003F7FE3" w:rsidP="003F7FE3">
            <w:pPr>
              <w:spacing w:after="0" w:line="240" w:lineRule="auto"/>
              <w:rPr>
                <w:ins w:id="66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5F2DAE6" w14:textId="77777777" w:rsidR="003F7FE3" w:rsidRPr="003F7FE3" w:rsidRDefault="003F7FE3" w:rsidP="003F7FE3">
            <w:pPr>
              <w:spacing w:after="0" w:line="240" w:lineRule="auto"/>
              <w:rPr>
                <w:ins w:id="67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E2D4EDC" w14:textId="77777777" w:rsidTr="003F7FE3">
        <w:trPr>
          <w:trHeight w:val="288"/>
          <w:ins w:id="671" w:author="Lttd" w:date="2024-03-11T16:58:00Z"/>
        </w:trPr>
        <w:tc>
          <w:tcPr>
            <w:tcW w:w="1800" w:type="dxa"/>
            <w:tcBorders>
              <w:top w:val="nil"/>
              <w:left w:val="nil"/>
              <w:bottom w:val="nil"/>
              <w:right w:val="nil"/>
            </w:tcBorders>
            <w:shd w:val="clear" w:color="auto" w:fill="auto"/>
            <w:noWrap/>
            <w:vAlign w:val="bottom"/>
            <w:hideMark/>
          </w:tcPr>
          <w:p w14:paraId="3BB864F8" w14:textId="77777777" w:rsidR="003F7FE3" w:rsidRPr="003F7FE3" w:rsidRDefault="003F7FE3" w:rsidP="003F7FE3">
            <w:pPr>
              <w:spacing w:after="0" w:line="240" w:lineRule="auto"/>
              <w:jc w:val="right"/>
              <w:rPr>
                <w:ins w:id="672" w:author="Lttd" w:date="2024-03-11T16:58:00Z"/>
                <w:rFonts w:ascii="Calibri" w:eastAsia="Times New Roman" w:hAnsi="Calibri" w:cs="Calibri"/>
                <w:color w:val="000000"/>
                <w:kern w:val="0"/>
                <w:lang w:val="en-GB" w:eastAsia="en-GB"/>
                <w14:ligatures w14:val="none"/>
              </w:rPr>
            </w:pPr>
            <w:ins w:id="673" w:author="Lttd" w:date="2024-03-11T16:58:00Z">
              <w:r w:rsidRPr="003F7FE3">
                <w:rPr>
                  <w:rFonts w:ascii="Calibri" w:eastAsia="Times New Roman" w:hAnsi="Calibri" w:cs="Calibri"/>
                  <w:color w:val="000000"/>
                  <w:kern w:val="0"/>
                  <w:lang w:val="en-GB" w:eastAsia="en-GB"/>
                  <w14:ligatures w14:val="none"/>
                </w:rPr>
                <w:t>5273</w:t>
              </w:r>
            </w:ins>
          </w:p>
        </w:tc>
        <w:tc>
          <w:tcPr>
            <w:tcW w:w="995" w:type="dxa"/>
            <w:tcBorders>
              <w:top w:val="nil"/>
              <w:left w:val="nil"/>
              <w:bottom w:val="nil"/>
              <w:right w:val="nil"/>
            </w:tcBorders>
            <w:shd w:val="clear" w:color="auto" w:fill="auto"/>
            <w:noWrap/>
            <w:vAlign w:val="bottom"/>
            <w:hideMark/>
          </w:tcPr>
          <w:p w14:paraId="2C0661D3" w14:textId="77777777" w:rsidR="003F7FE3" w:rsidRPr="003F7FE3" w:rsidRDefault="003F7FE3" w:rsidP="003F7FE3">
            <w:pPr>
              <w:spacing w:after="0" w:line="240" w:lineRule="auto"/>
              <w:rPr>
                <w:ins w:id="674" w:author="Lttd" w:date="2024-03-11T16:58:00Z"/>
                <w:rFonts w:ascii="Calibri" w:eastAsia="Times New Roman" w:hAnsi="Calibri" w:cs="Calibri"/>
                <w:color w:val="000000"/>
                <w:kern w:val="0"/>
                <w:lang w:val="en-GB" w:eastAsia="en-GB"/>
                <w14:ligatures w14:val="none"/>
              </w:rPr>
            </w:pPr>
            <w:proofErr w:type="spellStart"/>
            <w:ins w:id="67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BE3AC6E" w14:textId="77777777" w:rsidR="003F7FE3" w:rsidRPr="003F7FE3" w:rsidRDefault="003F7FE3" w:rsidP="003F7FE3">
            <w:pPr>
              <w:spacing w:after="0" w:line="240" w:lineRule="auto"/>
              <w:rPr>
                <w:ins w:id="676" w:author="Lttd" w:date="2024-03-11T16:58:00Z"/>
                <w:rFonts w:ascii="Calibri" w:eastAsia="Times New Roman" w:hAnsi="Calibri" w:cs="Calibri"/>
                <w:color w:val="000000"/>
                <w:kern w:val="0"/>
                <w:lang w:val="en-GB" w:eastAsia="en-GB"/>
                <w14:ligatures w14:val="none"/>
              </w:rPr>
            </w:pPr>
            <w:ins w:id="677"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385AA418" w14:textId="77777777" w:rsidR="003F7FE3" w:rsidRPr="003F7FE3" w:rsidRDefault="003F7FE3" w:rsidP="003F7FE3">
            <w:pPr>
              <w:spacing w:after="0" w:line="240" w:lineRule="auto"/>
              <w:jc w:val="right"/>
              <w:rPr>
                <w:ins w:id="678" w:author="Lttd" w:date="2024-03-11T16:58:00Z"/>
                <w:rFonts w:ascii="Calibri" w:eastAsia="Times New Roman" w:hAnsi="Calibri" w:cs="Calibri"/>
                <w:color w:val="000000"/>
                <w:kern w:val="0"/>
                <w:lang w:val="en-GB" w:eastAsia="en-GB"/>
                <w14:ligatures w14:val="none"/>
              </w:rPr>
            </w:pPr>
            <w:ins w:id="679" w:author="Lttd" w:date="2024-03-11T16:58:00Z">
              <w:r w:rsidRPr="003F7FE3">
                <w:rPr>
                  <w:rFonts w:ascii="Calibri" w:eastAsia="Times New Roman" w:hAnsi="Calibri" w:cs="Calibri"/>
                  <w:color w:val="000000"/>
                  <w:kern w:val="0"/>
                  <w:lang w:val="en-GB" w:eastAsia="en-GB"/>
                  <w14:ligatures w14:val="none"/>
                </w:rPr>
                <w:t>444.6667</w:t>
              </w:r>
            </w:ins>
          </w:p>
        </w:tc>
        <w:tc>
          <w:tcPr>
            <w:tcW w:w="802" w:type="dxa"/>
            <w:tcBorders>
              <w:top w:val="nil"/>
              <w:left w:val="nil"/>
              <w:bottom w:val="nil"/>
              <w:right w:val="nil"/>
            </w:tcBorders>
            <w:shd w:val="clear" w:color="auto" w:fill="auto"/>
            <w:noWrap/>
            <w:vAlign w:val="bottom"/>
            <w:hideMark/>
          </w:tcPr>
          <w:p w14:paraId="08560609" w14:textId="77777777" w:rsidR="003F7FE3" w:rsidRPr="003F7FE3" w:rsidRDefault="003F7FE3" w:rsidP="003F7FE3">
            <w:pPr>
              <w:spacing w:after="0" w:line="240" w:lineRule="auto"/>
              <w:jc w:val="right"/>
              <w:rPr>
                <w:ins w:id="680" w:author="Lttd" w:date="2024-03-11T16:58:00Z"/>
                <w:rFonts w:ascii="Calibri" w:eastAsia="Times New Roman" w:hAnsi="Calibri" w:cs="Calibri"/>
                <w:color w:val="000000"/>
                <w:kern w:val="0"/>
                <w:lang w:val="en-GB" w:eastAsia="en-GB"/>
                <w14:ligatures w14:val="none"/>
              </w:rPr>
            </w:pPr>
            <w:ins w:id="681" w:author="Lttd" w:date="2024-03-11T16:58:00Z">
              <w:r w:rsidRPr="003F7FE3">
                <w:rPr>
                  <w:rFonts w:ascii="Calibri" w:eastAsia="Times New Roman" w:hAnsi="Calibri" w:cs="Calibri"/>
                  <w:color w:val="000000"/>
                  <w:kern w:val="0"/>
                  <w:lang w:val="en-GB" w:eastAsia="en-GB"/>
                  <w14:ligatures w14:val="none"/>
                </w:rPr>
                <w:t>222</w:t>
              </w:r>
            </w:ins>
          </w:p>
        </w:tc>
        <w:tc>
          <w:tcPr>
            <w:tcW w:w="1604" w:type="dxa"/>
            <w:gridSpan w:val="2"/>
            <w:tcBorders>
              <w:top w:val="nil"/>
              <w:left w:val="nil"/>
              <w:bottom w:val="nil"/>
              <w:right w:val="nil"/>
            </w:tcBorders>
            <w:shd w:val="clear" w:color="auto" w:fill="auto"/>
            <w:noWrap/>
            <w:vAlign w:val="bottom"/>
            <w:hideMark/>
          </w:tcPr>
          <w:p w14:paraId="67324E86" w14:textId="77777777" w:rsidR="003F7FE3" w:rsidRPr="003F7FE3" w:rsidRDefault="003F7FE3" w:rsidP="003F7FE3">
            <w:pPr>
              <w:spacing w:after="0" w:line="240" w:lineRule="auto"/>
              <w:rPr>
                <w:ins w:id="682" w:author="Lttd" w:date="2024-03-11T16:58:00Z"/>
                <w:rFonts w:ascii="Calibri" w:eastAsia="Times New Roman" w:hAnsi="Calibri" w:cs="Calibri"/>
                <w:color w:val="000000"/>
                <w:kern w:val="0"/>
                <w:lang w:val="en-GB" w:eastAsia="en-GB"/>
                <w14:ligatures w14:val="none"/>
              </w:rPr>
            </w:pPr>
            <w:ins w:id="68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FFB60EB" w14:textId="77777777" w:rsidR="003F7FE3" w:rsidRPr="003F7FE3" w:rsidRDefault="003F7FE3" w:rsidP="003F7FE3">
            <w:pPr>
              <w:spacing w:after="0" w:line="240" w:lineRule="auto"/>
              <w:rPr>
                <w:ins w:id="68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9C1E2F9" w14:textId="77777777" w:rsidR="003F7FE3" w:rsidRPr="003F7FE3" w:rsidRDefault="003F7FE3" w:rsidP="003F7FE3">
            <w:pPr>
              <w:spacing w:after="0" w:line="240" w:lineRule="auto"/>
              <w:rPr>
                <w:ins w:id="68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F1C4CB0" w14:textId="77777777" w:rsidTr="003F7FE3">
        <w:trPr>
          <w:trHeight w:val="288"/>
          <w:ins w:id="686" w:author="Lttd" w:date="2024-03-11T16:58:00Z"/>
        </w:trPr>
        <w:tc>
          <w:tcPr>
            <w:tcW w:w="1800" w:type="dxa"/>
            <w:tcBorders>
              <w:top w:val="nil"/>
              <w:left w:val="nil"/>
              <w:bottom w:val="nil"/>
              <w:right w:val="nil"/>
            </w:tcBorders>
            <w:shd w:val="clear" w:color="auto" w:fill="auto"/>
            <w:noWrap/>
            <w:vAlign w:val="bottom"/>
            <w:hideMark/>
          </w:tcPr>
          <w:p w14:paraId="0B37370D" w14:textId="77777777" w:rsidR="003F7FE3" w:rsidRPr="003F7FE3" w:rsidRDefault="003F7FE3" w:rsidP="003F7FE3">
            <w:pPr>
              <w:spacing w:after="0" w:line="240" w:lineRule="auto"/>
              <w:jc w:val="right"/>
              <w:rPr>
                <w:ins w:id="687" w:author="Lttd" w:date="2024-03-11T16:58:00Z"/>
                <w:rFonts w:ascii="Calibri" w:eastAsia="Times New Roman" w:hAnsi="Calibri" w:cs="Calibri"/>
                <w:color w:val="000000"/>
                <w:kern w:val="0"/>
                <w:lang w:val="en-GB" w:eastAsia="en-GB"/>
                <w14:ligatures w14:val="none"/>
              </w:rPr>
            </w:pPr>
            <w:ins w:id="688" w:author="Lttd" w:date="2024-03-11T16:58:00Z">
              <w:r w:rsidRPr="003F7FE3">
                <w:rPr>
                  <w:rFonts w:ascii="Calibri" w:eastAsia="Times New Roman" w:hAnsi="Calibri" w:cs="Calibri"/>
                  <w:color w:val="000000"/>
                  <w:kern w:val="0"/>
                  <w:lang w:val="en-GB" w:eastAsia="en-GB"/>
                  <w14:ligatures w14:val="none"/>
                </w:rPr>
                <w:t>5294</w:t>
              </w:r>
            </w:ins>
          </w:p>
        </w:tc>
        <w:tc>
          <w:tcPr>
            <w:tcW w:w="995" w:type="dxa"/>
            <w:tcBorders>
              <w:top w:val="nil"/>
              <w:left w:val="nil"/>
              <w:bottom w:val="nil"/>
              <w:right w:val="nil"/>
            </w:tcBorders>
            <w:shd w:val="clear" w:color="auto" w:fill="auto"/>
            <w:noWrap/>
            <w:vAlign w:val="bottom"/>
            <w:hideMark/>
          </w:tcPr>
          <w:p w14:paraId="60479B21" w14:textId="77777777" w:rsidR="003F7FE3" w:rsidRPr="003F7FE3" w:rsidRDefault="003F7FE3" w:rsidP="003F7FE3">
            <w:pPr>
              <w:spacing w:after="0" w:line="240" w:lineRule="auto"/>
              <w:rPr>
                <w:ins w:id="689" w:author="Lttd" w:date="2024-03-11T16:58:00Z"/>
                <w:rFonts w:ascii="Calibri" w:eastAsia="Times New Roman" w:hAnsi="Calibri" w:cs="Calibri"/>
                <w:color w:val="000000"/>
                <w:kern w:val="0"/>
                <w:lang w:val="en-GB" w:eastAsia="en-GB"/>
                <w14:ligatures w14:val="none"/>
              </w:rPr>
            </w:pPr>
            <w:proofErr w:type="spellStart"/>
            <w:ins w:id="69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6171DAD" w14:textId="77777777" w:rsidR="003F7FE3" w:rsidRPr="003F7FE3" w:rsidRDefault="003F7FE3" w:rsidP="003F7FE3">
            <w:pPr>
              <w:spacing w:after="0" w:line="240" w:lineRule="auto"/>
              <w:rPr>
                <w:ins w:id="691" w:author="Lttd" w:date="2024-03-11T16:58:00Z"/>
                <w:rFonts w:ascii="Calibri" w:eastAsia="Times New Roman" w:hAnsi="Calibri" w:cs="Calibri"/>
                <w:color w:val="000000"/>
                <w:kern w:val="0"/>
                <w:lang w:val="en-GB" w:eastAsia="en-GB"/>
                <w14:ligatures w14:val="none"/>
              </w:rPr>
            </w:pPr>
            <w:ins w:id="692"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2FDA43C6" w14:textId="77777777" w:rsidR="003F7FE3" w:rsidRPr="003F7FE3" w:rsidRDefault="003F7FE3" w:rsidP="003F7FE3">
            <w:pPr>
              <w:spacing w:after="0" w:line="240" w:lineRule="auto"/>
              <w:jc w:val="right"/>
              <w:rPr>
                <w:ins w:id="693" w:author="Lttd" w:date="2024-03-11T16:58:00Z"/>
                <w:rFonts w:ascii="Calibri" w:eastAsia="Times New Roman" w:hAnsi="Calibri" w:cs="Calibri"/>
                <w:color w:val="000000"/>
                <w:kern w:val="0"/>
                <w:lang w:val="en-GB" w:eastAsia="en-GB"/>
                <w14:ligatures w14:val="none"/>
              </w:rPr>
            </w:pPr>
            <w:ins w:id="694" w:author="Lttd" w:date="2024-03-11T16:58:00Z">
              <w:r w:rsidRPr="003F7FE3">
                <w:rPr>
                  <w:rFonts w:ascii="Calibri" w:eastAsia="Times New Roman" w:hAnsi="Calibri" w:cs="Calibri"/>
                  <w:color w:val="000000"/>
                  <w:kern w:val="0"/>
                  <w:lang w:val="en-GB" w:eastAsia="en-GB"/>
                  <w14:ligatures w14:val="none"/>
                </w:rPr>
                <w:t>440</w:t>
              </w:r>
            </w:ins>
          </w:p>
        </w:tc>
        <w:tc>
          <w:tcPr>
            <w:tcW w:w="802" w:type="dxa"/>
            <w:tcBorders>
              <w:top w:val="nil"/>
              <w:left w:val="nil"/>
              <w:bottom w:val="nil"/>
              <w:right w:val="nil"/>
            </w:tcBorders>
            <w:shd w:val="clear" w:color="auto" w:fill="auto"/>
            <w:noWrap/>
            <w:vAlign w:val="bottom"/>
            <w:hideMark/>
          </w:tcPr>
          <w:p w14:paraId="6366D92C" w14:textId="77777777" w:rsidR="003F7FE3" w:rsidRPr="003F7FE3" w:rsidRDefault="003F7FE3" w:rsidP="003F7FE3">
            <w:pPr>
              <w:spacing w:after="0" w:line="240" w:lineRule="auto"/>
              <w:jc w:val="right"/>
              <w:rPr>
                <w:ins w:id="695" w:author="Lttd" w:date="2024-03-11T16:58:00Z"/>
                <w:rFonts w:ascii="Calibri" w:eastAsia="Times New Roman" w:hAnsi="Calibri" w:cs="Calibri"/>
                <w:color w:val="000000"/>
                <w:kern w:val="0"/>
                <w:lang w:val="en-GB" w:eastAsia="en-GB"/>
                <w14:ligatures w14:val="none"/>
              </w:rPr>
            </w:pPr>
            <w:ins w:id="696" w:author="Lttd" w:date="2024-03-11T16:58:00Z">
              <w:r w:rsidRPr="003F7FE3">
                <w:rPr>
                  <w:rFonts w:ascii="Calibri" w:eastAsia="Times New Roman" w:hAnsi="Calibri" w:cs="Calibri"/>
                  <w:color w:val="000000"/>
                  <w:kern w:val="0"/>
                  <w:lang w:val="en-GB" w:eastAsia="en-GB"/>
                  <w14:ligatures w14:val="none"/>
                </w:rPr>
                <w:t>220</w:t>
              </w:r>
            </w:ins>
          </w:p>
        </w:tc>
        <w:tc>
          <w:tcPr>
            <w:tcW w:w="1604" w:type="dxa"/>
            <w:gridSpan w:val="2"/>
            <w:tcBorders>
              <w:top w:val="nil"/>
              <w:left w:val="nil"/>
              <w:bottom w:val="nil"/>
              <w:right w:val="nil"/>
            </w:tcBorders>
            <w:shd w:val="clear" w:color="auto" w:fill="auto"/>
            <w:noWrap/>
            <w:vAlign w:val="bottom"/>
            <w:hideMark/>
          </w:tcPr>
          <w:p w14:paraId="7BA64971" w14:textId="77777777" w:rsidR="003F7FE3" w:rsidRPr="003F7FE3" w:rsidRDefault="003F7FE3" w:rsidP="003F7FE3">
            <w:pPr>
              <w:spacing w:after="0" w:line="240" w:lineRule="auto"/>
              <w:rPr>
                <w:ins w:id="697" w:author="Lttd" w:date="2024-03-11T16:58:00Z"/>
                <w:rFonts w:ascii="Calibri" w:eastAsia="Times New Roman" w:hAnsi="Calibri" w:cs="Calibri"/>
                <w:color w:val="000000"/>
                <w:kern w:val="0"/>
                <w:lang w:val="en-GB" w:eastAsia="en-GB"/>
                <w14:ligatures w14:val="none"/>
              </w:rPr>
            </w:pPr>
            <w:ins w:id="69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55C79CC" w14:textId="77777777" w:rsidR="003F7FE3" w:rsidRPr="003F7FE3" w:rsidRDefault="003F7FE3" w:rsidP="003F7FE3">
            <w:pPr>
              <w:spacing w:after="0" w:line="240" w:lineRule="auto"/>
              <w:rPr>
                <w:ins w:id="69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7B969CA" w14:textId="77777777" w:rsidR="003F7FE3" w:rsidRPr="003F7FE3" w:rsidRDefault="003F7FE3" w:rsidP="003F7FE3">
            <w:pPr>
              <w:spacing w:after="0" w:line="240" w:lineRule="auto"/>
              <w:rPr>
                <w:ins w:id="70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2329202" w14:textId="77777777" w:rsidTr="003F7FE3">
        <w:trPr>
          <w:trHeight w:val="288"/>
          <w:ins w:id="701" w:author="Lttd" w:date="2024-03-11T16:58:00Z"/>
        </w:trPr>
        <w:tc>
          <w:tcPr>
            <w:tcW w:w="1800" w:type="dxa"/>
            <w:tcBorders>
              <w:top w:val="nil"/>
              <w:left w:val="nil"/>
              <w:bottom w:val="nil"/>
              <w:right w:val="nil"/>
            </w:tcBorders>
            <w:shd w:val="clear" w:color="auto" w:fill="auto"/>
            <w:noWrap/>
            <w:vAlign w:val="bottom"/>
            <w:hideMark/>
          </w:tcPr>
          <w:p w14:paraId="5BB6E1C4" w14:textId="77777777" w:rsidR="003F7FE3" w:rsidRPr="003F7FE3" w:rsidRDefault="003F7FE3" w:rsidP="003F7FE3">
            <w:pPr>
              <w:spacing w:after="0" w:line="240" w:lineRule="auto"/>
              <w:jc w:val="right"/>
              <w:rPr>
                <w:ins w:id="702" w:author="Lttd" w:date="2024-03-11T16:58:00Z"/>
                <w:rFonts w:ascii="Calibri" w:eastAsia="Times New Roman" w:hAnsi="Calibri" w:cs="Calibri"/>
                <w:color w:val="000000"/>
                <w:kern w:val="0"/>
                <w:lang w:val="en-GB" w:eastAsia="en-GB"/>
                <w14:ligatures w14:val="none"/>
              </w:rPr>
            </w:pPr>
            <w:ins w:id="703" w:author="Lttd" w:date="2024-03-11T16:58:00Z">
              <w:r w:rsidRPr="003F7FE3">
                <w:rPr>
                  <w:rFonts w:ascii="Calibri" w:eastAsia="Times New Roman" w:hAnsi="Calibri" w:cs="Calibri"/>
                  <w:color w:val="000000"/>
                  <w:kern w:val="0"/>
                  <w:lang w:val="en-GB" w:eastAsia="en-GB"/>
                  <w14:ligatures w14:val="none"/>
                </w:rPr>
                <w:t>5308</w:t>
              </w:r>
            </w:ins>
          </w:p>
        </w:tc>
        <w:tc>
          <w:tcPr>
            <w:tcW w:w="995" w:type="dxa"/>
            <w:tcBorders>
              <w:top w:val="nil"/>
              <w:left w:val="nil"/>
              <w:bottom w:val="nil"/>
              <w:right w:val="nil"/>
            </w:tcBorders>
            <w:shd w:val="clear" w:color="auto" w:fill="auto"/>
            <w:noWrap/>
            <w:vAlign w:val="bottom"/>
            <w:hideMark/>
          </w:tcPr>
          <w:p w14:paraId="11FFF047" w14:textId="77777777" w:rsidR="003F7FE3" w:rsidRPr="003F7FE3" w:rsidRDefault="003F7FE3" w:rsidP="003F7FE3">
            <w:pPr>
              <w:spacing w:after="0" w:line="240" w:lineRule="auto"/>
              <w:rPr>
                <w:ins w:id="704" w:author="Lttd" w:date="2024-03-11T16:58:00Z"/>
                <w:rFonts w:ascii="Calibri" w:eastAsia="Times New Roman" w:hAnsi="Calibri" w:cs="Calibri"/>
                <w:color w:val="000000"/>
                <w:kern w:val="0"/>
                <w:lang w:val="en-GB" w:eastAsia="en-GB"/>
                <w14:ligatures w14:val="none"/>
              </w:rPr>
            </w:pPr>
            <w:proofErr w:type="spellStart"/>
            <w:ins w:id="70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2B17FA1" w14:textId="77777777" w:rsidR="003F7FE3" w:rsidRPr="003F7FE3" w:rsidRDefault="003F7FE3" w:rsidP="003F7FE3">
            <w:pPr>
              <w:spacing w:after="0" w:line="240" w:lineRule="auto"/>
              <w:rPr>
                <w:ins w:id="706" w:author="Lttd" w:date="2024-03-11T16:58:00Z"/>
                <w:rFonts w:ascii="Calibri" w:eastAsia="Times New Roman" w:hAnsi="Calibri" w:cs="Calibri"/>
                <w:color w:val="000000"/>
                <w:kern w:val="0"/>
                <w:lang w:val="en-GB" w:eastAsia="en-GB"/>
                <w14:ligatures w14:val="none"/>
              </w:rPr>
            </w:pPr>
            <w:ins w:id="707"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0E7A00EF" w14:textId="77777777" w:rsidR="003F7FE3" w:rsidRPr="003F7FE3" w:rsidRDefault="003F7FE3" w:rsidP="003F7FE3">
            <w:pPr>
              <w:spacing w:after="0" w:line="240" w:lineRule="auto"/>
              <w:jc w:val="right"/>
              <w:rPr>
                <w:ins w:id="708" w:author="Lttd" w:date="2024-03-11T16:58:00Z"/>
                <w:rFonts w:ascii="Calibri" w:eastAsia="Times New Roman" w:hAnsi="Calibri" w:cs="Calibri"/>
                <w:color w:val="000000"/>
                <w:kern w:val="0"/>
                <w:lang w:val="en-GB" w:eastAsia="en-GB"/>
                <w14:ligatures w14:val="none"/>
              </w:rPr>
            </w:pPr>
            <w:ins w:id="709" w:author="Lttd" w:date="2024-03-11T16:58:00Z">
              <w:r w:rsidRPr="003F7FE3">
                <w:rPr>
                  <w:rFonts w:ascii="Calibri" w:eastAsia="Times New Roman" w:hAnsi="Calibri" w:cs="Calibri"/>
                  <w:color w:val="000000"/>
                  <w:kern w:val="0"/>
                  <w:lang w:val="en-GB" w:eastAsia="en-GB"/>
                  <w14:ligatures w14:val="none"/>
                </w:rPr>
                <w:t>436</w:t>
              </w:r>
            </w:ins>
          </w:p>
        </w:tc>
        <w:tc>
          <w:tcPr>
            <w:tcW w:w="802" w:type="dxa"/>
            <w:tcBorders>
              <w:top w:val="nil"/>
              <w:left w:val="nil"/>
              <w:bottom w:val="nil"/>
              <w:right w:val="nil"/>
            </w:tcBorders>
            <w:shd w:val="clear" w:color="auto" w:fill="auto"/>
            <w:noWrap/>
            <w:vAlign w:val="bottom"/>
            <w:hideMark/>
          </w:tcPr>
          <w:p w14:paraId="79828233" w14:textId="77777777" w:rsidR="003F7FE3" w:rsidRPr="003F7FE3" w:rsidRDefault="003F7FE3" w:rsidP="003F7FE3">
            <w:pPr>
              <w:spacing w:after="0" w:line="240" w:lineRule="auto"/>
              <w:jc w:val="right"/>
              <w:rPr>
                <w:ins w:id="710" w:author="Lttd" w:date="2024-03-11T16:58:00Z"/>
                <w:rFonts w:ascii="Calibri" w:eastAsia="Times New Roman" w:hAnsi="Calibri" w:cs="Calibri"/>
                <w:color w:val="000000"/>
                <w:kern w:val="0"/>
                <w:lang w:val="en-GB" w:eastAsia="en-GB"/>
                <w14:ligatures w14:val="none"/>
              </w:rPr>
            </w:pPr>
            <w:ins w:id="711" w:author="Lttd" w:date="2024-03-11T16:58:00Z">
              <w:r w:rsidRPr="003F7FE3">
                <w:rPr>
                  <w:rFonts w:ascii="Calibri" w:eastAsia="Times New Roman" w:hAnsi="Calibri" w:cs="Calibri"/>
                  <w:color w:val="000000"/>
                  <w:kern w:val="0"/>
                  <w:lang w:val="en-GB" w:eastAsia="en-GB"/>
                  <w14:ligatures w14:val="none"/>
                </w:rPr>
                <w:t>218</w:t>
              </w:r>
            </w:ins>
          </w:p>
        </w:tc>
        <w:tc>
          <w:tcPr>
            <w:tcW w:w="1604" w:type="dxa"/>
            <w:gridSpan w:val="2"/>
            <w:tcBorders>
              <w:top w:val="nil"/>
              <w:left w:val="nil"/>
              <w:bottom w:val="nil"/>
              <w:right w:val="nil"/>
            </w:tcBorders>
            <w:shd w:val="clear" w:color="auto" w:fill="auto"/>
            <w:noWrap/>
            <w:vAlign w:val="bottom"/>
            <w:hideMark/>
          </w:tcPr>
          <w:p w14:paraId="1EC9D345" w14:textId="77777777" w:rsidR="003F7FE3" w:rsidRPr="003F7FE3" w:rsidRDefault="003F7FE3" w:rsidP="003F7FE3">
            <w:pPr>
              <w:spacing w:after="0" w:line="240" w:lineRule="auto"/>
              <w:rPr>
                <w:ins w:id="712" w:author="Lttd" w:date="2024-03-11T16:58:00Z"/>
                <w:rFonts w:ascii="Calibri" w:eastAsia="Times New Roman" w:hAnsi="Calibri" w:cs="Calibri"/>
                <w:color w:val="000000"/>
                <w:kern w:val="0"/>
                <w:lang w:val="en-GB" w:eastAsia="en-GB"/>
                <w14:ligatures w14:val="none"/>
              </w:rPr>
            </w:pPr>
            <w:ins w:id="71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FBAB18B" w14:textId="77777777" w:rsidR="003F7FE3" w:rsidRPr="003F7FE3" w:rsidRDefault="003F7FE3" w:rsidP="003F7FE3">
            <w:pPr>
              <w:spacing w:after="0" w:line="240" w:lineRule="auto"/>
              <w:rPr>
                <w:ins w:id="71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839F32A" w14:textId="77777777" w:rsidR="003F7FE3" w:rsidRPr="003F7FE3" w:rsidRDefault="003F7FE3" w:rsidP="003F7FE3">
            <w:pPr>
              <w:spacing w:after="0" w:line="240" w:lineRule="auto"/>
              <w:rPr>
                <w:ins w:id="71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28E033D" w14:textId="77777777" w:rsidTr="003F7FE3">
        <w:trPr>
          <w:trHeight w:val="288"/>
          <w:ins w:id="716" w:author="Lttd" w:date="2024-03-11T16:58:00Z"/>
        </w:trPr>
        <w:tc>
          <w:tcPr>
            <w:tcW w:w="1800" w:type="dxa"/>
            <w:tcBorders>
              <w:top w:val="nil"/>
              <w:left w:val="nil"/>
              <w:bottom w:val="nil"/>
              <w:right w:val="nil"/>
            </w:tcBorders>
            <w:shd w:val="clear" w:color="auto" w:fill="auto"/>
            <w:noWrap/>
            <w:vAlign w:val="bottom"/>
            <w:hideMark/>
          </w:tcPr>
          <w:p w14:paraId="49184B64" w14:textId="77777777" w:rsidR="003F7FE3" w:rsidRPr="003F7FE3" w:rsidRDefault="003F7FE3" w:rsidP="003F7FE3">
            <w:pPr>
              <w:spacing w:after="0" w:line="240" w:lineRule="auto"/>
              <w:jc w:val="right"/>
              <w:rPr>
                <w:ins w:id="717" w:author="Lttd" w:date="2024-03-11T16:58:00Z"/>
                <w:rFonts w:ascii="Calibri" w:eastAsia="Times New Roman" w:hAnsi="Calibri" w:cs="Calibri"/>
                <w:color w:val="000000"/>
                <w:kern w:val="0"/>
                <w:lang w:val="en-GB" w:eastAsia="en-GB"/>
                <w14:ligatures w14:val="none"/>
              </w:rPr>
            </w:pPr>
            <w:ins w:id="718" w:author="Lttd" w:date="2024-03-11T16:58:00Z">
              <w:r w:rsidRPr="003F7FE3">
                <w:rPr>
                  <w:rFonts w:ascii="Calibri" w:eastAsia="Times New Roman" w:hAnsi="Calibri" w:cs="Calibri"/>
                  <w:color w:val="000000"/>
                  <w:kern w:val="0"/>
                  <w:lang w:val="en-GB" w:eastAsia="en-GB"/>
                  <w14:ligatures w14:val="none"/>
                </w:rPr>
                <w:t>5322</w:t>
              </w:r>
            </w:ins>
          </w:p>
        </w:tc>
        <w:tc>
          <w:tcPr>
            <w:tcW w:w="995" w:type="dxa"/>
            <w:tcBorders>
              <w:top w:val="nil"/>
              <w:left w:val="nil"/>
              <w:bottom w:val="nil"/>
              <w:right w:val="nil"/>
            </w:tcBorders>
            <w:shd w:val="clear" w:color="auto" w:fill="auto"/>
            <w:noWrap/>
            <w:vAlign w:val="bottom"/>
            <w:hideMark/>
          </w:tcPr>
          <w:p w14:paraId="44110E0D" w14:textId="77777777" w:rsidR="003F7FE3" w:rsidRPr="003F7FE3" w:rsidRDefault="003F7FE3" w:rsidP="003F7FE3">
            <w:pPr>
              <w:spacing w:after="0" w:line="240" w:lineRule="auto"/>
              <w:rPr>
                <w:ins w:id="719" w:author="Lttd" w:date="2024-03-11T16:58:00Z"/>
                <w:rFonts w:ascii="Calibri" w:eastAsia="Times New Roman" w:hAnsi="Calibri" w:cs="Calibri"/>
                <w:color w:val="000000"/>
                <w:kern w:val="0"/>
                <w:lang w:val="en-GB" w:eastAsia="en-GB"/>
                <w14:ligatures w14:val="none"/>
              </w:rPr>
            </w:pPr>
            <w:proofErr w:type="spellStart"/>
            <w:ins w:id="72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D54D094" w14:textId="77777777" w:rsidR="003F7FE3" w:rsidRPr="003F7FE3" w:rsidRDefault="003F7FE3" w:rsidP="003F7FE3">
            <w:pPr>
              <w:spacing w:after="0" w:line="240" w:lineRule="auto"/>
              <w:rPr>
                <w:ins w:id="721" w:author="Lttd" w:date="2024-03-11T16:58:00Z"/>
                <w:rFonts w:ascii="Calibri" w:eastAsia="Times New Roman" w:hAnsi="Calibri" w:cs="Calibri"/>
                <w:color w:val="000000"/>
                <w:kern w:val="0"/>
                <w:lang w:val="en-GB" w:eastAsia="en-GB"/>
                <w14:ligatures w14:val="none"/>
              </w:rPr>
            </w:pPr>
            <w:ins w:id="722"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19D29F06" w14:textId="77777777" w:rsidR="003F7FE3" w:rsidRPr="003F7FE3" w:rsidRDefault="003F7FE3" w:rsidP="003F7FE3">
            <w:pPr>
              <w:spacing w:after="0" w:line="240" w:lineRule="auto"/>
              <w:jc w:val="right"/>
              <w:rPr>
                <w:ins w:id="723" w:author="Lttd" w:date="2024-03-11T16:58:00Z"/>
                <w:rFonts w:ascii="Calibri" w:eastAsia="Times New Roman" w:hAnsi="Calibri" w:cs="Calibri"/>
                <w:color w:val="000000"/>
                <w:kern w:val="0"/>
                <w:lang w:val="en-GB" w:eastAsia="en-GB"/>
                <w14:ligatures w14:val="none"/>
              </w:rPr>
            </w:pPr>
            <w:ins w:id="724" w:author="Lttd" w:date="2024-03-11T16:58:00Z">
              <w:r w:rsidRPr="003F7FE3">
                <w:rPr>
                  <w:rFonts w:ascii="Calibri" w:eastAsia="Times New Roman" w:hAnsi="Calibri" w:cs="Calibri"/>
                  <w:color w:val="000000"/>
                  <w:kern w:val="0"/>
                  <w:lang w:val="en-GB" w:eastAsia="en-GB"/>
                  <w14:ligatures w14:val="none"/>
                </w:rPr>
                <w:t>431.3333</w:t>
              </w:r>
            </w:ins>
          </w:p>
        </w:tc>
        <w:tc>
          <w:tcPr>
            <w:tcW w:w="802" w:type="dxa"/>
            <w:tcBorders>
              <w:top w:val="nil"/>
              <w:left w:val="nil"/>
              <w:bottom w:val="nil"/>
              <w:right w:val="nil"/>
            </w:tcBorders>
            <w:shd w:val="clear" w:color="auto" w:fill="auto"/>
            <w:noWrap/>
            <w:vAlign w:val="bottom"/>
            <w:hideMark/>
          </w:tcPr>
          <w:p w14:paraId="402B7A2D" w14:textId="77777777" w:rsidR="003F7FE3" w:rsidRPr="003F7FE3" w:rsidRDefault="003F7FE3" w:rsidP="003F7FE3">
            <w:pPr>
              <w:spacing w:after="0" w:line="240" w:lineRule="auto"/>
              <w:jc w:val="right"/>
              <w:rPr>
                <w:ins w:id="725" w:author="Lttd" w:date="2024-03-11T16:58:00Z"/>
                <w:rFonts w:ascii="Calibri" w:eastAsia="Times New Roman" w:hAnsi="Calibri" w:cs="Calibri"/>
                <w:color w:val="000000"/>
                <w:kern w:val="0"/>
                <w:lang w:val="en-GB" w:eastAsia="en-GB"/>
                <w14:ligatures w14:val="none"/>
              </w:rPr>
            </w:pPr>
            <w:ins w:id="726" w:author="Lttd" w:date="2024-03-11T16:58:00Z">
              <w:r w:rsidRPr="003F7FE3">
                <w:rPr>
                  <w:rFonts w:ascii="Calibri" w:eastAsia="Times New Roman" w:hAnsi="Calibri" w:cs="Calibri"/>
                  <w:color w:val="000000"/>
                  <w:kern w:val="0"/>
                  <w:lang w:val="en-GB" w:eastAsia="en-GB"/>
                  <w14:ligatures w14:val="none"/>
                </w:rPr>
                <w:t>215.3333</w:t>
              </w:r>
            </w:ins>
          </w:p>
        </w:tc>
        <w:tc>
          <w:tcPr>
            <w:tcW w:w="1604" w:type="dxa"/>
            <w:gridSpan w:val="2"/>
            <w:tcBorders>
              <w:top w:val="nil"/>
              <w:left w:val="nil"/>
              <w:bottom w:val="nil"/>
              <w:right w:val="nil"/>
            </w:tcBorders>
            <w:shd w:val="clear" w:color="auto" w:fill="auto"/>
            <w:noWrap/>
            <w:vAlign w:val="bottom"/>
            <w:hideMark/>
          </w:tcPr>
          <w:p w14:paraId="5EFAF7BF" w14:textId="77777777" w:rsidR="003F7FE3" w:rsidRPr="003F7FE3" w:rsidRDefault="003F7FE3" w:rsidP="003F7FE3">
            <w:pPr>
              <w:spacing w:after="0" w:line="240" w:lineRule="auto"/>
              <w:rPr>
                <w:ins w:id="727" w:author="Lttd" w:date="2024-03-11T16:58:00Z"/>
                <w:rFonts w:ascii="Calibri" w:eastAsia="Times New Roman" w:hAnsi="Calibri" w:cs="Calibri"/>
                <w:color w:val="000000"/>
                <w:kern w:val="0"/>
                <w:lang w:val="en-GB" w:eastAsia="en-GB"/>
                <w14:ligatures w14:val="none"/>
              </w:rPr>
            </w:pPr>
            <w:ins w:id="72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CFF4DB3" w14:textId="77777777" w:rsidR="003F7FE3" w:rsidRPr="003F7FE3" w:rsidRDefault="003F7FE3" w:rsidP="003F7FE3">
            <w:pPr>
              <w:spacing w:after="0" w:line="240" w:lineRule="auto"/>
              <w:rPr>
                <w:ins w:id="72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954BAC5" w14:textId="77777777" w:rsidR="003F7FE3" w:rsidRPr="003F7FE3" w:rsidRDefault="003F7FE3" w:rsidP="003F7FE3">
            <w:pPr>
              <w:spacing w:after="0" w:line="240" w:lineRule="auto"/>
              <w:rPr>
                <w:ins w:id="73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0930D9B" w14:textId="77777777" w:rsidTr="003F7FE3">
        <w:trPr>
          <w:trHeight w:val="288"/>
          <w:ins w:id="731" w:author="Lttd" w:date="2024-03-11T16:58:00Z"/>
        </w:trPr>
        <w:tc>
          <w:tcPr>
            <w:tcW w:w="1800" w:type="dxa"/>
            <w:tcBorders>
              <w:top w:val="nil"/>
              <w:left w:val="nil"/>
              <w:bottom w:val="nil"/>
              <w:right w:val="nil"/>
            </w:tcBorders>
            <w:shd w:val="clear" w:color="auto" w:fill="auto"/>
            <w:noWrap/>
            <w:vAlign w:val="bottom"/>
            <w:hideMark/>
          </w:tcPr>
          <w:p w14:paraId="2D1F15AD" w14:textId="77777777" w:rsidR="003F7FE3" w:rsidRPr="003F7FE3" w:rsidRDefault="003F7FE3" w:rsidP="003F7FE3">
            <w:pPr>
              <w:spacing w:after="0" w:line="240" w:lineRule="auto"/>
              <w:jc w:val="right"/>
              <w:rPr>
                <w:ins w:id="732" w:author="Lttd" w:date="2024-03-11T16:58:00Z"/>
                <w:rFonts w:ascii="Calibri" w:eastAsia="Times New Roman" w:hAnsi="Calibri" w:cs="Calibri"/>
                <w:color w:val="000000"/>
                <w:kern w:val="0"/>
                <w:lang w:val="en-GB" w:eastAsia="en-GB"/>
                <w14:ligatures w14:val="none"/>
              </w:rPr>
            </w:pPr>
            <w:ins w:id="733" w:author="Lttd" w:date="2024-03-11T16:58:00Z">
              <w:r w:rsidRPr="003F7FE3">
                <w:rPr>
                  <w:rFonts w:ascii="Calibri" w:eastAsia="Times New Roman" w:hAnsi="Calibri" w:cs="Calibri"/>
                  <w:color w:val="000000"/>
                  <w:kern w:val="0"/>
                  <w:lang w:val="en-GB" w:eastAsia="en-GB"/>
                  <w14:ligatures w14:val="none"/>
                </w:rPr>
                <w:t>5343</w:t>
              </w:r>
            </w:ins>
          </w:p>
        </w:tc>
        <w:tc>
          <w:tcPr>
            <w:tcW w:w="995" w:type="dxa"/>
            <w:tcBorders>
              <w:top w:val="nil"/>
              <w:left w:val="nil"/>
              <w:bottom w:val="nil"/>
              <w:right w:val="nil"/>
            </w:tcBorders>
            <w:shd w:val="clear" w:color="auto" w:fill="auto"/>
            <w:noWrap/>
            <w:vAlign w:val="bottom"/>
            <w:hideMark/>
          </w:tcPr>
          <w:p w14:paraId="1C8F5183" w14:textId="77777777" w:rsidR="003F7FE3" w:rsidRPr="003F7FE3" w:rsidRDefault="003F7FE3" w:rsidP="003F7FE3">
            <w:pPr>
              <w:spacing w:after="0" w:line="240" w:lineRule="auto"/>
              <w:rPr>
                <w:ins w:id="734" w:author="Lttd" w:date="2024-03-11T16:58:00Z"/>
                <w:rFonts w:ascii="Calibri" w:eastAsia="Times New Roman" w:hAnsi="Calibri" w:cs="Calibri"/>
                <w:color w:val="000000"/>
                <w:kern w:val="0"/>
                <w:lang w:val="en-GB" w:eastAsia="en-GB"/>
                <w14:ligatures w14:val="none"/>
              </w:rPr>
            </w:pPr>
            <w:proofErr w:type="spellStart"/>
            <w:ins w:id="73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136C2E4" w14:textId="77777777" w:rsidR="003F7FE3" w:rsidRPr="003F7FE3" w:rsidRDefault="003F7FE3" w:rsidP="003F7FE3">
            <w:pPr>
              <w:spacing w:after="0" w:line="240" w:lineRule="auto"/>
              <w:rPr>
                <w:ins w:id="736" w:author="Lttd" w:date="2024-03-11T16:58:00Z"/>
                <w:rFonts w:ascii="Calibri" w:eastAsia="Times New Roman" w:hAnsi="Calibri" w:cs="Calibri"/>
                <w:color w:val="000000"/>
                <w:kern w:val="0"/>
                <w:lang w:val="en-GB" w:eastAsia="en-GB"/>
                <w14:ligatures w14:val="none"/>
              </w:rPr>
            </w:pPr>
            <w:ins w:id="737"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6CDF766C" w14:textId="77777777" w:rsidR="003F7FE3" w:rsidRPr="003F7FE3" w:rsidRDefault="003F7FE3" w:rsidP="003F7FE3">
            <w:pPr>
              <w:spacing w:after="0" w:line="240" w:lineRule="auto"/>
              <w:jc w:val="right"/>
              <w:rPr>
                <w:ins w:id="738" w:author="Lttd" w:date="2024-03-11T16:58:00Z"/>
                <w:rFonts w:ascii="Calibri" w:eastAsia="Times New Roman" w:hAnsi="Calibri" w:cs="Calibri"/>
                <w:color w:val="000000"/>
                <w:kern w:val="0"/>
                <w:lang w:val="en-GB" w:eastAsia="en-GB"/>
                <w14:ligatures w14:val="none"/>
              </w:rPr>
            </w:pPr>
            <w:ins w:id="739" w:author="Lttd" w:date="2024-03-11T16:58:00Z">
              <w:r w:rsidRPr="003F7FE3">
                <w:rPr>
                  <w:rFonts w:ascii="Calibri" w:eastAsia="Times New Roman" w:hAnsi="Calibri" w:cs="Calibri"/>
                  <w:color w:val="000000"/>
                  <w:kern w:val="0"/>
                  <w:lang w:val="en-GB" w:eastAsia="en-GB"/>
                  <w14:ligatures w14:val="none"/>
                </w:rPr>
                <w:t>423.3333</w:t>
              </w:r>
            </w:ins>
          </w:p>
        </w:tc>
        <w:tc>
          <w:tcPr>
            <w:tcW w:w="802" w:type="dxa"/>
            <w:tcBorders>
              <w:top w:val="nil"/>
              <w:left w:val="nil"/>
              <w:bottom w:val="nil"/>
              <w:right w:val="nil"/>
            </w:tcBorders>
            <w:shd w:val="clear" w:color="auto" w:fill="auto"/>
            <w:noWrap/>
            <w:vAlign w:val="bottom"/>
            <w:hideMark/>
          </w:tcPr>
          <w:p w14:paraId="53CF0605" w14:textId="77777777" w:rsidR="003F7FE3" w:rsidRPr="003F7FE3" w:rsidRDefault="003F7FE3" w:rsidP="003F7FE3">
            <w:pPr>
              <w:spacing w:after="0" w:line="240" w:lineRule="auto"/>
              <w:jc w:val="right"/>
              <w:rPr>
                <w:ins w:id="740" w:author="Lttd" w:date="2024-03-11T16:58:00Z"/>
                <w:rFonts w:ascii="Calibri" w:eastAsia="Times New Roman" w:hAnsi="Calibri" w:cs="Calibri"/>
                <w:color w:val="000000"/>
                <w:kern w:val="0"/>
                <w:lang w:val="en-GB" w:eastAsia="en-GB"/>
                <w14:ligatures w14:val="none"/>
              </w:rPr>
            </w:pPr>
            <w:ins w:id="741" w:author="Lttd" w:date="2024-03-11T16:58:00Z">
              <w:r w:rsidRPr="003F7FE3">
                <w:rPr>
                  <w:rFonts w:ascii="Calibri" w:eastAsia="Times New Roman" w:hAnsi="Calibri" w:cs="Calibri"/>
                  <w:color w:val="000000"/>
                  <w:kern w:val="0"/>
                  <w:lang w:val="en-GB" w:eastAsia="en-GB"/>
                  <w14:ligatures w14:val="none"/>
                </w:rPr>
                <w:t>212.6667</w:t>
              </w:r>
            </w:ins>
          </w:p>
        </w:tc>
        <w:tc>
          <w:tcPr>
            <w:tcW w:w="1604" w:type="dxa"/>
            <w:gridSpan w:val="2"/>
            <w:tcBorders>
              <w:top w:val="nil"/>
              <w:left w:val="nil"/>
              <w:bottom w:val="nil"/>
              <w:right w:val="nil"/>
            </w:tcBorders>
            <w:shd w:val="clear" w:color="auto" w:fill="auto"/>
            <w:noWrap/>
            <w:vAlign w:val="bottom"/>
            <w:hideMark/>
          </w:tcPr>
          <w:p w14:paraId="4826C02A" w14:textId="77777777" w:rsidR="003F7FE3" w:rsidRPr="003F7FE3" w:rsidRDefault="003F7FE3" w:rsidP="003F7FE3">
            <w:pPr>
              <w:spacing w:after="0" w:line="240" w:lineRule="auto"/>
              <w:rPr>
                <w:ins w:id="742" w:author="Lttd" w:date="2024-03-11T16:58:00Z"/>
                <w:rFonts w:ascii="Calibri" w:eastAsia="Times New Roman" w:hAnsi="Calibri" w:cs="Calibri"/>
                <w:color w:val="000000"/>
                <w:kern w:val="0"/>
                <w:lang w:val="en-GB" w:eastAsia="en-GB"/>
                <w14:ligatures w14:val="none"/>
              </w:rPr>
            </w:pPr>
            <w:ins w:id="74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1A6D6A4" w14:textId="77777777" w:rsidR="003F7FE3" w:rsidRPr="003F7FE3" w:rsidRDefault="003F7FE3" w:rsidP="003F7FE3">
            <w:pPr>
              <w:spacing w:after="0" w:line="240" w:lineRule="auto"/>
              <w:rPr>
                <w:ins w:id="74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884FAB7" w14:textId="77777777" w:rsidR="003F7FE3" w:rsidRPr="003F7FE3" w:rsidRDefault="003F7FE3" w:rsidP="003F7FE3">
            <w:pPr>
              <w:spacing w:after="0" w:line="240" w:lineRule="auto"/>
              <w:rPr>
                <w:ins w:id="74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FA0ACBB" w14:textId="77777777" w:rsidTr="003F7FE3">
        <w:trPr>
          <w:trHeight w:val="288"/>
          <w:ins w:id="746" w:author="Lttd" w:date="2024-03-11T16:58:00Z"/>
        </w:trPr>
        <w:tc>
          <w:tcPr>
            <w:tcW w:w="1800" w:type="dxa"/>
            <w:tcBorders>
              <w:top w:val="nil"/>
              <w:left w:val="nil"/>
              <w:bottom w:val="nil"/>
              <w:right w:val="nil"/>
            </w:tcBorders>
            <w:shd w:val="clear" w:color="auto" w:fill="auto"/>
            <w:noWrap/>
            <w:vAlign w:val="bottom"/>
            <w:hideMark/>
          </w:tcPr>
          <w:p w14:paraId="147DC5F5" w14:textId="77777777" w:rsidR="003F7FE3" w:rsidRPr="003F7FE3" w:rsidRDefault="003F7FE3" w:rsidP="003F7FE3">
            <w:pPr>
              <w:spacing w:after="0" w:line="240" w:lineRule="auto"/>
              <w:jc w:val="right"/>
              <w:rPr>
                <w:ins w:id="747" w:author="Lttd" w:date="2024-03-11T16:58:00Z"/>
                <w:rFonts w:ascii="Calibri" w:eastAsia="Times New Roman" w:hAnsi="Calibri" w:cs="Calibri"/>
                <w:color w:val="000000"/>
                <w:kern w:val="0"/>
                <w:lang w:val="en-GB" w:eastAsia="en-GB"/>
                <w14:ligatures w14:val="none"/>
              </w:rPr>
            </w:pPr>
            <w:ins w:id="748" w:author="Lttd" w:date="2024-03-11T16:58:00Z">
              <w:r w:rsidRPr="003F7FE3">
                <w:rPr>
                  <w:rFonts w:ascii="Calibri" w:eastAsia="Times New Roman" w:hAnsi="Calibri" w:cs="Calibri"/>
                  <w:color w:val="000000"/>
                  <w:kern w:val="0"/>
                  <w:lang w:val="en-GB" w:eastAsia="en-GB"/>
                  <w14:ligatures w14:val="none"/>
                </w:rPr>
                <w:t>5357</w:t>
              </w:r>
            </w:ins>
          </w:p>
        </w:tc>
        <w:tc>
          <w:tcPr>
            <w:tcW w:w="995" w:type="dxa"/>
            <w:tcBorders>
              <w:top w:val="nil"/>
              <w:left w:val="nil"/>
              <w:bottom w:val="nil"/>
              <w:right w:val="nil"/>
            </w:tcBorders>
            <w:shd w:val="clear" w:color="auto" w:fill="auto"/>
            <w:noWrap/>
            <w:vAlign w:val="bottom"/>
            <w:hideMark/>
          </w:tcPr>
          <w:p w14:paraId="382008E5" w14:textId="77777777" w:rsidR="003F7FE3" w:rsidRPr="003F7FE3" w:rsidRDefault="003F7FE3" w:rsidP="003F7FE3">
            <w:pPr>
              <w:spacing w:after="0" w:line="240" w:lineRule="auto"/>
              <w:rPr>
                <w:ins w:id="749" w:author="Lttd" w:date="2024-03-11T16:58:00Z"/>
                <w:rFonts w:ascii="Calibri" w:eastAsia="Times New Roman" w:hAnsi="Calibri" w:cs="Calibri"/>
                <w:color w:val="000000"/>
                <w:kern w:val="0"/>
                <w:lang w:val="en-GB" w:eastAsia="en-GB"/>
                <w14:ligatures w14:val="none"/>
              </w:rPr>
            </w:pPr>
            <w:proofErr w:type="spellStart"/>
            <w:ins w:id="75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001F835" w14:textId="77777777" w:rsidR="003F7FE3" w:rsidRPr="003F7FE3" w:rsidRDefault="003F7FE3" w:rsidP="003F7FE3">
            <w:pPr>
              <w:spacing w:after="0" w:line="240" w:lineRule="auto"/>
              <w:rPr>
                <w:ins w:id="751" w:author="Lttd" w:date="2024-03-11T16:58:00Z"/>
                <w:rFonts w:ascii="Calibri" w:eastAsia="Times New Roman" w:hAnsi="Calibri" w:cs="Calibri"/>
                <w:color w:val="000000"/>
                <w:kern w:val="0"/>
                <w:lang w:val="en-GB" w:eastAsia="en-GB"/>
                <w14:ligatures w14:val="none"/>
              </w:rPr>
            </w:pPr>
            <w:ins w:id="752"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269BD9E1" w14:textId="77777777" w:rsidR="003F7FE3" w:rsidRPr="003F7FE3" w:rsidRDefault="003F7FE3" w:rsidP="003F7FE3">
            <w:pPr>
              <w:spacing w:after="0" w:line="240" w:lineRule="auto"/>
              <w:jc w:val="right"/>
              <w:rPr>
                <w:ins w:id="753" w:author="Lttd" w:date="2024-03-11T16:58:00Z"/>
                <w:rFonts w:ascii="Calibri" w:eastAsia="Times New Roman" w:hAnsi="Calibri" w:cs="Calibri"/>
                <w:color w:val="000000"/>
                <w:kern w:val="0"/>
                <w:lang w:val="en-GB" w:eastAsia="en-GB"/>
                <w14:ligatures w14:val="none"/>
              </w:rPr>
            </w:pPr>
            <w:ins w:id="754" w:author="Lttd" w:date="2024-03-11T16:58:00Z">
              <w:r w:rsidRPr="003F7FE3">
                <w:rPr>
                  <w:rFonts w:ascii="Calibri" w:eastAsia="Times New Roman" w:hAnsi="Calibri" w:cs="Calibri"/>
                  <w:color w:val="000000"/>
                  <w:kern w:val="0"/>
                  <w:lang w:val="en-GB" w:eastAsia="en-GB"/>
                  <w14:ligatures w14:val="none"/>
                </w:rPr>
                <w:t>416</w:t>
              </w:r>
            </w:ins>
          </w:p>
        </w:tc>
        <w:tc>
          <w:tcPr>
            <w:tcW w:w="802" w:type="dxa"/>
            <w:tcBorders>
              <w:top w:val="nil"/>
              <w:left w:val="nil"/>
              <w:bottom w:val="nil"/>
              <w:right w:val="nil"/>
            </w:tcBorders>
            <w:shd w:val="clear" w:color="auto" w:fill="auto"/>
            <w:noWrap/>
            <w:vAlign w:val="bottom"/>
            <w:hideMark/>
          </w:tcPr>
          <w:p w14:paraId="4402514C" w14:textId="77777777" w:rsidR="003F7FE3" w:rsidRPr="003F7FE3" w:rsidRDefault="003F7FE3" w:rsidP="003F7FE3">
            <w:pPr>
              <w:spacing w:after="0" w:line="240" w:lineRule="auto"/>
              <w:jc w:val="right"/>
              <w:rPr>
                <w:ins w:id="755" w:author="Lttd" w:date="2024-03-11T16:58:00Z"/>
                <w:rFonts w:ascii="Calibri" w:eastAsia="Times New Roman" w:hAnsi="Calibri" w:cs="Calibri"/>
                <w:color w:val="000000"/>
                <w:kern w:val="0"/>
                <w:lang w:val="en-GB" w:eastAsia="en-GB"/>
                <w14:ligatures w14:val="none"/>
              </w:rPr>
            </w:pPr>
            <w:ins w:id="756" w:author="Lttd" w:date="2024-03-11T16:58:00Z">
              <w:r w:rsidRPr="003F7FE3">
                <w:rPr>
                  <w:rFonts w:ascii="Calibri" w:eastAsia="Times New Roman" w:hAnsi="Calibri" w:cs="Calibri"/>
                  <w:color w:val="000000"/>
                  <w:kern w:val="0"/>
                  <w:lang w:val="en-GB" w:eastAsia="en-GB"/>
                  <w14:ligatures w14:val="none"/>
                </w:rPr>
                <w:t>210.6667</w:t>
              </w:r>
            </w:ins>
          </w:p>
        </w:tc>
        <w:tc>
          <w:tcPr>
            <w:tcW w:w="1604" w:type="dxa"/>
            <w:gridSpan w:val="2"/>
            <w:tcBorders>
              <w:top w:val="nil"/>
              <w:left w:val="nil"/>
              <w:bottom w:val="nil"/>
              <w:right w:val="nil"/>
            </w:tcBorders>
            <w:shd w:val="clear" w:color="auto" w:fill="auto"/>
            <w:noWrap/>
            <w:vAlign w:val="bottom"/>
            <w:hideMark/>
          </w:tcPr>
          <w:p w14:paraId="27F5B22B" w14:textId="77777777" w:rsidR="003F7FE3" w:rsidRPr="003F7FE3" w:rsidRDefault="003F7FE3" w:rsidP="003F7FE3">
            <w:pPr>
              <w:spacing w:after="0" w:line="240" w:lineRule="auto"/>
              <w:rPr>
                <w:ins w:id="757" w:author="Lttd" w:date="2024-03-11T16:58:00Z"/>
                <w:rFonts w:ascii="Calibri" w:eastAsia="Times New Roman" w:hAnsi="Calibri" w:cs="Calibri"/>
                <w:color w:val="000000"/>
                <w:kern w:val="0"/>
                <w:lang w:val="en-GB" w:eastAsia="en-GB"/>
                <w14:ligatures w14:val="none"/>
              </w:rPr>
            </w:pPr>
            <w:ins w:id="75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7C0E222" w14:textId="77777777" w:rsidR="003F7FE3" w:rsidRPr="003F7FE3" w:rsidRDefault="003F7FE3" w:rsidP="003F7FE3">
            <w:pPr>
              <w:spacing w:after="0" w:line="240" w:lineRule="auto"/>
              <w:rPr>
                <w:ins w:id="75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DAFE2E7" w14:textId="77777777" w:rsidR="003F7FE3" w:rsidRPr="003F7FE3" w:rsidRDefault="003F7FE3" w:rsidP="003F7FE3">
            <w:pPr>
              <w:spacing w:after="0" w:line="240" w:lineRule="auto"/>
              <w:rPr>
                <w:ins w:id="76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9FE3B8D" w14:textId="77777777" w:rsidTr="003F7FE3">
        <w:trPr>
          <w:trHeight w:val="288"/>
          <w:ins w:id="761" w:author="Lttd" w:date="2024-03-11T16:58:00Z"/>
        </w:trPr>
        <w:tc>
          <w:tcPr>
            <w:tcW w:w="1800" w:type="dxa"/>
            <w:tcBorders>
              <w:top w:val="nil"/>
              <w:left w:val="nil"/>
              <w:bottom w:val="nil"/>
              <w:right w:val="nil"/>
            </w:tcBorders>
            <w:shd w:val="clear" w:color="auto" w:fill="auto"/>
            <w:noWrap/>
            <w:vAlign w:val="bottom"/>
            <w:hideMark/>
          </w:tcPr>
          <w:p w14:paraId="120F6298" w14:textId="77777777" w:rsidR="003F7FE3" w:rsidRPr="003F7FE3" w:rsidRDefault="003F7FE3" w:rsidP="003F7FE3">
            <w:pPr>
              <w:spacing w:after="0" w:line="240" w:lineRule="auto"/>
              <w:jc w:val="right"/>
              <w:rPr>
                <w:ins w:id="762" w:author="Lttd" w:date="2024-03-11T16:58:00Z"/>
                <w:rFonts w:ascii="Calibri" w:eastAsia="Times New Roman" w:hAnsi="Calibri" w:cs="Calibri"/>
                <w:color w:val="000000"/>
                <w:kern w:val="0"/>
                <w:lang w:val="en-GB" w:eastAsia="en-GB"/>
                <w14:ligatures w14:val="none"/>
              </w:rPr>
            </w:pPr>
            <w:ins w:id="763" w:author="Lttd" w:date="2024-03-11T16:58:00Z">
              <w:r w:rsidRPr="003F7FE3">
                <w:rPr>
                  <w:rFonts w:ascii="Calibri" w:eastAsia="Times New Roman" w:hAnsi="Calibri" w:cs="Calibri"/>
                  <w:color w:val="000000"/>
                  <w:kern w:val="0"/>
                  <w:lang w:val="en-GB" w:eastAsia="en-GB"/>
                  <w14:ligatures w14:val="none"/>
                </w:rPr>
                <w:t>5371</w:t>
              </w:r>
            </w:ins>
          </w:p>
        </w:tc>
        <w:tc>
          <w:tcPr>
            <w:tcW w:w="995" w:type="dxa"/>
            <w:tcBorders>
              <w:top w:val="nil"/>
              <w:left w:val="nil"/>
              <w:bottom w:val="nil"/>
              <w:right w:val="nil"/>
            </w:tcBorders>
            <w:shd w:val="clear" w:color="auto" w:fill="auto"/>
            <w:noWrap/>
            <w:vAlign w:val="bottom"/>
            <w:hideMark/>
          </w:tcPr>
          <w:p w14:paraId="734620D4" w14:textId="77777777" w:rsidR="003F7FE3" w:rsidRPr="003F7FE3" w:rsidRDefault="003F7FE3" w:rsidP="003F7FE3">
            <w:pPr>
              <w:spacing w:after="0" w:line="240" w:lineRule="auto"/>
              <w:rPr>
                <w:ins w:id="764" w:author="Lttd" w:date="2024-03-11T16:58:00Z"/>
                <w:rFonts w:ascii="Calibri" w:eastAsia="Times New Roman" w:hAnsi="Calibri" w:cs="Calibri"/>
                <w:color w:val="000000"/>
                <w:kern w:val="0"/>
                <w:lang w:val="en-GB" w:eastAsia="en-GB"/>
                <w14:ligatures w14:val="none"/>
              </w:rPr>
            </w:pPr>
            <w:proofErr w:type="spellStart"/>
            <w:ins w:id="76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4666D62" w14:textId="77777777" w:rsidR="003F7FE3" w:rsidRPr="003F7FE3" w:rsidRDefault="003F7FE3" w:rsidP="003F7FE3">
            <w:pPr>
              <w:spacing w:after="0" w:line="240" w:lineRule="auto"/>
              <w:rPr>
                <w:ins w:id="766" w:author="Lttd" w:date="2024-03-11T16:58:00Z"/>
                <w:rFonts w:ascii="Calibri" w:eastAsia="Times New Roman" w:hAnsi="Calibri" w:cs="Calibri"/>
                <w:color w:val="000000"/>
                <w:kern w:val="0"/>
                <w:lang w:val="en-GB" w:eastAsia="en-GB"/>
                <w14:ligatures w14:val="none"/>
              </w:rPr>
            </w:pPr>
            <w:ins w:id="767"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487F38EB" w14:textId="77777777" w:rsidR="003F7FE3" w:rsidRPr="003F7FE3" w:rsidRDefault="003F7FE3" w:rsidP="003F7FE3">
            <w:pPr>
              <w:spacing w:after="0" w:line="240" w:lineRule="auto"/>
              <w:jc w:val="right"/>
              <w:rPr>
                <w:ins w:id="768" w:author="Lttd" w:date="2024-03-11T16:58:00Z"/>
                <w:rFonts w:ascii="Calibri" w:eastAsia="Times New Roman" w:hAnsi="Calibri" w:cs="Calibri"/>
                <w:color w:val="000000"/>
                <w:kern w:val="0"/>
                <w:lang w:val="en-GB" w:eastAsia="en-GB"/>
                <w14:ligatures w14:val="none"/>
              </w:rPr>
            </w:pPr>
            <w:ins w:id="769" w:author="Lttd" w:date="2024-03-11T16:58:00Z">
              <w:r w:rsidRPr="003F7FE3">
                <w:rPr>
                  <w:rFonts w:ascii="Calibri" w:eastAsia="Times New Roman" w:hAnsi="Calibri" w:cs="Calibri"/>
                  <w:color w:val="000000"/>
                  <w:kern w:val="0"/>
                  <w:lang w:val="en-GB" w:eastAsia="en-GB"/>
                  <w14:ligatures w14:val="none"/>
                </w:rPr>
                <w:t>410</w:t>
              </w:r>
            </w:ins>
          </w:p>
        </w:tc>
        <w:tc>
          <w:tcPr>
            <w:tcW w:w="802" w:type="dxa"/>
            <w:tcBorders>
              <w:top w:val="nil"/>
              <w:left w:val="nil"/>
              <w:bottom w:val="nil"/>
              <w:right w:val="nil"/>
            </w:tcBorders>
            <w:shd w:val="clear" w:color="auto" w:fill="auto"/>
            <w:noWrap/>
            <w:vAlign w:val="bottom"/>
            <w:hideMark/>
          </w:tcPr>
          <w:p w14:paraId="53B773ED" w14:textId="77777777" w:rsidR="003F7FE3" w:rsidRPr="003F7FE3" w:rsidRDefault="003F7FE3" w:rsidP="003F7FE3">
            <w:pPr>
              <w:spacing w:after="0" w:line="240" w:lineRule="auto"/>
              <w:jc w:val="right"/>
              <w:rPr>
                <w:ins w:id="770" w:author="Lttd" w:date="2024-03-11T16:58:00Z"/>
                <w:rFonts w:ascii="Calibri" w:eastAsia="Times New Roman" w:hAnsi="Calibri" w:cs="Calibri"/>
                <w:color w:val="000000"/>
                <w:kern w:val="0"/>
                <w:lang w:val="en-GB" w:eastAsia="en-GB"/>
                <w14:ligatures w14:val="none"/>
              </w:rPr>
            </w:pPr>
            <w:ins w:id="771" w:author="Lttd" w:date="2024-03-11T16:58:00Z">
              <w:r w:rsidRPr="003F7FE3">
                <w:rPr>
                  <w:rFonts w:ascii="Calibri" w:eastAsia="Times New Roman" w:hAnsi="Calibri" w:cs="Calibri"/>
                  <w:color w:val="000000"/>
                  <w:kern w:val="0"/>
                  <w:lang w:val="en-GB" w:eastAsia="en-GB"/>
                  <w14:ligatures w14:val="none"/>
                </w:rPr>
                <w:t>210.6667</w:t>
              </w:r>
            </w:ins>
          </w:p>
        </w:tc>
        <w:tc>
          <w:tcPr>
            <w:tcW w:w="1604" w:type="dxa"/>
            <w:gridSpan w:val="2"/>
            <w:tcBorders>
              <w:top w:val="nil"/>
              <w:left w:val="nil"/>
              <w:bottom w:val="nil"/>
              <w:right w:val="nil"/>
            </w:tcBorders>
            <w:shd w:val="clear" w:color="auto" w:fill="auto"/>
            <w:noWrap/>
            <w:vAlign w:val="bottom"/>
            <w:hideMark/>
          </w:tcPr>
          <w:p w14:paraId="3FE71BCC" w14:textId="77777777" w:rsidR="003F7FE3" w:rsidRPr="003F7FE3" w:rsidRDefault="003F7FE3" w:rsidP="003F7FE3">
            <w:pPr>
              <w:spacing w:after="0" w:line="240" w:lineRule="auto"/>
              <w:rPr>
                <w:ins w:id="772" w:author="Lttd" w:date="2024-03-11T16:58:00Z"/>
                <w:rFonts w:ascii="Calibri" w:eastAsia="Times New Roman" w:hAnsi="Calibri" w:cs="Calibri"/>
                <w:color w:val="000000"/>
                <w:kern w:val="0"/>
                <w:lang w:val="en-GB" w:eastAsia="en-GB"/>
                <w14:ligatures w14:val="none"/>
              </w:rPr>
            </w:pPr>
            <w:ins w:id="77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0222CA4" w14:textId="77777777" w:rsidR="003F7FE3" w:rsidRPr="003F7FE3" w:rsidRDefault="003F7FE3" w:rsidP="003F7FE3">
            <w:pPr>
              <w:spacing w:after="0" w:line="240" w:lineRule="auto"/>
              <w:rPr>
                <w:ins w:id="77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A1746A6" w14:textId="77777777" w:rsidR="003F7FE3" w:rsidRPr="003F7FE3" w:rsidRDefault="003F7FE3" w:rsidP="003F7FE3">
            <w:pPr>
              <w:spacing w:after="0" w:line="240" w:lineRule="auto"/>
              <w:rPr>
                <w:ins w:id="77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305DD1D" w14:textId="77777777" w:rsidTr="003F7FE3">
        <w:trPr>
          <w:trHeight w:val="288"/>
          <w:ins w:id="776" w:author="Lttd" w:date="2024-03-11T16:58:00Z"/>
        </w:trPr>
        <w:tc>
          <w:tcPr>
            <w:tcW w:w="1800" w:type="dxa"/>
            <w:tcBorders>
              <w:top w:val="nil"/>
              <w:left w:val="nil"/>
              <w:bottom w:val="nil"/>
              <w:right w:val="nil"/>
            </w:tcBorders>
            <w:shd w:val="clear" w:color="auto" w:fill="auto"/>
            <w:noWrap/>
            <w:vAlign w:val="bottom"/>
            <w:hideMark/>
          </w:tcPr>
          <w:p w14:paraId="393F639E" w14:textId="77777777" w:rsidR="003F7FE3" w:rsidRPr="003F7FE3" w:rsidRDefault="003F7FE3" w:rsidP="003F7FE3">
            <w:pPr>
              <w:spacing w:after="0" w:line="240" w:lineRule="auto"/>
              <w:jc w:val="right"/>
              <w:rPr>
                <w:ins w:id="777" w:author="Lttd" w:date="2024-03-11T16:58:00Z"/>
                <w:rFonts w:ascii="Calibri" w:eastAsia="Times New Roman" w:hAnsi="Calibri" w:cs="Calibri"/>
                <w:color w:val="000000"/>
                <w:kern w:val="0"/>
                <w:lang w:val="en-GB" w:eastAsia="en-GB"/>
                <w14:ligatures w14:val="none"/>
              </w:rPr>
            </w:pPr>
            <w:ins w:id="778" w:author="Lttd" w:date="2024-03-11T16:58:00Z">
              <w:r w:rsidRPr="003F7FE3">
                <w:rPr>
                  <w:rFonts w:ascii="Calibri" w:eastAsia="Times New Roman" w:hAnsi="Calibri" w:cs="Calibri"/>
                  <w:color w:val="000000"/>
                  <w:kern w:val="0"/>
                  <w:lang w:val="en-GB" w:eastAsia="en-GB"/>
                  <w14:ligatures w14:val="none"/>
                </w:rPr>
                <w:t>5392</w:t>
              </w:r>
            </w:ins>
          </w:p>
        </w:tc>
        <w:tc>
          <w:tcPr>
            <w:tcW w:w="995" w:type="dxa"/>
            <w:tcBorders>
              <w:top w:val="nil"/>
              <w:left w:val="nil"/>
              <w:bottom w:val="nil"/>
              <w:right w:val="nil"/>
            </w:tcBorders>
            <w:shd w:val="clear" w:color="auto" w:fill="auto"/>
            <w:noWrap/>
            <w:vAlign w:val="bottom"/>
            <w:hideMark/>
          </w:tcPr>
          <w:p w14:paraId="4FDD849B" w14:textId="77777777" w:rsidR="003F7FE3" w:rsidRPr="003F7FE3" w:rsidRDefault="003F7FE3" w:rsidP="003F7FE3">
            <w:pPr>
              <w:spacing w:after="0" w:line="240" w:lineRule="auto"/>
              <w:rPr>
                <w:ins w:id="779" w:author="Lttd" w:date="2024-03-11T16:58:00Z"/>
                <w:rFonts w:ascii="Calibri" w:eastAsia="Times New Roman" w:hAnsi="Calibri" w:cs="Calibri"/>
                <w:color w:val="000000"/>
                <w:kern w:val="0"/>
                <w:lang w:val="en-GB" w:eastAsia="en-GB"/>
                <w14:ligatures w14:val="none"/>
              </w:rPr>
            </w:pPr>
            <w:proofErr w:type="spellStart"/>
            <w:ins w:id="78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03510D8" w14:textId="77777777" w:rsidR="003F7FE3" w:rsidRPr="003F7FE3" w:rsidRDefault="003F7FE3" w:rsidP="003F7FE3">
            <w:pPr>
              <w:spacing w:after="0" w:line="240" w:lineRule="auto"/>
              <w:rPr>
                <w:ins w:id="781" w:author="Lttd" w:date="2024-03-11T16:58:00Z"/>
                <w:rFonts w:ascii="Calibri" w:eastAsia="Times New Roman" w:hAnsi="Calibri" w:cs="Calibri"/>
                <w:color w:val="000000"/>
                <w:kern w:val="0"/>
                <w:lang w:val="en-GB" w:eastAsia="en-GB"/>
                <w14:ligatures w14:val="none"/>
              </w:rPr>
            </w:pPr>
            <w:ins w:id="782"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0ED3DC7A" w14:textId="77777777" w:rsidR="003F7FE3" w:rsidRPr="003F7FE3" w:rsidRDefault="003F7FE3" w:rsidP="003F7FE3">
            <w:pPr>
              <w:spacing w:after="0" w:line="240" w:lineRule="auto"/>
              <w:jc w:val="right"/>
              <w:rPr>
                <w:ins w:id="783" w:author="Lttd" w:date="2024-03-11T16:58:00Z"/>
                <w:rFonts w:ascii="Calibri" w:eastAsia="Times New Roman" w:hAnsi="Calibri" w:cs="Calibri"/>
                <w:color w:val="000000"/>
                <w:kern w:val="0"/>
                <w:lang w:val="en-GB" w:eastAsia="en-GB"/>
                <w14:ligatures w14:val="none"/>
              </w:rPr>
            </w:pPr>
            <w:ins w:id="784" w:author="Lttd" w:date="2024-03-11T16:58:00Z">
              <w:r w:rsidRPr="003F7FE3">
                <w:rPr>
                  <w:rFonts w:ascii="Calibri" w:eastAsia="Times New Roman" w:hAnsi="Calibri" w:cs="Calibri"/>
                  <w:color w:val="000000"/>
                  <w:kern w:val="0"/>
                  <w:lang w:val="en-GB" w:eastAsia="en-GB"/>
                  <w14:ligatures w14:val="none"/>
                </w:rPr>
                <w:t>400.6667</w:t>
              </w:r>
            </w:ins>
          </w:p>
        </w:tc>
        <w:tc>
          <w:tcPr>
            <w:tcW w:w="802" w:type="dxa"/>
            <w:tcBorders>
              <w:top w:val="nil"/>
              <w:left w:val="nil"/>
              <w:bottom w:val="nil"/>
              <w:right w:val="nil"/>
            </w:tcBorders>
            <w:shd w:val="clear" w:color="auto" w:fill="auto"/>
            <w:noWrap/>
            <w:vAlign w:val="bottom"/>
            <w:hideMark/>
          </w:tcPr>
          <w:p w14:paraId="70BDFC07" w14:textId="77777777" w:rsidR="003F7FE3" w:rsidRPr="003F7FE3" w:rsidRDefault="003F7FE3" w:rsidP="003F7FE3">
            <w:pPr>
              <w:spacing w:after="0" w:line="240" w:lineRule="auto"/>
              <w:jc w:val="right"/>
              <w:rPr>
                <w:ins w:id="785" w:author="Lttd" w:date="2024-03-11T16:58:00Z"/>
                <w:rFonts w:ascii="Calibri" w:eastAsia="Times New Roman" w:hAnsi="Calibri" w:cs="Calibri"/>
                <w:color w:val="000000"/>
                <w:kern w:val="0"/>
                <w:lang w:val="en-GB" w:eastAsia="en-GB"/>
                <w14:ligatures w14:val="none"/>
              </w:rPr>
            </w:pPr>
            <w:ins w:id="786" w:author="Lttd" w:date="2024-03-11T16:58:00Z">
              <w:r w:rsidRPr="003F7FE3">
                <w:rPr>
                  <w:rFonts w:ascii="Calibri" w:eastAsia="Times New Roman" w:hAnsi="Calibri" w:cs="Calibri"/>
                  <w:color w:val="000000"/>
                  <w:kern w:val="0"/>
                  <w:lang w:val="en-GB" w:eastAsia="en-GB"/>
                  <w14:ligatures w14:val="none"/>
                </w:rPr>
                <w:t>212</w:t>
              </w:r>
            </w:ins>
          </w:p>
        </w:tc>
        <w:tc>
          <w:tcPr>
            <w:tcW w:w="1604" w:type="dxa"/>
            <w:gridSpan w:val="2"/>
            <w:tcBorders>
              <w:top w:val="nil"/>
              <w:left w:val="nil"/>
              <w:bottom w:val="nil"/>
              <w:right w:val="nil"/>
            </w:tcBorders>
            <w:shd w:val="clear" w:color="auto" w:fill="auto"/>
            <w:noWrap/>
            <w:vAlign w:val="bottom"/>
            <w:hideMark/>
          </w:tcPr>
          <w:p w14:paraId="437A7A3B" w14:textId="77777777" w:rsidR="003F7FE3" w:rsidRPr="003F7FE3" w:rsidRDefault="003F7FE3" w:rsidP="003F7FE3">
            <w:pPr>
              <w:spacing w:after="0" w:line="240" w:lineRule="auto"/>
              <w:rPr>
                <w:ins w:id="787" w:author="Lttd" w:date="2024-03-11T16:58:00Z"/>
                <w:rFonts w:ascii="Calibri" w:eastAsia="Times New Roman" w:hAnsi="Calibri" w:cs="Calibri"/>
                <w:color w:val="000000"/>
                <w:kern w:val="0"/>
                <w:lang w:val="en-GB" w:eastAsia="en-GB"/>
                <w14:ligatures w14:val="none"/>
              </w:rPr>
            </w:pPr>
            <w:ins w:id="78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CB005D2" w14:textId="77777777" w:rsidR="003F7FE3" w:rsidRPr="003F7FE3" w:rsidRDefault="003F7FE3" w:rsidP="003F7FE3">
            <w:pPr>
              <w:spacing w:after="0" w:line="240" w:lineRule="auto"/>
              <w:rPr>
                <w:ins w:id="78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7DC21B5" w14:textId="77777777" w:rsidR="003F7FE3" w:rsidRPr="003F7FE3" w:rsidRDefault="003F7FE3" w:rsidP="003F7FE3">
            <w:pPr>
              <w:spacing w:after="0" w:line="240" w:lineRule="auto"/>
              <w:rPr>
                <w:ins w:id="79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B2DC51A" w14:textId="77777777" w:rsidTr="003F7FE3">
        <w:trPr>
          <w:trHeight w:val="288"/>
          <w:ins w:id="791" w:author="Lttd" w:date="2024-03-11T16:58:00Z"/>
        </w:trPr>
        <w:tc>
          <w:tcPr>
            <w:tcW w:w="1800" w:type="dxa"/>
            <w:tcBorders>
              <w:top w:val="nil"/>
              <w:left w:val="nil"/>
              <w:bottom w:val="nil"/>
              <w:right w:val="nil"/>
            </w:tcBorders>
            <w:shd w:val="clear" w:color="auto" w:fill="auto"/>
            <w:noWrap/>
            <w:vAlign w:val="bottom"/>
            <w:hideMark/>
          </w:tcPr>
          <w:p w14:paraId="4300A2DD" w14:textId="77777777" w:rsidR="003F7FE3" w:rsidRPr="003F7FE3" w:rsidRDefault="003F7FE3" w:rsidP="003F7FE3">
            <w:pPr>
              <w:spacing w:after="0" w:line="240" w:lineRule="auto"/>
              <w:jc w:val="right"/>
              <w:rPr>
                <w:ins w:id="792" w:author="Lttd" w:date="2024-03-11T16:58:00Z"/>
                <w:rFonts w:ascii="Calibri" w:eastAsia="Times New Roman" w:hAnsi="Calibri" w:cs="Calibri"/>
                <w:color w:val="000000"/>
                <w:kern w:val="0"/>
                <w:lang w:val="en-GB" w:eastAsia="en-GB"/>
                <w14:ligatures w14:val="none"/>
              </w:rPr>
            </w:pPr>
            <w:ins w:id="793" w:author="Lttd" w:date="2024-03-11T16:58:00Z">
              <w:r w:rsidRPr="003F7FE3">
                <w:rPr>
                  <w:rFonts w:ascii="Calibri" w:eastAsia="Times New Roman" w:hAnsi="Calibri" w:cs="Calibri"/>
                  <w:color w:val="000000"/>
                  <w:kern w:val="0"/>
                  <w:lang w:val="en-GB" w:eastAsia="en-GB"/>
                  <w14:ligatures w14:val="none"/>
                </w:rPr>
                <w:t>5406</w:t>
              </w:r>
            </w:ins>
          </w:p>
        </w:tc>
        <w:tc>
          <w:tcPr>
            <w:tcW w:w="995" w:type="dxa"/>
            <w:tcBorders>
              <w:top w:val="nil"/>
              <w:left w:val="nil"/>
              <w:bottom w:val="nil"/>
              <w:right w:val="nil"/>
            </w:tcBorders>
            <w:shd w:val="clear" w:color="auto" w:fill="auto"/>
            <w:noWrap/>
            <w:vAlign w:val="bottom"/>
            <w:hideMark/>
          </w:tcPr>
          <w:p w14:paraId="0A74BF8C" w14:textId="77777777" w:rsidR="003F7FE3" w:rsidRPr="003F7FE3" w:rsidRDefault="003F7FE3" w:rsidP="003F7FE3">
            <w:pPr>
              <w:spacing w:after="0" w:line="240" w:lineRule="auto"/>
              <w:rPr>
                <w:ins w:id="794" w:author="Lttd" w:date="2024-03-11T16:58:00Z"/>
                <w:rFonts w:ascii="Calibri" w:eastAsia="Times New Roman" w:hAnsi="Calibri" w:cs="Calibri"/>
                <w:color w:val="000000"/>
                <w:kern w:val="0"/>
                <w:lang w:val="en-GB" w:eastAsia="en-GB"/>
                <w14:ligatures w14:val="none"/>
              </w:rPr>
            </w:pPr>
            <w:proofErr w:type="spellStart"/>
            <w:ins w:id="79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BE5075F" w14:textId="77777777" w:rsidR="003F7FE3" w:rsidRPr="003F7FE3" w:rsidRDefault="003F7FE3" w:rsidP="003F7FE3">
            <w:pPr>
              <w:spacing w:after="0" w:line="240" w:lineRule="auto"/>
              <w:rPr>
                <w:ins w:id="796" w:author="Lttd" w:date="2024-03-11T16:58:00Z"/>
                <w:rFonts w:ascii="Calibri" w:eastAsia="Times New Roman" w:hAnsi="Calibri" w:cs="Calibri"/>
                <w:color w:val="000000"/>
                <w:kern w:val="0"/>
                <w:lang w:val="en-GB" w:eastAsia="en-GB"/>
                <w14:ligatures w14:val="none"/>
              </w:rPr>
            </w:pPr>
            <w:ins w:id="797"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5C58931D" w14:textId="77777777" w:rsidR="003F7FE3" w:rsidRPr="003F7FE3" w:rsidRDefault="003F7FE3" w:rsidP="003F7FE3">
            <w:pPr>
              <w:spacing w:after="0" w:line="240" w:lineRule="auto"/>
              <w:jc w:val="right"/>
              <w:rPr>
                <w:ins w:id="798" w:author="Lttd" w:date="2024-03-11T16:58:00Z"/>
                <w:rFonts w:ascii="Calibri" w:eastAsia="Times New Roman" w:hAnsi="Calibri" w:cs="Calibri"/>
                <w:color w:val="000000"/>
                <w:kern w:val="0"/>
                <w:lang w:val="en-GB" w:eastAsia="en-GB"/>
                <w14:ligatures w14:val="none"/>
              </w:rPr>
            </w:pPr>
            <w:ins w:id="799" w:author="Lttd" w:date="2024-03-11T16:58:00Z">
              <w:r w:rsidRPr="003F7FE3">
                <w:rPr>
                  <w:rFonts w:ascii="Calibri" w:eastAsia="Times New Roman" w:hAnsi="Calibri" w:cs="Calibri"/>
                  <w:color w:val="000000"/>
                  <w:kern w:val="0"/>
                  <w:lang w:val="en-GB" w:eastAsia="en-GB"/>
                  <w14:ligatures w14:val="none"/>
                </w:rPr>
                <w:t>394.6667</w:t>
              </w:r>
            </w:ins>
          </w:p>
        </w:tc>
        <w:tc>
          <w:tcPr>
            <w:tcW w:w="802" w:type="dxa"/>
            <w:tcBorders>
              <w:top w:val="nil"/>
              <w:left w:val="nil"/>
              <w:bottom w:val="nil"/>
              <w:right w:val="nil"/>
            </w:tcBorders>
            <w:shd w:val="clear" w:color="auto" w:fill="auto"/>
            <w:noWrap/>
            <w:vAlign w:val="bottom"/>
            <w:hideMark/>
          </w:tcPr>
          <w:p w14:paraId="4D10A3F0" w14:textId="77777777" w:rsidR="003F7FE3" w:rsidRPr="003F7FE3" w:rsidRDefault="003F7FE3" w:rsidP="003F7FE3">
            <w:pPr>
              <w:spacing w:after="0" w:line="240" w:lineRule="auto"/>
              <w:jc w:val="right"/>
              <w:rPr>
                <w:ins w:id="800" w:author="Lttd" w:date="2024-03-11T16:58:00Z"/>
                <w:rFonts w:ascii="Calibri" w:eastAsia="Times New Roman" w:hAnsi="Calibri" w:cs="Calibri"/>
                <w:color w:val="000000"/>
                <w:kern w:val="0"/>
                <w:lang w:val="en-GB" w:eastAsia="en-GB"/>
                <w14:ligatures w14:val="none"/>
              </w:rPr>
            </w:pPr>
            <w:ins w:id="801" w:author="Lttd" w:date="2024-03-11T16:58:00Z">
              <w:r w:rsidRPr="003F7FE3">
                <w:rPr>
                  <w:rFonts w:ascii="Calibri" w:eastAsia="Times New Roman" w:hAnsi="Calibri" w:cs="Calibri"/>
                  <w:color w:val="000000"/>
                  <w:kern w:val="0"/>
                  <w:lang w:val="en-GB" w:eastAsia="en-GB"/>
                  <w14:ligatures w14:val="none"/>
                </w:rPr>
                <w:t>213.3333</w:t>
              </w:r>
            </w:ins>
          </w:p>
        </w:tc>
        <w:tc>
          <w:tcPr>
            <w:tcW w:w="1604" w:type="dxa"/>
            <w:gridSpan w:val="2"/>
            <w:tcBorders>
              <w:top w:val="nil"/>
              <w:left w:val="nil"/>
              <w:bottom w:val="nil"/>
              <w:right w:val="nil"/>
            </w:tcBorders>
            <w:shd w:val="clear" w:color="auto" w:fill="auto"/>
            <w:noWrap/>
            <w:vAlign w:val="bottom"/>
            <w:hideMark/>
          </w:tcPr>
          <w:p w14:paraId="126E1751" w14:textId="77777777" w:rsidR="003F7FE3" w:rsidRPr="003F7FE3" w:rsidRDefault="003F7FE3" w:rsidP="003F7FE3">
            <w:pPr>
              <w:spacing w:after="0" w:line="240" w:lineRule="auto"/>
              <w:rPr>
                <w:ins w:id="802" w:author="Lttd" w:date="2024-03-11T16:58:00Z"/>
                <w:rFonts w:ascii="Calibri" w:eastAsia="Times New Roman" w:hAnsi="Calibri" w:cs="Calibri"/>
                <w:color w:val="000000"/>
                <w:kern w:val="0"/>
                <w:lang w:val="en-GB" w:eastAsia="en-GB"/>
                <w14:ligatures w14:val="none"/>
              </w:rPr>
            </w:pPr>
            <w:ins w:id="80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4812BD6" w14:textId="77777777" w:rsidR="003F7FE3" w:rsidRPr="003F7FE3" w:rsidRDefault="003F7FE3" w:rsidP="003F7FE3">
            <w:pPr>
              <w:spacing w:after="0" w:line="240" w:lineRule="auto"/>
              <w:rPr>
                <w:ins w:id="80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A7B6712" w14:textId="77777777" w:rsidR="003F7FE3" w:rsidRPr="003F7FE3" w:rsidRDefault="003F7FE3" w:rsidP="003F7FE3">
            <w:pPr>
              <w:spacing w:after="0" w:line="240" w:lineRule="auto"/>
              <w:rPr>
                <w:ins w:id="80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43FDB0B" w14:textId="77777777" w:rsidTr="003F7FE3">
        <w:trPr>
          <w:trHeight w:val="288"/>
          <w:ins w:id="806" w:author="Lttd" w:date="2024-03-11T16:58:00Z"/>
        </w:trPr>
        <w:tc>
          <w:tcPr>
            <w:tcW w:w="1800" w:type="dxa"/>
            <w:tcBorders>
              <w:top w:val="nil"/>
              <w:left w:val="nil"/>
              <w:bottom w:val="nil"/>
              <w:right w:val="nil"/>
            </w:tcBorders>
            <w:shd w:val="clear" w:color="auto" w:fill="auto"/>
            <w:noWrap/>
            <w:vAlign w:val="bottom"/>
            <w:hideMark/>
          </w:tcPr>
          <w:p w14:paraId="65EF4CB0" w14:textId="77777777" w:rsidR="003F7FE3" w:rsidRPr="003F7FE3" w:rsidRDefault="003F7FE3" w:rsidP="003F7FE3">
            <w:pPr>
              <w:spacing w:after="0" w:line="240" w:lineRule="auto"/>
              <w:jc w:val="right"/>
              <w:rPr>
                <w:ins w:id="807" w:author="Lttd" w:date="2024-03-11T16:58:00Z"/>
                <w:rFonts w:ascii="Calibri" w:eastAsia="Times New Roman" w:hAnsi="Calibri" w:cs="Calibri"/>
                <w:color w:val="000000"/>
                <w:kern w:val="0"/>
                <w:lang w:val="en-GB" w:eastAsia="en-GB"/>
                <w14:ligatures w14:val="none"/>
              </w:rPr>
            </w:pPr>
            <w:ins w:id="808" w:author="Lttd" w:date="2024-03-11T16:58:00Z">
              <w:r w:rsidRPr="003F7FE3">
                <w:rPr>
                  <w:rFonts w:ascii="Calibri" w:eastAsia="Times New Roman" w:hAnsi="Calibri" w:cs="Calibri"/>
                  <w:color w:val="000000"/>
                  <w:kern w:val="0"/>
                  <w:lang w:val="en-GB" w:eastAsia="en-GB"/>
                  <w14:ligatures w14:val="none"/>
                </w:rPr>
                <w:t>5427</w:t>
              </w:r>
            </w:ins>
          </w:p>
        </w:tc>
        <w:tc>
          <w:tcPr>
            <w:tcW w:w="995" w:type="dxa"/>
            <w:tcBorders>
              <w:top w:val="nil"/>
              <w:left w:val="nil"/>
              <w:bottom w:val="nil"/>
              <w:right w:val="nil"/>
            </w:tcBorders>
            <w:shd w:val="clear" w:color="auto" w:fill="auto"/>
            <w:noWrap/>
            <w:vAlign w:val="bottom"/>
            <w:hideMark/>
          </w:tcPr>
          <w:p w14:paraId="285DD867" w14:textId="77777777" w:rsidR="003F7FE3" w:rsidRPr="003F7FE3" w:rsidRDefault="003F7FE3" w:rsidP="003F7FE3">
            <w:pPr>
              <w:spacing w:after="0" w:line="240" w:lineRule="auto"/>
              <w:rPr>
                <w:ins w:id="809" w:author="Lttd" w:date="2024-03-11T16:58:00Z"/>
                <w:rFonts w:ascii="Calibri" w:eastAsia="Times New Roman" w:hAnsi="Calibri" w:cs="Calibri"/>
                <w:color w:val="000000"/>
                <w:kern w:val="0"/>
                <w:lang w:val="en-GB" w:eastAsia="en-GB"/>
                <w14:ligatures w14:val="none"/>
              </w:rPr>
            </w:pPr>
            <w:proofErr w:type="spellStart"/>
            <w:ins w:id="81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343A071" w14:textId="77777777" w:rsidR="003F7FE3" w:rsidRPr="003F7FE3" w:rsidRDefault="003F7FE3" w:rsidP="003F7FE3">
            <w:pPr>
              <w:spacing w:after="0" w:line="240" w:lineRule="auto"/>
              <w:rPr>
                <w:ins w:id="811" w:author="Lttd" w:date="2024-03-11T16:58:00Z"/>
                <w:rFonts w:ascii="Calibri" w:eastAsia="Times New Roman" w:hAnsi="Calibri" w:cs="Calibri"/>
                <w:color w:val="000000"/>
                <w:kern w:val="0"/>
                <w:lang w:val="en-GB" w:eastAsia="en-GB"/>
                <w14:ligatures w14:val="none"/>
              </w:rPr>
            </w:pPr>
            <w:ins w:id="812"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446ECB4B" w14:textId="77777777" w:rsidR="003F7FE3" w:rsidRPr="003F7FE3" w:rsidRDefault="003F7FE3" w:rsidP="003F7FE3">
            <w:pPr>
              <w:spacing w:after="0" w:line="240" w:lineRule="auto"/>
              <w:jc w:val="right"/>
              <w:rPr>
                <w:ins w:id="813" w:author="Lttd" w:date="2024-03-11T16:58:00Z"/>
                <w:rFonts w:ascii="Calibri" w:eastAsia="Times New Roman" w:hAnsi="Calibri" w:cs="Calibri"/>
                <w:color w:val="000000"/>
                <w:kern w:val="0"/>
                <w:lang w:val="en-GB" w:eastAsia="en-GB"/>
                <w14:ligatures w14:val="none"/>
              </w:rPr>
            </w:pPr>
            <w:ins w:id="814" w:author="Lttd" w:date="2024-03-11T16:58:00Z">
              <w:r w:rsidRPr="003F7FE3">
                <w:rPr>
                  <w:rFonts w:ascii="Calibri" w:eastAsia="Times New Roman" w:hAnsi="Calibri" w:cs="Calibri"/>
                  <w:color w:val="000000"/>
                  <w:kern w:val="0"/>
                  <w:lang w:val="en-GB" w:eastAsia="en-GB"/>
                  <w14:ligatures w14:val="none"/>
                </w:rPr>
                <w:t>388.6667</w:t>
              </w:r>
            </w:ins>
          </w:p>
        </w:tc>
        <w:tc>
          <w:tcPr>
            <w:tcW w:w="802" w:type="dxa"/>
            <w:tcBorders>
              <w:top w:val="nil"/>
              <w:left w:val="nil"/>
              <w:bottom w:val="nil"/>
              <w:right w:val="nil"/>
            </w:tcBorders>
            <w:shd w:val="clear" w:color="auto" w:fill="auto"/>
            <w:noWrap/>
            <w:vAlign w:val="bottom"/>
            <w:hideMark/>
          </w:tcPr>
          <w:p w14:paraId="6979D795" w14:textId="77777777" w:rsidR="003F7FE3" w:rsidRPr="003F7FE3" w:rsidRDefault="003F7FE3" w:rsidP="003F7FE3">
            <w:pPr>
              <w:spacing w:after="0" w:line="240" w:lineRule="auto"/>
              <w:jc w:val="right"/>
              <w:rPr>
                <w:ins w:id="815" w:author="Lttd" w:date="2024-03-11T16:58:00Z"/>
                <w:rFonts w:ascii="Calibri" w:eastAsia="Times New Roman" w:hAnsi="Calibri" w:cs="Calibri"/>
                <w:color w:val="000000"/>
                <w:kern w:val="0"/>
                <w:lang w:val="en-GB" w:eastAsia="en-GB"/>
                <w14:ligatures w14:val="none"/>
              </w:rPr>
            </w:pPr>
            <w:ins w:id="816" w:author="Lttd" w:date="2024-03-11T16:58:00Z">
              <w:r w:rsidRPr="003F7FE3">
                <w:rPr>
                  <w:rFonts w:ascii="Calibri" w:eastAsia="Times New Roman" w:hAnsi="Calibri" w:cs="Calibri"/>
                  <w:color w:val="000000"/>
                  <w:kern w:val="0"/>
                  <w:lang w:val="en-GB" w:eastAsia="en-GB"/>
                  <w14:ligatures w14:val="none"/>
                </w:rPr>
                <w:t>214.6667</w:t>
              </w:r>
            </w:ins>
          </w:p>
        </w:tc>
        <w:tc>
          <w:tcPr>
            <w:tcW w:w="1604" w:type="dxa"/>
            <w:gridSpan w:val="2"/>
            <w:tcBorders>
              <w:top w:val="nil"/>
              <w:left w:val="nil"/>
              <w:bottom w:val="nil"/>
              <w:right w:val="nil"/>
            </w:tcBorders>
            <w:shd w:val="clear" w:color="auto" w:fill="auto"/>
            <w:noWrap/>
            <w:vAlign w:val="bottom"/>
            <w:hideMark/>
          </w:tcPr>
          <w:p w14:paraId="02505915" w14:textId="77777777" w:rsidR="003F7FE3" w:rsidRPr="003F7FE3" w:rsidRDefault="003F7FE3" w:rsidP="003F7FE3">
            <w:pPr>
              <w:spacing w:after="0" w:line="240" w:lineRule="auto"/>
              <w:rPr>
                <w:ins w:id="817" w:author="Lttd" w:date="2024-03-11T16:58:00Z"/>
                <w:rFonts w:ascii="Calibri" w:eastAsia="Times New Roman" w:hAnsi="Calibri" w:cs="Calibri"/>
                <w:color w:val="000000"/>
                <w:kern w:val="0"/>
                <w:lang w:val="en-GB" w:eastAsia="en-GB"/>
                <w14:ligatures w14:val="none"/>
              </w:rPr>
            </w:pPr>
            <w:ins w:id="81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F7627F5" w14:textId="77777777" w:rsidR="003F7FE3" w:rsidRPr="003F7FE3" w:rsidRDefault="003F7FE3" w:rsidP="003F7FE3">
            <w:pPr>
              <w:spacing w:after="0" w:line="240" w:lineRule="auto"/>
              <w:rPr>
                <w:ins w:id="81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2E7DE16" w14:textId="77777777" w:rsidR="003F7FE3" w:rsidRPr="003F7FE3" w:rsidRDefault="003F7FE3" w:rsidP="003F7FE3">
            <w:pPr>
              <w:spacing w:after="0" w:line="240" w:lineRule="auto"/>
              <w:rPr>
                <w:ins w:id="82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C302370" w14:textId="77777777" w:rsidTr="003F7FE3">
        <w:trPr>
          <w:trHeight w:val="288"/>
          <w:ins w:id="821" w:author="Lttd" w:date="2024-03-11T16:58:00Z"/>
        </w:trPr>
        <w:tc>
          <w:tcPr>
            <w:tcW w:w="1800" w:type="dxa"/>
            <w:tcBorders>
              <w:top w:val="nil"/>
              <w:left w:val="nil"/>
              <w:bottom w:val="nil"/>
              <w:right w:val="nil"/>
            </w:tcBorders>
            <w:shd w:val="clear" w:color="auto" w:fill="auto"/>
            <w:noWrap/>
            <w:vAlign w:val="bottom"/>
            <w:hideMark/>
          </w:tcPr>
          <w:p w14:paraId="40C301CC" w14:textId="77777777" w:rsidR="003F7FE3" w:rsidRPr="003F7FE3" w:rsidRDefault="003F7FE3" w:rsidP="003F7FE3">
            <w:pPr>
              <w:spacing w:after="0" w:line="240" w:lineRule="auto"/>
              <w:jc w:val="right"/>
              <w:rPr>
                <w:ins w:id="822" w:author="Lttd" w:date="2024-03-11T16:58:00Z"/>
                <w:rFonts w:ascii="Calibri" w:eastAsia="Times New Roman" w:hAnsi="Calibri" w:cs="Calibri"/>
                <w:color w:val="000000"/>
                <w:kern w:val="0"/>
                <w:lang w:val="en-GB" w:eastAsia="en-GB"/>
                <w14:ligatures w14:val="none"/>
              </w:rPr>
            </w:pPr>
            <w:ins w:id="823" w:author="Lttd" w:date="2024-03-11T16:58:00Z">
              <w:r w:rsidRPr="003F7FE3">
                <w:rPr>
                  <w:rFonts w:ascii="Calibri" w:eastAsia="Times New Roman" w:hAnsi="Calibri" w:cs="Calibri"/>
                  <w:color w:val="000000"/>
                  <w:kern w:val="0"/>
                  <w:lang w:val="en-GB" w:eastAsia="en-GB"/>
                  <w14:ligatures w14:val="none"/>
                </w:rPr>
                <w:t>5440</w:t>
              </w:r>
            </w:ins>
          </w:p>
        </w:tc>
        <w:tc>
          <w:tcPr>
            <w:tcW w:w="995" w:type="dxa"/>
            <w:tcBorders>
              <w:top w:val="nil"/>
              <w:left w:val="nil"/>
              <w:bottom w:val="nil"/>
              <w:right w:val="nil"/>
            </w:tcBorders>
            <w:shd w:val="clear" w:color="auto" w:fill="auto"/>
            <w:noWrap/>
            <w:vAlign w:val="bottom"/>
            <w:hideMark/>
          </w:tcPr>
          <w:p w14:paraId="1428CFEB" w14:textId="77777777" w:rsidR="003F7FE3" w:rsidRPr="003F7FE3" w:rsidRDefault="003F7FE3" w:rsidP="003F7FE3">
            <w:pPr>
              <w:spacing w:after="0" w:line="240" w:lineRule="auto"/>
              <w:rPr>
                <w:ins w:id="824" w:author="Lttd" w:date="2024-03-11T16:58:00Z"/>
                <w:rFonts w:ascii="Calibri" w:eastAsia="Times New Roman" w:hAnsi="Calibri" w:cs="Calibri"/>
                <w:color w:val="000000"/>
                <w:kern w:val="0"/>
                <w:lang w:val="en-GB" w:eastAsia="en-GB"/>
                <w14:ligatures w14:val="none"/>
              </w:rPr>
            </w:pPr>
            <w:proofErr w:type="spellStart"/>
            <w:ins w:id="82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CBD37EB" w14:textId="77777777" w:rsidR="003F7FE3" w:rsidRPr="003F7FE3" w:rsidRDefault="003F7FE3" w:rsidP="003F7FE3">
            <w:pPr>
              <w:spacing w:after="0" w:line="240" w:lineRule="auto"/>
              <w:rPr>
                <w:ins w:id="826" w:author="Lttd" w:date="2024-03-11T16:58:00Z"/>
                <w:rFonts w:ascii="Calibri" w:eastAsia="Times New Roman" w:hAnsi="Calibri" w:cs="Calibri"/>
                <w:color w:val="000000"/>
                <w:kern w:val="0"/>
                <w:lang w:val="en-GB" w:eastAsia="en-GB"/>
                <w14:ligatures w14:val="none"/>
              </w:rPr>
            </w:pPr>
            <w:ins w:id="827"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02173281" w14:textId="77777777" w:rsidR="003F7FE3" w:rsidRPr="003F7FE3" w:rsidRDefault="003F7FE3" w:rsidP="003F7FE3">
            <w:pPr>
              <w:spacing w:after="0" w:line="240" w:lineRule="auto"/>
              <w:jc w:val="right"/>
              <w:rPr>
                <w:ins w:id="828" w:author="Lttd" w:date="2024-03-11T16:58:00Z"/>
                <w:rFonts w:ascii="Calibri" w:eastAsia="Times New Roman" w:hAnsi="Calibri" w:cs="Calibri"/>
                <w:color w:val="000000"/>
                <w:kern w:val="0"/>
                <w:lang w:val="en-GB" w:eastAsia="en-GB"/>
                <w14:ligatures w14:val="none"/>
              </w:rPr>
            </w:pPr>
            <w:ins w:id="829" w:author="Lttd" w:date="2024-03-11T16:58:00Z">
              <w:r w:rsidRPr="003F7FE3">
                <w:rPr>
                  <w:rFonts w:ascii="Calibri" w:eastAsia="Times New Roman" w:hAnsi="Calibri" w:cs="Calibri"/>
                  <w:color w:val="000000"/>
                  <w:kern w:val="0"/>
                  <w:lang w:val="en-GB" w:eastAsia="en-GB"/>
                  <w14:ligatures w14:val="none"/>
                </w:rPr>
                <w:t>384.6667</w:t>
              </w:r>
            </w:ins>
          </w:p>
        </w:tc>
        <w:tc>
          <w:tcPr>
            <w:tcW w:w="802" w:type="dxa"/>
            <w:tcBorders>
              <w:top w:val="nil"/>
              <w:left w:val="nil"/>
              <w:bottom w:val="nil"/>
              <w:right w:val="nil"/>
            </w:tcBorders>
            <w:shd w:val="clear" w:color="auto" w:fill="auto"/>
            <w:noWrap/>
            <w:vAlign w:val="bottom"/>
            <w:hideMark/>
          </w:tcPr>
          <w:p w14:paraId="4EF9235A" w14:textId="77777777" w:rsidR="003F7FE3" w:rsidRPr="003F7FE3" w:rsidRDefault="003F7FE3" w:rsidP="003F7FE3">
            <w:pPr>
              <w:spacing w:after="0" w:line="240" w:lineRule="auto"/>
              <w:jc w:val="right"/>
              <w:rPr>
                <w:ins w:id="830" w:author="Lttd" w:date="2024-03-11T16:58:00Z"/>
                <w:rFonts w:ascii="Calibri" w:eastAsia="Times New Roman" w:hAnsi="Calibri" w:cs="Calibri"/>
                <w:color w:val="000000"/>
                <w:kern w:val="0"/>
                <w:lang w:val="en-GB" w:eastAsia="en-GB"/>
                <w14:ligatures w14:val="none"/>
              </w:rPr>
            </w:pPr>
            <w:ins w:id="831" w:author="Lttd" w:date="2024-03-11T16:58:00Z">
              <w:r w:rsidRPr="003F7FE3">
                <w:rPr>
                  <w:rFonts w:ascii="Calibri" w:eastAsia="Times New Roman" w:hAnsi="Calibri" w:cs="Calibri"/>
                  <w:color w:val="000000"/>
                  <w:kern w:val="0"/>
                  <w:lang w:val="en-GB" w:eastAsia="en-GB"/>
                  <w14:ligatures w14:val="none"/>
                </w:rPr>
                <w:t>216</w:t>
              </w:r>
            </w:ins>
          </w:p>
        </w:tc>
        <w:tc>
          <w:tcPr>
            <w:tcW w:w="1604" w:type="dxa"/>
            <w:gridSpan w:val="2"/>
            <w:tcBorders>
              <w:top w:val="nil"/>
              <w:left w:val="nil"/>
              <w:bottom w:val="nil"/>
              <w:right w:val="nil"/>
            </w:tcBorders>
            <w:shd w:val="clear" w:color="auto" w:fill="auto"/>
            <w:noWrap/>
            <w:vAlign w:val="bottom"/>
            <w:hideMark/>
          </w:tcPr>
          <w:p w14:paraId="46CE1F25" w14:textId="77777777" w:rsidR="003F7FE3" w:rsidRPr="003F7FE3" w:rsidRDefault="003F7FE3" w:rsidP="003F7FE3">
            <w:pPr>
              <w:spacing w:after="0" w:line="240" w:lineRule="auto"/>
              <w:rPr>
                <w:ins w:id="832" w:author="Lttd" w:date="2024-03-11T16:58:00Z"/>
                <w:rFonts w:ascii="Calibri" w:eastAsia="Times New Roman" w:hAnsi="Calibri" w:cs="Calibri"/>
                <w:color w:val="000000"/>
                <w:kern w:val="0"/>
                <w:lang w:val="en-GB" w:eastAsia="en-GB"/>
                <w14:ligatures w14:val="none"/>
              </w:rPr>
            </w:pPr>
            <w:ins w:id="83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C8DAB0D" w14:textId="77777777" w:rsidR="003F7FE3" w:rsidRPr="003F7FE3" w:rsidRDefault="003F7FE3" w:rsidP="003F7FE3">
            <w:pPr>
              <w:spacing w:after="0" w:line="240" w:lineRule="auto"/>
              <w:rPr>
                <w:ins w:id="83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1E7FF0C" w14:textId="77777777" w:rsidR="003F7FE3" w:rsidRPr="003F7FE3" w:rsidRDefault="003F7FE3" w:rsidP="003F7FE3">
            <w:pPr>
              <w:spacing w:after="0" w:line="240" w:lineRule="auto"/>
              <w:rPr>
                <w:ins w:id="83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17D2B1F" w14:textId="77777777" w:rsidTr="003F7FE3">
        <w:trPr>
          <w:trHeight w:val="288"/>
          <w:ins w:id="836" w:author="Lttd" w:date="2024-03-11T16:58:00Z"/>
        </w:trPr>
        <w:tc>
          <w:tcPr>
            <w:tcW w:w="1800" w:type="dxa"/>
            <w:tcBorders>
              <w:top w:val="nil"/>
              <w:left w:val="nil"/>
              <w:bottom w:val="nil"/>
              <w:right w:val="nil"/>
            </w:tcBorders>
            <w:shd w:val="clear" w:color="auto" w:fill="auto"/>
            <w:noWrap/>
            <w:vAlign w:val="bottom"/>
            <w:hideMark/>
          </w:tcPr>
          <w:p w14:paraId="2DCC3C61" w14:textId="77777777" w:rsidR="003F7FE3" w:rsidRPr="003F7FE3" w:rsidRDefault="003F7FE3" w:rsidP="003F7FE3">
            <w:pPr>
              <w:spacing w:after="0" w:line="240" w:lineRule="auto"/>
              <w:jc w:val="right"/>
              <w:rPr>
                <w:ins w:id="837" w:author="Lttd" w:date="2024-03-11T16:58:00Z"/>
                <w:rFonts w:ascii="Calibri" w:eastAsia="Times New Roman" w:hAnsi="Calibri" w:cs="Calibri"/>
                <w:color w:val="000000"/>
                <w:kern w:val="0"/>
                <w:lang w:val="en-GB" w:eastAsia="en-GB"/>
                <w14:ligatures w14:val="none"/>
              </w:rPr>
            </w:pPr>
            <w:ins w:id="838" w:author="Lttd" w:date="2024-03-11T16:58:00Z">
              <w:r w:rsidRPr="003F7FE3">
                <w:rPr>
                  <w:rFonts w:ascii="Calibri" w:eastAsia="Times New Roman" w:hAnsi="Calibri" w:cs="Calibri"/>
                  <w:color w:val="000000"/>
                  <w:kern w:val="0"/>
                  <w:lang w:val="en-GB" w:eastAsia="en-GB"/>
                  <w14:ligatures w14:val="none"/>
                </w:rPr>
                <w:lastRenderedPageBreak/>
                <w:t>5455</w:t>
              </w:r>
            </w:ins>
          </w:p>
        </w:tc>
        <w:tc>
          <w:tcPr>
            <w:tcW w:w="995" w:type="dxa"/>
            <w:tcBorders>
              <w:top w:val="nil"/>
              <w:left w:val="nil"/>
              <w:bottom w:val="nil"/>
              <w:right w:val="nil"/>
            </w:tcBorders>
            <w:shd w:val="clear" w:color="auto" w:fill="auto"/>
            <w:noWrap/>
            <w:vAlign w:val="bottom"/>
            <w:hideMark/>
          </w:tcPr>
          <w:p w14:paraId="0F353407" w14:textId="77777777" w:rsidR="003F7FE3" w:rsidRPr="003F7FE3" w:rsidRDefault="003F7FE3" w:rsidP="003F7FE3">
            <w:pPr>
              <w:spacing w:after="0" w:line="240" w:lineRule="auto"/>
              <w:rPr>
                <w:ins w:id="839" w:author="Lttd" w:date="2024-03-11T16:58:00Z"/>
                <w:rFonts w:ascii="Calibri" w:eastAsia="Times New Roman" w:hAnsi="Calibri" w:cs="Calibri"/>
                <w:color w:val="000000"/>
                <w:kern w:val="0"/>
                <w:lang w:val="en-GB" w:eastAsia="en-GB"/>
                <w14:ligatures w14:val="none"/>
              </w:rPr>
            </w:pPr>
            <w:proofErr w:type="spellStart"/>
            <w:ins w:id="84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7199B68" w14:textId="77777777" w:rsidR="003F7FE3" w:rsidRPr="003F7FE3" w:rsidRDefault="003F7FE3" w:rsidP="003F7FE3">
            <w:pPr>
              <w:spacing w:after="0" w:line="240" w:lineRule="auto"/>
              <w:rPr>
                <w:ins w:id="841" w:author="Lttd" w:date="2024-03-11T16:58:00Z"/>
                <w:rFonts w:ascii="Calibri" w:eastAsia="Times New Roman" w:hAnsi="Calibri" w:cs="Calibri"/>
                <w:color w:val="000000"/>
                <w:kern w:val="0"/>
                <w:lang w:val="en-GB" w:eastAsia="en-GB"/>
                <w14:ligatures w14:val="none"/>
              </w:rPr>
            </w:pPr>
            <w:ins w:id="842"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7C6B945B" w14:textId="77777777" w:rsidR="003F7FE3" w:rsidRPr="003F7FE3" w:rsidRDefault="003F7FE3" w:rsidP="003F7FE3">
            <w:pPr>
              <w:spacing w:after="0" w:line="240" w:lineRule="auto"/>
              <w:jc w:val="right"/>
              <w:rPr>
                <w:ins w:id="843" w:author="Lttd" w:date="2024-03-11T16:58:00Z"/>
                <w:rFonts w:ascii="Calibri" w:eastAsia="Times New Roman" w:hAnsi="Calibri" w:cs="Calibri"/>
                <w:color w:val="000000"/>
                <w:kern w:val="0"/>
                <w:lang w:val="en-GB" w:eastAsia="en-GB"/>
                <w14:ligatures w14:val="none"/>
              </w:rPr>
            </w:pPr>
            <w:ins w:id="844" w:author="Lttd" w:date="2024-03-11T16:58:00Z">
              <w:r w:rsidRPr="003F7FE3">
                <w:rPr>
                  <w:rFonts w:ascii="Calibri" w:eastAsia="Times New Roman" w:hAnsi="Calibri" w:cs="Calibri"/>
                  <w:color w:val="000000"/>
                  <w:kern w:val="0"/>
                  <w:lang w:val="en-GB" w:eastAsia="en-GB"/>
                  <w14:ligatures w14:val="none"/>
                </w:rPr>
                <w:t>380</w:t>
              </w:r>
            </w:ins>
          </w:p>
        </w:tc>
        <w:tc>
          <w:tcPr>
            <w:tcW w:w="802" w:type="dxa"/>
            <w:tcBorders>
              <w:top w:val="nil"/>
              <w:left w:val="nil"/>
              <w:bottom w:val="nil"/>
              <w:right w:val="nil"/>
            </w:tcBorders>
            <w:shd w:val="clear" w:color="auto" w:fill="auto"/>
            <w:noWrap/>
            <w:vAlign w:val="bottom"/>
            <w:hideMark/>
          </w:tcPr>
          <w:p w14:paraId="46277460" w14:textId="77777777" w:rsidR="003F7FE3" w:rsidRPr="003F7FE3" w:rsidRDefault="003F7FE3" w:rsidP="003F7FE3">
            <w:pPr>
              <w:spacing w:after="0" w:line="240" w:lineRule="auto"/>
              <w:jc w:val="right"/>
              <w:rPr>
                <w:ins w:id="845" w:author="Lttd" w:date="2024-03-11T16:58:00Z"/>
                <w:rFonts w:ascii="Calibri" w:eastAsia="Times New Roman" w:hAnsi="Calibri" w:cs="Calibri"/>
                <w:color w:val="000000"/>
                <w:kern w:val="0"/>
                <w:lang w:val="en-GB" w:eastAsia="en-GB"/>
                <w14:ligatures w14:val="none"/>
              </w:rPr>
            </w:pPr>
            <w:ins w:id="846" w:author="Lttd" w:date="2024-03-11T16:58:00Z">
              <w:r w:rsidRPr="003F7FE3">
                <w:rPr>
                  <w:rFonts w:ascii="Calibri" w:eastAsia="Times New Roman" w:hAnsi="Calibri" w:cs="Calibri"/>
                  <w:color w:val="000000"/>
                  <w:kern w:val="0"/>
                  <w:lang w:val="en-GB" w:eastAsia="en-GB"/>
                  <w14:ligatures w14:val="none"/>
                </w:rPr>
                <w:t>216.6667</w:t>
              </w:r>
            </w:ins>
          </w:p>
        </w:tc>
        <w:tc>
          <w:tcPr>
            <w:tcW w:w="1604" w:type="dxa"/>
            <w:gridSpan w:val="2"/>
            <w:tcBorders>
              <w:top w:val="nil"/>
              <w:left w:val="nil"/>
              <w:bottom w:val="nil"/>
              <w:right w:val="nil"/>
            </w:tcBorders>
            <w:shd w:val="clear" w:color="auto" w:fill="auto"/>
            <w:noWrap/>
            <w:vAlign w:val="bottom"/>
            <w:hideMark/>
          </w:tcPr>
          <w:p w14:paraId="72A85087" w14:textId="77777777" w:rsidR="003F7FE3" w:rsidRPr="003F7FE3" w:rsidRDefault="003F7FE3" w:rsidP="003F7FE3">
            <w:pPr>
              <w:spacing w:after="0" w:line="240" w:lineRule="auto"/>
              <w:rPr>
                <w:ins w:id="847" w:author="Lttd" w:date="2024-03-11T16:58:00Z"/>
                <w:rFonts w:ascii="Calibri" w:eastAsia="Times New Roman" w:hAnsi="Calibri" w:cs="Calibri"/>
                <w:color w:val="000000"/>
                <w:kern w:val="0"/>
                <w:lang w:val="en-GB" w:eastAsia="en-GB"/>
                <w14:ligatures w14:val="none"/>
              </w:rPr>
            </w:pPr>
            <w:ins w:id="84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E263A16" w14:textId="77777777" w:rsidR="003F7FE3" w:rsidRPr="003F7FE3" w:rsidRDefault="003F7FE3" w:rsidP="003F7FE3">
            <w:pPr>
              <w:spacing w:after="0" w:line="240" w:lineRule="auto"/>
              <w:rPr>
                <w:ins w:id="84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B8F3F53" w14:textId="77777777" w:rsidR="003F7FE3" w:rsidRPr="003F7FE3" w:rsidRDefault="003F7FE3" w:rsidP="003F7FE3">
            <w:pPr>
              <w:spacing w:after="0" w:line="240" w:lineRule="auto"/>
              <w:rPr>
                <w:ins w:id="85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328D38E" w14:textId="77777777" w:rsidTr="003F7FE3">
        <w:trPr>
          <w:trHeight w:val="288"/>
          <w:ins w:id="851" w:author="Lttd" w:date="2024-03-11T16:58:00Z"/>
        </w:trPr>
        <w:tc>
          <w:tcPr>
            <w:tcW w:w="1800" w:type="dxa"/>
            <w:tcBorders>
              <w:top w:val="nil"/>
              <w:left w:val="nil"/>
              <w:bottom w:val="nil"/>
              <w:right w:val="nil"/>
            </w:tcBorders>
            <w:shd w:val="clear" w:color="auto" w:fill="auto"/>
            <w:noWrap/>
            <w:vAlign w:val="bottom"/>
            <w:hideMark/>
          </w:tcPr>
          <w:p w14:paraId="59EC012D" w14:textId="77777777" w:rsidR="003F7FE3" w:rsidRPr="003F7FE3" w:rsidRDefault="003F7FE3" w:rsidP="003F7FE3">
            <w:pPr>
              <w:spacing w:after="0" w:line="240" w:lineRule="auto"/>
              <w:jc w:val="right"/>
              <w:rPr>
                <w:ins w:id="852" w:author="Lttd" w:date="2024-03-11T16:58:00Z"/>
                <w:rFonts w:ascii="Calibri" w:eastAsia="Times New Roman" w:hAnsi="Calibri" w:cs="Calibri"/>
                <w:color w:val="000000"/>
                <w:kern w:val="0"/>
                <w:lang w:val="en-GB" w:eastAsia="en-GB"/>
                <w14:ligatures w14:val="none"/>
              </w:rPr>
            </w:pPr>
            <w:ins w:id="853" w:author="Lttd" w:date="2024-03-11T16:58:00Z">
              <w:r w:rsidRPr="003F7FE3">
                <w:rPr>
                  <w:rFonts w:ascii="Calibri" w:eastAsia="Times New Roman" w:hAnsi="Calibri" w:cs="Calibri"/>
                  <w:color w:val="000000"/>
                  <w:kern w:val="0"/>
                  <w:lang w:val="en-GB" w:eastAsia="en-GB"/>
                  <w14:ligatures w14:val="none"/>
                </w:rPr>
                <w:t>5475</w:t>
              </w:r>
            </w:ins>
          </w:p>
        </w:tc>
        <w:tc>
          <w:tcPr>
            <w:tcW w:w="995" w:type="dxa"/>
            <w:tcBorders>
              <w:top w:val="nil"/>
              <w:left w:val="nil"/>
              <w:bottom w:val="nil"/>
              <w:right w:val="nil"/>
            </w:tcBorders>
            <w:shd w:val="clear" w:color="auto" w:fill="auto"/>
            <w:noWrap/>
            <w:vAlign w:val="bottom"/>
            <w:hideMark/>
          </w:tcPr>
          <w:p w14:paraId="4DF60F09" w14:textId="77777777" w:rsidR="003F7FE3" w:rsidRPr="003F7FE3" w:rsidRDefault="003F7FE3" w:rsidP="003F7FE3">
            <w:pPr>
              <w:spacing w:after="0" w:line="240" w:lineRule="auto"/>
              <w:rPr>
                <w:ins w:id="854" w:author="Lttd" w:date="2024-03-11T16:58:00Z"/>
                <w:rFonts w:ascii="Calibri" w:eastAsia="Times New Roman" w:hAnsi="Calibri" w:cs="Calibri"/>
                <w:color w:val="000000"/>
                <w:kern w:val="0"/>
                <w:lang w:val="en-GB" w:eastAsia="en-GB"/>
                <w14:ligatures w14:val="none"/>
              </w:rPr>
            </w:pPr>
            <w:proofErr w:type="spellStart"/>
            <w:ins w:id="85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3ABB77D" w14:textId="77777777" w:rsidR="003F7FE3" w:rsidRPr="003F7FE3" w:rsidRDefault="003F7FE3" w:rsidP="003F7FE3">
            <w:pPr>
              <w:spacing w:after="0" w:line="240" w:lineRule="auto"/>
              <w:rPr>
                <w:ins w:id="856" w:author="Lttd" w:date="2024-03-11T16:58:00Z"/>
                <w:rFonts w:ascii="Calibri" w:eastAsia="Times New Roman" w:hAnsi="Calibri" w:cs="Calibri"/>
                <w:color w:val="000000"/>
                <w:kern w:val="0"/>
                <w:lang w:val="en-GB" w:eastAsia="en-GB"/>
                <w14:ligatures w14:val="none"/>
              </w:rPr>
            </w:pPr>
            <w:ins w:id="857"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1DAB33D8" w14:textId="77777777" w:rsidR="003F7FE3" w:rsidRPr="003F7FE3" w:rsidRDefault="003F7FE3" w:rsidP="003F7FE3">
            <w:pPr>
              <w:spacing w:after="0" w:line="240" w:lineRule="auto"/>
              <w:jc w:val="right"/>
              <w:rPr>
                <w:ins w:id="858" w:author="Lttd" w:date="2024-03-11T16:58:00Z"/>
                <w:rFonts w:ascii="Calibri" w:eastAsia="Times New Roman" w:hAnsi="Calibri" w:cs="Calibri"/>
                <w:color w:val="000000"/>
                <w:kern w:val="0"/>
                <w:lang w:val="en-GB" w:eastAsia="en-GB"/>
                <w14:ligatures w14:val="none"/>
              </w:rPr>
            </w:pPr>
            <w:ins w:id="859" w:author="Lttd" w:date="2024-03-11T16:58:00Z">
              <w:r w:rsidRPr="003F7FE3">
                <w:rPr>
                  <w:rFonts w:ascii="Calibri" w:eastAsia="Times New Roman" w:hAnsi="Calibri" w:cs="Calibri"/>
                  <w:color w:val="000000"/>
                  <w:kern w:val="0"/>
                  <w:lang w:val="en-GB" w:eastAsia="en-GB"/>
                  <w14:ligatures w14:val="none"/>
                </w:rPr>
                <w:t>375.3333</w:t>
              </w:r>
            </w:ins>
          </w:p>
        </w:tc>
        <w:tc>
          <w:tcPr>
            <w:tcW w:w="802" w:type="dxa"/>
            <w:tcBorders>
              <w:top w:val="nil"/>
              <w:left w:val="nil"/>
              <w:bottom w:val="nil"/>
              <w:right w:val="nil"/>
            </w:tcBorders>
            <w:shd w:val="clear" w:color="auto" w:fill="auto"/>
            <w:noWrap/>
            <w:vAlign w:val="bottom"/>
            <w:hideMark/>
          </w:tcPr>
          <w:p w14:paraId="4BF09BA4" w14:textId="77777777" w:rsidR="003F7FE3" w:rsidRPr="003F7FE3" w:rsidRDefault="003F7FE3" w:rsidP="003F7FE3">
            <w:pPr>
              <w:spacing w:after="0" w:line="240" w:lineRule="auto"/>
              <w:jc w:val="right"/>
              <w:rPr>
                <w:ins w:id="860" w:author="Lttd" w:date="2024-03-11T16:58:00Z"/>
                <w:rFonts w:ascii="Calibri" w:eastAsia="Times New Roman" w:hAnsi="Calibri" w:cs="Calibri"/>
                <w:color w:val="000000"/>
                <w:kern w:val="0"/>
                <w:lang w:val="en-GB" w:eastAsia="en-GB"/>
                <w14:ligatures w14:val="none"/>
              </w:rPr>
            </w:pPr>
            <w:ins w:id="861" w:author="Lttd" w:date="2024-03-11T16:58:00Z">
              <w:r w:rsidRPr="003F7FE3">
                <w:rPr>
                  <w:rFonts w:ascii="Calibri" w:eastAsia="Times New Roman" w:hAnsi="Calibri" w:cs="Calibri"/>
                  <w:color w:val="000000"/>
                  <w:kern w:val="0"/>
                  <w:lang w:val="en-GB" w:eastAsia="en-GB"/>
                  <w14:ligatures w14:val="none"/>
                </w:rPr>
                <w:t>216.6667</w:t>
              </w:r>
            </w:ins>
          </w:p>
        </w:tc>
        <w:tc>
          <w:tcPr>
            <w:tcW w:w="1604" w:type="dxa"/>
            <w:gridSpan w:val="2"/>
            <w:tcBorders>
              <w:top w:val="nil"/>
              <w:left w:val="nil"/>
              <w:bottom w:val="nil"/>
              <w:right w:val="nil"/>
            </w:tcBorders>
            <w:shd w:val="clear" w:color="auto" w:fill="auto"/>
            <w:noWrap/>
            <w:vAlign w:val="bottom"/>
            <w:hideMark/>
          </w:tcPr>
          <w:p w14:paraId="688FC8EE" w14:textId="77777777" w:rsidR="003F7FE3" w:rsidRPr="003F7FE3" w:rsidRDefault="003F7FE3" w:rsidP="003F7FE3">
            <w:pPr>
              <w:spacing w:after="0" w:line="240" w:lineRule="auto"/>
              <w:rPr>
                <w:ins w:id="862" w:author="Lttd" w:date="2024-03-11T16:58:00Z"/>
                <w:rFonts w:ascii="Calibri" w:eastAsia="Times New Roman" w:hAnsi="Calibri" w:cs="Calibri"/>
                <w:color w:val="000000"/>
                <w:kern w:val="0"/>
                <w:lang w:val="en-GB" w:eastAsia="en-GB"/>
                <w14:ligatures w14:val="none"/>
              </w:rPr>
            </w:pPr>
            <w:ins w:id="86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F1C30F1" w14:textId="77777777" w:rsidR="003F7FE3" w:rsidRPr="003F7FE3" w:rsidRDefault="003F7FE3" w:rsidP="003F7FE3">
            <w:pPr>
              <w:spacing w:after="0" w:line="240" w:lineRule="auto"/>
              <w:rPr>
                <w:ins w:id="86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78E8FA1" w14:textId="77777777" w:rsidR="003F7FE3" w:rsidRPr="003F7FE3" w:rsidRDefault="003F7FE3" w:rsidP="003F7FE3">
            <w:pPr>
              <w:spacing w:after="0" w:line="240" w:lineRule="auto"/>
              <w:rPr>
                <w:ins w:id="86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75A134E" w14:textId="77777777" w:rsidTr="003F7FE3">
        <w:trPr>
          <w:trHeight w:val="288"/>
          <w:ins w:id="866" w:author="Lttd" w:date="2024-03-11T16:58:00Z"/>
        </w:trPr>
        <w:tc>
          <w:tcPr>
            <w:tcW w:w="1800" w:type="dxa"/>
            <w:tcBorders>
              <w:top w:val="nil"/>
              <w:left w:val="nil"/>
              <w:bottom w:val="nil"/>
              <w:right w:val="nil"/>
            </w:tcBorders>
            <w:shd w:val="clear" w:color="auto" w:fill="auto"/>
            <w:noWrap/>
            <w:vAlign w:val="bottom"/>
            <w:hideMark/>
          </w:tcPr>
          <w:p w14:paraId="7048ADAC" w14:textId="77777777" w:rsidR="003F7FE3" w:rsidRPr="003F7FE3" w:rsidRDefault="003F7FE3" w:rsidP="003F7FE3">
            <w:pPr>
              <w:spacing w:after="0" w:line="240" w:lineRule="auto"/>
              <w:jc w:val="right"/>
              <w:rPr>
                <w:ins w:id="867" w:author="Lttd" w:date="2024-03-11T16:58:00Z"/>
                <w:rFonts w:ascii="Calibri" w:eastAsia="Times New Roman" w:hAnsi="Calibri" w:cs="Calibri"/>
                <w:color w:val="000000"/>
                <w:kern w:val="0"/>
                <w:lang w:val="en-GB" w:eastAsia="en-GB"/>
                <w14:ligatures w14:val="none"/>
              </w:rPr>
            </w:pPr>
            <w:ins w:id="868" w:author="Lttd" w:date="2024-03-11T16:58:00Z">
              <w:r w:rsidRPr="003F7FE3">
                <w:rPr>
                  <w:rFonts w:ascii="Calibri" w:eastAsia="Times New Roman" w:hAnsi="Calibri" w:cs="Calibri"/>
                  <w:color w:val="000000"/>
                  <w:kern w:val="0"/>
                  <w:lang w:val="en-GB" w:eastAsia="en-GB"/>
                  <w14:ligatures w14:val="none"/>
                </w:rPr>
                <w:t>5490</w:t>
              </w:r>
            </w:ins>
          </w:p>
        </w:tc>
        <w:tc>
          <w:tcPr>
            <w:tcW w:w="995" w:type="dxa"/>
            <w:tcBorders>
              <w:top w:val="nil"/>
              <w:left w:val="nil"/>
              <w:bottom w:val="nil"/>
              <w:right w:val="nil"/>
            </w:tcBorders>
            <w:shd w:val="clear" w:color="auto" w:fill="auto"/>
            <w:noWrap/>
            <w:vAlign w:val="bottom"/>
            <w:hideMark/>
          </w:tcPr>
          <w:p w14:paraId="2F3B9D71" w14:textId="77777777" w:rsidR="003F7FE3" w:rsidRPr="003F7FE3" w:rsidRDefault="003F7FE3" w:rsidP="003F7FE3">
            <w:pPr>
              <w:spacing w:after="0" w:line="240" w:lineRule="auto"/>
              <w:rPr>
                <w:ins w:id="869" w:author="Lttd" w:date="2024-03-11T16:58:00Z"/>
                <w:rFonts w:ascii="Calibri" w:eastAsia="Times New Roman" w:hAnsi="Calibri" w:cs="Calibri"/>
                <w:color w:val="000000"/>
                <w:kern w:val="0"/>
                <w:lang w:val="en-GB" w:eastAsia="en-GB"/>
                <w14:ligatures w14:val="none"/>
              </w:rPr>
            </w:pPr>
            <w:proofErr w:type="spellStart"/>
            <w:ins w:id="87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D13B891" w14:textId="77777777" w:rsidR="003F7FE3" w:rsidRPr="003F7FE3" w:rsidRDefault="003F7FE3" w:rsidP="003F7FE3">
            <w:pPr>
              <w:spacing w:after="0" w:line="240" w:lineRule="auto"/>
              <w:rPr>
                <w:ins w:id="871" w:author="Lttd" w:date="2024-03-11T16:58:00Z"/>
                <w:rFonts w:ascii="Calibri" w:eastAsia="Times New Roman" w:hAnsi="Calibri" w:cs="Calibri"/>
                <w:color w:val="000000"/>
                <w:kern w:val="0"/>
                <w:lang w:val="en-GB" w:eastAsia="en-GB"/>
                <w14:ligatures w14:val="none"/>
              </w:rPr>
            </w:pPr>
            <w:ins w:id="872"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189C5537" w14:textId="77777777" w:rsidR="003F7FE3" w:rsidRPr="003F7FE3" w:rsidRDefault="003F7FE3" w:rsidP="003F7FE3">
            <w:pPr>
              <w:spacing w:after="0" w:line="240" w:lineRule="auto"/>
              <w:jc w:val="right"/>
              <w:rPr>
                <w:ins w:id="873" w:author="Lttd" w:date="2024-03-11T16:58:00Z"/>
                <w:rFonts w:ascii="Calibri" w:eastAsia="Times New Roman" w:hAnsi="Calibri" w:cs="Calibri"/>
                <w:color w:val="000000"/>
                <w:kern w:val="0"/>
                <w:lang w:val="en-GB" w:eastAsia="en-GB"/>
                <w14:ligatures w14:val="none"/>
              </w:rPr>
            </w:pPr>
            <w:ins w:id="874" w:author="Lttd" w:date="2024-03-11T16:58:00Z">
              <w:r w:rsidRPr="003F7FE3">
                <w:rPr>
                  <w:rFonts w:ascii="Calibri" w:eastAsia="Times New Roman" w:hAnsi="Calibri" w:cs="Calibri"/>
                  <w:color w:val="000000"/>
                  <w:kern w:val="0"/>
                  <w:lang w:val="en-GB" w:eastAsia="en-GB"/>
                  <w14:ligatures w14:val="none"/>
                </w:rPr>
                <w:t>373.3333</w:t>
              </w:r>
            </w:ins>
          </w:p>
        </w:tc>
        <w:tc>
          <w:tcPr>
            <w:tcW w:w="802" w:type="dxa"/>
            <w:tcBorders>
              <w:top w:val="nil"/>
              <w:left w:val="nil"/>
              <w:bottom w:val="nil"/>
              <w:right w:val="nil"/>
            </w:tcBorders>
            <w:shd w:val="clear" w:color="auto" w:fill="auto"/>
            <w:noWrap/>
            <w:vAlign w:val="bottom"/>
            <w:hideMark/>
          </w:tcPr>
          <w:p w14:paraId="407DDDD8" w14:textId="77777777" w:rsidR="003F7FE3" w:rsidRPr="003F7FE3" w:rsidRDefault="003F7FE3" w:rsidP="003F7FE3">
            <w:pPr>
              <w:spacing w:after="0" w:line="240" w:lineRule="auto"/>
              <w:jc w:val="right"/>
              <w:rPr>
                <w:ins w:id="875" w:author="Lttd" w:date="2024-03-11T16:58:00Z"/>
                <w:rFonts w:ascii="Calibri" w:eastAsia="Times New Roman" w:hAnsi="Calibri" w:cs="Calibri"/>
                <w:color w:val="000000"/>
                <w:kern w:val="0"/>
                <w:lang w:val="en-GB" w:eastAsia="en-GB"/>
                <w14:ligatures w14:val="none"/>
              </w:rPr>
            </w:pPr>
            <w:ins w:id="876" w:author="Lttd" w:date="2024-03-11T16:58:00Z">
              <w:r w:rsidRPr="003F7FE3">
                <w:rPr>
                  <w:rFonts w:ascii="Calibri" w:eastAsia="Times New Roman" w:hAnsi="Calibri" w:cs="Calibri"/>
                  <w:color w:val="000000"/>
                  <w:kern w:val="0"/>
                  <w:lang w:val="en-GB" w:eastAsia="en-GB"/>
                  <w14:ligatures w14:val="none"/>
                </w:rPr>
                <w:t>216.6667</w:t>
              </w:r>
            </w:ins>
          </w:p>
        </w:tc>
        <w:tc>
          <w:tcPr>
            <w:tcW w:w="1604" w:type="dxa"/>
            <w:gridSpan w:val="2"/>
            <w:tcBorders>
              <w:top w:val="nil"/>
              <w:left w:val="nil"/>
              <w:bottom w:val="nil"/>
              <w:right w:val="nil"/>
            </w:tcBorders>
            <w:shd w:val="clear" w:color="auto" w:fill="auto"/>
            <w:noWrap/>
            <w:vAlign w:val="bottom"/>
            <w:hideMark/>
          </w:tcPr>
          <w:p w14:paraId="37B49085" w14:textId="77777777" w:rsidR="003F7FE3" w:rsidRPr="003F7FE3" w:rsidRDefault="003F7FE3" w:rsidP="003F7FE3">
            <w:pPr>
              <w:spacing w:after="0" w:line="240" w:lineRule="auto"/>
              <w:rPr>
                <w:ins w:id="877" w:author="Lttd" w:date="2024-03-11T16:58:00Z"/>
                <w:rFonts w:ascii="Calibri" w:eastAsia="Times New Roman" w:hAnsi="Calibri" w:cs="Calibri"/>
                <w:color w:val="000000"/>
                <w:kern w:val="0"/>
                <w:lang w:val="en-GB" w:eastAsia="en-GB"/>
                <w14:ligatures w14:val="none"/>
              </w:rPr>
            </w:pPr>
            <w:ins w:id="87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5190B1F" w14:textId="77777777" w:rsidR="003F7FE3" w:rsidRPr="003F7FE3" w:rsidRDefault="003F7FE3" w:rsidP="003F7FE3">
            <w:pPr>
              <w:spacing w:after="0" w:line="240" w:lineRule="auto"/>
              <w:rPr>
                <w:ins w:id="87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CCC5EB5" w14:textId="77777777" w:rsidR="003F7FE3" w:rsidRPr="003F7FE3" w:rsidRDefault="003F7FE3" w:rsidP="003F7FE3">
            <w:pPr>
              <w:spacing w:after="0" w:line="240" w:lineRule="auto"/>
              <w:rPr>
                <w:ins w:id="88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0834327" w14:textId="77777777" w:rsidTr="003F7FE3">
        <w:trPr>
          <w:trHeight w:val="288"/>
          <w:ins w:id="881" w:author="Lttd" w:date="2024-03-11T16:58:00Z"/>
        </w:trPr>
        <w:tc>
          <w:tcPr>
            <w:tcW w:w="1800" w:type="dxa"/>
            <w:tcBorders>
              <w:top w:val="nil"/>
              <w:left w:val="nil"/>
              <w:bottom w:val="nil"/>
              <w:right w:val="nil"/>
            </w:tcBorders>
            <w:shd w:val="clear" w:color="auto" w:fill="auto"/>
            <w:noWrap/>
            <w:vAlign w:val="bottom"/>
            <w:hideMark/>
          </w:tcPr>
          <w:p w14:paraId="35A3711A" w14:textId="77777777" w:rsidR="003F7FE3" w:rsidRPr="003F7FE3" w:rsidRDefault="003F7FE3" w:rsidP="003F7FE3">
            <w:pPr>
              <w:spacing w:after="0" w:line="240" w:lineRule="auto"/>
              <w:jc w:val="right"/>
              <w:rPr>
                <w:ins w:id="882" w:author="Lttd" w:date="2024-03-11T16:58:00Z"/>
                <w:rFonts w:ascii="Calibri" w:eastAsia="Times New Roman" w:hAnsi="Calibri" w:cs="Calibri"/>
                <w:color w:val="000000"/>
                <w:kern w:val="0"/>
                <w:lang w:val="en-GB" w:eastAsia="en-GB"/>
                <w14:ligatures w14:val="none"/>
              </w:rPr>
            </w:pPr>
            <w:ins w:id="883" w:author="Lttd" w:date="2024-03-11T16:58:00Z">
              <w:r w:rsidRPr="003F7FE3">
                <w:rPr>
                  <w:rFonts w:ascii="Calibri" w:eastAsia="Times New Roman" w:hAnsi="Calibri" w:cs="Calibri"/>
                  <w:color w:val="000000"/>
                  <w:kern w:val="0"/>
                  <w:lang w:val="en-GB" w:eastAsia="en-GB"/>
                  <w14:ligatures w14:val="none"/>
                </w:rPr>
                <w:t>5503</w:t>
              </w:r>
            </w:ins>
          </w:p>
        </w:tc>
        <w:tc>
          <w:tcPr>
            <w:tcW w:w="995" w:type="dxa"/>
            <w:tcBorders>
              <w:top w:val="nil"/>
              <w:left w:val="nil"/>
              <w:bottom w:val="nil"/>
              <w:right w:val="nil"/>
            </w:tcBorders>
            <w:shd w:val="clear" w:color="auto" w:fill="auto"/>
            <w:noWrap/>
            <w:vAlign w:val="bottom"/>
            <w:hideMark/>
          </w:tcPr>
          <w:p w14:paraId="5A36BD26" w14:textId="77777777" w:rsidR="003F7FE3" w:rsidRPr="003F7FE3" w:rsidRDefault="003F7FE3" w:rsidP="003F7FE3">
            <w:pPr>
              <w:spacing w:after="0" w:line="240" w:lineRule="auto"/>
              <w:rPr>
                <w:ins w:id="884" w:author="Lttd" w:date="2024-03-11T16:58:00Z"/>
                <w:rFonts w:ascii="Calibri" w:eastAsia="Times New Roman" w:hAnsi="Calibri" w:cs="Calibri"/>
                <w:color w:val="000000"/>
                <w:kern w:val="0"/>
                <w:lang w:val="en-GB" w:eastAsia="en-GB"/>
                <w14:ligatures w14:val="none"/>
              </w:rPr>
            </w:pPr>
            <w:proofErr w:type="spellStart"/>
            <w:ins w:id="88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1033852" w14:textId="77777777" w:rsidR="003F7FE3" w:rsidRPr="003F7FE3" w:rsidRDefault="003F7FE3" w:rsidP="003F7FE3">
            <w:pPr>
              <w:spacing w:after="0" w:line="240" w:lineRule="auto"/>
              <w:rPr>
                <w:ins w:id="886" w:author="Lttd" w:date="2024-03-11T16:58:00Z"/>
                <w:rFonts w:ascii="Calibri" w:eastAsia="Times New Roman" w:hAnsi="Calibri" w:cs="Calibri"/>
                <w:color w:val="000000"/>
                <w:kern w:val="0"/>
                <w:lang w:val="en-GB" w:eastAsia="en-GB"/>
                <w14:ligatures w14:val="none"/>
              </w:rPr>
            </w:pPr>
            <w:ins w:id="887"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73944946" w14:textId="77777777" w:rsidR="003F7FE3" w:rsidRPr="003F7FE3" w:rsidRDefault="003F7FE3" w:rsidP="003F7FE3">
            <w:pPr>
              <w:spacing w:after="0" w:line="240" w:lineRule="auto"/>
              <w:jc w:val="right"/>
              <w:rPr>
                <w:ins w:id="888" w:author="Lttd" w:date="2024-03-11T16:58:00Z"/>
                <w:rFonts w:ascii="Calibri" w:eastAsia="Times New Roman" w:hAnsi="Calibri" w:cs="Calibri"/>
                <w:color w:val="000000"/>
                <w:kern w:val="0"/>
                <w:lang w:val="en-GB" w:eastAsia="en-GB"/>
                <w14:ligatures w14:val="none"/>
              </w:rPr>
            </w:pPr>
            <w:ins w:id="889" w:author="Lttd" w:date="2024-03-11T16:58:00Z">
              <w:r w:rsidRPr="003F7FE3">
                <w:rPr>
                  <w:rFonts w:ascii="Calibri" w:eastAsia="Times New Roman" w:hAnsi="Calibri" w:cs="Calibri"/>
                  <w:color w:val="000000"/>
                  <w:kern w:val="0"/>
                  <w:lang w:val="en-GB" w:eastAsia="en-GB"/>
                  <w14:ligatures w14:val="none"/>
                </w:rPr>
                <w:t>372</w:t>
              </w:r>
            </w:ins>
          </w:p>
        </w:tc>
        <w:tc>
          <w:tcPr>
            <w:tcW w:w="802" w:type="dxa"/>
            <w:tcBorders>
              <w:top w:val="nil"/>
              <w:left w:val="nil"/>
              <w:bottom w:val="nil"/>
              <w:right w:val="nil"/>
            </w:tcBorders>
            <w:shd w:val="clear" w:color="auto" w:fill="auto"/>
            <w:noWrap/>
            <w:vAlign w:val="bottom"/>
            <w:hideMark/>
          </w:tcPr>
          <w:p w14:paraId="1ACBF812" w14:textId="77777777" w:rsidR="003F7FE3" w:rsidRPr="003F7FE3" w:rsidRDefault="003F7FE3" w:rsidP="003F7FE3">
            <w:pPr>
              <w:spacing w:after="0" w:line="240" w:lineRule="auto"/>
              <w:jc w:val="right"/>
              <w:rPr>
                <w:ins w:id="890" w:author="Lttd" w:date="2024-03-11T16:58:00Z"/>
                <w:rFonts w:ascii="Calibri" w:eastAsia="Times New Roman" w:hAnsi="Calibri" w:cs="Calibri"/>
                <w:color w:val="000000"/>
                <w:kern w:val="0"/>
                <w:lang w:val="en-GB" w:eastAsia="en-GB"/>
                <w14:ligatures w14:val="none"/>
              </w:rPr>
            </w:pPr>
            <w:ins w:id="891" w:author="Lttd" w:date="2024-03-11T16:58:00Z">
              <w:r w:rsidRPr="003F7FE3">
                <w:rPr>
                  <w:rFonts w:ascii="Calibri" w:eastAsia="Times New Roman" w:hAnsi="Calibri" w:cs="Calibri"/>
                  <w:color w:val="000000"/>
                  <w:kern w:val="0"/>
                  <w:lang w:val="en-GB" w:eastAsia="en-GB"/>
                  <w14:ligatures w14:val="none"/>
                </w:rPr>
                <w:t>216</w:t>
              </w:r>
            </w:ins>
          </w:p>
        </w:tc>
        <w:tc>
          <w:tcPr>
            <w:tcW w:w="1604" w:type="dxa"/>
            <w:gridSpan w:val="2"/>
            <w:tcBorders>
              <w:top w:val="nil"/>
              <w:left w:val="nil"/>
              <w:bottom w:val="nil"/>
              <w:right w:val="nil"/>
            </w:tcBorders>
            <w:shd w:val="clear" w:color="auto" w:fill="auto"/>
            <w:noWrap/>
            <w:vAlign w:val="bottom"/>
            <w:hideMark/>
          </w:tcPr>
          <w:p w14:paraId="1DF8904D" w14:textId="77777777" w:rsidR="003F7FE3" w:rsidRPr="003F7FE3" w:rsidRDefault="003F7FE3" w:rsidP="003F7FE3">
            <w:pPr>
              <w:spacing w:after="0" w:line="240" w:lineRule="auto"/>
              <w:rPr>
                <w:ins w:id="892" w:author="Lttd" w:date="2024-03-11T16:58:00Z"/>
                <w:rFonts w:ascii="Calibri" w:eastAsia="Times New Roman" w:hAnsi="Calibri" w:cs="Calibri"/>
                <w:color w:val="000000"/>
                <w:kern w:val="0"/>
                <w:lang w:val="en-GB" w:eastAsia="en-GB"/>
                <w14:ligatures w14:val="none"/>
              </w:rPr>
            </w:pPr>
            <w:ins w:id="89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3C49191" w14:textId="77777777" w:rsidR="003F7FE3" w:rsidRPr="003F7FE3" w:rsidRDefault="003F7FE3" w:rsidP="003F7FE3">
            <w:pPr>
              <w:spacing w:after="0" w:line="240" w:lineRule="auto"/>
              <w:rPr>
                <w:ins w:id="89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7115F57" w14:textId="77777777" w:rsidR="003F7FE3" w:rsidRPr="003F7FE3" w:rsidRDefault="003F7FE3" w:rsidP="003F7FE3">
            <w:pPr>
              <w:spacing w:after="0" w:line="240" w:lineRule="auto"/>
              <w:rPr>
                <w:ins w:id="89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4A8AA34" w14:textId="77777777" w:rsidTr="003F7FE3">
        <w:trPr>
          <w:trHeight w:val="288"/>
          <w:ins w:id="896" w:author="Lttd" w:date="2024-03-11T16:58:00Z"/>
        </w:trPr>
        <w:tc>
          <w:tcPr>
            <w:tcW w:w="1800" w:type="dxa"/>
            <w:tcBorders>
              <w:top w:val="nil"/>
              <w:left w:val="nil"/>
              <w:bottom w:val="nil"/>
              <w:right w:val="nil"/>
            </w:tcBorders>
            <w:shd w:val="clear" w:color="auto" w:fill="auto"/>
            <w:noWrap/>
            <w:vAlign w:val="bottom"/>
            <w:hideMark/>
          </w:tcPr>
          <w:p w14:paraId="06B41201" w14:textId="77777777" w:rsidR="003F7FE3" w:rsidRPr="003F7FE3" w:rsidRDefault="003F7FE3" w:rsidP="003F7FE3">
            <w:pPr>
              <w:spacing w:after="0" w:line="240" w:lineRule="auto"/>
              <w:jc w:val="right"/>
              <w:rPr>
                <w:ins w:id="897" w:author="Lttd" w:date="2024-03-11T16:58:00Z"/>
                <w:rFonts w:ascii="Calibri" w:eastAsia="Times New Roman" w:hAnsi="Calibri" w:cs="Calibri"/>
                <w:color w:val="000000"/>
                <w:kern w:val="0"/>
                <w:lang w:val="en-GB" w:eastAsia="en-GB"/>
                <w14:ligatures w14:val="none"/>
              </w:rPr>
            </w:pPr>
            <w:ins w:id="898" w:author="Lttd" w:date="2024-03-11T16:58:00Z">
              <w:r w:rsidRPr="003F7FE3">
                <w:rPr>
                  <w:rFonts w:ascii="Calibri" w:eastAsia="Times New Roman" w:hAnsi="Calibri" w:cs="Calibri"/>
                  <w:color w:val="000000"/>
                  <w:kern w:val="0"/>
                  <w:lang w:val="en-GB" w:eastAsia="en-GB"/>
                  <w14:ligatures w14:val="none"/>
                </w:rPr>
                <w:t>5524</w:t>
              </w:r>
            </w:ins>
          </w:p>
        </w:tc>
        <w:tc>
          <w:tcPr>
            <w:tcW w:w="995" w:type="dxa"/>
            <w:tcBorders>
              <w:top w:val="nil"/>
              <w:left w:val="nil"/>
              <w:bottom w:val="nil"/>
              <w:right w:val="nil"/>
            </w:tcBorders>
            <w:shd w:val="clear" w:color="auto" w:fill="auto"/>
            <w:noWrap/>
            <w:vAlign w:val="bottom"/>
            <w:hideMark/>
          </w:tcPr>
          <w:p w14:paraId="452353E1" w14:textId="77777777" w:rsidR="003F7FE3" w:rsidRPr="003F7FE3" w:rsidRDefault="003F7FE3" w:rsidP="003F7FE3">
            <w:pPr>
              <w:spacing w:after="0" w:line="240" w:lineRule="auto"/>
              <w:rPr>
                <w:ins w:id="899" w:author="Lttd" w:date="2024-03-11T16:58:00Z"/>
                <w:rFonts w:ascii="Calibri" w:eastAsia="Times New Roman" w:hAnsi="Calibri" w:cs="Calibri"/>
                <w:color w:val="000000"/>
                <w:kern w:val="0"/>
                <w:lang w:val="en-GB" w:eastAsia="en-GB"/>
                <w14:ligatures w14:val="none"/>
              </w:rPr>
            </w:pPr>
            <w:proofErr w:type="spellStart"/>
            <w:ins w:id="90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755BC52" w14:textId="77777777" w:rsidR="003F7FE3" w:rsidRPr="003F7FE3" w:rsidRDefault="003F7FE3" w:rsidP="003F7FE3">
            <w:pPr>
              <w:spacing w:after="0" w:line="240" w:lineRule="auto"/>
              <w:rPr>
                <w:ins w:id="901" w:author="Lttd" w:date="2024-03-11T16:58:00Z"/>
                <w:rFonts w:ascii="Calibri" w:eastAsia="Times New Roman" w:hAnsi="Calibri" w:cs="Calibri"/>
                <w:color w:val="000000"/>
                <w:kern w:val="0"/>
                <w:lang w:val="en-GB" w:eastAsia="en-GB"/>
                <w14:ligatures w14:val="none"/>
              </w:rPr>
            </w:pPr>
            <w:ins w:id="902"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2F2690F9" w14:textId="77777777" w:rsidR="003F7FE3" w:rsidRPr="003F7FE3" w:rsidRDefault="003F7FE3" w:rsidP="003F7FE3">
            <w:pPr>
              <w:spacing w:after="0" w:line="240" w:lineRule="auto"/>
              <w:jc w:val="right"/>
              <w:rPr>
                <w:ins w:id="903" w:author="Lttd" w:date="2024-03-11T16:58:00Z"/>
                <w:rFonts w:ascii="Calibri" w:eastAsia="Times New Roman" w:hAnsi="Calibri" w:cs="Calibri"/>
                <w:color w:val="000000"/>
                <w:kern w:val="0"/>
                <w:lang w:val="en-GB" w:eastAsia="en-GB"/>
                <w14:ligatures w14:val="none"/>
              </w:rPr>
            </w:pPr>
            <w:ins w:id="904" w:author="Lttd" w:date="2024-03-11T16:58:00Z">
              <w:r w:rsidRPr="003F7FE3">
                <w:rPr>
                  <w:rFonts w:ascii="Calibri" w:eastAsia="Times New Roman" w:hAnsi="Calibri" w:cs="Calibri"/>
                  <w:color w:val="000000"/>
                  <w:kern w:val="0"/>
                  <w:lang w:val="en-GB" w:eastAsia="en-GB"/>
                  <w14:ligatures w14:val="none"/>
                </w:rPr>
                <w:t>370.6667</w:t>
              </w:r>
            </w:ins>
          </w:p>
        </w:tc>
        <w:tc>
          <w:tcPr>
            <w:tcW w:w="802" w:type="dxa"/>
            <w:tcBorders>
              <w:top w:val="nil"/>
              <w:left w:val="nil"/>
              <w:bottom w:val="nil"/>
              <w:right w:val="nil"/>
            </w:tcBorders>
            <w:shd w:val="clear" w:color="auto" w:fill="auto"/>
            <w:noWrap/>
            <w:vAlign w:val="bottom"/>
            <w:hideMark/>
          </w:tcPr>
          <w:p w14:paraId="75946B9B" w14:textId="77777777" w:rsidR="003F7FE3" w:rsidRPr="003F7FE3" w:rsidRDefault="003F7FE3" w:rsidP="003F7FE3">
            <w:pPr>
              <w:spacing w:after="0" w:line="240" w:lineRule="auto"/>
              <w:jc w:val="right"/>
              <w:rPr>
                <w:ins w:id="905" w:author="Lttd" w:date="2024-03-11T16:58:00Z"/>
                <w:rFonts w:ascii="Calibri" w:eastAsia="Times New Roman" w:hAnsi="Calibri" w:cs="Calibri"/>
                <w:color w:val="000000"/>
                <w:kern w:val="0"/>
                <w:lang w:val="en-GB" w:eastAsia="en-GB"/>
                <w14:ligatures w14:val="none"/>
              </w:rPr>
            </w:pPr>
            <w:ins w:id="906" w:author="Lttd" w:date="2024-03-11T16:58:00Z">
              <w:r w:rsidRPr="003F7FE3">
                <w:rPr>
                  <w:rFonts w:ascii="Calibri" w:eastAsia="Times New Roman" w:hAnsi="Calibri" w:cs="Calibri"/>
                  <w:color w:val="000000"/>
                  <w:kern w:val="0"/>
                  <w:lang w:val="en-GB" w:eastAsia="en-GB"/>
                  <w14:ligatures w14:val="none"/>
                </w:rPr>
                <w:t>215.3333</w:t>
              </w:r>
            </w:ins>
          </w:p>
        </w:tc>
        <w:tc>
          <w:tcPr>
            <w:tcW w:w="1604" w:type="dxa"/>
            <w:gridSpan w:val="2"/>
            <w:tcBorders>
              <w:top w:val="nil"/>
              <w:left w:val="nil"/>
              <w:bottom w:val="nil"/>
              <w:right w:val="nil"/>
            </w:tcBorders>
            <w:shd w:val="clear" w:color="auto" w:fill="auto"/>
            <w:noWrap/>
            <w:vAlign w:val="bottom"/>
            <w:hideMark/>
          </w:tcPr>
          <w:p w14:paraId="59F120A1" w14:textId="77777777" w:rsidR="003F7FE3" w:rsidRPr="003F7FE3" w:rsidRDefault="003F7FE3" w:rsidP="003F7FE3">
            <w:pPr>
              <w:spacing w:after="0" w:line="240" w:lineRule="auto"/>
              <w:rPr>
                <w:ins w:id="907" w:author="Lttd" w:date="2024-03-11T16:58:00Z"/>
                <w:rFonts w:ascii="Calibri" w:eastAsia="Times New Roman" w:hAnsi="Calibri" w:cs="Calibri"/>
                <w:color w:val="000000"/>
                <w:kern w:val="0"/>
                <w:lang w:val="en-GB" w:eastAsia="en-GB"/>
                <w14:ligatures w14:val="none"/>
              </w:rPr>
            </w:pPr>
            <w:ins w:id="90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27D9C21" w14:textId="77777777" w:rsidR="003F7FE3" w:rsidRPr="003F7FE3" w:rsidRDefault="003F7FE3" w:rsidP="003F7FE3">
            <w:pPr>
              <w:spacing w:after="0" w:line="240" w:lineRule="auto"/>
              <w:rPr>
                <w:ins w:id="90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7DB5715" w14:textId="77777777" w:rsidR="003F7FE3" w:rsidRPr="003F7FE3" w:rsidRDefault="003F7FE3" w:rsidP="003F7FE3">
            <w:pPr>
              <w:spacing w:after="0" w:line="240" w:lineRule="auto"/>
              <w:rPr>
                <w:ins w:id="91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7FE82C6" w14:textId="77777777" w:rsidTr="003F7FE3">
        <w:trPr>
          <w:trHeight w:val="288"/>
          <w:ins w:id="911" w:author="Lttd" w:date="2024-03-11T16:58:00Z"/>
        </w:trPr>
        <w:tc>
          <w:tcPr>
            <w:tcW w:w="1800" w:type="dxa"/>
            <w:tcBorders>
              <w:top w:val="nil"/>
              <w:left w:val="nil"/>
              <w:bottom w:val="nil"/>
              <w:right w:val="nil"/>
            </w:tcBorders>
            <w:shd w:val="clear" w:color="auto" w:fill="auto"/>
            <w:noWrap/>
            <w:vAlign w:val="bottom"/>
            <w:hideMark/>
          </w:tcPr>
          <w:p w14:paraId="4596642F" w14:textId="77777777" w:rsidR="003F7FE3" w:rsidRPr="003F7FE3" w:rsidRDefault="003F7FE3" w:rsidP="003F7FE3">
            <w:pPr>
              <w:spacing w:after="0" w:line="240" w:lineRule="auto"/>
              <w:jc w:val="right"/>
              <w:rPr>
                <w:ins w:id="912" w:author="Lttd" w:date="2024-03-11T16:58:00Z"/>
                <w:rFonts w:ascii="Calibri" w:eastAsia="Times New Roman" w:hAnsi="Calibri" w:cs="Calibri"/>
                <w:color w:val="000000"/>
                <w:kern w:val="0"/>
                <w:lang w:val="en-GB" w:eastAsia="en-GB"/>
                <w14:ligatures w14:val="none"/>
              </w:rPr>
            </w:pPr>
            <w:ins w:id="913" w:author="Lttd" w:date="2024-03-11T16:58:00Z">
              <w:r w:rsidRPr="003F7FE3">
                <w:rPr>
                  <w:rFonts w:ascii="Calibri" w:eastAsia="Times New Roman" w:hAnsi="Calibri" w:cs="Calibri"/>
                  <w:color w:val="000000"/>
                  <w:kern w:val="0"/>
                  <w:lang w:val="en-GB" w:eastAsia="en-GB"/>
                  <w14:ligatures w14:val="none"/>
                </w:rPr>
                <w:t>5538</w:t>
              </w:r>
            </w:ins>
          </w:p>
        </w:tc>
        <w:tc>
          <w:tcPr>
            <w:tcW w:w="995" w:type="dxa"/>
            <w:tcBorders>
              <w:top w:val="nil"/>
              <w:left w:val="nil"/>
              <w:bottom w:val="nil"/>
              <w:right w:val="nil"/>
            </w:tcBorders>
            <w:shd w:val="clear" w:color="auto" w:fill="auto"/>
            <w:noWrap/>
            <w:vAlign w:val="bottom"/>
            <w:hideMark/>
          </w:tcPr>
          <w:p w14:paraId="358E2A01" w14:textId="77777777" w:rsidR="003F7FE3" w:rsidRPr="003F7FE3" w:rsidRDefault="003F7FE3" w:rsidP="003F7FE3">
            <w:pPr>
              <w:spacing w:after="0" w:line="240" w:lineRule="auto"/>
              <w:rPr>
                <w:ins w:id="914" w:author="Lttd" w:date="2024-03-11T16:58:00Z"/>
                <w:rFonts w:ascii="Calibri" w:eastAsia="Times New Roman" w:hAnsi="Calibri" w:cs="Calibri"/>
                <w:color w:val="000000"/>
                <w:kern w:val="0"/>
                <w:lang w:val="en-GB" w:eastAsia="en-GB"/>
                <w14:ligatures w14:val="none"/>
              </w:rPr>
            </w:pPr>
            <w:proofErr w:type="spellStart"/>
            <w:ins w:id="91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9EE346B" w14:textId="77777777" w:rsidR="003F7FE3" w:rsidRPr="003F7FE3" w:rsidRDefault="003F7FE3" w:rsidP="003F7FE3">
            <w:pPr>
              <w:spacing w:after="0" w:line="240" w:lineRule="auto"/>
              <w:rPr>
                <w:ins w:id="916" w:author="Lttd" w:date="2024-03-11T16:58:00Z"/>
                <w:rFonts w:ascii="Calibri" w:eastAsia="Times New Roman" w:hAnsi="Calibri" w:cs="Calibri"/>
                <w:color w:val="000000"/>
                <w:kern w:val="0"/>
                <w:lang w:val="en-GB" w:eastAsia="en-GB"/>
                <w14:ligatures w14:val="none"/>
              </w:rPr>
            </w:pPr>
            <w:ins w:id="917"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325DAE5C" w14:textId="77777777" w:rsidR="003F7FE3" w:rsidRPr="003F7FE3" w:rsidRDefault="003F7FE3" w:rsidP="003F7FE3">
            <w:pPr>
              <w:spacing w:after="0" w:line="240" w:lineRule="auto"/>
              <w:jc w:val="right"/>
              <w:rPr>
                <w:ins w:id="918" w:author="Lttd" w:date="2024-03-11T16:58:00Z"/>
                <w:rFonts w:ascii="Calibri" w:eastAsia="Times New Roman" w:hAnsi="Calibri" w:cs="Calibri"/>
                <w:color w:val="000000"/>
                <w:kern w:val="0"/>
                <w:lang w:val="en-GB" w:eastAsia="en-GB"/>
                <w14:ligatures w14:val="none"/>
              </w:rPr>
            </w:pPr>
            <w:ins w:id="919" w:author="Lttd" w:date="2024-03-11T16:58:00Z">
              <w:r w:rsidRPr="003F7FE3">
                <w:rPr>
                  <w:rFonts w:ascii="Calibri" w:eastAsia="Times New Roman" w:hAnsi="Calibri" w:cs="Calibri"/>
                  <w:color w:val="000000"/>
                  <w:kern w:val="0"/>
                  <w:lang w:val="en-GB" w:eastAsia="en-GB"/>
                  <w14:ligatures w14:val="none"/>
                </w:rPr>
                <w:t>369.3333</w:t>
              </w:r>
            </w:ins>
          </w:p>
        </w:tc>
        <w:tc>
          <w:tcPr>
            <w:tcW w:w="802" w:type="dxa"/>
            <w:tcBorders>
              <w:top w:val="nil"/>
              <w:left w:val="nil"/>
              <w:bottom w:val="nil"/>
              <w:right w:val="nil"/>
            </w:tcBorders>
            <w:shd w:val="clear" w:color="auto" w:fill="auto"/>
            <w:noWrap/>
            <w:vAlign w:val="bottom"/>
            <w:hideMark/>
          </w:tcPr>
          <w:p w14:paraId="4EF6CFD2" w14:textId="77777777" w:rsidR="003F7FE3" w:rsidRPr="003F7FE3" w:rsidRDefault="003F7FE3" w:rsidP="003F7FE3">
            <w:pPr>
              <w:spacing w:after="0" w:line="240" w:lineRule="auto"/>
              <w:jc w:val="right"/>
              <w:rPr>
                <w:ins w:id="920" w:author="Lttd" w:date="2024-03-11T16:58:00Z"/>
                <w:rFonts w:ascii="Calibri" w:eastAsia="Times New Roman" w:hAnsi="Calibri" w:cs="Calibri"/>
                <w:color w:val="000000"/>
                <w:kern w:val="0"/>
                <w:lang w:val="en-GB" w:eastAsia="en-GB"/>
                <w14:ligatures w14:val="none"/>
              </w:rPr>
            </w:pPr>
            <w:ins w:id="921" w:author="Lttd" w:date="2024-03-11T16:58:00Z">
              <w:r w:rsidRPr="003F7FE3">
                <w:rPr>
                  <w:rFonts w:ascii="Calibri" w:eastAsia="Times New Roman" w:hAnsi="Calibri" w:cs="Calibri"/>
                  <w:color w:val="000000"/>
                  <w:kern w:val="0"/>
                  <w:lang w:val="en-GB" w:eastAsia="en-GB"/>
                  <w14:ligatures w14:val="none"/>
                </w:rPr>
                <w:t>214.6667</w:t>
              </w:r>
            </w:ins>
          </w:p>
        </w:tc>
        <w:tc>
          <w:tcPr>
            <w:tcW w:w="1604" w:type="dxa"/>
            <w:gridSpan w:val="2"/>
            <w:tcBorders>
              <w:top w:val="nil"/>
              <w:left w:val="nil"/>
              <w:bottom w:val="nil"/>
              <w:right w:val="nil"/>
            </w:tcBorders>
            <w:shd w:val="clear" w:color="auto" w:fill="auto"/>
            <w:noWrap/>
            <w:vAlign w:val="bottom"/>
            <w:hideMark/>
          </w:tcPr>
          <w:p w14:paraId="6D8F814E" w14:textId="77777777" w:rsidR="003F7FE3" w:rsidRPr="003F7FE3" w:rsidRDefault="003F7FE3" w:rsidP="003F7FE3">
            <w:pPr>
              <w:spacing w:after="0" w:line="240" w:lineRule="auto"/>
              <w:rPr>
                <w:ins w:id="922" w:author="Lttd" w:date="2024-03-11T16:58:00Z"/>
                <w:rFonts w:ascii="Calibri" w:eastAsia="Times New Roman" w:hAnsi="Calibri" w:cs="Calibri"/>
                <w:color w:val="000000"/>
                <w:kern w:val="0"/>
                <w:lang w:val="en-GB" w:eastAsia="en-GB"/>
                <w14:ligatures w14:val="none"/>
              </w:rPr>
            </w:pPr>
            <w:ins w:id="92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5607B42" w14:textId="77777777" w:rsidR="003F7FE3" w:rsidRPr="003F7FE3" w:rsidRDefault="003F7FE3" w:rsidP="003F7FE3">
            <w:pPr>
              <w:spacing w:after="0" w:line="240" w:lineRule="auto"/>
              <w:rPr>
                <w:ins w:id="92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165586F" w14:textId="77777777" w:rsidR="003F7FE3" w:rsidRPr="003F7FE3" w:rsidRDefault="003F7FE3" w:rsidP="003F7FE3">
            <w:pPr>
              <w:spacing w:after="0" w:line="240" w:lineRule="auto"/>
              <w:rPr>
                <w:ins w:id="92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F554C7F" w14:textId="77777777" w:rsidTr="003F7FE3">
        <w:trPr>
          <w:trHeight w:val="288"/>
          <w:ins w:id="926" w:author="Lttd" w:date="2024-03-11T16:58:00Z"/>
        </w:trPr>
        <w:tc>
          <w:tcPr>
            <w:tcW w:w="1800" w:type="dxa"/>
            <w:tcBorders>
              <w:top w:val="nil"/>
              <w:left w:val="nil"/>
              <w:bottom w:val="nil"/>
              <w:right w:val="nil"/>
            </w:tcBorders>
            <w:shd w:val="clear" w:color="auto" w:fill="auto"/>
            <w:noWrap/>
            <w:vAlign w:val="bottom"/>
            <w:hideMark/>
          </w:tcPr>
          <w:p w14:paraId="39EBC7B6" w14:textId="77777777" w:rsidR="003F7FE3" w:rsidRPr="003F7FE3" w:rsidRDefault="003F7FE3" w:rsidP="003F7FE3">
            <w:pPr>
              <w:spacing w:after="0" w:line="240" w:lineRule="auto"/>
              <w:jc w:val="right"/>
              <w:rPr>
                <w:ins w:id="927" w:author="Lttd" w:date="2024-03-11T16:58:00Z"/>
                <w:rFonts w:ascii="Calibri" w:eastAsia="Times New Roman" w:hAnsi="Calibri" w:cs="Calibri"/>
                <w:color w:val="000000"/>
                <w:kern w:val="0"/>
                <w:lang w:val="en-GB" w:eastAsia="en-GB"/>
                <w14:ligatures w14:val="none"/>
              </w:rPr>
            </w:pPr>
            <w:ins w:id="928" w:author="Lttd" w:date="2024-03-11T16:58:00Z">
              <w:r w:rsidRPr="003F7FE3">
                <w:rPr>
                  <w:rFonts w:ascii="Calibri" w:eastAsia="Times New Roman" w:hAnsi="Calibri" w:cs="Calibri"/>
                  <w:color w:val="000000"/>
                  <w:kern w:val="0"/>
                  <w:lang w:val="en-GB" w:eastAsia="en-GB"/>
                  <w14:ligatures w14:val="none"/>
                </w:rPr>
                <w:t>5552</w:t>
              </w:r>
            </w:ins>
          </w:p>
        </w:tc>
        <w:tc>
          <w:tcPr>
            <w:tcW w:w="995" w:type="dxa"/>
            <w:tcBorders>
              <w:top w:val="nil"/>
              <w:left w:val="nil"/>
              <w:bottom w:val="nil"/>
              <w:right w:val="nil"/>
            </w:tcBorders>
            <w:shd w:val="clear" w:color="auto" w:fill="auto"/>
            <w:noWrap/>
            <w:vAlign w:val="bottom"/>
            <w:hideMark/>
          </w:tcPr>
          <w:p w14:paraId="25596C88" w14:textId="77777777" w:rsidR="003F7FE3" w:rsidRPr="003F7FE3" w:rsidRDefault="003F7FE3" w:rsidP="003F7FE3">
            <w:pPr>
              <w:spacing w:after="0" w:line="240" w:lineRule="auto"/>
              <w:rPr>
                <w:ins w:id="929" w:author="Lttd" w:date="2024-03-11T16:58:00Z"/>
                <w:rFonts w:ascii="Calibri" w:eastAsia="Times New Roman" w:hAnsi="Calibri" w:cs="Calibri"/>
                <w:color w:val="000000"/>
                <w:kern w:val="0"/>
                <w:lang w:val="en-GB" w:eastAsia="en-GB"/>
                <w14:ligatures w14:val="none"/>
              </w:rPr>
            </w:pPr>
            <w:proofErr w:type="spellStart"/>
            <w:ins w:id="93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2A567F5" w14:textId="77777777" w:rsidR="003F7FE3" w:rsidRPr="003F7FE3" w:rsidRDefault="003F7FE3" w:rsidP="003F7FE3">
            <w:pPr>
              <w:spacing w:after="0" w:line="240" w:lineRule="auto"/>
              <w:rPr>
                <w:ins w:id="931" w:author="Lttd" w:date="2024-03-11T16:58:00Z"/>
                <w:rFonts w:ascii="Calibri" w:eastAsia="Times New Roman" w:hAnsi="Calibri" w:cs="Calibri"/>
                <w:color w:val="000000"/>
                <w:kern w:val="0"/>
                <w:lang w:val="en-GB" w:eastAsia="en-GB"/>
                <w14:ligatures w14:val="none"/>
              </w:rPr>
            </w:pPr>
            <w:ins w:id="932"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4E9217F1" w14:textId="77777777" w:rsidR="003F7FE3" w:rsidRPr="003F7FE3" w:rsidRDefault="003F7FE3" w:rsidP="003F7FE3">
            <w:pPr>
              <w:spacing w:after="0" w:line="240" w:lineRule="auto"/>
              <w:jc w:val="right"/>
              <w:rPr>
                <w:ins w:id="933" w:author="Lttd" w:date="2024-03-11T16:58:00Z"/>
                <w:rFonts w:ascii="Calibri" w:eastAsia="Times New Roman" w:hAnsi="Calibri" w:cs="Calibri"/>
                <w:color w:val="000000"/>
                <w:kern w:val="0"/>
                <w:lang w:val="en-GB" w:eastAsia="en-GB"/>
                <w14:ligatures w14:val="none"/>
              </w:rPr>
            </w:pPr>
            <w:ins w:id="934" w:author="Lttd" w:date="2024-03-11T16:58:00Z">
              <w:r w:rsidRPr="003F7FE3">
                <w:rPr>
                  <w:rFonts w:ascii="Calibri" w:eastAsia="Times New Roman" w:hAnsi="Calibri" w:cs="Calibri"/>
                  <w:color w:val="000000"/>
                  <w:kern w:val="0"/>
                  <w:lang w:val="en-GB" w:eastAsia="en-GB"/>
                  <w14:ligatures w14:val="none"/>
                </w:rPr>
                <w:t>368.6667</w:t>
              </w:r>
            </w:ins>
          </w:p>
        </w:tc>
        <w:tc>
          <w:tcPr>
            <w:tcW w:w="802" w:type="dxa"/>
            <w:tcBorders>
              <w:top w:val="nil"/>
              <w:left w:val="nil"/>
              <w:bottom w:val="nil"/>
              <w:right w:val="nil"/>
            </w:tcBorders>
            <w:shd w:val="clear" w:color="auto" w:fill="auto"/>
            <w:noWrap/>
            <w:vAlign w:val="bottom"/>
            <w:hideMark/>
          </w:tcPr>
          <w:p w14:paraId="55AD4ECB" w14:textId="77777777" w:rsidR="003F7FE3" w:rsidRPr="003F7FE3" w:rsidRDefault="003F7FE3" w:rsidP="003F7FE3">
            <w:pPr>
              <w:spacing w:after="0" w:line="240" w:lineRule="auto"/>
              <w:jc w:val="right"/>
              <w:rPr>
                <w:ins w:id="935" w:author="Lttd" w:date="2024-03-11T16:58:00Z"/>
                <w:rFonts w:ascii="Calibri" w:eastAsia="Times New Roman" w:hAnsi="Calibri" w:cs="Calibri"/>
                <w:color w:val="000000"/>
                <w:kern w:val="0"/>
                <w:lang w:val="en-GB" w:eastAsia="en-GB"/>
                <w14:ligatures w14:val="none"/>
              </w:rPr>
            </w:pPr>
            <w:ins w:id="936" w:author="Lttd" w:date="2024-03-11T16:58:00Z">
              <w:r w:rsidRPr="003F7FE3">
                <w:rPr>
                  <w:rFonts w:ascii="Calibri" w:eastAsia="Times New Roman" w:hAnsi="Calibri" w:cs="Calibri"/>
                  <w:color w:val="000000"/>
                  <w:kern w:val="0"/>
                  <w:lang w:val="en-GB" w:eastAsia="en-GB"/>
                  <w14:ligatures w14:val="none"/>
                </w:rPr>
                <w:t>214</w:t>
              </w:r>
            </w:ins>
          </w:p>
        </w:tc>
        <w:tc>
          <w:tcPr>
            <w:tcW w:w="1604" w:type="dxa"/>
            <w:gridSpan w:val="2"/>
            <w:tcBorders>
              <w:top w:val="nil"/>
              <w:left w:val="nil"/>
              <w:bottom w:val="nil"/>
              <w:right w:val="nil"/>
            </w:tcBorders>
            <w:shd w:val="clear" w:color="auto" w:fill="auto"/>
            <w:noWrap/>
            <w:vAlign w:val="bottom"/>
            <w:hideMark/>
          </w:tcPr>
          <w:p w14:paraId="74B49E34" w14:textId="77777777" w:rsidR="003F7FE3" w:rsidRPr="003F7FE3" w:rsidRDefault="003F7FE3" w:rsidP="003F7FE3">
            <w:pPr>
              <w:spacing w:after="0" w:line="240" w:lineRule="auto"/>
              <w:rPr>
                <w:ins w:id="937" w:author="Lttd" w:date="2024-03-11T16:58:00Z"/>
                <w:rFonts w:ascii="Calibri" w:eastAsia="Times New Roman" w:hAnsi="Calibri" w:cs="Calibri"/>
                <w:color w:val="000000"/>
                <w:kern w:val="0"/>
                <w:lang w:val="en-GB" w:eastAsia="en-GB"/>
                <w14:ligatures w14:val="none"/>
              </w:rPr>
            </w:pPr>
            <w:ins w:id="93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02636A3" w14:textId="77777777" w:rsidR="003F7FE3" w:rsidRPr="003F7FE3" w:rsidRDefault="003F7FE3" w:rsidP="003F7FE3">
            <w:pPr>
              <w:spacing w:after="0" w:line="240" w:lineRule="auto"/>
              <w:rPr>
                <w:ins w:id="93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50AEDE5" w14:textId="77777777" w:rsidR="003F7FE3" w:rsidRPr="003F7FE3" w:rsidRDefault="003F7FE3" w:rsidP="003F7FE3">
            <w:pPr>
              <w:spacing w:after="0" w:line="240" w:lineRule="auto"/>
              <w:rPr>
                <w:ins w:id="94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4923B3C" w14:textId="77777777" w:rsidTr="003F7FE3">
        <w:trPr>
          <w:trHeight w:val="288"/>
          <w:ins w:id="941" w:author="Lttd" w:date="2024-03-11T16:58:00Z"/>
        </w:trPr>
        <w:tc>
          <w:tcPr>
            <w:tcW w:w="1800" w:type="dxa"/>
            <w:tcBorders>
              <w:top w:val="nil"/>
              <w:left w:val="nil"/>
              <w:bottom w:val="nil"/>
              <w:right w:val="nil"/>
            </w:tcBorders>
            <w:shd w:val="clear" w:color="auto" w:fill="auto"/>
            <w:noWrap/>
            <w:vAlign w:val="bottom"/>
            <w:hideMark/>
          </w:tcPr>
          <w:p w14:paraId="366489F7" w14:textId="77777777" w:rsidR="003F7FE3" w:rsidRPr="003F7FE3" w:rsidRDefault="003F7FE3" w:rsidP="003F7FE3">
            <w:pPr>
              <w:spacing w:after="0" w:line="240" w:lineRule="auto"/>
              <w:jc w:val="right"/>
              <w:rPr>
                <w:ins w:id="942" w:author="Lttd" w:date="2024-03-11T16:58:00Z"/>
                <w:rFonts w:ascii="Calibri" w:eastAsia="Times New Roman" w:hAnsi="Calibri" w:cs="Calibri"/>
                <w:color w:val="000000"/>
                <w:kern w:val="0"/>
                <w:lang w:val="en-GB" w:eastAsia="en-GB"/>
                <w14:ligatures w14:val="none"/>
              </w:rPr>
            </w:pPr>
            <w:ins w:id="943" w:author="Lttd" w:date="2024-03-11T16:58:00Z">
              <w:r w:rsidRPr="003F7FE3">
                <w:rPr>
                  <w:rFonts w:ascii="Calibri" w:eastAsia="Times New Roman" w:hAnsi="Calibri" w:cs="Calibri"/>
                  <w:color w:val="000000"/>
                  <w:kern w:val="0"/>
                  <w:lang w:val="en-GB" w:eastAsia="en-GB"/>
                  <w14:ligatures w14:val="none"/>
                </w:rPr>
                <w:t>5580</w:t>
              </w:r>
            </w:ins>
          </w:p>
        </w:tc>
        <w:tc>
          <w:tcPr>
            <w:tcW w:w="995" w:type="dxa"/>
            <w:tcBorders>
              <w:top w:val="nil"/>
              <w:left w:val="nil"/>
              <w:bottom w:val="nil"/>
              <w:right w:val="nil"/>
            </w:tcBorders>
            <w:shd w:val="clear" w:color="auto" w:fill="auto"/>
            <w:noWrap/>
            <w:vAlign w:val="bottom"/>
            <w:hideMark/>
          </w:tcPr>
          <w:p w14:paraId="4A0D9CE0" w14:textId="77777777" w:rsidR="003F7FE3" w:rsidRPr="003F7FE3" w:rsidRDefault="003F7FE3" w:rsidP="003F7FE3">
            <w:pPr>
              <w:spacing w:after="0" w:line="240" w:lineRule="auto"/>
              <w:rPr>
                <w:ins w:id="944" w:author="Lttd" w:date="2024-03-11T16:58:00Z"/>
                <w:rFonts w:ascii="Calibri" w:eastAsia="Times New Roman" w:hAnsi="Calibri" w:cs="Calibri"/>
                <w:color w:val="000000"/>
                <w:kern w:val="0"/>
                <w:lang w:val="en-GB" w:eastAsia="en-GB"/>
                <w14:ligatures w14:val="none"/>
              </w:rPr>
            </w:pPr>
            <w:proofErr w:type="spellStart"/>
            <w:ins w:id="94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748168B" w14:textId="77777777" w:rsidR="003F7FE3" w:rsidRPr="003F7FE3" w:rsidRDefault="003F7FE3" w:rsidP="003F7FE3">
            <w:pPr>
              <w:spacing w:after="0" w:line="240" w:lineRule="auto"/>
              <w:rPr>
                <w:ins w:id="946" w:author="Lttd" w:date="2024-03-11T16:58:00Z"/>
                <w:rFonts w:ascii="Calibri" w:eastAsia="Times New Roman" w:hAnsi="Calibri" w:cs="Calibri"/>
                <w:color w:val="000000"/>
                <w:kern w:val="0"/>
                <w:lang w:val="en-GB" w:eastAsia="en-GB"/>
                <w14:ligatures w14:val="none"/>
              </w:rPr>
            </w:pPr>
            <w:ins w:id="947"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73958BD0" w14:textId="77777777" w:rsidR="003F7FE3" w:rsidRPr="003F7FE3" w:rsidRDefault="003F7FE3" w:rsidP="003F7FE3">
            <w:pPr>
              <w:spacing w:after="0" w:line="240" w:lineRule="auto"/>
              <w:jc w:val="right"/>
              <w:rPr>
                <w:ins w:id="948" w:author="Lttd" w:date="2024-03-11T16:58:00Z"/>
                <w:rFonts w:ascii="Calibri" w:eastAsia="Times New Roman" w:hAnsi="Calibri" w:cs="Calibri"/>
                <w:color w:val="000000"/>
                <w:kern w:val="0"/>
                <w:lang w:val="en-GB" w:eastAsia="en-GB"/>
                <w14:ligatures w14:val="none"/>
              </w:rPr>
            </w:pPr>
            <w:ins w:id="949" w:author="Lttd" w:date="2024-03-11T16:58:00Z">
              <w:r w:rsidRPr="003F7FE3">
                <w:rPr>
                  <w:rFonts w:ascii="Calibri" w:eastAsia="Times New Roman" w:hAnsi="Calibri" w:cs="Calibri"/>
                  <w:color w:val="000000"/>
                  <w:kern w:val="0"/>
                  <w:lang w:val="en-GB" w:eastAsia="en-GB"/>
                  <w14:ligatures w14:val="none"/>
                </w:rPr>
                <w:t>368</w:t>
              </w:r>
            </w:ins>
          </w:p>
        </w:tc>
        <w:tc>
          <w:tcPr>
            <w:tcW w:w="802" w:type="dxa"/>
            <w:tcBorders>
              <w:top w:val="nil"/>
              <w:left w:val="nil"/>
              <w:bottom w:val="nil"/>
              <w:right w:val="nil"/>
            </w:tcBorders>
            <w:shd w:val="clear" w:color="auto" w:fill="auto"/>
            <w:noWrap/>
            <w:vAlign w:val="bottom"/>
            <w:hideMark/>
          </w:tcPr>
          <w:p w14:paraId="4B21A90B" w14:textId="77777777" w:rsidR="003F7FE3" w:rsidRPr="003F7FE3" w:rsidRDefault="003F7FE3" w:rsidP="003F7FE3">
            <w:pPr>
              <w:spacing w:after="0" w:line="240" w:lineRule="auto"/>
              <w:jc w:val="right"/>
              <w:rPr>
                <w:ins w:id="950" w:author="Lttd" w:date="2024-03-11T16:58:00Z"/>
                <w:rFonts w:ascii="Calibri" w:eastAsia="Times New Roman" w:hAnsi="Calibri" w:cs="Calibri"/>
                <w:color w:val="000000"/>
                <w:kern w:val="0"/>
                <w:lang w:val="en-GB" w:eastAsia="en-GB"/>
                <w14:ligatures w14:val="none"/>
              </w:rPr>
            </w:pPr>
            <w:ins w:id="951" w:author="Lttd" w:date="2024-03-11T16:58:00Z">
              <w:r w:rsidRPr="003F7FE3">
                <w:rPr>
                  <w:rFonts w:ascii="Calibri" w:eastAsia="Times New Roman" w:hAnsi="Calibri" w:cs="Calibri"/>
                  <w:color w:val="000000"/>
                  <w:kern w:val="0"/>
                  <w:lang w:val="en-GB" w:eastAsia="en-GB"/>
                  <w14:ligatures w14:val="none"/>
                </w:rPr>
                <w:t>214</w:t>
              </w:r>
            </w:ins>
          </w:p>
        </w:tc>
        <w:tc>
          <w:tcPr>
            <w:tcW w:w="1604" w:type="dxa"/>
            <w:gridSpan w:val="2"/>
            <w:tcBorders>
              <w:top w:val="nil"/>
              <w:left w:val="nil"/>
              <w:bottom w:val="nil"/>
              <w:right w:val="nil"/>
            </w:tcBorders>
            <w:shd w:val="clear" w:color="auto" w:fill="auto"/>
            <w:noWrap/>
            <w:vAlign w:val="bottom"/>
            <w:hideMark/>
          </w:tcPr>
          <w:p w14:paraId="655ED5D9" w14:textId="77777777" w:rsidR="003F7FE3" w:rsidRPr="003F7FE3" w:rsidRDefault="003F7FE3" w:rsidP="003F7FE3">
            <w:pPr>
              <w:spacing w:after="0" w:line="240" w:lineRule="auto"/>
              <w:rPr>
                <w:ins w:id="952" w:author="Lttd" w:date="2024-03-11T16:58:00Z"/>
                <w:rFonts w:ascii="Calibri" w:eastAsia="Times New Roman" w:hAnsi="Calibri" w:cs="Calibri"/>
                <w:color w:val="000000"/>
                <w:kern w:val="0"/>
                <w:lang w:val="en-GB" w:eastAsia="en-GB"/>
                <w14:ligatures w14:val="none"/>
              </w:rPr>
            </w:pPr>
            <w:ins w:id="95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23ED149" w14:textId="77777777" w:rsidR="003F7FE3" w:rsidRPr="003F7FE3" w:rsidRDefault="003F7FE3" w:rsidP="003F7FE3">
            <w:pPr>
              <w:spacing w:after="0" w:line="240" w:lineRule="auto"/>
              <w:rPr>
                <w:ins w:id="95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EEF7CC4" w14:textId="77777777" w:rsidR="003F7FE3" w:rsidRPr="003F7FE3" w:rsidRDefault="003F7FE3" w:rsidP="003F7FE3">
            <w:pPr>
              <w:spacing w:after="0" w:line="240" w:lineRule="auto"/>
              <w:rPr>
                <w:ins w:id="95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19654CD" w14:textId="77777777" w:rsidTr="003F7FE3">
        <w:trPr>
          <w:trHeight w:val="288"/>
          <w:ins w:id="956" w:author="Lttd" w:date="2024-03-11T16:58:00Z"/>
        </w:trPr>
        <w:tc>
          <w:tcPr>
            <w:tcW w:w="1800" w:type="dxa"/>
            <w:tcBorders>
              <w:top w:val="nil"/>
              <w:left w:val="nil"/>
              <w:bottom w:val="nil"/>
              <w:right w:val="nil"/>
            </w:tcBorders>
            <w:shd w:val="clear" w:color="auto" w:fill="auto"/>
            <w:noWrap/>
            <w:vAlign w:val="bottom"/>
            <w:hideMark/>
          </w:tcPr>
          <w:p w14:paraId="78F7109C" w14:textId="77777777" w:rsidR="003F7FE3" w:rsidRPr="003F7FE3" w:rsidRDefault="003F7FE3" w:rsidP="003F7FE3">
            <w:pPr>
              <w:spacing w:after="0" w:line="240" w:lineRule="auto"/>
              <w:jc w:val="right"/>
              <w:rPr>
                <w:ins w:id="957" w:author="Lttd" w:date="2024-03-11T16:58:00Z"/>
                <w:rFonts w:ascii="Calibri" w:eastAsia="Times New Roman" w:hAnsi="Calibri" w:cs="Calibri"/>
                <w:color w:val="000000"/>
                <w:kern w:val="0"/>
                <w:lang w:val="en-GB" w:eastAsia="en-GB"/>
                <w14:ligatures w14:val="none"/>
              </w:rPr>
            </w:pPr>
            <w:ins w:id="958" w:author="Lttd" w:date="2024-03-11T16:58:00Z">
              <w:r w:rsidRPr="003F7FE3">
                <w:rPr>
                  <w:rFonts w:ascii="Calibri" w:eastAsia="Times New Roman" w:hAnsi="Calibri" w:cs="Calibri"/>
                  <w:color w:val="000000"/>
                  <w:kern w:val="0"/>
                  <w:lang w:val="en-GB" w:eastAsia="en-GB"/>
                  <w14:ligatures w14:val="none"/>
                </w:rPr>
                <w:t>6056</w:t>
              </w:r>
            </w:ins>
          </w:p>
        </w:tc>
        <w:tc>
          <w:tcPr>
            <w:tcW w:w="995" w:type="dxa"/>
            <w:tcBorders>
              <w:top w:val="nil"/>
              <w:left w:val="nil"/>
              <w:bottom w:val="nil"/>
              <w:right w:val="nil"/>
            </w:tcBorders>
            <w:shd w:val="clear" w:color="auto" w:fill="auto"/>
            <w:noWrap/>
            <w:vAlign w:val="bottom"/>
            <w:hideMark/>
          </w:tcPr>
          <w:p w14:paraId="39452A22" w14:textId="77777777" w:rsidR="003F7FE3" w:rsidRPr="003F7FE3" w:rsidRDefault="003F7FE3" w:rsidP="003F7FE3">
            <w:pPr>
              <w:spacing w:after="0" w:line="240" w:lineRule="auto"/>
              <w:rPr>
                <w:ins w:id="959" w:author="Lttd" w:date="2024-03-11T16:58:00Z"/>
                <w:rFonts w:ascii="Calibri" w:eastAsia="Times New Roman" w:hAnsi="Calibri" w:cs="Calibri"/>
                <w:color w:val="000000"/>
                <w:kern w:val="0"/>
                <w:lang w:val="en-GB" w:eastAsia="en-GB"/>
                <w14:ligatures w14:val="none"/>
              </w:rPr>
            </w:pPr>
            <w:proofErr w:type="spellStart"/>
            <w:ins w:id="960" w:author="Lttd" w:date="2024-03-11T16:58:00Z">
              <w:r w:rsidRPr="003F7FE3">
                <w:rPr>
                  <w:rFonts w:ascii="Calibri" w:eastAsia="Times New Roman" w:hAnsi="Calibri" w:cs="Calibri"/>
                  <w:color w:val="000000"/>
                  <w:kern w:val="0"/>
                  <w:lang w:val="en-GB" w:eastAsia="en-GB"/>
                  <w14:ligatures w14:val="none"/>
                </w:rPr>
                <w:t>pointerup</w:t>
              </w:r>
              <w:proofErr w:type="spellEnd"/>
            </w:ins>
          </w:p>
        </w:tc>
        <w:tc>
          <w:tcPr>
            <w:tcW w:w="1799" w:type="dxa"/>
            <w:tcBorders>
              <w:top w:val="nil"/>
              <w:left w:val="nil"/>
              <w:bottom w:val="nil"/>
              <w:right w:val="nil"/>
            </w:tcBorders>
            <w:shd w:val="clear" w:color="auto" w:fill="auto"/>
            <w:noWrap/>
            <w:vAlign w:val="bottom"/>
            <w:hideMark/>
          </w:tcPr>
          <w:p w14:paraId="2D6E1EC3" w14:textId="77777777" w:rsidR="003F7FE3" w:rsidRPr="003F7FE3" w:rsidRDefault="003F7FE3" w:rsidP="003F7FE3">
            <w:pPr>
              <w:spacing w:after="0" w:line="240" w:lineRule="auto"/>
              <w:rPr>
                <w:ins w:id="961" w:author="Lttd" w:date="2024-03-11T16:58:00Z"/>
                <w:rFonts w:ascii="Calibri" w:eastAsia="Times New Roman" w:hAnsi="Calibri" w:cs="Calibri"/>
                <w:color w:val="000000"/>
                <w:kern w:val="0"/>
                <w:lang w:val="en-GB" w:eastAsia="en-GB"/>
                <w14:ligatures w14:val="none"/>
              </w:rPr>
            </w:pPr>
            <w:ins w:id="962" w:author="Lttd" w:date="2024-03-11T16:58:00Z">
              <w:r w:rsidRPr="003F7FE3">
                <w:rPr>
                  <w:rFonts w:ascii="Calibri" w:eastAsia="Times New Roman" w:hAnsi="Calibri" w:cs="Calibri"/>
                  <w:color w:val="000000"/>
                  <w:kern w:val="0"/>
                  <w:lang w:val="en-GB" w:eastAsia="en-GB"/>
                  <w14:ligatures w14:val="none"/>
                </w:rPr>
                <w:t>COLOR_BROWN-DOT_2</w:t>
              </w:r>
            </w:ins>
          </w:p>
        </w:tc>
        <w:tc>
          <w:tcPr>
            <w:tcW w:w="802" w:type="dxa"/>
            <w:tcBorders>
              <w:top w:val="nil"/>
              <w:left w:val="nil"/>
              <w:bottom w:val="nil"/>
              <w:right w:val="nil"/>
            </w:tcBorders>
            <w:shd w:val="clear" w:color="auto" w:fill="auto"/>
            <w:noWrap/>
            <w:vAlign w:val="bottom"/>
            <w:hideMark/>
          </w:tcPr>
          <w:p w14:paraId="749EF275" w14:textId="77777777" w:rsidR="003F7FE3" w:rsidRPr="003F7FE3" w:rsidRDefault="003F7FE3" w:rsidP="003F7FE3">
            <w:pPr>
              <w:spacing w:after="0" w:line="240" w:lineRule="auto"/>
              <w:jc w:val="right"/>
              <w:rPr>
                <w:ins w:id="963" w:author="Lttd" w:date="2024-03-11T16:58:00Z"/>
                <w:rFonts w:ascii="Calibri" w:eastAsia="Times New Roman" w:hAnsi="Calibri" w:cs="Calibri"/>
                <w:color w:val="000000"/>
                <w:kern w:val="0"/>
                <w:lang w:val="en-GB" w:eastAsia="en-GB"/>
                <w14:ligatures w14:val="none"/>
              </w:rPr>
            </w:pPr>
            <w:ins w:id="964" w:author="Lttd" w:date="2024-03-11T16:58:00Z">
              <w:r w:rsidRPr="003F7FE3">
                <w:rPr>
                  <w:rFonts w:ascii="Calibri" w:eastAsia="Times New Roman" w:hAnsi="Calibri" w:cs="Calibri"/>
                  <w:color w:val="000000"/>
                  <w:kern w:val="0"/>
                  <w:lang w:val="en-GB" w:eastAsia="en-GB"/>
                  <w14:ligatures w14:val="none"/>
                </w:rPr>
                <w:t>368</w:t>
              </w:r>
            </w:ins>
          </w:p>
        </w:tc>
        <w:tc>
          <w:tcPr>
            <w:tcW w:w="802" w:type="dxa"/>
            <w:tcBorders>
              <w:top w:val="nil"/>
              <w:left w:val="nil"/>
              <w:bottom w:val="nil"/>
              <w:right w:val="nil"/>
            </w:tcBorders>
            <w:shd w:val="clear" w:color="auto" w:fill="auto"/>
            <w:noWrap/>
            <w:vAlign w:val="bottom"/>
            <w:hideMark/>
          </w:tcPr>
          <w:p w14:paraId="10C8679F" w14:textId="77777777" w:rsidR="003F7FE3" w:rsidRPr="003F7FE3" w:rsidRDefault="003F7FE3" w:rsidP="003F7FE3">
            <w:pPr>
              <w:spacing w:after="0" w:line="240" w:lineRule="auto"/>
              <w:jc w:val="right"/>
              <w:rPr>
                <w:ins w:id="965" w:author="Lttd" w:date="2024-03-11T16:58:00Z"/>
                <w:rFonts w:ascii="Calibri" w:eastAsia="Times New Roman" w:hAnsi="Calibri" w:cs="Calibri"/>
                <w:color w:val="000000"/>
                <w:kern w:val="0"/>
                <w:lang w:val="en-GB" w:eastAsia="en-GB"/>
                <w14:ligatures w14:val="none"/>
              </w:rPr>
            </w:pPr>
            <w:ins w:id="966" w:author="Lttd" w:date="2024-03-11T16:58:00Z">
              <w:r w:rsidRPr="003F7FE3">
                <w:rPr>
                  <w:rFonts w:ascii="Calibri" w:eastAsia="Times New Roman" w:hAnsi="Calibri" w:cs="Calibri"/>
                  <w:color w:val="000000"/>
                  <w:kern w:val="0"/>
                  <w:lang w:val="en-GB" w:eastAsia="en-GB"/>
                  <w14:ligatures w14:val="none"/>
                </w:rPr>
                <w:t>214</w:t>
              </w:r>
            </w:ins>
          </w:p>
        </w:tc>
        <w:tc>
          <w:tcPr>
            <w:tcW w:w="1604" w:type="dxa"/>
            <w:gridSpan w:val="2"/>
            <w:tcBorders>
              <w:top w:val="nil"/>
              <w:left w:val="nil"/>
              <w:bottom w:val="nil"/>
              <w:right w:val="nil"/>
            </w:tcBorders>
            <w:shd w:val="clear" w:color="auto" w:fill="auto"/>
            <w:noWrap/>
            <w:vAlign w:val="bottom"/>
            <w:hideMark/>
          </w:tcPr>
          <w:p w14:paraId="733BEEA3" w14:textId="77777777" w:rsidR="003F7FE3" w:rsidRPr="003F7FE3" w:rsidRDefault="003F7FE3" w:rsidP="003F7FE3">
            <w:pPr>
              <w:spacing w:after="0" w:line="240" w:lineRule="auto"/>
              <w:rPr>
                <w:ins w:id="967" w:author="Lttd" w:date="2024-03-11T16:58:00Z"/>
                <w:rFonts w:ascii="Calibri" w:eastAsia="Times New Roman" w:hAnsi="Calibri" w:cs="Calibri"/>
                <w:color w:val="000000"/>
                <w:kern w:val="0"/>
                <w:lang w:val="en-GB" w:eastAsia="en-GB"/>
                <w14:ligatures w14:val="none"/>
              </w:rPr>
            </w:pPr>
            <w:ins w:id="96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D3EE60A" w14:textId="77777777" w:rsidR="003F7FE3" w:rsidRPr="003F7FE3" w:rsidRDefault="003F7FE3" w:rsidP="003F7FE3">
            <w:pPr>
              <w:spacing w:after="0" w:line="240" w:lineRule="auto"/>
              <w:rPr>
                <w:ins w:id="96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10BED2A" w14:textId="77777777" w:rsidR="003F7FE3" w:rsidRPr="003F7FE3" w:rsidRDefault="003F7FE3" w:rsidP="003F7FE3">
            <w:pPr>
              <w:spacing w:after="0" w:line="240" w:lineRule="auto"/>
              <w:rPr>
                <w:ins w:id="97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95382EE" w14:textId="77777777" w:rsidTr="003F7FE3">
        <w:trPr>
          <w:trHeight w:val="288"/>
          <w:ins w:id="971" w:author="Lttd" w:date="2024-03-11T16:58:00Z"/>
        </w:trPr>
        <w:tc>
          <w:tcPr>
            <w:tcW w:w="1800" w:type="dxa"/>
            <w:tcBorders>
              <w:top w:val="nil"/>
              <w:left w:val="nil"/>
              <w:bottom w:val="nil"/>
              <w:right w:val="nil"/>
            </w:tcBorders>
            <w:shd w:val="clear" w:color="auto" w:fill="auto"/>
            <w:noWrap/>
            <w:vAlign w:val="bottom"/>
            <w:hideMark/>
          </w:tcPr>
          <w:p w14:paraId="0F400F92" w14:textId="77777777" w:rsidR="003F7FE3" w:rsidRPr="003F7FE3" w:rsidRDefault="003F7FE3" w:rsidP="003F7FE3">
            <w:pPr>
              <w:spacing w:after="0" w:line="240" w:lineRule="auto"/>
              <w:jc w:val="right"/>
              <w:rPr>
                <w:ins w:id="972" w:author="Lttd" w:date="2024-03-11T16:58:00Z"/>
                <w:rFonts w:ascii="Calibri" w:eastAsia="Times New Roman" w:hAnsi="Calibri" w:cs="Calibri"/>
                <w:color w:val="000000"/>
                <w:kern w:val="0"/>
                <w:lang w:val="en-GB" w:eastAsia="en-GB"/>
                <w14:ligatures w14:val="none"/>
              </w:rPr>
            </w:pPr>
            <w:ins w:id="973" w:author="Lttd" w:date="2024-03-11T16:58:00Z">
              <w:r w:rsidRPr="003F7FE3">
                <w:rPr>
                  <w:rFonts w:ascii="Calibri" w:eastAsia="Times New Roman" w:hAnsi="Calibri" w:cs="Calibri"/>
                  <w:color w:val="000000"/>
                  <w:kern w:val="0"/>
                  <w:lang w:val="en-GB" w:eastAsia="en-GB"/>
                  <w14:ligatures w14:val="none"/>
                </w:rPr>
                <w:t>8344</w:t>
              </w:r>
            </w:ins>
          </w:p>
        </w:tc>
        <w:tc>
          <w:tcPr>
            <w:tcW w:w="995" w:type="dxa"/>
            <w:tcBorders>
              <w:top w:val="nil"/>
              <w:left w:val="nil"/>
              <w:bottom w:val="nil"/>
              <w:right w:val="nil"/>
            </w:tcBorders>
            <w:shd w:val="clear" w:color="auto" w:fill="auto"/>
            <w:noWrap/>
            <w:vAlign w:val="bottom"/>
            <w:hideMark/>
          </w:tcPr>
          <w:p w14:paraId="27A21860" w14:textId="77777777" w:rsidR="003F7FE3" w:rsidRPr="003F7FE3" w:rsidRDefault="003F7FE3" w:rsidP="003F7FE3">
            <w:pPr>
              <w:spacing w:after="0" w:line="240" w:lineRule="auto"/>
              <w:rPr>
                <w:ins w:id="974" w:author="Lttd" w:date="2024-03-11T16:58:00Z"/>
                <w:rFonts w:ascii="Calibri" w:eastAsia="Times New Roman" w:hAnsi="Calibri" w:cs="Calibri"/>
                <w:color w:val="000000"/>
                <w:kern w:val="0"/>
                <w:lang w:val="en-GB" w:eastAsia="en-GB"/>
                <w14:ligatures w14:val="none"/>
              </w:rPr>
            </w:pPr>
            <w:proofErr w:type="spellStart"/>
            <w:ins w:id="975" w:author="Lttd" w:date="2024-03-11T16:58:00Z">
              <w:r w:rsidRPr="003F7FE3">
                <w:rPr>
                  <w:rFonts w:ascii="Calibri" w:eastAsia="Times New Roman" w:hAnsi="Calibri" w:cs="Calibri"/>
                  <w:color w:val="000000"/>
                  <w:kern w:val="0"/>
                  <w:lang w:val="en-GB" w:eastAsia="en-GB"/>
                  <w14:ligatures w14:val="none"/>
                </w:rPr>
                <w:t>pointerdown</w:t>
              </w:r>
              <w:proofErr w:type="spellEnd"/>
            </w:ins>
          </w:p>
        </w:tc>
        <w:tc>
          <w:tcPr>
            <w:tcW w:w="1799" w:type="dxa"/>
            <w:tcBorders>
              <w:top w:val="nil"/>
              <w:left w:val="nil"/>
              <w:bottom w:val="nil"/>
              <w:right w:val="nil"/>
            </w:tcBorders>
            <w:shd w:val="clear" w:color="auto" w:fill="auto"/>
            <w:noWrap/>
            <w:vAlign w:val="bottom"/>
            <w:hideMark/>
          </w:tcPr>
          <w:p w14:paraId="108DE788" w14:textId="77777777" w:rsidR="003F7FE3" w:rsidRPr="003F7FE3" w:rsidRDefault="003F7FE3" w:rsidP="003F7FE3">
            <w:pPr>
              <w:spacing w:after="0" w:line="240" w:lineRule="auto"/>
              <w:rPr>
                <w:ins w:id="976" w:author="Lttd" w:date="2024-03-11T16:58:00Z"/>
                <w:rFonts w:ascii="Calibri" w:eastAsia="Times New Roman" w:hAnsi="Calibri" w:cs="Calibri"/>
                <w:color w:val="000000"/>
                <w:kern w:val="0"/>
                <w:lang w:val="en-GB" w:eastAsia="en-GB"/>
                <w14:ligatures w14:val="none"/>
              </w:rPr>
            </w:pPr>
            <w:ins w:id="977"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2EF7F8EA" w14:textId="77777777" w:rsidR="003F7FE3" w:rsidRPr="003F7FE3" w:rsidRDefault="003F7FE3" w:rsidP="003F7FE3">
            <w:pPr>
              <w:spacing w:after="0" w:line="240" w:lineRule="auto"/>
              <w:jc w:val="right"/>
              <w:rPr>
                <w:ins w:id="978" w:author="Lttd" w:date="2024-03-11T16:58:00Z"/>
                <w:rFonts w:ascii="Calibri" w:eastAsia="Times New Roman" w:hAnsi="Calibri" w:cs="Calibri"/>
                <w:color w:val="000000"/>
                <w:kern w:val="0"/>
                <w:lang w:val="en-GB" w:eastAsia="en-GB"/>
                <w14:ligatures w14:val="none"/>
              </w:rPr>
            </w:pPr>
            <w:ins w:id="979" w:author="Lttd" w:date="2024-03-11T16:58:00Z">
              <w:r w:rsidRPr="003F7FE3">
                <w:rPr>
                  <w:rFonts w:ascii="Calibri" w:eastAsia="Times New Roman" w:hAnsi="Calibri" w:cs="Calibri"/>
                  <w:color w:val="000000"/>
                  <w:kern w:val="0"/>
                  <w:lang w:val="en-GB" w:eastAsia="en-GB"/>
                  <w14:ligatures w14:val="none"/>
                </w:rPr>
                <w:t>1120.667</w:t>
              </w:r>
            </w:ins>
          </w:p>
        </w:tc>
        <w:tc>
          <w:tcPr>
            <w:tcW w:w="802" w:type="dxa"/>
            <w:tcBorders>
              <w:top w:val="nil"/>
              <w:left w:val="nil"/>
              <w:bottom w:val="nil"/>
              <w:right w:val="nil"/>
            </w:tcBorders>
            <w:shd w:val="clear" w:color="auto" w:fill="auto"/>
            <w:noWrap/>
            <w:vAlign w:val="bottom"/>
            <w:hideMark/>
          </w:tcPr>
          <w:p w14:paraId="7A14FECC" w14:textId="77777777" w:rsidR="003F7FE3" w:rsidRPr="003F7FE3" w:rsidRDefault="003F7FE3" w:rsidP="003F7FE3">
            <w:pPr>
              <w:spacing w:after="0" w:line="240" w:lineRule="auto"/>
              <w:jc w:val="right"/>
              <w:rPr>
                <w:ins w:id="980" w:author="Lttd" w:date="2024-03-11T16:58:00Z"/>
                <w:rFonts w:ascii="Calibri" w:eastAsia="Times New Roman" w:hAnsi="Calibri" w:cs="Calibri"/>
                <w:color w:val="000000"/>
                <w:kern w:val="0"/>
                <w:lang w:val="en-GB" w:eastAsia="en-GB"/>
                <w14:ligatures w14:val="none"/>
              </w:rPr>
            </w:pPr>
            <w:ins w:id="981" w:author="Lttd" w:date="2024-03-11T16:58:00Z">
              <w:r w:rsidRPr="003F7FE3">
                <w:rPr>
                  <w:rFonts w:ascii="Calibri" w:eastAsia="Times New Roman" w:hAnsi="Calibri" w:cs="Calibri"/>
                  <w:color w:val="000000"/>
                  <w:kern w:val="0"/>
                  <w:lang w:val="en-GB" w:eastAsia="en-GB"/>
                  <w14:ligatures w14:val="none"/>
                </w:rPr>
                <w:t>476</w:t>
              </w:r>
            </w:ins>
          </w:p>
        </w:tc>
        <w:tc>
          <w:tcPr>
            <w:tcW w:w="1604" w:type="dxa"/>
            <w:gridSpan w:val="2"/>
            <w:tcBorders>
              <w:top w:val="nil"/>
              <w:left w:val="nil"/>
              <w:bottom w:val="nil"/>
              <w:right w:val="nil"/>
            </w:tcBorders>
            <w:shd w:val="clear" w:color="auto" w:fill="auto"/>
            <w:noWrap/>
            <w:vAlign w:val="bottom"/>
            <w:hideMark/>
          </w:tcPr>
          <w:p w14:paraId="127FD77E" w14:textId="77777777" w:rsidR="003F7FE3" w:rsidRPr="003F7FE3" w:rsidRDefault="003F7FE3" w:rsidP="003F7FE3">
            <w:pPr>
              <w:spacing w:after="0" w:line="240" w:lineRule="auto"/>
              <w:rPr>
                <w:ins w:id="982" w:author="Lttd" w:date="2024-03-11T16:58:00Z"/>
                <w:rFonts w:ascii="Calibri" w:eastAsia="Times New Roman" w:hAnsi="Calibri" w:cs="Calibri"/>
                <w:color w:val="000000"/>
                <w:kern w:val="0"/>
                <w:lang w:val="en-GB" w:eastAsia="en-GB"/>
                <w14:ligatures w14:val="none"/>
              </w:rPr>
            </w:pPr>
            <w:ins w:id="98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D7AA828" w14:textId="77777777" w:rsidR="003F7FE3" w:rsidRPr="003F7FE3" w:rsidRDefault="003F7FE3" w:rsidP="003F7FE3">
            <w:pPr>
              <w:spacing w:after="0" w:line="240" w:lineRule="auto"/>
              <w:rPr>
                <w:ins w:id="98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591E6E3" w14:textId="77777777" w:rsidR="003F7FE3" w:rsidRPr="003F7FE3" w:rsidRDefault="003F7FE3" w:rsidP="003F7FE3">
            <w:pPr>
              <w:spacing w:after="0" w:line="240" w:lineRule="auto"/>
              <w:rPr>
                <w:ins w:id="98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32B4D7E" w14:textId="77777777" w:rsidTr="003F7FE3">
        <w:trPr>
          <w:trHeight w:val="288"/>
          <w:ins w:id="986" w:author="Lttd" w:date="2024-03-11T16:58:00Z"/>
        </w:trPr>
        <w:tc>
          <w:tcPr>
            <w:tcW w:w="1800" w:type="dxa"/>
            <w:tcBorders>
              <w:top w:val="nil"/>
              <w:left w:val="nil"/>
              <w:bottom w:val="nil"/>
              <w:right w:val="nil"/>
            </w:tcBorders>
            <w:shd w:val="clear" w:color="auto" w:fill="auto"/>
            <w:noWrap/>
            <w:vAlign w:val="bottom"/>
            <w:hideMark/>
          </w:tcPr>
          <w:p w14:paraId="13D2D708" w14:textId="77777777" w:rsidR="003F7FE3" w:rsidRPr="003F7FE3" w:rsidRDefault="003F7FE3" w:rsidP="003F7FE3">
            <w:pPr>
              <w:spacing w:after="0" w:line="240" w:lineRule="auto"/>
              <w:jc w:val="right"/>
              <w:rPr>
                <w:ins w:id="987" w:author="Lttd" w:date="2024-03-11T16:58:00Z"/>
                <w:rFonts w:ascii="Calibri" w:eastAsia="Times New Roman" w:hAnsi="Calibri" w:cs="Calibri"/>
                <w:color w:val="000000"/>
                <w:kern w:val="0"/>
                <w:lang w:val="en-GB" w:eastAsia="en-GB"/>
                <w14:ligatures w14:val="none"/>
              </w:rPr>
            </w:pPr>
            <w:ins w:id="988" w:author="Lttd" w:date="2024-03-11T16:58:00Z">
              <w:r w:rsidRPr="003F7FE3">
                <w:rPr>
                  <w:rFonts w:ascii="Calibri" w:eastAsia="Times New Roman" w:hAnsi="Calibri" w:cs="Calibri"/>
                  <w:color w:val="000000"/>
                  <w:kern w:val="0"/>
                  <w:lang w:val="en-GB" w:eastAsia="en-GB"/>
                  <w14:ligatures w14:val="none"/>
                </w:rPr>
                <w:t>8469</w:t>
              </w:r>
            </w:ins>
          </w:p>
        </w:tc>
        <w:tc>
          <w:tcPr>
            <w:tcW w:w="995" w:type="dxa"/>
            <w:tcBorders>
              <w:top w:val="nil"/>
              <w:left w:val="nil"/>
              <w:bottom w:val="nil"/>
              <w:right w:val="nil"/>
            </w:tcBorders>
            <w:shd w:val="clear" w:color="auto" w:fill="auto"/>
            <w:noWrap/>
            <w:vAlign w:val="bottom"/>
            <w:hideMark/>
          </w:tcPr>
          <w:p w14:paraId="1A8FF70B" w14:textId="77777777" w:rsidR="003F7FE3" w:rsidRPr="003F7FE3" w:rsidRDefault="003F7FE3" w:rsidP="003F7FE3">
            <w:pPr>
              <w:spacing w:after="0" w:line="240" w:lineRule="auto"/>
              <w:rPr>
                <w:ins w:id="989" w:author="Lttd" w:date="2024-03-11T16:58:00Z"/>
                <w:rFonts w:ascii="Calibri" w:eastAsia="Times New Roman" w:hAnsi="Calibri" w:cs="Calibri"/>
                <w:color w:val="000000"/>
                <w:kern w:val="0"/>
                <w:lang w:val="en-GB" w:eastAsia="en-GB"/>
                <w14:ligatures w14:val="none"/>
              </w:rPr>
            </w:pPr>
            <w:proofErr w:type="spellStart"/>
            <w:ins w:id="99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005301F" w14:textId="77777777" w:rsidR="003F7FE3" w:rsidRPr="003F7FE3" w:rsidRDefault="003F7FE3" w:rsidP="003F7FE3">
            <w:pPr>
              <w:spacing w:after="0" w:line="240" w:lineRule="auto"/>
              <w:rPr>
                <w:ins w:id="991" w:author="Lttd" w:date="2024-03-11T16:58:00Z"/>
                <w:rFonts w:ascii="Calibri" w:eastAsia="Times New Roman" w:hAnsi="Calibri" w:cs="Calibri"/>
                <w:color w:val="000000"/>
                <w:kern w:val="0"/>
                <w:lang w:val="en-GB" w:eastAsia="en-GB"/>
                <w14:ligatures w14:val="none"/>
              </w:rPr>
            </w:pPr>
            <w:ins w:id="992"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0213E7E9" w14:textId="77777777" w:rsidR="003F7FE3" w:rsidRPr="003F7FE3" w:rsidRDefault="003F7FE3" w:rsidP="003F7FE3">
            <w:pPr>
              <w:spacing w:after="0" w:line="240" w:lineRule="auto"/>
              <w:jc w:val="right"/>
              <w:rPr>
                <w:ins w:id="993" w:author="Lttd" w:date="2024-03-11T16:58:00Z"/>
                <w:rFonts w:ascii="Calibri" w:eastAsia="Times New Roman" w:hAnsi="Calibri" w:cs="Calibri"/>
                <w:color w:val="000000"/>
                <w:kern w:val="0"/>
                <w:lang w:val="en-GB" w:eastAsia="en-GB"/>
                <w14:ligatures w14:val="none"/>
              </w:rPr>
            </w:pPr>
            <w:ins w:id="994" w:author="Lttd" w:date="2024-03-11T16:58:00Z">
              <w:r w:rsidRPr="003F7FE3">
                <w:rPr>
                  <w:rFonts w:ascii="Calibri" w:eastAsia="Times New Roman" w:hAnsi="Calibri" w:cs="Calibri"/>
                  <w:color w:val="000000"/>
                  <w:kern w:val="0"/>
                  <w:lang w:val="en-GB" w:eastAsia="en-GB"/>
                  <w14:ligatures w14:val="none"/>
                </w:rPr>
                <w:t>1119.333</w:t>
              </w:r>
            </w:ins>
          </w:p>
        </w:tc>
        <w:tc>
          <w:tcPr>
            <w:tcW w:w="802" w:type="dxa"/>
            <w:tcBorders>
              <w:top w:val="nil"/>
              <w:left w:val="nil"/>
              <w:bottom w:val="nil"/>
              <w:right w:val="nil"/>
            </w:tcBorders>
            <w:shd w:val="clear" w:color="auto" w:fill="auto"/>
            <w:noWrap/>
            <w:vAlign w:val="bottom"/>
            <w:hideMark/>
          </w:tcPr>
          <w:p w14:paraId="50B49688" w14:textId="77777777" w:rsidR="003F7FE3" w:rsidRPr="003F7FE3" w:rsidRDefault="003F7FE3" w:rsidP="003F7FE3">
            <w:pPr>
              <w:spacing w:after="0" w:line="240" w:lineRule="auto"/>
              <w:jc w:val="right"/>
              <w:rPr>
                <w:ins w:id="995" w:author="Lttd" w:date="2024-03-11T16:58:00Z"/>
                <w:rFonts w:ascii="Calibri" w:eastAsia="Times New Roman" w:hAnsi="Calibri" w:cs="Calibri"/>
                <w:color w:val="000000"/>
                <w:kern w:val="0"/>
                <w:lang w:val="en-GB" w:eastAsia="en-GB"/>
                <w14:ligatures w14:val="none"/>
              </w:rPr>
            </w:pPr>
            <w:ins w:id="996" w:author="Lttd" w:date="2024-03-11T16:58:00Z">
              <w:r w:rsidRPr="003F7FE3">
                <w:rPr>
                  <w:rFonts w:ascii="Calibri" w:eastAsia="Times New Roman" w:hAnsi="Calibri" w:cs="Calibri"/>
                  <w:color w:val="000000"/>
                  <w:kern w:val="0"/>
                  <w:lang w:val="en-GB" w:eastAsia="en-GB"/>
                  <w14:ligatures w14:val="none"/>
                </w:rPr>
                <w:t>476</w:t>
              </w:r>
            </w:ins>
          </w:p>
        </w:tc>
        <w:tc>
          <w:tcPr>
            <w:tcW w:w="1604" w:type="dxa"/>
            <w:gridSpan w:val="2"/>
            <w:tcBorders>
              <w:top w:val="nil"/>
              <w:left w:val="nil"/>
              <w:bottom w:val="nil"/>
              <w:right w:val="nil"/>
            </w:tcBorders>
            <w:shd w:val="clear" w:color="auto" w:fill="auto"/>
            <w:noWrap/>
            <w:vAlign w:val="bottom"/>
            <w:hideMark/>
          </w:tcPr>
          <w:p w14:paraId="3AFFC4CA" w14:textId="77777777" w:rsidR="003F7FE3" w:rsidRPr="003F7FE3" w:rsidRDefault="003F7FE3" w:rsidP="003F7FE3">
            <w:pPr>
              <w:spacing w:after="0" w:line="240" w:lineRule="auto"/>
              <w:rPr>
                <w:ins w:id="997" w:author="Lttd" w:date="2024-03-11T16:58:00Z"/>
                <w:rFonts w:ascii="Calibri" w:eastAsia="Times New Roman" w:hAnsi="Calibri" w:cs="Calibri"/>
                <w:color w:val="000000"/>
                <w:kern w:val="0"/>
                <w:lang w:val="en-GB" w:eastAsia="en-GB"/>
                <w14:ligatures w14:val="none"/>
              </w:rPr>
            </w:pPr>
            <w:ins w:id="99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12D3AA6" w14:textId="77777777" w:rsidR="003F7FE3" w:rsidRPr="003F7FE3" w:rsidRDefault="003F7FE3" w:rsidP="003F7FE3">
            <w:pPr>
              <w:spacing w:after="0" w:line="240" w:lineRule="auto"/>
              <w:rPr>
                <w:ins w:id="99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F2FADCC" w14:textId="77777777" w:rsidR="003F7FE3" w:rsidRPr="003F7FE3" w:rsidRDefault="003F7FE3" w:rsidP="003F7FE3">
            <w:pPr>
              <w:spacing w:after="0" w:line="240" w:lineRule="auto"/>
              <w:rPr>
                <w:ins w:id="100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4152F1D" w14:textId="77777777" w:rsidTr="003F7FE3">
        <w:trPr>
          <w:trHeight w:val="288"/>
          <w:ins w:id="1001" w:author="Lttd" w:date="2024-03-11T16:58:00Z"/>
        </w:trPr>
        <w:tc>
          <w:tcPr>
            <w:tcW w:w="1800" w:type="dxa"/>
            <w:tcBorders>
              <w:top w:val="nil"/>
              <w:left w:val="nil"/>
              <w:bottom w:val="nil"/>
              <w:right w:val="nil"/>
            </w:tcBorders>
            <w:shd w:val="clear" w:color="auto" w:fill="auto"/>
            <w:noWrap/>
            <w:vAlign w:val="bottom"/>
            <w:hideMark/>
          </w:tcPr>
          <w:p w14:paraId="4F48ACAB" w14:textId="77777777" w:rsidR="003F7FE3" w:rsidRPr="003F7FE3" w:rsidRDefault="003F7FE3" w:rsidP="003F7FE3">
            <w:pPr>
              <w:spacing w:after="0" w:line="240" w:lineRule="auto"/>
              <w:jc w:val="right"/>
              <w:rPr>
                <w:ins w:id="1002" w:author="Lttd" w:date="2024-03-11T16:58:00Z"/>
                <w:rFonts w:ascii="Calibri" w:eastAsia="Times New Roman" w:hAnsi="Calibri" w:cs="Calibri"/>
                <w:color w:val="000000"/>
                <w:kern w:val="0"/>
                <w:lang w:val="en-GB" w:eastAsia="en-GB"/>
                <w14:ligatures w14:val="none"/>
              </w:rPr>
            </w:pPr>
            <w:ins w:id="1003" w:author="Lttd" w:date="2024-03-11T16:58:00Z">
              <w:r w:rsidRPr="003F7FE3">
                <w:rPr>
                  <w:rFonts w:ascii="Calibri" w:eastAsia="Times New Roman" w:hAnsi="Calibri" w:cs="Calibri"/>
                  <w:color w:val="000000"/>
                  <w:kern w:val="0"/>
                  <w:lang w:val="en-GB" w:eastAsia="en-GB"/>
                  <w14:ligatures w14:val="none"/>
                </w:rPr>
                <w:t>8490</w:t>
              </w:r>
            </w:ins>
          </w:p>
        </w:tc>
        <w:tc>
          <w:tcPr>
            <w:tcW w:w="995" w:type="dxa"/>
            <w:tcBorders>
              <w:top w:val="nil"/>
              <w:left w:val="nil"/>
              <w:bottom w:val="nil"/>
              <w:right w:val="nil"/>
            </w:tcBorders>
            <w:shd w:val="clear" w:color="auto" w:fill="auto"/>
            <w:noWrap/>
            <w:vAlign w:val="bottom"/>
            <w:hideMark/>
          </w:tcPr>
          <w:p w14:paraId="32150A6B" w14:textId="77777777" w:rsidR="003F7FE3" w:rsidRPr="003F7FE3" w:rsidRDefault="003F7FE3" w:rsidP="003F7FE3">
            <w:pPr>
              <w:spacing w:after="0" w:line="240" w:lineRule="auto"/>
              <w:rPr>
                <w:ins w:id="1004" w:author="Lttd" w:date="2024-03-11T16:58:00Z"/>
                <w:rFonts w:ascii="Calibri" w:eastAsia="Times New Roman" w:hAnsi="Calibri" w:cs="Calibri"/>
                <w:color w:val="000000"/>
                <w:kern w:val="0"/>
                <w:lang w:val="en-GB" w:eastAsia="en-GB"/>
                <w14:ligatures w14:val="none"/>
              </w:rPr>
            </w:pPr>
            <w:proofErr w:type="spellStart"/>
            <w:ins w:id="100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C3D6CBB" w14:textId="77777777" w:rsidR="003F7FE3" w:rsidRPr="003F7FE3" w:rsidRDefault="003F7FE3" w:rsidP="003F7FE3">
            <w:pPr>
              <w:spacing w:after="0" w:line="240" w:lineRule="auto"/>
              <w:rPr>
                <w:ins w:id="1006" w:author="Lttd" w:date="2024-03-11T16:58:00Z"/>
                <w:rFonts w:ascii="Calibri" w:eastAsia="Times New Roman" w:hAnsi="Calibri" w:cs="Calibri"/>
                <w:color w:val="000000"/>
                <w:kern w:val="0"/>
                <w:lang w:val="en-GB" w:eastAsia="en-GB"/>
                <w14:ligatures w14:val="none"/>
              </w:rPr>
            </w:pPr>
            <w:ins w:id="1007"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0B81352D" w14:textId="77777777" w:rsidR="003F7FE3" w:rsidRPr="003F7FE3" w:rsidRDefault="003F7FE3" w:rsidP="003F7FE3">
            <w:pPr>
              <w:spacing w:after="0" w:line="240" w:lineRule="auto"/>
              <w:jc w:val="right"/>
              <w:rPr>
                <w:ins w:id="1008" w:author="Lttd" w:date="2024-03-11T16:58:00Z"/>
                <w:rFonts w:ascii="Calibri" w:eastAsia="Times New Roman" w:hAnsi="Calibri" w:cs="Calibri"/>
                <w:color w:val="000000"/>
                <w:kern w:val="0"/>
                <w:lang w:val="en-GB" w:eastAsia="en-GB"/>
                <w14:ligatures w14:val="none"/>
              </w:rPr>
            </w:pPr>
            <w:ins w:id="1009" w:author="Lttd" w:date="2024-03-11T16:58:00Z">
              <w:r w:rsidRPr="003F7FE3">
                <w:rPr>
                  <w:rFonts w:ascii="Calibri" w:eastAsia="Times New Roman" w:hAnsi="Calibri" w:cs="Calibri"/>
                  <w:color w:val="000000"/>
                  <w:kern w:val="0"/>
                  <w:lang w:val="en-GB" w:eastAsia="en-GB"/>
                  <w14:ligatures w14:val="none"/>
                </w:rPr>
                <w:t>1112.667</w:t>
              </w:r>
            </w:ins>
          </w:p>
        </w:tc>
        <w:tc>
          <w:tcPr>
            <w:tcW w:w="802" w:type="dxa"/>
            <w:tcBorders>
              <w:top w:val="nil"/>
              <w:left w:val="nil"/>
              <w:bottom w:val="nil"/>
              <w:right w:val="nil"/>
            </w:tcBorders>
            <w:shd w:val="clear" w:color="auto" w:fill="auto"/>
            <w:noWrap/>
            <w:vAlign w:val="bottom"/>
            <w:hideMark/>
          </w:tcPr>
          <w:p w14:paraId="76E1C0E8" w14:textId="77777777" w:rsidR="003F7FE3" w:rsidRPr="003F7FE3" w:rsidRDefault="003F7FE3" w:rsidP="003F7FE3">
            <w:pPr>
              <w:spacing w:after="0" w:line="240" w:lineRule="auto"/>
              <w:jc w:val="right"/>
              <w:rPr>
                <w:ins w:id="1010" w:author="Lttd" w:date="2024-03-11T16:58:00Z"/>
                <w:rFonts w:ascii="Calibri" w:eastAsia="Times New Roman" w:hAnsi="Calibri" w:cs="Calibri"/>
                <w:color w:val="000000"/>
                <w:kern w:val="0"/>
                <w:lang w:val="en-GB" w:eastAsia="en-GB"/>
                <w14:ligatures w14:val="none"/>
              </w:rPr>
            </w:pPr>
            <w:ins w:id="1011" w:author="Lttd" w:date="2024-03-11T16:58:00Z">
              <w:r w:rsidRPr="003F7FE3">
                <w:rPr>
                  <w:rFonts w:ascii="Calibri" w:eastAsia="Times New Roman" w:hAnsi="Calibri" w:cs="Calibri"/>
                  <w:color w:val="000000"/>
                  <w:kern w:val="0"/>
                  <w:lang w:val="en-GB" w:eastAsia="en-GB"/>
                  <w14:ligatures w14:val="none"/>
                </w:rPr>
                <w:t>476</w:t>
              </w:r>
            </w:ins>
          </w:p>
        </w:tc>
        <w:tc>
          <w:tcPr>
            <w:tcW w:w="1604" w:type="dxa"/>
            <w:gridSpan w:val="2"/>
            <w:tcBorders>
              <w:top w:val="nil"/>
              <w:left w:val="nil"/>
              <w:bottom w:val="nil"/>
              <w:right w:val="nil"/>
            </w:tcBorders>
            <w:shd w:val="clear" w:color="auto" w:fill="auto"/>
            <w:noWrap/>
            <w:vAlign w:val="bottom"/>
            <w:hideMark/>
          </w:tcPr>
          <w:p w14:paraId="4DB28203" w14:textId="77777777" w:rsidR="003F7FE3" w:rsidRPr="003F7FE3" w:rsidRDefault="003F7FE3" w:rsidP="003F7FE3">
            <w:pPr>
              <w:spacing w:after="0" w:line="240" w:lineRule="auto"/>
              <w:rPr>
                <w:ins w:id="1012" w:author="Lttd" w:date="2024-03-11T16:58:00Z"/>
                <w:rFonts w:ascii="Calibri" w:eastAsia="Times New Roman" w:hAnsi="Calibri" w:cs="Calibri"/>
                <w:color w:val="000000"/>
                <w:kern w:val="0"/>
                <w:lang w:val="en-GB" w:eastAsia="en-GB"/>
                <w14:ligatures w14:val="none"/>
              </w:rPr>
            </w:pPr>
            <w:ins w:id="101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4327F23" w14:textId="77777777" w:rsidR="003F7FE3" w:rsidRPr="003F7FE3" w:rsidRDefault="003F7FE3" w:rsidP="003F7FE3">
            <w:pPr>
              <w:spacing w:after="0" w:line="240" w:lineRule="auto"/>
              <w:rPr>
                <w:ins w:id="101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0443795" w14:textId="77777777" w:rsidR="003F7FE3" w:rsidRPr="003F7FE3" w:rsidRDefault="003F7FE3" w:rsidP="003F7FE3">
            <w:pPr>
              <w:spacing w:after="0" w:line="240" w:lineRule="auto"/>
              <w:rPr>
                <w:ins w:id="101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8EAD4E9" w14:textId="77777777" w:rsidTr="003F7FE3">
        <w:trPr>
          <w:trHeight w:val="288"/>
          <w:ins w:id="1016" w:author="Lttd" w:date="2024-03-11T16:58:00Z"/>
        </w:trPr>
        <w:tc>
          <w:tcPr>
            <w:tcW w:w="1800" w:type="dxa"/>
            <w:tcBorders>
              <w:top w:val="nil"/>
              <w:left w:val="nil"/>
              <w:bottom w:val="nil"/>
              <w:right w:val="nil"/>
            </w:tcBorders>
            <w:shd w:val="clear" w:color="auto" w:fill="auto"/>
            <w:noWrap/>
            <w:vAlign w:val="bottom"/>
            <w:hideMark/>
          </w:tcPr>
          <w:p w14:paraId="7BBD3928" w14:textId="77777777" w:rsidR="003F7FE3" w:rsidRPr="003F7FE3" w:rsidRDefault="003F7FE3" w:rsidP="003F7FE3">
            <w:pPr>
              <w:spacing w:after="0" w:line="240" w:lineRule="auto"/>
              <w:jc w:val="right"/>
              <w:rPr>
                <w:ins w:id="1017" w:author="Lttd" w:date="2024-03-11T16:58:00Z"/>
                <w:rFonts w:ascii="Calibri" w:eastAsia="Times New Roman" w:hAnsi="Calibri" w:cs="Calibri"/>
                <w:color w:val="000000"/>
                <w:kern w:val="0"/>
                <w:lang w:val="en-GB" w:eastAsia="en-GB"/>
                <w14:ligatures w14:val="none"/>
              </w:rPr>
            </w:pPr>
            <w:ins w:id="1018" w:author="Lttd" w:date="2024-03-11T16:58:00Z">
              <w:r w:rsidRPr="003F7FE3">
                <w:rPr>
                  <w:rFonts w:ascii="Calibri" w:eastAsia="Times New Roman" w:hAnsi="Calibri" w:cs="Calibri"/>
                  <w:color w:val="000000"/>
                  <w:kern w:val="0"/>
                  <w:lang w:val="en-GB" w:eastAsia="en-GB"/>
                  <w14:ligatures w14:val="none"/>
                </w:rPr>
                <w:t>8504</w:t>
              </w:r>
            </w:ins>
          </w:p>
        </w:tc>
        <w:tc>
          <w:tcPr>
            <w:tcW w:w="995" w:type="dxa"/>
            <w:tcBorders>
              <w:top w:val="nil"/>
              <w:left w:val="nil"/>
              <w:bottom w:val="nil"/>
              <w:right w:val="nil"/>
            </w:tcBorders>
            <w:shd w:val="clear" w:color="auto" w:fill="auto"/>
            <w:noWrap/>
            <w:vAlign w:val="bottom"/>
            <w:hideMark/>
          </w:tcPr>
          <w:p w14:paraId="2546BAA1" w14:textId="77777777" w:rsidR="003F7FE3" w:rsidRPr="003F7FE3" w:rsidRDefault="003F7FE3" w:rsidP="003F7FE3">
            <w:pPr>
              <w:spacing w:after="0" w:line="240" w:lineRule="auto"/>
              <w:rPr>
                <w:ins w:id="1019" w:author="Lttd" w:date="2024-03-11T16:58:00Z"/>
                <w:rFonts w:ascii="Calibri" w:eastAsia="Times New Roman" w:hAnsi="Calibri" w:cs="Calibri"/>
                <w:color w:val="000000"/>
                <w:kern w:val="0"/>
                <w:lang w:val="en-GB" w:eastAsia="en-GB"/>
                <w14:ligatures w14:val="none"/>
              </w:rPr>
            </w:pPr>
            <w:proofErr w:type="spellStart"/>
            <w:ins w:id="102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5727926" w14:textId="77777777" w:rsidR="003F7FE3" w:rsidRPr="003F7FE3" w:rsidRDefault="003F7FE3" w:rsidP="003F7FE3">
            <w:pPr>
              <w:spacing w:after="0" w:line="240" w:lineRule="auto"/>
              <w:rPr>
                <w:ins w:id="1021" w:author="Lttd" w:date="2024-03-11T16:58:00Z"/>
                <w:rFonts w:ascii="Calibri" w:eastAsia="Times New Roman" w:hAnsi="Calibri" w:cs="Calibri"/>
                <w:color w:val="000000"/>
                <w:kern w:val="0"/>
                <w:lang w:val="en-GB" w:eastAsia="en-GB"/>
                <w14:ligatures w14:val="none"/>
              </w:rPr>
            </w:pPr>
            <w:ins w:id="1022"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339E654C" w14:textId="77777777" w:rsidR="003F7FE3" w:rsidRPr="003F7FE3" w:rsidRDefault="003F7FE3" w:rsidP="003F7FE3">
            <w:pPr>
              <w:spacing w:after="0" w:line="240" w:lineRule="auto"/>
              <w:jc w:val="right"/>
              <w:rPr>
                <w:ins w:id="1023" w:author="Lttd" w:date="2024-03-11T16:58:00Z"/>
                <w:rFonts w:ascii="Calibri" w:eastAsia="Times New Roman" w:hAnsi="Calibri" w:cs="Calibri"/>
                <w:color w:val="000000"/>
                <w:kern w:val="0"/>
                <w:lang w:val="en-GB" w:eastAsia="en-GB"/>
                <w14:ligatures w14:val="none"/>
              </w:rPr>
            </w:pPr>
            <w:ins w:id="1024" w:author="Lttd" w:date="2024-03-11T16:58:00Z">
              <w:r w:rsidRPr="003F7FE3">
                <w:rPr>
                  <w:rFonts w:ascii="Calibri" w:eastAsia="Times New Roman" w:hAnsi="Calibri" w:cs="Calibri"/>
                  <w:color w:val="000000"/>
                  <w:kern w:val="0"/>
                  <w:lang w:val="en-GB" w:eastAsia="en-GB"/>
                  <w14:ligatures w14:val="none"/>
                </w:rPr>
                <w:t>1093.333</w:t>
              </w:r>
            </w:ins>
          </w:p>
        </w:tc>
        <w:tc>
          <w:tcPr>
            <w:tcW w:w="802" w:type="dxa"/>
            <w:tcBorders>
              <w:top w:val="nil"/>
              <w:left w:val="nil"/>
              <w:bottom w:val="nil"/>
              <w:right w:val="nil"/>
            </w:tcBorders>
            <w:shd w:val="clear" w:color="auto" w:fill="auto"/>
            <w:noWrap/>
            <w:vAlign w:val="bottom"/>
            <w:hideMark/>
          </w:tcPr>
          <w:p w14:paraId="5EA0DAD1" w14:textId="77777777" w:rsidR="003F7FE3" w:rsidRPr="003F7FE3" w:rsidRDefault="003F7FE3" w:rsidP="003F7FE3">
            <w:pPr>
              <w:spacing w:after="0" w:line="240" w:lineRule="auto"/>
              <w:jc w:val="right"/>
              <w:rPr>
                <w:ins w:id="1025" w:author="Lttd" w:date="2024-03-11T16:58:00Z"/>
                <w:rFonts w:ascii="Calibri" w:eastAsia="Times New Roman" w:hAnsi="Calibri" w:cs="Calibri"/>
                <w:color w:val="000000"/>
                <w:kern w:val="0"/>
                <w:lang w:val="en-GB" w:eastAsia="en-GB"/>
                <w14:ligatures w14:val="none"/>
              </w:rPr>
            </w:pPr>
            <w:ins w:id="1026" w:author="Lttd" w:date="2024-03-11T16:58:00Z">
              <w:r w:rsidRPr="003F7FE3">
                <w:rPr>
                  <w:rFonts w:ascii="Calibri" w:eastAsia="Times New Roman" w:hAnsi="Calibri" w:cs="Calibri"/>
                  <w:color w:val="000000"/>
                  <w:kern w:val="0"/>
                  <w:lang w:val="en-GB" w:eastAsia="en-GB"/>
                  <w14:ligatures w14:val="none"/>
                </w:rPr>
                <w:t>482.6667</w:t>
              </w:r>
            </w:ins>
          </w:p>
        </w:tc>
        <w:tc>
          <w:tcPr>
            <w:tcW w:w="1604" w:type="dxa"/>
            <w:gridSpan w:val="2"/>
            <w:tcBorders>
              <w:top w:val="nil"/>
              <w:left w:val="nil"/>
              <w:bottom w:val="nil"/>
              <w:right w:val="nil"/>
            </w:tcBorders>
            <w:shd w:val="clear" w:color="auto" w:fill="auto"/>
            <w:noWrap/>
            <w:vAlign w:val="bottom"/>
            <w:hideMark/>
          </w:tcPr>
          <w:p w14:paraId="5BF76555" w14:textId="77777777" w:rsidR="003F7FE3" w:rsidRPr="003F7FE3" w:rsidRDefault="003F7FE3" w:rsidP="003F7FE3">
            <w:pPr>
              <w:spacing w:after="0" w:line="240" w:lineRule="auto"/>
              <w:rPr>
                <w:ins w:id="1027" w:author="Lttd" w:date="2024-03-11T16:58:00Z"/>
                <w:rFonts w:ascii="Calibri" w:eastAsia="Times New Roman" w:hAnsi="Calibri" w:cs="Calibri"/>
                <w:color w:val="000000"/>
                <w:kern w:val="0"/>
                <w:lang w:val="en-GB" w:eastAsia="en-GB"/>
                <w14:ligatures w14:val="none"/>
              </w:rPr>
            </w:pPr>
            <w:ins w:id="102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CF74CD0" w14:textId="77777777" w:rsidR="003F7FE3" w:rsidRPr="003F7FE3" w:rsidRDefault="003F7FE3" w:rsidP="003F7FE3">
            <w:pPr>
              <w:spacing w:after="0" w:line="240" w:lineRule="auto"/>
              <w:rPr>
                <w:ins w:id="102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64AA6B8" w14:textId="77777777" w:rsidR="003F7FE3" w:rsidRPr="003F7FE3" w:rsidRDefault="003F7FE3" w:rsidP="003F7FE3">
            <w:pPr>
              <w:spacing w:after="0" w:line="240" w:lineRule="auto"/>
              <w:rPr>
                <w:ins w:id="103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636D852" w14:textId="77777777" w:rsidTr="003F7FE3">
        <w:trPr>
          <w:trHeight w:val="288"/>
          <w:ins w:id="1031" w:author="Lttd" w:date="2024-03-11T16:58:00Z"/>
        </w:trPr>
        <w:tc>
          <w:tcPr>
            <w:tcW w:w="1800" w:type="dxa"/>
            <w:tcBorders>
              <w:top w:val="nil"/>
              <w:left w:val="nil"/>
              <w:bottom w:val="nil"/>
              <w:right w:val="nil"/>
            </w:tcBorders>
            <w:shd w:val="clear" w:color="auto" w:fill="auto"/>
            <w:noWrap/>
            <w:vAlign w:val="bottom"/>
            <w:hideMark/>
          </w:tcPr>
          <w:p w14:paraId="53F6B00E" w14:textId="77777777" w:rsidR="003F7FE3" w:rsidRPr="003F7FE3" w:rsidRDefault="003F7FE3" w:rsidP="003F7FE3">
            <w:pPr>
              <w:spacing w:after="0" w:line="240" w:lineRule="auto"/>
              <w:jc w:val="right"/>
              <w:rPr>
                <w:ins w:id="1032" w:author="Lttd" w:date="2024-03-11T16:58:00Z"/>
                <w:rFonts w:ascii="Calibri" w:eastAsia="Times New Roman" w:hAnsi="Calibri" w:cs="Calibri"/>
                <w:color w:val="000000"/>
                <w:kern w:val="0"/>
                <w:lang w:val="en-GB" w:eastAsia="en-GB"/>
                <w14:ligatures w14:val="none"/>
              </w:rPr>
            </w:pPr>
            <w:ins w:id="1033" w:author="Lttd" w:date="2024-03-11T16:58:00Z">
              <w:r w:rsidRPr="003F7FE3">
                <w:rPr>
                  <w:rFonts w:ascii="Calibri" w:eastAsia="Times New Roman" w:hAnsi="Calibri" w:cs="Calibri"/>
                  <w:color w:val="000000"/>
                  <w:kern w:val="0"/>
                  <w:lang w:val="en-GB" w:eastAsia="en-GB"/>
                  <w14:ligatures w14:val="none"/>
                </w:rPr>
                <w:t>8525</w:t>
              </w:r>
            </w:ins>
          </w:p>
        </w:tc>
        <w:tc>
          <w:tcPr>
            <w:tcW w:w="995" w:type="dxa"/>
            <w:tcBorders>
              <w:top w:val="nil"/>
              <w:left w:val="nil"/>
              <w:bottom w:val="nil"/>
              <w:right w:val="nil"/>
            </w:tcBorders>
            <w:shd w:val="clear" w:color="auto" w:fill="auto"/>
            <w:noWrap/>
            <w:vAlign w:val="bottom"/>
            <w:hideMark/>
          </w:tcPr>
          <w:p w14:paraId="39CCF8E1" w14:textId="77777777" w:rsidR="003F7FE3" w:rsidRPr="003F7FE3" w:rsidRDefault="003F7FE3" w:rsidP="003F7FE3">
            <w:pPr>
              <w:spacing w:after="0" w:line="240" w:lineRule="auto"/>
              <w:rPr>
                <w:ins w:id="1034" w:author="Lttd" w:date="2024-03-11T16:58:00Z"/>
                <w:rFonts w:ascii="Calibri" w:eastAsia="Times New Roman" w:hAnsi="Calibri" w:cs="Calibri"/>
                <w:color w:val="000000"/>
                <w:kern w:val="0"/>
                <w:lang w:val="en-GB" w:eastAsia="en-GB"/>
                <w14:ligatures w14:val="none"/>
              </w:rPr>
            </w:pPr>
            <w:proofErr w:type="spellStart"/>
            <w:ins w:id="103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774A9E1" w14:textId="77777777" w:rsidR="003F7FE3" w:rsidRPr="003F7FE3" w:rsidRDefault="003F7FE3" w:rsidP="003F7FE3">
            <w:pPr>
              <w:spacing w:after="0" w:line="240" w:lineRule="auto"/>
              <w:rPr>
                <w:ins w:id="1036" w:author="Lttd" w:date="2024-03-11T16:58:00Z"/>
                <w:rFonts w:ascii="Calibri" w:eastAsia="Times New Roman" w:hAnsi="Calibri" w:cs="Calibri"/>
                <w:color w:val="000000"/>
                <w:kern w:val="0"/>
                <w:lang w:val="en-GB" w:eastAsia="en-GB"/>
                <w14:ligatures w14:val="none"/>
              </w:rPr>
            </w:pPr>
            <w:ins w:id="1037"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21A5E3EC" w14:textId="77777777" w:rsidR="003F7FE3" w:rsidRPr="003F7FE3" w:rsidRDefault="003F7FE3" w:rsidP="003F7FE3">
            <w:pPr>
              <w:spacing w:after="0" w:line="240" w:lineRule="auto"/>
              <w:jc w:val="right"/>
              <w:rPr>
                <w:ins w:id="1038" w:author="Lttd" w:date="2024-03-11T16:58:00Z"/>
                <w:rFonts w:ascii="Calibri" w:eastAsia="Times New Roman" w:hAnsi="Calibri" w:cs="Calibri"/>
                <w:color w:val="000000"/>
                <w:kern w:val="0"/>
                <w:lang w:val="en-GB" w:eastAsia="en-GB"/>
                <w14:ligatures w14:val="none"/>
              </w:rPr>
            </w:pPr>
            <w:ins w:id="1039" w:author="Lttd" w:date="2024-03-11T16:58:00Z">
              <w:r w:rsidRPr="003F7FE3">
                <w:rPr>
                  <w:rFonts w:ascii="Calibri" w:eastAsia="Times New Roman" w:hAnsi="Calibri" w:cs="Calibri"/>
                  <w:color w:val="000000"/>
                  <w:kern w:val="0"/>
                  <w:lang w:val="en-GB" w:eastAsia="en-GB"/>
                  <w14:ligatures w14:val="none"/>
                </w:rPr>
                <w:t>1007.333</w:t>
              </w:r>
            </w:ins>
          </w:p>
        </w:tc>
        <w:tc>
          <w:tcPr>
            <w:tcW w:w="802" w:type="dxa"/>
            <w:tcBorders>
              <w:top w:val="nil"/>
              <w:left w:val="nil"/>
              <w:bottom w:val="nil"/>
              <w:right w:val="nil"/>
            </w:tcBorders>
            <w:shd w:val="clear" w:color="auto" w:fill="auto"/>
            <w:noWrap/>
            <w:vAlign w:val="bottom"/>
            <w:hideMark/>
          </w:tcPr>
          <w:p w14:paraId="74259DA3" w14:textId="77777777" w:rsidR="003F7FE3" w:rsidRPr="003F7FE3" w:rsidRDefault="003F7FE3" w:rsidP="003F7FE3">
            <w:pPr>
              <w:spacing w:after="0" w:line="240" w:lineRule="auto"/>
              <w:jc w:val="right"/>
              <w:rPr>
                <w:ins w:id="1040" w:author="Lttd" w:date="2024-03-11T16:58:00Z"/>
                <w:rFonts w:ascii="Calibri" w:eastAsia="Times New Roman" w:hAnsi="Calibri" w:cs="Calibri"/>
                <w:color w:val="000000"/>
                <w:kern w:val="0"/>
                <w:lang w:val="en-GB" w:eastAsia="en-GB"/>
                <w14:ligatures w14:val="none"/>
              </w:rPr>
            </w:pPr>
            <w:ins w:id="1041" w:author="Lttd" w:date="2024-03-11T16:58:00Z">
              <w:r w:rsidRPr="003F7FE3">
                <w:rPr>
                  <w:rFonts w:ascii="Calibri" w:eastAsia="Times New Roman" w:hAnsi="Calibri" w:cs="Calibri"/>
                  <w:color w:val="000000"/>
                  <w:kern w:val="0"/>
                  <w:lang w:val="en-GB" w:eastAsia="en-GB"/>
                  <w14:ligatures w14:val="none"/>
                </w:rPr>
                <w:t>477.3334</w:t>
              </w:r>
            </w:ins>
          </w:p>
        </w:tc>
        <w:tc>
          <w:tcPr>
            <w:tcW w:w="1604" w:type="dxa"/>
            <w:gridSpan w:val="2"/>
            <w:tcBorders>
              <w:top w:val="nil"/>
              <w:left w:val="nil"/>
              <w:bottom w:val="nil"/>
              <w:right w:val="nil"/>
            </w:tcBorders>
            <w:shd w:val="clear" w:color="auto" w:fill="auto"/>
            <w:noWrap/>
            <w:vAlign w:val="bottom"/>
            <w:hideMark/>
          </w:tcPr>
          <w:p w14:paraId="621D6C4D" w14:textId="77777777" w:rsidR="003F7FE3" w:rsidRPr="003F7FE3" w:rsidRDefault="003F7FE3" w:rsidP="003F7FE3">
            <w:pPr>
              <w:spacing w:after="0" w:line="240" w:lineRule="auto"/>
              <w:rPr>
                <w:ins w:id="1042" w:author="Lttd" w:date="2024-03-11T16:58:00Z"/>
                <w:rFonts w:ascii="Calibri" w:eastAsia="Times New Roman" w:hAnsi="Calibri" w:cs="Calibri"/>
                <w:color w:val="000000"/>
                <w:kern w:val="0"/>
                <w:lang w:val="en-GB" w:eastAsia="en-GB"/>
                <w14:ligatures w14:val="none"/>
              </w:rPr>
            </w:pPr>
            <w:ins w:id="104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DD0AA01" w14:textId="77777777" w:rsidR="003F7FE3" w:rsidRPr="003F7FE3" w:rsidRDefault="003F7FE3" w:rsidP="003F7FE3">
            <w:pPr>
              <w:spacing w:after="0" w:line="240" w:lineRule="auto"/>
              <w:rPr>
                <w:ins w:id="104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916AEA5" w14:textId="77777777" w:rsidR="003F7FE3" w:rsidRPr="003F7FE3" w:rsidRDefault="003F7FE3" w:rsidP="003F7FE3">
            <w:pPr>
              <w:spacing w:after="0" w:line="240" w:lineRule="auto"/>
              <w:rPr>
                <w:ins w:id="104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4D68F91" w14:textId="77777777" w:rsidTr="003F7FE3">
        <w:trPr>
          <w:trHeight w:val="288"/>
          <w:ins w:id="1046" w:author="Lttd" w:date="2024-03-11T16:58:00Z"/>
        </w:trPr>
        <w:tc>
          <w:tcPr>
            <w:tcW w:w="1800" w:type="dxa"/>
            <w:tcBorders>
              <w:top w:val="nil"/>
              <w:left w:val="nil"/>
              <w:bottom w:val="nil"/>
              <w:right w:val="nil"/>
            </w:tcBorders>
            <w:shd w:val="clear" w:color="auto" w:fill="auto"/>
            <w:noWrap/>
            <w:vAlign w:val="bottom"/>
            <w:hideMark/>
          </w:tcPr>
          <w:p w14:paraId="2115763E" w14:textId="77777777" w:rsidR="003F7FE3" w:rsidRPr="003F7FE3" w:rsidRDefault="003F7FE3" w:rsidP="003F7FE3">
            <w:pPr>
              <w:spacing w:after="0" w:line="240" w:lineRule="auto"/>
              <w:jc w:val="right"/>
              <w:rPr>
                <w:ins w:id="1047" w:author="Lttd" w:date="2024-03-11T16:58:00Z"/>
                <w:rFonts w:ascii="Calibri" w:eastAsia="Times New Roman" w:hAnsi="Calibri" w:cs="Calibri"/>
                <w:color w:val="000000"/>
                <w:kern w:val="0"/>
                <w:lang w:val="en-GB" w:eastAsia="en-GB"/>
                <w14:ligatures w14:val="none"/>
              </w:rPr>
            </w:pPr>
            <w:ins w:id="1048" w:author="Lttd" w:date="2024-03-11T16:58:00Z">
              <w:r w:rsidRPr="003F7FE3">
                <w:rPr>
                  <w:rFonts w:ascii="Calibri" w:eastAsia="Times New Roman" w:hAnsi="Calibri" w:cs="Calibri"/>
                  <w:color w:val="000000"/>
                  <w:kern w:val="0"/>
                  <w:lang w:val="en-GB" w:eastAsia="en-GB"/>
                  <w14:ligatures w14:val="none"/>
                </w:rPr>
                <w:t>8539</w:t>
              </w:r>
            </w:ins>
          </w:p>
        </w:tc>
        <w:tc>
          <w:tcPr>
            <w:tcW w:w="995" w:type="dxa"/>
            <w:tcBorders>
              <w:top w:val="nil"/>
              <w:left w:val="nil"/>
              <w:bottom w:val="nil"/>
              <w:right w:val="nil"/>
            </w:tcBorders>
            <w:shd w:val="clear" w:color="auto" w:fill="auto"/>
            <w:noWrap/>
            <w:vAlign w:val="bottom"/>
            <w:hideMark/>
          </w:tcPr>
          <w:p w14:paraId="4F65E1B1" w14:textId="77777777" w:rsidR="003F7FE3" w:rsidRPr="003F7FE3" w:rsidRDefault="003F7FE3" w:rsidP="003F7FE3">
            <w:pPr>
              <w:spacing w:after="0" w:line="240" w:lineRule="auto"/>
              <w:rPr>
                <w:ins w:id="1049" w:author="Lttd" w:date="2024-03-11T16:58:00Z"/>
                <w:rFonts w:ascii="Calibri" w:eastAsia="Times New Roman" w:hAnsi="Calibri" w:cs="Calibri"/>
                <w:color w:val="000000"/>
                <w:kern w:val="0"/>
                <w:lang w:val="en-GB" w:eastAsia="en-GB"/>
                <w14:ligatures w14:val="none"/>
              </w:rPr>
            </w:pPr>
            <w:proofErr w:type="spellStart"/>
            <w:ins w:id="105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29033D9" w14:textId="77777777" w:rsidR="003F7FE3" w:rsidRPr="003F7FE3" w:rsidRDefault="003F7FE3" w:rsidP="003F7FE3">
            <w:pPr>
              <w:spacing w:after="0" w:line="240" w:lineRule="auto"/>
              <w:rPr>
                <w:ins w:id="1051" w:author="Lttd" w:date="2024-03-11T16:58:00Z"/>
                <w:rFonts w:ascii="Calibri" w:eastAsia="Times New Roman" w:hAnsi="Calibri" w:cs="Calibri"/>
                <w:color w:val="000000"/>
                <w:kern w:val="0"/>
                <w:lang w:val="en-GB" w:eastAsia="en-GB"/>
                <w14:ligatures w14:val="none"/>
              </w:rPr>
            </w:pPr>
            <w:ins w:id="1052"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4121B891" w14:textId="77777777" w:rsidR="003F7FE3" w:rsidRPr="003F7FE3" w:rsidRDefault="003F7FE3" w:rsidP="003F7FE3">
            <w:pPr>
              <w:spacing w:after="0" w:line="240" w:lineRule="auto"/>
              <w:jc w:val="right"/>
              <w:rPr>
                <w:ins w:id="1053" w:author="Lttd" w:date="2024-03-11T16:58:00Z"/>
                <w:rFonts w:ascii="Calibri" w:eastAsia="Times New Roman" w:hAnsi="Calibri" w:cs="Calibri"/>
                <w:color w:val="000000"/>
                <w:kern w:val="0"/>
                <w:lang w:val="en-GB" w:eastAsia="en-GB"/>
                <w14:ligatures w14:val="none"/>
              </w:rPr>
            </w:pPr>
            <w:ins w:id="1054" w:author="Lttd" w:date="2024-03-11T16:58:00Z">
              <w:r w:rsidRPr="003F7FE3">
                <w:rPr>
                  <w:rFonts w:ascii="Calibri" w:eastAsia="Times New Roman" w:hAnsi="Calibri" w:cs="Calibri"/>
                  <w:color w:val="000000"/>
                  <w:kern w:val="0"/>
                  <w:lang w:val="en-GB" w:eastAsia="en-GB"/>
                  <w14:ligatures w14:val="none"/>
                </w:rPr>
                <w:t>934.6667</w:t>
              </w:r>
            </w:ins>
          </w:p>
        </w:tc>
        <w:tc>
          <w:tcPr>
            <w:tcW w:w="802" w:type="dxa"/>
            <w:tcBorders>
              <w:top w:val="nil"/>
              <w:left w:val="nil"/>
              <w:bottom w:val="nil"/>
              <w:right w:val="nil"/>
            </w:tcBorders>
            <w:shd w:val="clear" w:color="auto" w:fill="auto"/>
            <w:noWrap/>
            <w:vAlign w:val="bottom"/>
            <w:hideMark/>
          </w:tcPr>
          <w:p w14:paraId="45B25703" w14:textId="77777777" w:rsidR="003F7FE3" w:rsidRPr="003F7FE3" w:rsidRDefault="003F7FE3" w:rsidP="003F7FE3">
            <w:pPr>
              <w:spacing w:after="0" w:line="240" w:lineRule="auto"/>
              <w:jc w:val="right"/>
              <w:rPr>
                <w:ins w:id="1055" w:author="Lttd" w:date="2024-03-11T16:58:00Z"/>
                <w:rFonts w:ascii="Calibri" w:eastAsia="Times New Roman" w:hAnsi="Calibri" w:cs="Calibri"/>
                <w:color w:val="000000"/>
                <w:kern w:val="0"/>
                <w:lang w:val="en-GB" w:eastAsia="en-GB"/>
                <w14:ligatures w14:val="none"/>
              </w:rPr>
            </w:pPr>
            <w:ins w:id="1056" w:author="Lttd" w:date="2024-03-11T16:58:00Z">
              <w:r w:rsidRPr="003F7FE3">
                <w:rPr>
                  <w:rFonts w:ascii="Calibri" w:eastAsia="Times New Roman" w:hAnsi="Calibri" w:cs="Calibri"/>
                  <w:color w:val="000000"/>
                  <w:kern w:val="0"/>
                  <w:lang w:val="en-GB" w:eastAsia="en-GB"/>
                  <w14:ligatures w14:val="none"/>
                </w:rPr>
                <w:t>458</w:t>
              </w:r>
            </w:ins>
          </w:p>
        </w:tc>
        <w:tc>
          <w:tcPr>
            <w:tcW w:w="1604" w:type="dxa"/>
            <w:gridSpan w:val="2"/>
            <w:tcBorders>
              <w:top w:val="nil"/>
              <w:left w:val="nil"/>
              <w:bottom w:val="nil"/>
              <w:right w:val="nil"/>
            </w:tcBorders>
            <w:shd w:val="clear" w:color="auto" w:fill="auto"/>
            <w:noWrap/>
            <w:vAlign w:val="bottom"/>
            <w:hideMark/>
          </w:tcPr>
          <w:p w14:paraId="65C0DABD" w14:textId="77777777" w:rsidR="003F7FE3" w:rsidRPr="003F7FE3" w:rsidRDefault="003F7FE3" w:rsidP="003F7FE3">
            <w:pPr>
              <w:spacing w:after="0" w:line="240" w:lineRule="auto"/>
              <w:rPr>
                <w:ins w:id="1057" w:author="Lttd" w:date="2024-03-11T16:58:00Z"/>
                <w:rFonts w:ascii="Calibri" w:eastAsia="Times New Roman" w:hAnsi="Calibri" w:cs="Calibri"/>
                <w:color w:val="000000"/>
                <w:kern w:val="0"/>
                <w:lang w:val="en-GB" w:eastAsia="en-GB"/>
                <w14:ligatures w14:val="none"/>
              </w:rPr>
            </w:pPr>
            <w:ins w:id="105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2947DE5" w14:textId="77777777" w:rsidR="003F7FE3" w:rsidRPr="003F7FE3" w:rsidRDefault="003F7FE3" w:rsidP="003F7FE3">
            <w:pPr>
              <w:spacing w:after="0" w:line="240" w:lineRule="auto"/>
              <w:rPr>
                <w:ins w:id="105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5AE8FFD" w14:textId="77777777" w:rsidR="003F7FE3" w:rsidRPr="003F7FE3" w:rsidRDefault="003F7FE3" w:rsidP="003F7FE3">
            <w:pPr>
              <w:spacing w:after="0" w:line="240" w:lineRule="auto"/>
              <w:rPr>
                <w:ins w:id="106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FACD3C9" w14:textId="77777777" w:rsidTr="003F7FE3">
        <w:trPr>
          <w:trHeight w:val="288"/>
          <w:ins w:id="1061" w:author="Lttd" w:date="2024-03-11T16:58:00Z"/>
        </w:trPr>
        <w:tc>
          <w:tcPr>
            <w:tcW w:w="1800" w:type="dxa"/>
            <w:tcBorders>
              <w:top w:val="nil"/>
              <w:left w:val="nil"/>
              <w:bottom w:val="nil"/>
              <w:right w:val="nil"/>
            </w:tcBorders>
            <w:shd w:val="clear" w:color="auto" w:fill="auto"/>
            <w:noWrap/>
            <w:vAlign w:val="bottom"/>
            <w:hideMark/>
          </w:tcPr>
          <w:p w14:paraId="064E5910" w14:textId="77777777" w:rsidR="003F7FE3" w:rsidRPr="003F7FE3" w:rsidRDefault="003F7FE3" w:rsidP="003F7FE3">
            <w:pPr>
              <w:spacing w:after="0" w:line="240" w:lineRule="auto"/>
              <w:jc w:val="right"/>
              <w:rPr>
                <w:ins w:id="1062" w:author="Lttd" w:date="2024-03-11T16:58:00Z"/>
                <w:rFonts w:ascii="Calibri" w:eastAsia="Times New Roman" w:hAnsi="Calibri" w:cs="Calibri"/>
                <w:color w:val="000000"/>
                <w:kern w:val="0"/>
                <w:lang w:val="en-GB" w:eastAsia="en-GB"/>
                <w14:ligatures w14:val="none"/>
              </w:rPr>
            </w:pPr>
            <w:ins w:id="1063" w:author="Lttd" w:date="2024-03-11T16:58:00Z">
              <w:r w:rsidRPr="003F7FE3">
                <w:rPr>
                  <w:rFonts w:ascii="Calibri" w:eastAsia="Times New Roman" w:hAnsi="Calibri" w:cs="Calibri"/>
                  <w:color w:val="000000"/>
                  <w:kern w:val="0"/>
                  <w:lang w:val="en-GB" w:eastAsia="en-GB"/>
                  <w14:ligatures w14:val="none"/>
                </w:rPr>
                <w:t>8553</w:t>
              </w:r>
            </w:ins>
          </w:p>
        </w:tc>
        <w:tc>
          <w:tcPr>
            <w:tcW w:w="995" w:type="dxa"/>
            <w:tcBorders>
              <w:top w:val="nil"/>
              <w:left w:val="nil"/>
              <w:bottom w:val="nil"/>
              <w:right w:val="nil"/>
            </w:tcBorders>
            <w:shd w:val="clear" w:color="auto" w:fill="auto"/>
            <w:noWrap/>
            <w:vAlign w:val="bottom"/>
            <w:hideMark/>
          </w:tcPr>
          <w:p w14:paraId="06BB74D0" w14:textId="77777777" w:rsidR="003F7FE3" w:rsidRPr="003F7FE3" w:rsidRDefault="003F7FE3" w:rsidP="003F7FE3">
            <w:pPr>
              <w:spacing w:after="0" w:line="240" w:lineRule="auto"/>
              <w:rPr>
                <w:ins w:id="1064" w:author="Lttd" w:date="2024-03-11T16:58:00Z"/>
                <w:rFonts w:ascii="Calibri" w:eastAsia="Times New Roman" w:hAnsi="Calibri" w:cs="Calibri"/>
                <w:color w:val="000000"/>
                <w:kern w:val="0"/>
                <w:lang w:val="en-GB" w:eastAsia="en-GB"/>
                <w14:ligatures w14:val="none"/>
              </w:rPr>
            </w:pPr>
            <w:proofErr w:type="spellStart"/>
            <w:ins w:id="106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07CF34D" w14:textId="77777777" w:rsidR="003F7FE3" w:rsidRPr="003F7FE3" w:rsidRDefault="003F7FE3" w:rsidP="003F7FE3">
            <w:pPr>
              <w:spacing w:after="0" w:line="240" w:lineRule="auto"/>
              <w:rPr>
                <w:ins w:id="1066" w:author="Lttd" w:date="2024-03-11T16:58:00Z"/>
                <w:rFonts w:ascii="Calibri" w:eastAsia="Times New Roman" w:hAnsi="Calibri" w:cs="Calibri"/>
                <w:color w:val="000000"/>
                <w:kern w:val="0"/>
                <w:lang w:val="en-GB" w:eastAsia="en-GB"/>
                <w14:ligatures w14:val="none"/>
              </w:rPr>
            </w:pPr>
            <w:ins w:id="1067"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348EC377" w14:textId="77777777" w:rsidR="003F7FE3" w:rsidRPr="003F7FE3" w:rsidRDefault="003F7FE3" w:rsidP="003F7FE3">
            <w:pPr>
              <w:spacing w:after="0" w:line="240" w:lineRule="auto"/>
              <w:jc w:val="right"/>
              <w:rPr>
                <w:ins w:id="1068" w:author="Lttd" w:date="2024-03-11T16:58:00Z"/>
                <w:rFonts w:ascii="Calibri" w:eastAsia="Times New Roman" w:hAnsi="Calibri" w:cs="Calibri"/>
                <w:color w:val="000000"/>
                <w:kern w:val="0"/>
                <w:lang w:val="en-GB" w:eastAsia="en-GB"/>
                <w14:ligatures w14:val="none"/>
              </w:rPr>
            </w:pPr>
            <w:ins w:id="1069" w:author="Lttd" w:date="2024-03-11T16:58:00Z">
              <w:r w:rsidRPr="003F7FE3">
                <w:rPr>
                  <w:rFonts w:ascii="Calibri" w:eastAsia="Times New Roman" w:hAnsi="Calibri" w:cs="Calibri"/>
                  <w:color w:val="000000"/>
                  <w:kern w:val="0"/>
                  <w:lang w:val="en-GB" w:eastAsia="en-GB"/>
                  <w14:ligatures w14:val="none"/>
                </w:rPr>
                <w:t>854.6667</w:t>
              </w:r>
            </w:ins>
          </w:p>
        </w:tc>
        <w:tc>
          <w:tcPr>
            <w:tcW w:w="802" w:type="dxa"/>
            <w:tcBorders>
              <w:top w:val="nil"/>
              <w:left w:val="nil"/>
              <w:bottom w:val="nil"/>
              <w:right w:val="nil"/>
            </w:tcBorders>
            <w:shd w:val="clear" w:color="auto" w:fill="auto"/>
            <w:noWrap/>
            <w:vAlign w:val="bottom"/>
            <w:hideMark/>
          </w:tcPr>
          <w:p w14:paraId="63ED74AF" w14:textId="77777777" w:rsidR="003F7FE3" w:rsidRPr="003F7FE3" w:rsidRDefault="003F7FE3" w:rsidP="003F7FE3">
            <w:pPr>
              <w:spacing w:after="0" w:line="240" w:lineRule="auto"/>
              <w:jc w:val="right"/>
              <w:rPr>
                <w:ins w:id="1070" w:author="Lttd" w:date="2024-03-11T16:58:00Z"/>
                <w:rFonts w:ascii="Calibri" w:eastAsia="Times New Roman" w:hAnsi="Calibri" w:cs="Calibri"/>
                <w:color w:val="000000"/>
                <w:kern w:val="0"/>
                <w:lang w:val="en-GB" w:eastAsia="en-GB"/>
                <w14:ligatures w14:val="none"/>
              </w:rPr>
            </w:pPr>
            <w:ins w:id="1071" w:author="Lttd" w:date="2024-03-11T16:58:00Z">
              <w:r w:rsidRPr="003F7FE3">
                <w:rPr>
                  <w:rFonts w:ascii="Calibri" w:eastAsia="Times New Roman" w:hAnsi="Calibri" w:cs="Calibri"/>
                  <w:color w:val="000000"/>
                  <w:kern w:val="0"/>
                  <w:lang w:val="en-GB" w:eastAsia="en-GB"/>
                  <w14:ligatures w14:val="none"/>
                </w:rPr>
                <w:t>428</w:t>
              </w:r>
            </w:ins>
          </w:p>
        </w:tc>
        <w:tc>
          <w:tcPr>
            <w:tcW w:w="1604" w:type="dxa"/>
            <w:gridSpan w:val="2"/>
            <w:tcBorders>
              <w:top w:val="nil"/>
              <w:left w:val="nil"/>
              <w:bottom w:val="nil"/>
              <w:right w:val="nil"/>
            </w:tcBorders>
            <w:shd w:val="clear" w:color="auto" w:fill="auto"/>
            <w:noWrap/>
            <w:vAlign w:val="bottom"/>
            <w:hideMark/>
          </w:tcPr>
          <w:p w14:paraId="27A25037" w14:textId="77777777" w:rsidR="003F7FE3" w:rsidRPr="003F7FE3" w:rsidRDefault="003F7FE3" w:rsidP="003F7FE3">
            <w:pPr>
              <w:spacing w:after="0" w:line="240" w:lineRule="auto"/>
              <w:rPr>
                <w:ins w:id="1072" w:author="Lttd" w:date="2024-03-11T16:58:00Z"/>
                <w:rFonts w:ascii="Calibri" w:eastAsia="Times New Roman" w:hAnsi="Calibri" w:cs="Calibri"/>
                <w:color w:val="000000"/>
                <w:kern w:val="0"/>
                <w:lang w:val="en-GB" w:eastAsia="en-GB"/>
                <w14:ligatures w14:val="none"/>
              </w:rPr>
            </w:pPr>
            <w:ins w:id="107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8EC2460" w14:textId="77777777" w:rsidR="003F7FE3" w:rsidRPr="003F7FE3" w:rsidRDefault="003F7FE3" w:rsidP="003F7FE3">
            <w:pPr>
              <w:spacing w:after="0" w:line="240" w:lineRule="auto"/>
              <w:rPr>
                <w:ins w:id="107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63C3AE9" w14:textId="77777777" w:rsidR="003F7FE3" w:rsidRPr="003F7FE3" w:rsidRDefault="003F7FE3" w:rsidP="003F7FE3">
            <w:pPr>
              <w:spacing w:after="0" w:line="240" w:lineRule="auto"/>
              <w:rPr>
                <w:ins w:id="107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A47EE30" w14:textId="77777777" w:rsidTr="003F7FE3">
        <w:trPr>
          <w:trHeight w:val="288"/>
          <w:ins w:id="1076" w:author="Lttd" w:date="2024-03-11T16:58:00Z"/>
        </w:trPr>
        <w:tc>
          <w:tcPr>
            <w:tcW w:w="1800" w:type="dxa"/>
            <w:tcBorders>
              <w:top w:val="nil"/>
              <w:left w:val="nil"/>
              <w:bottom w:val="nil"/>
              <w:right w:val="nil"/>
            </w:tcBorders>
            <w:shd w:val="clear" w:color="auto" w:fill="auto"/>
            <w:noWrap/>
            <w:vAlign w:val="bottom"/>
            <w:hideMark/>
          </w:tcPr>
          <w:p w14:paraId="6445A95F" w14:textId="77777777" w:rsidR="003F7FE3" w:rsidRPr="003F7FE3" w:rsidRDefault="003F7FE3" w:rsidP="003F7FE3">
            <w:pPr>
              <w:spacing w:after="0" w:line="240" w:lineRule="auto"/>
              <w:jc w:val="right"/>
              <w:rPr>
                <w:ins w:id="1077" w:author="Lttd" w:date="2024-03-11T16:58:00Z"/>
                <w:rFonts w:ascii="Calibri" w:eastAsia="Times New Roman" w:hAnsi="Calibri" w:cs="Calibri"/>
                <w:color w:val="000000"/>
                <w:kern w:val="0"/>
                <w:lang w:val="en-GB" w:eastAsia="en-GB"/>
                <w14:ligatures w14:val="none"/>
              </w:rPr>
            </w:pPr>
            <w:ins w:id="1078" w:author="Lttd" w:date="2024-03-11T16:58:00Z">
              <w:r w:rsidRPr="003F7FE3">
                <w:rPr>
                  <w:rFonts w:ascii="Calibri" w:eastAsia="Times New Roman" w:hAnsi="Calibri" w:cs="Calibri"/>
                  <w:color w:val="000000"/>
                  <w:kern w:val="0"/>
                  <w:lang w:val="en-GB" w:eastAsia="en-GB"/>
                  <w14:ligatures w14:val="none"/>
                </w:rPr>
                <w:t>8574</w:t>
              </w:r>
            </w:ins>
          </w:p>
        </w:tc>
        <w:tc>
          <w:tcPr>
            <w:tcW w:w="995" w:type="dxa"/>
            <w:tcBorders>
              <w:top w:val="nil"/>
              <w:left w:val="nil"/>
              <w:bottom w:val="nil"/>
              <w:right w:val="nil"/>
            </w:tcBorders>
            <w:shd w:val="clear" w:color="auto" w:fill="auto"/>
            <w:noWrap/>
            <w:vAlign w:val="bottom"/>
            <w:hideMark/>
          </w:tcPr>
          <w:p w14:paraId="5F7F9C2B" w14:textId="77777777" w:rsidR="003F7FE3" w:rsidRPr="003F7FE3" w:rsidRDefault="003F7FE3" w:rsidP="003F7FE3">
            <w:pPr>
              <w:spacing w:after="0" w:line="240" w:lineRule="auto"/>
              <w:rPr>
                <w:ins w:id="1079" w:author="Lttd" w:date="2024-03-11T16:58:00Z"/>
                <w:rFonts w:ascii="Calibri" w:eastAsia="Times New Roman" w:hAnsi="Calibri" w:cs="Calibri"/>
                <w:color w:val="000000"/>
                <w:kern w:val="0"/>
                <w:lang w:val="en-GB" w:eastAsia="en-GB"/>
                <w14:ligatures w14:val="none"/>
              </w:rPr>
            </w:pPr>
            <w:proofErr w:type="spellStart"/>
            <w:ins w:id="108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D9704B9" w14:textId="77777777" w:rsidR="003F7FE3" w:rsidRPr="003F7FE3" w:rsidRDefault="003F7FE3" w:rsidP="003F7FE3">
            <w:pPr>
              <w:spacing w:after="0" w:line="240" w:lineRule="auto"/>
              <w:rPr>
                <w:ins w:id="1081" w:author="Lttd" w:date="2024-03-11T16:58:00Z"/>
                <w:rFonts w:ascii="Calibri" w:eastAsia="Times New Roman" w:hAnsi="Calibri" w:cs="Calibri"/>
                <w:color w:val="000000"/>
                <w:kern w:val="0"/>
                <w:lang w:val="en-GB" w:eastAsia="en-GB"/>
                <w14:ligatures w14:val="none"/>
              </w:rPr>
            </w:pPr>
            <w:ins w:id="1082"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659D04A5" w14:textId="77777777" w:rsidR="003F7FE3" w:rsidRPr="003F7FE3" w:rsidRDefault="003F7FE3" w:rsidP="003F7FE3">
            <w:pPr>
              <w:spacing w:after="0" w:line="240" w:lineRule="auto"/>
              <w:jc w:val="right"/>
              <w:rPr>
                <w:ins w:id="1083" w:author="Lttd" w:date="2024-03-11T16:58:00Z"/>
                <w:rFonts w:ascii="Calibri" w:eastAsia="Times New Roman" w:hAnsi="Calibri" w:cs="Calibri"/>
                <w:color w:val="000000"/>
                <w:kern w:val="0"/>
                <w:lang w:val="en-GB" w:eastAsia="en-GB"/>
                <w14:ligatures w14:val="none"/>
              </w:rPr>
            </w:pPr>
            <w:ins w:id="1084" w:author="Lttd" w:date="2024-03-11T16:58:00Z">
              <w:r w:rsidRPr="003F7FE3">
                <w:rPr>
                  <w:rFonts w:ascii="Calibri" w:eastAsia="Times New Roman" w:hAnsi="Calibri" w:cs="Calibri"/>
                  <w:color w:val="000000"/>
                  <w:kern w:val="0"/>
                  <w:lang w:val="en-GB" w:eastAsia="en-GB"/>
                  <w14:ligatures w14:val="none"/>
                </w:rPr>
                <w:t>730</w:t>
              </w:r>
            </w:ins>
          </w:p>
        </w:tc>
        <w:tc>
          <w:tcPr>
            <w:tcW w:w="802" w:type="dxa"/>
            <w:tcBorders>
              <w:top w:val="nil"/>
              <w:left w:val="nil"/>
              <w:bottom w:val="nil"/>
              <w:right w:val="nil"/>
            </w:tcBorders>
            <w:shd w:val="clear" w:color="auto" w:fill="auto"/>
            <w:noWrap/>
            <w:vAlign w:val="bottom"/>
            <w:hideMark/>
          </w:tcPr>
          <w:p w14:paraId="53C82D2B" w14:textId="77777777" w:rsidR="003F7FE3" w:rsidRPr="003F7FE3" w:rsidRDefault="003F7FE3" w:rsidP="003F7FE3">
            <w:pPr>
              <w:spacing w:after="0" w:line="240" w:lineRule="auto"/>
              <w:jc w:val="right"/>
              <w:rPr>
                <w:ins w:id="1085" w:author="Lttd" w:date="2024-03-11T16:58:00Z"/>
                <w:rFonts w:ascii="Calibri" w:eastAsia="Times New Roman" w:hAnsi="Calibri" w:cs="Calibri"/>
                <w:color w:val="000000"/>
                <w:kern w:val="0"/>
                <w:lang w:val="en-GB" w:eastAsia="en-GB"/>
                <w14:ligatures w14:val="none"/>
              </w:rPr>
            </w:pPr>
            <w:ins w:id="1086" w:author="Lttd" w:date="2024-03-11T16:58:00Z">
              <w:r w:rsidRPr="003F7FE3">
                <w:rPr>
                  <w:rFonts w:ascii="Calibri" w:eastAsia="Times New Roman" w:hAnsi="Calibri" w:cs="Calibri"/>
                  <w:color w:val="000000"/>
                  <w:kern w:val="0"/>
                  <w:lang w:val="en-GB" w:eastAsia="en-GB"/>
                  <w14:ligatures w14:val="none"/>
                </w:rPr>
                <w:t>379.3333</w:t>
              </w:r>
            </w:ins>
          </w:p>
        </w:tc>
        <w:tc>
          <w:tcPr>
            <w:tcW w:w="1604" w:type="dxa"/>
            <w:gridSpan w:val="2"/>
            <w:tcBorders>
              <w:top w:val="nil"/>
              <w:left w:val="nil"/>
              <w:bottom w:val="nil"/>
              <w:right w:val="nil"/>
            </w:tcBorders>
            <w:shd w:val="clear" w:color="auto" w:fill="auto"/>
            <w:noWrap/>
            <w:vAlign w:val="bottom"/>
            <w:hideMark/>
          </w:tcPr>
          <w:p w14:paraId="4179B4CB" w14:textId="77777777" w:rsidR="003F7FE3" w:rsidRPr="003F7FE3" w:rsidRDefault="003F7FE3" w:rsidP="003F7FE3">
            <w:pPr>
              <w:spacing w:after="0" w:line="240" w:lineRule="auto"/>
              <w:rPr>
                <w:ins w:id="1087" w:author="Lttd" w:date="2024-03-11T16:58:00Z"/>
                <w:rFonts w:ascii="Calibri" w:eastAsia="Times New Roman" w:hAnsi="Calibri" w:cs="Calibri"/>
                <w:color w:val="000000"/>
                <w:kern w:val="0"/>
                <w:lang w:val="en-GB" w:eastAsia="en-GB"/>
                <w14:ligatures w14:val="none"/>
              </w:rPr>
            </w:pPr>
            <w:ins w:id="108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519B858" w14:textId="77777777" w:rsidR="003F7FE3" w:rsidRPr="003F7FE3" w:rsidRDefault="003F7FE3" w:rsidP="003F7FE3">
            <w:pPr>
              <w:spacing w:after="0" w:line="240" w:lineRule="auto"/>
              <w:rPr>
                <w:ins w:id="108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6C1F7AF" w14:textId="77777777" w:rsidR="003F7FE3" w:rsidRPr="003F7FE3" w:rsidRDefault="003F7FE3" w:rsidP="003F7FE3">
            <w:pPr>
              <w:spacing w:after="0" w:line="240" w:lineRule="auto"/>
              <w:rPr>
                <w:ins w:id="109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A329DCF" w14:textId="77777777" w:rsidTr="003F7FE3">
        <w:trPr>
          <w:trHeight w:val="288"/>
          <w:ins w:id="1091" w:author="Lttd" w:date="2024-03-11T16:58:00Z"/>
        </w:trPr>
        <w:tc>
          <w:tcPr>
            <w:tcW w:w="1800" w:type="dxa"/>
            <w:tcBorders>
              <w:top w:val="nil"/>
              <w:left w:val="nil"/>
              <w:bottom w:val="nil"/>
              <w:right w:val="nil"/>
            </w:tcBorders>
            <w:shd w:val="clear" w:color="auto" w:fill="auto"/>
            <w:noWrap/>
            <w:vAlign w:val="bottom"/>
            <w:hideMark/>
          </w:tcPr>
          <w:p w14:paraId="0489536D" w14:textId="77777777" w:rsidR="003F7FE3" w:rsidRPr="003F7FE3" w:rsidRDefault="003F7FE3" w:rsidP="003F7FE3">
            <w:pPr>
              <w:spacing w:after="0" w:line="240" w:lineRule="auto"/>
              <w:jc w:val="right"/>
              <w:rPr>
                <w:ins w:id="1092" w:author="Lttd" w:date="2024-03-11T16:58:00Z"/>
                <w:rFonts w:ascii="Calibri" w:eastAsia="Times New Roman" w:hAnsi="Calibri" w:cs="Calibri"/>
                <w:color w:val="000000"/>
                <w:kern w:val="0"/>
                <w:lang w:val="en-GB" w:eastAsia="en-GB"/>
                <w14:ligatures w14:val="none"/>
              </w:rPr>
            </w:pPr>
            <w:ins w:id="1093" w:author="Lttd" w:date="2024-03-11T16:58:00Z">
              <w:r w:rsidRPr="003F7FE3">
                <w:rPr>
                  <w:rFonts w:ascii="Calibri" w:eastAsia="Times New Roman" w:hAnsi="Calibri" w:cs="Calibri"/>
                  <w:color w:val="000000"/>
                  <w:kern w:val="0"/>
                  <w:lang w:val="en-GB" w:eastAsia="en-GB"/>
                  <w14:ligatures w14:val="none"/>
                </w:rPr>
                <w:t>8588</w:t>
              </w:r>
            </w:ins>
          </w:p>
        </w:tc>
        <w:tc>
          <w:tcPr>
            <w:tcW w:w="995" w:type="dxa"/>
            <w:tcBorders>
              <w:top w:val="nil"/>
              <w:left w:val="nil"/>
              <w:bottom w:val="nil"/>
              <w:right w:val="nil"/>
            </w:tcBorders>
            <w:shd w:val="clear" w:color="auto" w:fill="auto"/>
            <w:noWrap/>
            <w:vAlign w:val="bottom"/>
            <w:hideMark/>
          </w:tcPr>
          <w:p w14:paraId="2352219D" w14:textId="77777777" w:rsidR="003F7FE3" w:rsidRPr="003F7FE3" w:rsidRDefault="003F7FE3" w:rsidP="003F7FE3">
            <w:pPr>
              <w:spacing w:after="0" w:line="240" w:lineRule="auto"/>
              <w:rPr>
                <w:ins w:id="1094" w:author="Lttd" w:date="2024-03-11T16:58:00Z"/>
                <w:rFonts w:ascii="Calibri" w:eastAsia="Times New Roman" w:hAnsi="Calibri" w:cs="Calibri"/>
                <w:color w:val="000000"/>
                <w:kern w:val="0"/>
                <w:lang w:val="en-GB" w:eastAsia="en-GB"/>
                <w14:ligatures w14:val="none"/>
              </w:rPr>
            </w:pPr>
            <w:proofErr w:type="spellStart"/>
            <w:ins w:id="109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0E05389" w14:textId="77777777" w:rsidR="003F7FE3" w:rsidRPr="003F7FE3" w:rsidRDefault="003F7FE3" w:rsidP="003F7FE3">
            <w:pPr>
              <w:spacing w:after="0" w:line="240" w:lineRule="auto"/>
              <w:rPr>
                <w:ins w:id="1096" w:author="Lttd" w:date="2024-03-11T16:58:00Z"/>
                <w:rFonts w:ascii="Calibri" w:eastAsia="Times New Roman" w:hAnsi="Calibri" w:cs="Calibri"/>
                <w:color w:val="000000"/>
                <w:kern w:val="0"/>
                <w:lang w:val="en-GB" w:eastAsia="en-GB"/>
                <w14:ligatures w14:val="none"/>
              </w:rPr>
            </w:pPr>
            <w:ins w:id="1097"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58F17DE5" w14:textId="77777777" w:rsidR="003F7FE3" w:rsidRPr="003F7FE3" w:rsidRDefault="003F7FE3" w:rsidP="003F7FE3">
            <w:pPr>
              <w:spacing w:after="0" w:line="240" w:lineRule="auto"/>
              <w:jc w:val="right"/>
              <w:rPr>
                <w:ins w:id="1098" w:author="Lttd" w:date="2024-03-11T16:58:00Z"/>
                <w:rFonts w:ascii="Calibri" w:eastAsia="Times New Roman" w:hAnsi="Calibri" w:cs="Calibri"/>
                <w:color w:val="000000"/>
                <w:kern w:val="0"/>
                <w:lang w:val="en-GB" w:eastAsia="en-GB"/>
                <w14:ligatures w14:val="none"/>
              </w:rPr>
            </w:pPr>
            <w:ins w:id="1099" w:author="Lttd" w:date="2024-03-11T16:58:00Z">
              <w:r w:rsidRPr="003F7FE3">
                <w:rPr>
                  <w:rFonts w:ascii="Calibri" w:eastAsia="Times New Roman" w:hAnsi="Calibri" w:cs="Calibri"/>
                  <w:color w:val="000000"/>
                  <w:kern w:val="0"/>
                  <w:lang w:val="en-GB" w:eastAsia="en-GB"/>
                  <w14:ligatures w14:val="none"/>
                </w:rPr>
                <w:t>657.3334</w:t>
              </w:r>
            </w:ins>
          </w:p>
        </w:tc>
        <w:tc>
          <w:tcPr>
            <w:tcW w:w="802" w:type="dxa"/>
            <w:tcBorders>
              <w:top w:val="nil"/>
              <w:left w:val="nil"/>
              <w:bottom w:val="nil"/>
              <w:right w:val="nil"/>
            </w:tcBorders>
            <w:shd w:val="clear" w:color="auto" w:fill="auto"/>
            <w:noWrap/>
            <w:vAlign w:val="bottom"/>
            <w:hideMark/>
          </w:tcPr>
          <w:p w14:paraId="43778CD6" w14:textId="77777777" w:rsidR="003F7FE3" w:rsidRPr="003F7FE3" w:rsidRDefault="003F7FE3" w:rsidP="003F7FE3">
            <w:pPr>
              <w:spacing w:after="0" w:line="240" w:lineRule="auto"/>
              <w:jc w:val="right"/>
              <w:rPr>
                <w:ins w:id="1100" w:author="Lttd" w:date="2024-03-11T16:58:00Z"/>
                <w:rFonts w:ascii="Calibri" w:eastAsia="Times New Roman" w:hAnsi="Calibri" w:cs="Calibri"/>
                <w:color w:val="000000"/>
                <w:kern w:val="0"/>
                <w:lang w:val="en-GB" w:eastAsia="en-GB"/>
                <w14:ligatures w14:val="none"/>
              </w:rPr>
            </w:pPr>
            <w:ins w:id="1101" w:author="Lttd" w:date="2024-03-11T16:58:00Z">
              <w:r w:rsidRPr="003F7FE3">
                <w:rPr>
                  <w:rFonts w:ascii="Calibri" w:eastAsia="Times New Roman" w:hAnsi="Calibri" w:cs="Calibri"/>
                  <w:color w:val="000000"/>
                  <w:kern w:val="0"/>
                  <w:lang w:val="en-GB" w:eastAsia="en-GB"/>
                  <w14:ligatures w14:val="none"/>
                </w:rPr>
                <w:t>346</w:t>
              </w:r>
            </w:ins>
          </w:p>
        </w:tc>
        <w:tc>
          <w:tcPr>
            <w:tcW w:w="1604" w:type="dxa"/>
            <w:gridSpan w:val="2"/>
            <w:tcBorders>
              <w:top w:val="nil"/>
              <w:left w:val="nil"/>
              <w:bottom w:val="nil"/>
              <w:right w:val="nil"/>
            </w:tcBorders>
            <w:shd w:val="clear" w:color="auto" w:fill="auto"/>
            <w:noWrap/>
            <w:vAlign w:val="bottom"/>
            <w:hideMark/>
          </w:tcPr>
          <w:p w14:paraId="5C62D4FE" w14:textId="77777777" w:rsidR="003F7FE3" w:rsidRPr="003F7FE3" w:rsidRDefault="003F7FE3" w:rsidP="003F7FE3">
            <w:pPr>
              <w:spacing w:after="0" w:line="240" w:lineRule="auto"/>
              <w:rPr>
                <w:ins w:id="1102" w:author="Lttd" w:date="2024-03-11T16:58:00Z"/>
                <w:rFonts w:ascii="Calibri" w:eastAsia="Times New Roman" w:hAnsi="Calibri" w:cs="Calibri"/>
                <w:color w:val="000000"/>
                <w:kern w:val="0"/>
                <w:lang w:val="en-GB" w:eastAsia="en-GB"/>
                <w14:ligatures w14:val="none"/>
              </w:rPr>
            </w:pPr>
            <w:ins w:id="110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691F9A6" w14:textId="77777777" w:rsidR="003F7FE3" w:rsidRPr="003F7FE3" w:rsidRDefault="003F7FE3" w:rsidP="003F7FE3">
            <w:pPr>
              <w:spacing w:after="0" w:line="240" w:lineRule="auto"/>
              <w:rPr>
                <w:ins w:id="110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9234C4B" w14:textId="77777777" w:rsidR="003F7FE3" w:rsidRPr="003F7FE3" w:rsidRDefault="003F7FE3" w:rsidP="003F7FE3">
            <w:pPr>
              <w:spacing w:after="0" w:line="240" w:lineRule="auto"/>
              <w:rPr>
                <w:ins w:id="110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A73B6A4" w14:textId="77777777" w:rsidTr="003F7FE3">
        <w:trPr>
          <w:trHeight w:val="288"/>
          <w:ins w:id="1106" w:author="Lttd" w:date="2024-03-11T16:58:00Z"/>
        </w:trPr>
        <w:tc>
          <w:tcPr>
            <w:tcW w:w="1800" w:type="dxa"/>
            <w:tcBorders>
              <w:top w:val="nil"/>
              <w:left w:val="nil"/>
              <w:bottom w:val="nil"/>
              <w:right w:val="nil"/>
            </w:tcBorders>
            <w:shd w:val="clear" w:color="auto" w:fill="auto"/>
            <w:noWrap/>
            <w:vAlign w:val="bottom"/>
            <w:hideMark/>
          </w:tcPr>
          <w:p w14:paraId="22DCC965" w14:textId="77777777" w:rsidR="003F7FE3" w:rsidRPr="003F7FE3" w:rsidRDefault="003F7FE3" w:rsidP="003F7FE3">
            <w:pPr>
              <w:spacing w:after="0" w:line="240" w:lineRule="auto"/>
              <w:jc w:val="right"/>
              <w:rPr>
                <w:ins w:id="1107" w:author="Lttd" w:date="2024-03-11T16:58:00Z"/>
                <w:rFonts w:ascii="Calibri" w:eastAsia="Times New Roman" w:hAnsi="Calibri" w:cs="Calibri"/>
                <w:color w:val="000000"/>
                <w:kern w:val="0"/>
                <w:lang w:val="en-GB" w:eastAsia="en-GB"/>
                <w14:ligatures w14:val="none"/>
              </w:rPr>
            </w:pPr>
            <w:ins w:id="1108" w:author="Lttd" w:date="2024-03-11T16:58:00Z">
              <w:r w:rsidRPr="003F7FE3">
                <w:rPr>
                  <w:rFonts w:ascii="Calibri" w:eastAsia="Times New Roman" w:hAnsi="Calibri" w:cs="Calibri"/>
                  <w:color w:val="000000"/>
                  <w:kern w:val="0"/>
                  <w:lang w:val="en-GB" w:eastAsia="en-GB"/>
                  <w14:ligatures w14:val="none"/>
                </w:rPr>
                <w:t>8602</w:t>
              </w:r>
            </w:ins>
          </w:p>
        </w:tc>
        <w:tc>
          <w:tcPr>
            <w:tcW w:w="995" w:type="dxa"/>
            <w:tcBorders>
              <w:top w:val="nil"/>
              <w:left w:val="nil"/>
              <w:bottom w:val="nil"/>
              <w:right w:val="nil"/>
            </w:tcBorders>
            <w:shd w:val="clear" w:color="auto" w:fill="auto"/>
            <w:noWrap/>
            <w:vAlign w:val="bottom"/>
            <w:hideMark/>
          </w:tcPr>
          <w:p w14:paraId="0B26EE34" w14:textId="77777777" w:rsidR="003F7FE3" w:rsidRPr="003F7FE3" w:rsidRDefault="003F7FE3" w:rsidP="003F7FE3">
            <w:pPr>
              <w:spacing w:after="0" w:line="240" w:lineRule="auto"/>
              <w:rPr>
                <w:ins w:id="1109" w:author="Lttd" w:date="2024-03-11T16:58:00Z"/>
                <w:rFonts w:ascii="Calibri" w:eastAsia="Times New Roman" w:hAnsi="Calibri" w:cs="Calibri"/>
                <w:color w:val="000000"/>
                <w:kern w:val="0"/>
                <w:lang w:val="en-GB" w:eastAsia="en-GB"/>
                <w14:ligatures w14:val="none"/>
              </w:rPr>
            </w:pPr>
            <w:proofErr w:type="spellStart"/>
            <w:ins w:id="111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F8CF171" w14:textId="77777777" w:rsidR="003F7FE3" w:rsidRPr="003F7FE3" w:rsidRDefault="003F7FE3" w:rsidP="003F7FE3">
            <w:pPr>
              <w:spacing w:after="0" w:line="240" w:lineRule="auto"/>
              <w:rPr>
                <w:ins w:id="1111" w:author="Lttd" w:date="2024-03-11T16:58:00Z"/>
                <w:rFonts w:ascii="Calibri" w:eastAsia="Times New Roman" w:hAnsi="Calibri" w:cs="Calibri"/>
                <w:color w:val="000000"/>
                <w:kern w:val="0"/>
                <w:lang w:val="en-GB" w:eastAsia="en-GB"/>
                <w14:ligatures w14:val="none"/>
              </w:rPr>
            </w:pPr>
            <w:ins w:id="1112"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0D1770DE" w14:textId="77777777" w:rsidR="003F7FE3" w:rsidRPr="003F7FE3" w:rsidRDefault="003F7FE3" w:rsidP="003F7FE3">
            <w:pPr>
              <w:spacing w:after="0" w:line="240" w:lineRule="auto"/>
              <w:jc w:val="right"/>
              <w:rPr>
                <w:ins w:id="1113" w:author="Lttd" w:date="2024-03-11T16:58:00Z"/>
                <w:rFonts w:ascii="Calibri" w:eastAsia="Times New Roman" w:hAnsi="Calibri" w:cs="Calibri"/>
                <w:color w:val="000000"/>
                <w:kern w:val="0"/>
                <w:lang w:val="en-GB" w:eastAsia="en-GB"/>
                <w14:ligatures w14:val="none"/>
              </w:rPr>
            </w:pPr>
            <w:ins w:id="1114" w:author="Lttd" w:date="2024-03-11T16:58:00Z">
              <w:r w:rsidRPr="003F7FE3">
                <w:rPr>
                  <w:rFonts w:ascii="Calibri" w:eastAsia="Times New Roman" w:hAnsi="Calibri" w:cs="Calibri"/>
                  <w:color w:val="000000"/>
                  <w:kern w:val="0"/>
                  <w:lang w:val="en-GB" w:eastAsia="en-GB"/>
                  <w14:ligatures w14:val="none"/>
                </w:rPr>
                <w:t>600</w:t>
              </w:r>
            </w:ins>
          </w:p>
        </w:tc>
        <w:tc>
          <w:tcPr>
            <w:tcW w:w="802" w:type="dxa"/>
            <w:tcBorders>
              <w:top w:val="nil"/>
              <w:left w:val="nil"/>
              <w:bottom w:val="nil"/>
              <w:right w:val="nil"/>
            </w:tcBorders>
            <w:shd w:val="clear" w:color="auto" w:fill="auto"/>
            <w:noWrap/>
            <w:vAlign w:val="bottom"/>
            <w:hideMark/>
          </w:tcPr>
          <w:p w14:paraId="5751AF04" w14:textId="77777777" w:rsidR="003F7FE3" w:rsidRPr="003F7FE3" w:rsidRDefault="003F7FE3" w:rsidP="003F7FE3">
            <w:pPr>
              <w:spacing w:after="0" w:line="240" w:lineRule="auto"/>
              <w:jc w:val="right"/>
              <w:rPr>
                <w:ins w:id="1115" w:author="Lttd" w:date="2024-03-11T16:58:00Z"/>
                <w:rFonts w:ascii="Calibri" w:eastAsia="Times New Roman" w:hAnsi="Calibri" w:cs="Calibri"/>
                <w:color w:val="000000"/>
                <w:kern w:val="0"/>
                <w:lang w:val="en-GB" w:eastAsia="en-GB"/>
                <w14:ligatures w14:val="none"/>
              </w:rPr>
            </w:pPr>
            <w:ins w:id="1116" w:author="Lttd" w:date="2024-03-11T16:58:00Z">
              <w:r w:rsidRPr="003F7FE3">
                <w:rPr>
                  <w:rFonts w:ascii="Calibri" w:eastAsia="Times New Roman" w:hAnsi="Calibri" w:cs="Calibri"/>
                  <w:color w:val="000000"/>
                  <w:kern w:val="0"/>
                  <w:lang w:val="en-GB" w:eastAsia="en-GB"/>
                  <w14:ligatures w14:val="none"/>
                </w:rPr>
                <w:t>317.3333</w:t>
              </w:r>
            </w:ins>
          </w:p>
        </w:tc>
        <w:tc>
          <w:tcPr>
            <w:tcW w:w="1604" w:type="dxa"/>
            <w:gridSpan w:val="2"/>
            <w:tcBorders>
              <w:top w:val="nil"/>
              <w:left w:val="nil"/>
              <w:bottom w:val="nil"/>
              <w:right w:val="nil"/>
            </w:tcBorders>
            <w:shd w:val="clear" w:color="auto" w:fill="auto"/>
            <w:noWrap/>
            <w:vAlign w:val="bottom"/>
            <w:hideMark/>
          </w:tcPr>
          <w:p w14:paraId="73B41965" w14:textId="77777777" w:rsidR="003F7FE3" w:rsidRPr="003F7FE3" w:rsidRDefault="003F7FE3" w:rsidP="003F7FE3">
            <w:pPr>
              <w:spacing w:after="0" w:line="240" w:lineRule="auto"/>
              <w:rPr>
                <w:ins w:id="1117" w:author="Lttd" w:date="2024-03-11T16:58:00Z"/>
                <w:rFonts w:ascii="Calibri" w:eastAsia="Times New Roman" w:hAnsi="Calibri" w:cs="Calibri"/>
                <w:color w:val="000000"/>
                <w:kern w:val="0"/>
                <w:lang w:val="en-GB" w:eastAsia="en-GB"/>
                <w14:ligatures w14:val="none"/>
              </w:rPr>
            </w:pPr>
            <w:ins w:id="111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F3F3BF0" w14:textId="77777777" w:rsidR="003F7FE3" w:rsidRPr="003F7FE3" w:rsidRDefault="003F7FE3" w:rsidP="003F7FE3">
            <w:pPr>
              <w:spacing w:after="0" w:line="240" w:lineRule="auto"/>
              <w:rPr>
                <w:ins w:id="111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7EB56F5" w14:textId="77777777" w:rsidR="003F7FE3" w:rsidRPr="003F7FE3" w:rsidRDefault="003F7FE3" w:rsidP="003F7FE3">
            <w:pPr>
              <w:spacing w:after="0" w:line="240" w:lineRule="auto"/>
              <w:rPr>
                <w:ins w:id="112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A6F9696" w14:textId="77777777" w:rsidTr="003F7FE3">
        <w:trPr>
          <w:trHeight w:val="288"/>
          <w:ins w:id="1121" w:author="Lttd" w:date="2024-03-11T16:58:00Z"/>
        </w:trPr>
        <w:tc>
          <w:tcPr>
            <w:tcW w:w="1800" w:type="dxa"/>
            <w:tcBorders>
              <w:top w:val="nil"/>
              <w:left w:val="nil"/>
              <w:bottom w:val="nil"/>
              <w:right w:val="nil"/>
            </w:tcBorders>
            <w:shd w:val="clear" w:color="auto" w:fill="auto"/>
            <w:noWrap/>
            <w:vAlign w:val="bottom"/>
            <w:hideMark/>
          </w:tcPr>
          <w:p w14:paraId="04328FEB" w14:textId="77777777" w:rsidR="003F7FE3" w:rsidRPr="003F7FE3" w:rsidRDefault="003F7FE3" w:rsidP="003F7FE3">
            <w:pPr>
              <w:spacing w:after="0" w:line="240" w:lineRule="auto"/>
              <w:jc w:val="right"/>
              <w:rPr>
                <w:ins w:id="1122" w:author="Lttd" w:date="2024-03-11T16:58:00Z"/>
                <w:rFonts w:ascii="Calibri" w:eastAsia="Times New Roman" w:hAnsi="Calibri" w:cs="Calibri"/>
                <w:color w:val="000000"/>
                <w:kern w:val="0"/>
                <w:lang w:val="en-GB" w:eastAsia="en-GB"/>
                <w14:ligatures w14:val="none"/>
              </w:rPr>
            </w:pPr>
            <w:ins w:id="1123" w:author="Lttd" w:date="2024-03-11T16:58:00Z">
              <w:r w:rsidRPr="003F7FE3">
                <w:rPr>
                  <w:rFonts w:ascii="Calibri" w:eastAsia="Times New Roman" w:hAnsi="Calibri" w:cs="Calibri"/>
                  <w:color w:val="000000"/>
                  <w:kern w:val="0"/>
                  <w:lang w:val="en-GB" w:eastAsia="en-GB"/>
                  <w14:ligatures w14:val="none"/>
                </w:rPr>
                <w:t>8623</w:t>
              </w:r>
            </w:ins>
          </w:p>
        </w:tc>
        <w:tc>
          <w:tcPr>
            <w:tcW w:w="995" w:type="dxa"/>
            <w:tcBorders>
              <w:top w:val="nil"/>
              <w:left w:val="nil"/>
              <w:bottom w:val="nil"/>
              <w:right w:val="nil"/>
            </w:tcBorders>
            <w:shd w:val="clear" w:color="auto" w:fill="auto"/>
            <w:noWrap/>
            <w:vAlign w:val="bottom"/>
            <w:hideMark/>
          </w:tcPr>
          <w:p w14:paraId="22C7D1C9" w14:textId="77777777" w:rsidR="003F7FE3" w:rsidRPr="003F7FE3" w:rsidRDefault="003F7FE3" w:rsidP="003F7FE3">
            <w:pPr>
              <w:spacing w:after="0" w:line="240" w:lineRule="auto"/>
              <w:rPr>
                <w:ins w:id="1124" w:author="Lttd" w:date="2024-03-11T16:58:00Z"/>
                <w:rFonts w:ascii="Calibri" w:eastAsia="Times New Roman" w:hAnsi="Calibri" w:cs="Calibri"/>
                <w:color w:val="000000"/>
                <w:kern w:val="0"/>
                <w:lang w:val="en-GB" w:eastAsia="en-GB"/>
                <w14:ligatures w14:val="none"/>
              </w:rPr>
            </w:pPr>
            <w:proofErr w:type="spellStart"/>
            <w:ins w:id="112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6C7D453" w14:textId="77777777" w:rsidR="003F7FE3" w:rsidRPr="003F7FE3" w:rsidRDefault="003F7FE3" w:rsidP="003F7FE3">
            <w:pPr>
              <w:spacing w:after="0" w:line="240" w:lineRule="auto"/>
              <w:rPr>
                <w:ins w:id="1126" w:author="Lttd" w:date="2024-03-11T16:58:00Z"/>
                <w:rFonts w:ascii="Calibri" w:eastAsia="Times New Roman" w:hAnsi="Calibri" w:cs="Calibri"/>
                <w:color w:val="000000"/>
                <w:kern w:val="0"/>
                <w:lang w:val="en-GB" w:eastAsia="en-GB"/>
                <w14:ligatures w14:val="none"/>
              </w:rPr>
            </w:pPr>
            <w:ins w:id="1127"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1B2958DC" w14:textId="77777777" w:rsidR="003F7FE3" w:rsidRPr="003F7FE3" w:rsidRDefault="003F7FE3" w:rsidP="003F7FE3">
            <w:pPr>
              <w:spacing w:after="0" w:line="240" w:lineRule="auto"/>
              <w:jc w:val="right"/>
              <w:rPr>
                <w:ins w:id="1128" w:author="Lttd" w:date="2024-03-11T16:58:00Z"/>
                <w:rFonts w:ascii="Calibri" w:eastAsia="Times New Roman" w:hAnsi="Calibri" w:cs="Calibri"/>
                <w:color w:val="000000"/>
                <w:kern w:val="0"/>
                <w:lang w:val="en-GB" w:eastAsia="en-GB"/>
                <w14:ligatures w14:val="none"/>
              </w:rPr>
            </w:pPr>
            <w:ins w:id="1129" w:author="Lttd" w:date="2024-03-11T16:58:00Z">
              <w:r w:rsidRPr="003F7FE3">
                <w:rPr>
                  <w:rFonts w:ascii="Calibri" w:eastAsia="Times New Roman" w:hAnsi="Calibri" w:cs="Calibri"/>
                  <w:color w:val="000000"/>
                  <w:kern w:val="0"/>
                  <w:lang w:val="en-GB" w:eastAsia="en-GB"/>
                  <w14:ligatures w14:val="none"/>
                </w:rPr>
                <w:t>536</w:t>
              </w:r>
            </w:ins>
          </w:p>
        </w:tc>
        <w:tc>
          <w:tcPr>
            <w:tcW w:w="802" w:type="dxa"/>
            <w:tcBorders>
              <w:top w:val="nil"/>
              <w:left w:val="nil"/>
              <w:bottom w:val="nil"/>
              <w:right w:val="nil"/>
            </w:tcBorders>
            <w:shd w:val="clear" w:color="auto" w:fill="auto"/>
            <w:noWrap/>
            <w:vAlign w:val="bottom"/>
            <w:hideMark/>
          </w:tcPr>
          <w:p w14:paraId="1C42A832" w14:textId="77777777" w:rsidR="003F7FE3" w:rsidRPr="003F7FE3" w:rsidRDefault="003F7FE3" w:rsidP="003F7FE3">
            <w:pPr>
              <w:spacing w:after="0" w:line="240" w:lineRule="auto"/>
              <w:jc w:val="right"/>
              <w:rPr>
                <w:ins w:id="1130" w:author="Lttd" w:date="2024-03-11T16:58:00Z"/>
                <w:rFonts w:ascii="Calibri" w:eastAsia="Times New Roman" w:hAnsi="Calibri" w:cs="Calibri"/>
                <w:color w:val="000000"/>
                <w:kern w:val="0"/>
                <w:lang w:val="en-GB" w:eastAsia="en-GB"/>
                <w14:ligatures w14:val="none"/>
              </w:rPr>
            </w:pPr>
            <w:ins w:id="1131" w:author="Lttd" w:date="2024-03-11T16:58:00Z">
              <w:r w:rsidRPr="003F7FE3">
                <w:rPr>
                  <w:rFonts w:ascii="Calibri" w:eastAsia="Times New Roman" w:hAnsi="Calibri" w:cs="Calibri"/>
                  <w:color w:val="000000"/>
                  <w:kern w:val="0"/>
                  <w:lang w:val="en-GB" w:eastAsia="en-GB"/>
                  <w14:ligatures w14:val="none"/>
                </w:rPr>
                <w:t>281.3333</w:t>
              </w:r>
            </w:ins>
          </w:p>
        </w:tc>
        <w:tc>
          <w:tcPr>
            <w:tcW w:w="1604" w:type="dxa"/>
            <w:gridSpan w:val="2"/>
            <w:tcBorders>
              <w:top w:val="nil"/>
              <w:left w:val="nil"/>
              <w:bottom w:val="nil"/>
              <w:right w:val="nil"/>
            </w:tcBorders>
            <w:shd w:val="clear" w:color="auto" w:fill="auto"/>
            <w:noWrap/>
            <w:vAlign w:val="bottom"/>
            <w:hideMark/>
          </w:tcPr>
          <w:p w14:paraId="443B4973" w14:textId="77777777" w:rsidR="003F7FE3" w:rsidRPr="003F7FE3" w:rsidRDefault="003F7FE3" w:rsidP="003F7FE3">
            <w:pPr>
              <w:spacing w:after="0" w:line="240" w:lineRule="auto"/>
              <w:rPr>
                <w:ins w:id="1132" w:author="Lttd" w:date="2024-03-11T16:58:00Z"/>
                <w:rFonts w:ascii="Calibri" w:eastAsia="Times New Roman" w:hAnsi="Calibri" w:cs="Calibri"/>
                <w:color w:val="000000"/>
                <w:kern w:val="0"/>
                <w:lang w:val="en-GB" w:eastAsia="en-GB"/>
                <w14:ligatures w14:val="none"/>
              </w:rPr>
            </w:pPr>
            <w:ins w:id="113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17D9EF7" w14:textId="77777777" w:rsidR="003F7FE3" w:rsidRPr="003F7FE3" w:rsidRDefault="003F7FE3" w:rsidP="003F7FE3">
            <w:pPr>
              <w:spacing w:after="0" w:line="240" w:lineRule="auto"/>
              <w:rPr>
                <w:ins w:id="113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B482992" w14:textId="77777777" w:rsidR="003F7FE3" w:rsidRPr="003F7FE3" w:rsidRDefault="003F7FE3" w:rsidP="003F7FE3">
            <w:pPr>
              <w:spacing w:after="0" w:line="240" w:lineRule="auto"/>
              <w:rPr>
                <w:ins w:id="113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F80F297" w14:textId="77777777" w:rsidTr="003F7FE3">
        <w:trPr>
          <w:trHeight w:val="288"/>
          <w:ins w:id="1136" w:author="Lttd" w:date="2024-03-11T16:58:00Z"/>
        </w:trPr>
        <w:tc>
          <w:tcPr>
            <w:tcW w:w="1800" w:type="dxa"/>
            <w:tcBorders>
              <w:top w:val="nil"/>
              <w:left w:val="nil"/>
              <w:bottom w:val="nil"/>
              <w:right w:val="nil"/>
            </w:tcBorders>
            <w:shd w:val="clear" w:color="auto" w:fill="auto"/>
            <w:noWrap/>
            <w:vAlign w:val="bottom"/>
            <w:hideMark/>
          </w:tcPr>
          <w:p w14:paraId="05F0DC73" w14:textId="77777777" w:rsidR="003F7FE3" w:rsidRPr="003F7FE3" w:rsidRDefault="003F7FE3" w:rsidP="003F7FE3">
            <w:pPr>
              <w:spacing w:after="0" w:line="240" w:lineRule="auto"/>
              <w:jc w:val="right"/>
              <w:rPr>
                <w:ins w:id="1137" w:author="Lttd" w:date="2024-03-11T16:58:00Z"/>
                <w:rFonts w:ascii="Calibri" w:eastAsia="Times New Roman" w:hAnsi="Calibri" w:cs="Calibri"/>
                <w:color w:val="000000"/>
                <w:kern w:val="0"/>
                <w:lang w:val="en-GB" w:eastAsia="en-GB"/>
                <w14:ligatures w14:val="none"/>
              </w:rPr>
            </w:pPr>
            <w:ins w:id="1138" w:author="Lttd" w:date="2024-03-11T16:58:00Z">
              <w:r w:rsidRPr="003F7FE3">
                <w:rPr>
                  <w:rFonts w:ascii="Calibri" w:eastAsia="Times New Roman" w:hAnsi="Calibri" w:cs="Calibri"/>
                  <w:color w:val="000000"/>
                  <w:kern w:val="0"/>
                  <w:lang w:val="en-GB" w:eastAsia="en-GB"/>
                  <w14:ligatures w14:val="none"/>
                </w:rPr>
                <w:t>8637</w:t>
              </w:r>
            </w:ins>
          </w:p>
        </w:tc>
        <w:tc>
          <w:tcPr>
            <w:tcW w:w="995" w:type="dxa"/>
            <w:tcBorders>
              <w:top w:val="nil"/>
              <w:left w:val="nil"/>
              <w:bottom w:val="nil"/>
              <w:right w:val="nil"/>
            </w:tcBorders>
            <w:shd w:val="clear" w:color="auto" w:fill="auto"/>
            <w:noWrap/>
            <w:vAlign w:val="bottom"/>
            <w:hideMark/>
          </w:tcPr>
          <w:p w14:paraId="0445E719" w14:textId="77777777" w:rsidR="003F7FE3" w:rsidRPr="003F7FE3" w:rsidRDefault="003F7FE3" w:rsidP="003F7FE3">
            <w:pPr>
              <w:spacing w:after="0" w:line="240" w:lineRule="auto"/>
              <w:rPr>
                <w:ins w:id="1139" w:author="Lttd" w:date="2024-03-11T16:58:00Z"/>
                <w:rFonts w:ascii="Calibri" w:eastAsia="Times New Roman" w:hAnsi="Calibri" w:cs="Calibri"/>
                <w:color w:val="000000"/>
                <w:kern w:val="0"/>
                <w:lang w:val="en-GB" w:eastAsia="en-GB"/>
                <w14:ligatures w14:val="none"/>
              </w:rPr>
            </w:pPr>
            <w:proofErr w:type="spellStart"/>
            <w:ins w:id="114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8BF49DB" w14:textId="77777777" w:rsidR="003F7FE3" w:rsidRPr="003F7FE3" w:rsidRDefault="003F7FE3" w:rsidP="003F7FE3">
            <w:pPr>
              <w:spacing w:after="0" w:line="240" w:lineRule="auto"/>
              <w:rPr>
                <w:ins w:id="1141" w:author="Lttd" w:date="2024-03-11T16:58:00Z"/>
                <w:rFonts w:ascii="Calibri" w:eastAsia="Times New Roman" w:hAnsi="Calibri" w:cs="Calibri"/>
                <w:color w:val="000000"/>
                <w:kern w:val="0"/>
                <w:lang w:val="en-GB" w:eastAsia="en-GB"/>
                <w14:ligatures w14:val="none"/>
              </w:rPr>
            </w:pPr>
            <w:ins w:id="1142"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2D810AA3" w14:textId="77777777" w:rsidR="003F7FE3" w:rsidRPr="003F7FE3" w:rsidRDefault="003F7FE3" w:rsidP="003F7FE3">
            <w:pPr>
              <w:spacing w:after="0" w:line="240" w:lineRule="auto"/>
              <w:jc w:val="right"/>
              <w:rPr>
                <w:ins w:id="1143" w:author="Lttd" w:date="2024-03-11T16:58:00Z"/>
                <w:rFonts w:ascii="Calibri" w:eastAsia="Times New Roman" w:hAnsi="Calibri" w:cs="Calibri"/>
                <w:color w:val="000000"/>
                <w:kern w:val="0"/>
                <w:lang w:val="en-GB" w:eastAsia="en-GB"/>
                <w14:ligatures w14:val="none"/>
              </w:rPr>
            </w:pPr>
            <w:ins w:id="1144" w:author="Lttd" w:date="2024-03-11T16:58:00Z">
              <w:r w:rsidRPr="003F7FE3">
                <w:rPr>
                  <w:rFonts w:ascii="Calibri" w:eastAsia="Times New Roman" w:hAnsi="Calibri" w:cs="Calibri"/>
                  <w:color w:val="000000"/>
                  <w:kern w:val="0"/>
                  <w:lang w:val="en-GB" w:eastAsia="en-GB"/>
                  <w14:ligatures w14:val="none"/>
                </w:rPr>
                <w:t>510</w:t>
              </w:r>
            </w:ins>
          </w:p>
        </w:tc>
        <w:tc>
          <w:tcPr>
            <w:tcW w:w="802" w:type="dxa"/>
            <w:tcBorders>
              <w:top w:val="nil"/>
              <w:left w:val="nil"/>
              <w:bottom w:val="nil"/>
              <w:right w:val="nil"/>
            </w:tcBorders>
            <w:shd w:val="clear" w:color="auto" w:fill="auto"/>
            <w:noWrap/>
            <w:vAlign w:val="bottom"/>
            <w:hideMark/>
          </w:tcPr>
          <w:p w14:paraId="4A81CBE8" w14:textId="77777777" w:rsidR="003F7FE3" w:rsidRPr="003F7FE3" w:rsidRDefault="003F7FE3" w:rsidP="003F7FE3">
            <w:pPr>
              <w:spacing w:after="0" w:line="240" w:lineRule="auto"/>
              <w:jc w:val="right"/>
              <w:rPr>
                <w:ins w:id="1145" w:author="Lttd" w:date="2024-03-11T16:58:00Z"/>
                <w:rFonts w:ascii="Calibri" w:eastAsia="Times New Roman" w:hAnsi="Calibri" w:cs="Calibri"/>
                <w:color w:val="000000"/>
                <w:kern w:val="0"/>
                <w:lang w:val="en-GB" w:eastAsia="en-GB"/>
                <w14:ligatures w14:val="none"/>
              </w:rPr>
            </w:pPr>
            <w:ins w:id="1146" w:author="Lttd" w:date="2024-03-11T16:58:00Z">
              <w:r w:rsidRPr="003F7FE3">
                <w:rPr>
                  <w:rFonts w:ascii="Calibri" w:eastAsia="Times New Roman" w:hAnsi="Calibri" w:cs="Calibri"/>
                  <w:color w:val="000000"/>
                  <w:kern w:val="0"/>
                  <w:lang w:val="en-GB" w:eastAsia="en-GB"/>
                  <w14:ligatures w14:val="none"/>
                </w:rPr>
                <w:t>265.3333</w:t>
              </w:r>
            </w:ins>
          </w:p>
        </w:tc>
        <w:tc>
          <w:tcPr>
            <w:tcW w:w="1604" w:type="dxa"/>
            <w:gridSpan w:val="2"/>
            <w:tcBorders>
              <w:top w:val="nil"/>
              <w:left w:val="nil"/>
              <w:bottom w:val="nil"/>
              <w:right w:val="nil"/>
            </w:tcBorders>
            <w:shd w:val="clear" w:color="auto" w:fill="auto"/>
            <w:noWrap/>
            <w:vAlign w:val="bottom"/>
            <w:hideMark/>
          </w:tcPr>
          <w:p w14:paraId="70786210" w14:textId="77777777" w:rsidR="003F7FE3" w:rsidRPr="003F7FE3" w:rsidRDefault="003F7FE3" w:rsidP="003F7FE3">
            <w:pPr>
              <w:spacing w:after="0" w:line="240" w:lineRule="auto"/>
              <w:rPr>
                <w:ins w:id="1147" w:author="Lttd" w:date="2024-03-11T16:58:00Z"/>
                <w:rFonts w:ascii="Calibri" w:eastAsia="Times New Roman" w:hAnsi="Calibri" w:cs="Calibri"/>
                <w:color w:val="000000"/>
                <w:kern w:val="0"/>
                <w:lang w:val="en-GB" w:eastAsia="en-GB"/>
                <w14:ligatures w14:val="none"/>
              </w:rPr>
            </w:pPr>
            <w:ins w:id="114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556F766" w14:textId="77777777" w:rsidR="003F7FE3" w:rsidRPr="003F7FE3" w:rsidRDefault="003F7FE3" w:rsidP="003F7FE3">
            <w:pPr>
              <w:spacing w:after="0" w:line="240" w:lineRule="auto"/>
              <w:rPr>
                <w:ins w:id="114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45DDA00" w14:textId="77777777" w:rsidR="003F7FE3" w:rsidRPr="003F7FE3" w:rsidRDefault="003F7FE3" w:rsidP="003F7FE3">
            <w:pPr>
              <w:spacing w:after="0" w:line="240" w:lineRule="auto"/>
              <w:rPr>
                <w:ins w:id="115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D4D9872" w14:textId="77777777" w:rsidTr="003F7FE3">
        <w:trPr>
          <w:trHeight w:val="288"/>
          <w:ins w:id="1151" w:author="Lttd" w:date="2024-03-11T16:58:00Z"/>
        </w:trPr>
        <w:tc>
          <w:tcPr>
            <w:tcW w:w="1800" w:type="dxa"/>
            <w:tcBorders>
              <w:top w:val="nil"/>
              <w:left w:val="nil"/>
              <w:bottom w:val="nil"/>
              <w:right w:val="nil"/>
            </w:tcBorders>
            <w:shd w:val="clear" w:color="auto" w:fill="auto"/>
            <w:noWrap/>
            <w:vAlign w:val="bottom"/>
            <w:hideMark/>
          </w:tcPr>
          <w:p w14:paraId="30E7545D" w14:textId="77777777" w:rsidR="003F7FE3" w:rsidRPr="003F7FE3" w:rsidRDefault="003F7FE3" w:rsidP="003F7FE3">
            <w:pPr>
              <w:spacing w:after="0" w:line="240" w:lineRule="auto"/>
              <w:jc w:val="right"/>
              <w:rPr>
                <w:ins w:id="1152" w:author="Lttd" w:date="2024-03-11T16:58:00Z"/>
                <w:rFonts w:ascii="Calibri" w:eastAsia="Times New Roman" w:hAnsi="Calibri" w:cs="Calibri"/>
                <w:color w:val="000000"/>
                <w:kern w:val="0"/>
                <w:lang w:val="en-GB" w:eastAsia="en-GB"/>
                <w14:ligatures w14:val="none"/>
              </w:rPr>
            </w:pPr>
            <w:ins w:id="1153" w:author="Lttd" w:date="2024-03-11T16:58:00Z">
              <w:r w:rsidRPr="003F7FE3">
                <w:rPr>
                  <w:rFonts w:ascii="Calibri" w:eastAsia="Times New Roman" w:hAnsi="Calibri" w:cs="Calibri"/>
                  <w:color w:val="000000"/>
                  <w:kern w:val="0"/>
                  <w:lang w:val="en-GB" w:eastAsia="en-GB"/>
                  <w14:ligatures w14:val="none"/>
                </w:rPr>
                <w:t>8658</w:t>
              </w:r>
            </w:ins>
          </w:p>
        </w:tc>
        <w:tc>
          <w:tcPr>
            <w:tcW w:w="995" w:type="dxa"/>
            <w:tcBorders>
              <w:top w:val="nil"/>
              <w:left w:val="nil"/>
              <w:bottom w:val="nil"/>
              <w:right w:val="nil"/>
            </w:tcBorders>
            <w:shd w:val="clear" w:color="auto" w:fill="auto"/>
            <w:noWrap/>
            <w:vAlign w:val="bottom"/>
            <w:hideMark/>
          </w:tcPr>
          <w:p w14:paraId="359C2E88" w14:textId="77777777" w:rsidR="003F7FE3" w:rsidRPr="003F7FE3" w:rsidRDefault="003F7FE3" w:rsidP="003F7FE3">
            <w:pPr>
              <w:spacing w:after="0" w:line="240" w:lineRule="auto"/>
              <w:rPr>
                <w:ins w:id="1154" w:author="Lttd" w:date="2024-03-11T16:58:00Z"/>
                <w:rFonts w:ascii="Calibri" w:eastAsia="Times New Roman" w:hAnsi="Calibri" w:cs="Calibri"/>
                <w:color w:val="000000"/>
                <w:kern w:val="0"/>
                <w:lang w:val="en-GB" w:eastAsia="en-GB"/>
                <w14:ligatures w14:val="none"/>
              </w:rPr>
            </w:pPr>
            <w:proofErr w:type="spellStart"/>
            <w:ins w:id="115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3B1DA78" w14:textId="77777777" w:rsidR="003F7FE3" w:rsidRPr="003F7FE3" w:rsidRDefault="003F7FE3" w:rsidP="003F7FE3">
            <w:pPr>
              <w:spacing w:after="0" w:line="240" w:lineRule="auto"/>
              <w:rPr>
                <w:ins w:id="1156" w:author="Lttd" w:date="2024-03-11T16:58:00Z"/>
                <w:rFonts w:ascii="Calibri" w:eastAsia="Times New Roman" w:hAnsi="Calibri" w:cs="Calibri"/>
                <w:color w:val="000000"/>
                <w:kern w:val="0"/>
                <w:lang w:val="en-GB" w:eastAsia="en-GB"/>
                <w14:ligatures w14:val="none"/>
              </w:rPr>
            </w:pPr>
            <w:ins w:id="1157"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1916F6E0" w14:textId="77777777" w:rsidR="003F7FE3" w:rsidRPr="003F7FE3" w:rsidRDefault="003F7FE3" w:rsidP="003F7FE3">
            <w:pPr>
              <w:spacing w:after="0" w:line="240" w:lineRule="auto"/>
              <w:jc w:val="right"/>
              <w:rPr>
                <w:ins w:id="1158" w:author="Lttd" w:date="2024-03-11T16:58:00Z"/>
                <w:rFonts w:ascii="Calibri" w:eastAsia="Times New Roman" w:hAnsi="Calibri" w:cs="Calibri"/>
                <w:color w:val="000000"/>
                <w:kern w:val="0"/>
                <w:lang w:val="en-GB" w:eastAsia="en-GB"/>
                <w14:ligatures w14:val="none"/>
              </w:rPr>
            </w:pPr>
            <w:ins w:id="1159" w:author="Lttd" w:date="2024-03-11T16:58:00Z">
              <w:r w:rsidRPr="003F7FE3">
                <w:rPr>
                  <w:rFonts w:ascii="Calibri" w:eastAsia="Times New Roman" w:hAnsi="Calibri" w:cs="Calibri"/>
                  <w:color w:val="000000"/>
                  <w:kern w:val="0"/>
                  <w:lang w:val="en-GB" w:eastAsia="en-GB"/>
                  <w14:ligatures w14:val="none"/>
                </w:rPr>
                <w:t>479.3333</w:t>
              </w:r>
            </w:ins>
          </w:p>
        </w:tc>
        <w:tc>
          <w:tcPr>
            <w:tcW w:w="802" w:type="dxa"/>
            <w:tcBorders>
              <w:top w:val="nil"/>
              <w:left w:val="nil"/>
              <w:bottom w:val="nil"/>
              <w:right w:val="nil"/>
            </w:tcBorders>
            <w:shd w:val="clear" w:color="auto" w:fill="auto"/>
            <w:noWrap/>
            <w:vAlign w:val="bottom"/>
            <w:hideMark/>
          </w:tcPr>
          <w:p w14:paraId="2109BB94" w14:textId="77777777" w:rsidR="003F7FE3" w:rsidRPr="003F7FE3" w:rsidRDefault="003F7FE3" w:rsidP="003F7FE3">
            <w:pPr>
              <w:spacing w:after="0" w:line="240" w:lineRule="auto"/>
              <w:jc w:val="right"/>
              <w:rPr>
                <w:ins w:id="1160" w:author="Lttd" w:date="2024-03-11T16:58:00Z"/>
                <w:rFonts w:ascii="Calibri" w:eastAsia="Times New Roman" w:hAnsi="Calibri" w:cs="Calibri"/>
                <w:color w:val="000000"/>
                <w:kern w:val="0"/>
                <w:lang w:val="en-GB" w:eastAsia="en-GB"/>
                <w14:ligatures w14:val="none"/>
              </w:rPr>
            </w:pPr>
            <w:ins w:id="1161" w:author="Lttd" w:date="2024-03-11T16:58:00Z">
              <w:r w:rsidRPr="003F7FE3">
                <w:rPr>
                  <w:rFonts w:ascii="Calibri" w:eastAsia="Times New Roman" w:hAnsi="Calibri" w:cs="Calibri"/>
                  <w:color w:val="000000"/>
                  <w:kern w:val="0"/>
                  <w:lang w:val="en-GB" w:eastAsia="en-GB"/>
                  <w14:ligatures w14:val="none"/>
                </w:rPr>
                <w:t>251.3333</w:t>
              </w:r>
            </w:ins>
          </w:p>
        </w:tc>
        <w:tc>
          <w:tcPr>
            <w:tcW w:w="1604" w:type="dxa"/>
            <w:gridSpan w:val="2"/>
            <w:tcBorders>
              <w:top w:val="nil"/>
              <w:left w:val="nil"/>
              <w:bottom w:val="nil"/>
              <w:right w:val="nil"/>
            </w:tcBorders>
            <w:shd w:val="clear" w:color="auto" w:fill="auto"/>
            <w:noWrap/>
            <w:vAlign w:val="bottom"/>
            <w:hideMark/>
          </w:tcPr>
          <w:p w14:paraId="0D6DEC31" w14:textId="77777777" w:rsidR="003F7FE3" w:rsidRPr="003F7FE3" w:rsidRDefault="003F7FE3" w:rsidP="003F7FE3">
            <w:pPr>
              <w:spacing w:after="0" w:line="240" w:lineRule="auto"/>
              <w:rPr>
                <w:ins w:id="1162" w:author="Lttd" w:date="2024-03-11T16:58:00Z"/>
                <w:rFonts w:ascii="Calibri" w:eastAsia="Times New Roman" w:hAnsi="Calibri" w:cs="Calibri"/>
                <w:color w:val="000000"/>
                <w:kern w:val="0"/>
                <w:lang w:val="en-GB" w:eastAsia="en-GB"/>
                <w14:ligatures w14:val="none"/>
              </w:rPr>
            </w:pPr>
            <w:ins w:id="116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D0ADBF5" w14:textId="77777777" w:rsidR="003F7FE3" w:rsidRPr="003F7FE3" w:rsidRDefault="003F7FE3" w:rsidP="003F7FE3">
            <w:pPr>
              <w:spacing w:after="0" w:line="240" w:lineRule="auto"/>
              <w:rPr>
                <w:ins w:id="116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4A51CC6" w14:textId="77777777" w:rsidR="003F7FE3" w:rsidRPr="003F7FE3" w:rsidRDefault="003F7FE3" w:rsidP="003F7FE3">
            <w:pPr>
              <w:spacing w:after="0" w:line="240" w:lineRule="auto"/>
              <w:rPr>
                <w:ins w:id="116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8E48B12" w14:textId="77777777" w:rsidTr="003F7FE3">
        <w:trPr>
          <w:trHeight w:val="288"/>
          <w:ins w:id="1166" w:author="Lttd" w:date="2024-03-11T16:58:00Z"/>
        </w:trPr>
        <w:tc>
          <w:tcPr>
            <w:tcW w:w="1800" w:type="dxa"/>
            <w:tcBorders>
              <w:top w:val="nil"/>
              <w:left w:val="nil"/>
              <w:bottom w:val="nil"/>
              <w:right w:val="nil"/>
            </w:tcBorders>
            <w:shd w:val="clear" w:color="auto" w:fill="auto"/>
            <w:noWrap/>
            <w:vAlign w:val="bottom"/>
            <w:hideMark/>
          </w:tcPr>
          <w:p w14:paraId="64DE0FF3" w14:textId="77777777" w:rsidR="003F7FE3" w:rsidRPr="003F7FE3" w:rsidRDefault="003F7FE3" w:rsidP="003F7FE3">
            <w:pPr>
              <w:spacing w:after="0" w:line="240" w:lineRule="auto"/>
              <w:jc w:val="right"/>
              <w:rPr>
                <w:ins w:id="1167" w:author="Lttd" w:date="2024-03-11T16:58:00Z"/>
                <w:rFonts w:ascii="Calibri" w:eastAsia="Times New Roman" w:hAnsi="Calibri" w:cs="Calibri"/>
                <w:color w:val="000000"/>
                <w:kern w:val="0"/>
                <w:lang w:val="en-GB" w:eastAsia="en-GB"/>
                <w14:ligatures w14:val="none"/>
              </w:rPr>
            </w:pPr>
            <w:ins w:id="1168" w:author="Lttd" w:date="2024-03-11T16:58:00Z">
              <w:r w:rsidRPr="003F7FE3">
                <w:rPr>
                  <w:rFonts w:ascii="Calibri" w:eastAsia="Times New Roman" w:hAnsi="Calibri" w:cs="Calibri"/>
                  <w:color w:val="000000"/>
                  <w:kern w:val="0"/>
                  <w:lang w:val="en-GB" w:eastAsia="en-GB"/>
                  <w14:ligatures w14:val="none"/>
                </w:rPr>
                <w:t>8672</w:t>
              </w:r>
            </w:ins>
          </w:p>
        </w:tc>
        <w:tc>
          <w:tcPr>
            <w:tcW w:w="995" w:type="dxa"/>
            <w:tcBorders>
              <w:top w:val="nil"/>
              <w:left w:val="nil"/>
              <w:bottom w:val="nil"/>
              <w:right w:val="nil"/>
            </w:tcBorders>
            <w:shd w:val="clear" w:color="auto" w:fill="auto"/>
            <w:noWrap/>
            <w:vAlign w:val="bottom"/>
            <w:hideMark/>
          </w:tcPr>
          <w:p w14:paraId="3616C282" w14:textId="77777777" w:rsidR="003F7FE3" w:rsidRPr="003F7FE3" w:rsidRDefault="003F7FE3" w:rsidP="003F7FE3">
            <w:pPr>
              <w:spacing w:after="0" w:line="240" w:lineRule="auto"/>
              <w:rPr>
                <w:ins w:id="1169" w:author="Lttd" w:date="2024-03-11T16:58:00Z"/>
                <w:rFonts w:ascii="Calibri" w:eastAsia="Times New Roman" w:hAnsi="Calibri" w:cs="Calibri"/>
                <w:color w:val="000000"/>
                <w:kern w:val="0"/>
                <w:lang w:val="en-GB" w:eastAsia="en-GB"/>
                <w14:ligatures w14:val="none"/>
              </w:rPr>
            </w:pPr>
            <w:proofErr w:type="spellStart"/>
            <w:ins w:id="117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230B7EA" w14:textId="77777777" w:rsidR="003F7FE3" w:rsidRPr="003F7FE3" w:rsidRDefault="003F7FE3" w:rsidP="003F7FE3">
            <w:pPr>
              <w:spacing w:after="0" w:line="240" w:lineRule="auto"/>
              <w:rPr>
                <w:ins w:id="1171" w:author="Lttd" w:date="2024-03-11T16:58:00Z"/>
                <w:rFonts w:ascii="Calibri" w:eastAsia="Times New Roman" w:hAnsi="Calibri" w:cs="Calibri"/>
                <w:color w:val="000000"/>
                <w:kern w:val="0"/>
                <w:lang w:val="en-GB" w:eastAsia="en-GB"/>
                <w14:ligatures w14:val="none"/>
              </w:rPr>
            </w:pPr>
            <w:ins w:id="1172"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420C58CF" w14:textId="77777777" w:rsidR="003F7FE3" w:rsidRPr="003F7FE3" w:rsidRDefault="003F7FE3" w:rsidP="003F7FE3">
            <w:pPr>
              <w:spacing w:after="0" w:line="240" w:lineRule="auto"/>
              <w:jc w:val="right"/>
              <w:rPr>
                <w:ins w:id="1173" w:author="Lttd" w:date="2024-03-11T16:58:00Z"/>
                <w:rFonts w:ascii="Calibri" w:eastAsia="Times New Roman" w:hAnsi="Calibri" w:cs="Calibri"/>
                <w:color w:val="000000"/>
                <w:kern w:val="0"/>
                <w:lang w:val="en-GB" w:eastAsia="en-GB"/>
                <w14:ligatures w14:val="none"/>
              </w:rPr>
            </w:pPr>
            <w:ins w:id="1174" w:author="Lttd" w:date="2024-03-11T16:58:00Z">
              <w:r w:rsidRPr="003F7FE3">
                <w:rPr>
                  <w:rFonts w:ascii="Calibri" w:eastAsia="Times New Roman" w:hAnsi="Calibri" w:cs="Calibri"/>
                  <w:color w:val="000000"/>
                  <w:kern w:val="0"/>
                  <w:lang w:val="en-GB" w:eastAsia="en-GB"/>
                  <w14:ligatures w14:val="none"/>
                </w:rPr>
                <w:t>468.6667</w:t>
              </w:r>
            </w:ins>
          </w:p>
        </w:tc>
        <w:tc>
          <w:tcPr>
            <w:tcW w:w="802" w:type="dxa"/>
            <w:tcBorders>
              <w:top w:val="nil"/>
              <w:left w:val="nil"/>
              <w:bottom w:val="nil"/>
              <w:right w:val="nil"/>
            </w:tcBorders>
            <w:shd w:val="clear" w:color="auto" w:fill="auto"/>
            <w:noWrap/>
            <w:vAlign w:val="bottom"/>
            <w:hideMark/>
          </w:tcPr>
          <w:p w14:paraId="6EB7DE01" w14:textId="77777777" w:rsidR="003F7FE3" w:rsidRPr="003F7FE3" w:rsidRDefault="003F7FE3" w:rsidP="003F7FE3">
            <w:pPr>
              <w:spacing w:after="0" w:line="240" w:lineRule="auto"/>
              <w:jc w:val="right"/>
              <w:rPr>
                <w:ins w:id="1175" w:author="Lttd" w:date="2024-03-11T16:58:00Z"/>
                <w:rFonts w:ascii="Calibri" w:eastAsia="Times New Roman" w:hAnsi="Calibri" w:cs="Calibri"/>
                <w:color w:val="000000"/>
                <w:kern w:val="0"/>
                <w:lang w:val="en-GB" w:eastAsia="en-GB"/>
                <w14:ligatures w14:val="none"/>
              </w:rPr>
            </w:pPr>
            <w:ins w:id="1176" w:author="Lttd" w:date="2024-03-11T16:58:00Z">
              <w:r w:rsidRPr="003F7FE3">
                <w:rPr>
                  <w:rFonts w:ascii="Calibri" w:eastAsia="Times New Roman" w:hAnsi="Calibri" w:cs="Calibri"/>
                  <w:color w:val="000000"/>
                  <w:kern w:val="0"/>
                  <w:lang w:val="en-GB" w:eastAsia="en-GB"/>
                  <w14:ligatures w14:val="none"/>
                </w:rPr>
                <w:t>245.3333</w:t>
              </w:r>
            </w:ins>
          </w:p>
        </w:tc>
        <w:tc>
          <w:tcPr>
            <w:tcW w:w="1604" w:type="dxa"/>
            <w:gridSpan w:val="2"/>
            <w:tcBorders>
              <w:top w:val="nil"/>
              <w:left w:val="nil"/>
              <w:bottom w:val="nil"/>
              <w:right w:val="nil"/>
            </w:tcBorders>
            <w:shd w:val="clear" w:color="auto" w:fill="auto"/>
            <w:noWrap/>
            <w:vAlign w:val="bottom"/>
            <w:hideMark/>
          </w:tcPr>
          <w:p w14:paraId="1ECCC048" w14:textId="77777777" w:rsidR="003F7FE3" w:rsidRPr="003F7FE3" w:rsidRDefault="003F7FE3" w:rsidP="003F7FE3">
            <w:pPr>
              <w:spacing w:after="0" w:line="240" w:lineRule="auto"/>
              <w:rPr>
                <w:ins w:id="1177" w:author="Lttd" w:date="2024-03-11T16:58:00Z"/>
                <w:rFonts w:ascii="Calibri" w:eastAsia="Times New Roman" w:hAnsi="Calibri" w:cs="Calibri"/>
                <w:color w:val="000000"/>
                <w:kern w:val="0"/>
                <w:lang w:val="en-GB" w:eastAsia="en-GB"/>
                <w14:ligatures w14:val="none"/>
              </w:rPr>
            </w:pPr>
            <w:ins w:id="117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FF93DA2" w14:textId="77777777" w:rsidR="003F7FE3" w:rsidRPr="003F7FE3" w:rsidRDefault="003F7FE3" w:rsidP="003F7FE3">
            <w:pPr>
              <w:spacing w:after="0" w:line="240" w:lineRule="auto"/>
              <w:rPr>
                <w:ins w:id="117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7BE4187" w14:textId="77777777" w:rsidR="003F7FE3" w:rsidRPr="003F7FE3" w:rsidRDefault="003F7FE3" w:rsidP="003F7FE3">
            <w:pPr>
              <w:spacing w:after="0" w:line="240" w:lineRule="auto"/>
              <w:rPr>
                <w:ins w:id="118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F26EB87" w14:textId="77777777" w:rsidTr="003F7FE3">
        <w:trPr>
          <w:trHeight w:val="288"/>
          <w:ins w:id="1181" w:author="Lttd" w:date="2024-03-11T16:58:00Z"/>
        </w:trPr>
        <w:tc>
          <w:tcPr>
            <w:tcW w:w="1800" w:type="dxa"/>
            <w:tcBorders>
              <w:top w:val="nil"/>
              <w:left w:val="nil"/>
              <w:bottom w:val="nil"/>
              <w:right w:val="nil"/>
            </w:tcBorders>
            <w:shd w:val="clear" w:color="auto" w:fill="auto"/>
            <w:noWrap/>
            <w:vAlign w:val="bottom"/>
            <w:hideMark/>
          </w:tcPr>
          <w:p w14:paraId="62B7FFC3" w14:textId="77777777" w:rsidR="003F7FE3" w:rsidRPr="003F7FE3" w:rsidRDefault="003F7FE3" w:rsidP="003F7FE3">
            <w:pPr>
              <w:spacing w:after="0" w:line="240" w:lineRule="auto"/>
              <w:jc w:val="right"/>
              <w:rPr>
                <w:ins w:id="1182" w:author="Lttd" w:date="2024-03-11T16:58:00Z"/>
                <w:rFonts w:ascii="Calibri" w:eastAsia="Times New Roman" w:hAnsi="Calibri" w:cs="Calibri"/>
                <w:color w:val="000000"/>
                <w:kern w:val="0"/>
                <w:lang w:val="en-GB" w:eastAsia="en-GB"/>
                <w14:ligatures w14:val="none"/>
              </w:rPr>
            </w:pPr>
            <w:ins w:id="1183" w:author="Lttd" w:date="2024-03-11T16:58:00Z">
              <w:r w:rsidRPr="003F7FE3">
                <w:rPr>
                  <w:rFonts w:ascii="Calibri" w:eastAsia="Times New Roman" w:hAnsi="Calibri" w:cs="Calibri"/>
                  <w:color w:val="000000"/>
                  <w:kern w:val="0"/>
                  <w:lang w:val="en-GB" w:eastAsia="en-GB"/>
                  <w14:ligatures w14:val="none"/>
                </w:rPr>
                <w:t>8686</w:t>
              </w:r>
            </w:ins>
          </w:p>
        </w:tc>
        <w:tc>
          <w:tcPr>
            <w:tcW w:w="995" w:type="dxa"/>
            <w:tcBorders>
              <w:top w:val="nil"/>
              <w:left w:val="nil"/>
              <w:bottom w:val="nil"/>
              <w:right w:val="nil"/>
            </w:tcBorders>
            <w:shd w:val="clear" w:color="auto" w:fill="auto"/>
            <w:noWrap/>
            <w:vAlign w:val="bottom"/>
            <w:hideMark/>
          </w:tcPr>
          <w:p w14:paraId="47DBCDF5" w14:textId="77777777" w:rsidR="003F7FE3" w:rsidRPr="003F7FE3" w:rsidRDefault="003F7FE3" w:rsidP="003F7FE3">
            <w:pPr>
              <w:spacing w:after="0" w:line="240" w:lineRule="auto"/>
              <w:rPr>
                <w:ins w:id="1184" w:author="Lttd" w:date="2024-03-11T16:58:00Z"/>
                <w:rFonts w:ascii="Calibri" w:eastAsia="Times New Roman" w:hAnsi="Calibri" w:cs="Calibri"/>
                <w:color w:val="000000"/>
                <w:kern w:val="0"/>
                <w:lang w:val="en-GB" w:eastAsia="en-GB"/>
                <w14:ligatures w14:val="none"/>
              </w:rPr>
            </w:pPr>
            <w:proofErr w:type="spellStart"/>
            <w:ins w:id="118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678FBFB" w14:textId="77777777" w:rsidR="003F7FE3" w:rsidRPr="003F7FE3" w:rsidRDefault="003F7FE3" w:rsidP="003F7FE3">
            <w:pPr>
              <w:spacing w:after="0" w:line="240" w:lineRule="auto"/>
              <w:rPr>
                <w:ins w:id="1186" w:author="Lttd" w:date="2024-03-11T16:58:00Z"/>
                <w:rFonts w:ascii="Calibri" w:eastAsia="Times New Roman" w:hAnsi="Calibri" w:cs="Calibri"/>
                <w:color w:val="000000"/>
                <w:kern w:val="0"/>
                <w:lang w:val="en-GB" w:eastAsia="en-GB"/>
                <w14:ligatures w14:val="none"/>
              </w:rPr>
            </w:pPr>
            <w:ins w:id="1187"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7A67AD10" w14:textId="77777777" w:rsidR="003F7FE3" w:rsidRPr="003F7FE3" w:rsidRDefault="003F7FE3" w:rsidP="003F7FE3">
            <w:pPr>
              <w:spacing w:after="0" w:line="240" w:lineRule="auto"/>
              <w:jc w:val="right"/>
              <w:rPr>
                <w:ins w:id="1188" w:author="Lttd" w:date="2024-03-11T16:58:00Z"/>
                <w:rFonts w:ascii="Calibri" w:eastAsia="Times New Roman" w:hAnsi="Calibri" w:cs="Calibri"/>
                <w:color w:val="000000"/>
                <w:kern w:val="0"/>
                <w:lang w:val="en-GB" w:eastAsia="en-GB"/>
                <w14:ligatures w14:val="none"/>
              </w:rPr>
            </w:pPr>
            <w:ins w:id="1189" w:author="Lttd" w:date="2024-03-11T16:58:00Z">
              <w:r w:rsidRPr="003F7FE3">
                <w:rPr>
                  <w:rFonts w:ascii="Calibri" w:eastAsia="Times New Roman" w:hAnsi="Calibri" w:cs="Calibri"/>
                  <w:color w:val="000000"/>
                  <w:kern w:val="0"/>
                  <w:lang w:val="en-GB" w:eastAsia="en-GB"/>
                  <w14:ligatures w14:val="none"/>
                </w:rPr>
                <w:t>462</w:t>
              </w:r>
            </w:ins>
          </w:p>
        </w:tc>
        <w:tc>
          <w:tcPr>
            <w:tcW w:w="802" w:type="dxa"/>
            <w:tcBorders>
              <w:top w:val="nil"/>
              <w:left w:val="nil"/>
              <w:bottom w:val="nil"/>
              <w:right w:val="nil"/>
            </w:tcBorders>
            <w:shd w:val="clear" w:color="auto" w:fill="auto"/>
            <w:noWrap/>
            <w:vAlign w:val="bottom"/>
            <w:hideMark/>
          </w:tcPr>
          <w:p w14:paraId="766739B1" w14:textId="77777777" w:rsidR="003F7FE3" w:rsidRPr="003F7FE3" w:rsidRDefault="003F7FE3" w:rsidP="003F7FE3">
            <w:pPr>
              <w:spacing w:after="0" w:line="240" w:lineRule="auto"/>
              <w:jc w:val="right"/>
              <w:rPr>
                <w:ins w:id="1190" w:author="Lttd" w:date="2024-03-11T16:58:00Z"/>
                <w:rFonts w:ascii="Calibri" w:eastAsia="Times New Roman" w:hAnsi="Calibri" w:cs="Calibri"/>
                <w:color w:val="000000"/>
                <w:kern w:val="0"/>
                <w:lang w:val="en-GB" w:eastAsia="en-GB"/>
                <w14:ligatures w14:val="none"/>
              </w:rPr>
            </w:pPr>
            <w:ins w:id="1191" w:author="Lttd" w:date="2024-03-11T16:58:00Z">
              <w:r w:rsidRPr="003F7FE3">
                <w:rPr>
                  <w:rFonts w:ascii="Calibri" w:eastAsia="Times New Roman" w:hAnsi="Calibri" w:cs="Calibri"/>
                  <w:color w:val="000000"/>
                  <w:kern w:val="0"/>
                  <w:lang w:val="en-GB" w:eastAsia="en-GB"/>
                  <w14:ligatures w14:val="none"/>
                </w:rPr>
                <w:t>242</w:t>
              </w:r>
            </w:ins>
          </w:p>
        </w:tc>
        <w:tc>
          <w:tcPr>
            <w:tcW w:w="1604" w:type="dxa"/>
            <w:gridSpan w:val="2"/>
            <w:tcBorders>
              <w:top w:val="nil"/>
              <w:left w:val="nil"/>
              <w:bottom w:val="nil"/>
              <w:right w:val="nil"/>
            </w:tcBorders>
            <w:shd w:val="clear" w:color="auto" w:fill="auto"/>
            <w:noWrap/>
            <w:vAlign w:val="bottom"/>
            <w:hideMark/>
          </w:tcPr>
          <w:p w14:paraId="711D374E" w14:textId="77777777" w:rsidR="003F7FE3" w:rsidRPr="003F7FE3" w:rsidRDefault="003F7FE3" w:rsidP="003F7FE3">
            <w:pPr>
              <w:spacing w:after="0" w:line="240" w:lineRule="auto"/>
              <w:rPr>
                <w:ins w:id="1192" w:author="Lttd" w:date="2024-03-11T16:58:00Z"/>
                <w:rFonts w:ascii="Calibri" w:eastAsia="Times New Roman" w:hAnsi="Calibri" w:cs="Calibri"/>
                <w:color w:val="000000"/>
                <w:kern w:val="0"/>
                <w:lang w:val="en-GB" w:eastAsia="en-GB"/>
                <w14:ligatures w14:val="none"/>
              </w:rPr>
            </w:pPr>
            <w:ins w:id="119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8DF9CDB" w14:textId="77777777" w:rsidR="003F7FE3" w:rsidRPr="003F7FE3" w:rsidRDefault="003F7FE3" w:rsidP="003F7FE3">
            <w:pPr>
              <w:spacing w:after="0" w:line="240" w:lineRule="auto"/>
              <w:rPr>
                <w:ins w:id="119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591383B" w14:textId="77777777" w:rsidR="003F7FE3" w:rsidRPr="003F7FE3" w:rsidRDefault="003F7FE3" w:rsidP="003F7FE3">
            <w:pPr>
              <w:spacing w:after="0" w:line="240" w:lineRule="auto"/>
              <w:rPr>
                <w:ins w:id="119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740D927" w14:textId="77777777" w:rsidTr="003F7FE3">
        <w:trPr>
          <w:trHeight w:val="288"/>
          <w:ins w:id="1196" w:author="Lttd" w:date="2024-03-11T16:58:00Z"/>
        </w:trPr>
        <w:tc>
          <w:tcPr>
            <w:tcW w:w="1800" w:type="dxa"/>
            <w:tcBorders>
              <w:top w:val="nil"/>
              <w:left w:val="nil"/>
              <w:bottom w:val="nil"/>
              <w:right w:val="nil"/>
            </w:tcBorders>
            <w:shd w:val="clear" w:color="auto" w:fill="auto"/>
            <w:noWrap/>
            <w:vAlign w:val="bottom"/>
            <w:hideMark/>
          </w:tcPr>
          <w:p w14:paraId="03266773" w14:textId="77777777" w:rsidR="003F7FE3" w:rsidRPr="003F7FE3" w:rsidRDefault="003F7FE3" w:rsidP="003F7FE3">
            <w:pPr>
              <w:spacing w:after="0" w:line="240" w:lineRule="auto"/>
              <w:jc w:val="right"/>
              <w:rPr>
                <w:ins w:id="1197" w:author="Lttd" w:date="2024-03-11T16:58:00Z"/>
                <w:rFonts w:ascii="Calibri" w:eastAsia="Times New Roman" w:hAnsi="Calibri" w:cs="Calibri"/>
                <w:color w:val="000000"/>
                <w:kern w:val="0"/>
                <w:lang w:val="en-GB" w:eastAsia="en-GB"/>
                <w14:ligatures w14:val="none"/>
              </w:rPr>
            </w:pPr>
            <w:ins w:id="1198" w:author="Lttd" w:date="2024-03-11T16:58:00Z">
              <w:r w:rsidRPr="003F7FE3">
                <w:rPr>
                  <w:rFonts w:ascii="Calibri" w:eastAsia="Times New Roman" w:hAnsi="Calibri" w:cs="Calibri"/>
                  <w:color w:val="000000"/>
                  <w:kern w:val="0"/>
                  <w:lang w:val="en-GB" w:eastAsia="en-GB"/>
                  <w14:ligatures w14:val="none"/>
                </w:rPr>
                <w:lastRenderedPageBreak/>
                <w:t>8707</w:t>
              </w:r>
            </w:ins>
          </w:p>
        </w:tc>
        <w:tc>
          <w:tcPr>
            <w:tcW w:w="995" w:type="dxa"/>
            <w:tcBorders>
              <w:top w:val="nil"/>
              <w:left w:val="nil"/>
              <w:bottom w:val="nil"/>
              <w:right w:val="nil"/>
            </w:tcBorders>
            <w:shd w:val="clear" w:color="auto" w:fill="auto"/>
            <w:noWrap/>
            <w:vAlign w:val="bottom"/>
            <w:hideMark/>
          </w:tcPr>
          <w:p w14:paraId="735B4C3D" w14:textId="77777777" w:rsidR="003F7FE3" w:rsidRPr="003F7FE3" w:rsidRDefault="003F7FE3" w:rsidP="003F7FE3">
            <w:pPr>
              <w:spacing w:after="0" w:line="240" w:lineRule="auto"/>
              <w:rPr>
                <w:ins w:id="1199" w:author="Lttd" w:date="2024-03-11T16:58:00Z"/>
                <w:rFonts w:ascii="Calibri" w:eastAsia="Times New Roman" w:hAnsi="Calibri" w:cs="Calibri"/>
                <w:color w:val="000000"/>
                <w:kern w:val="0"/>
                <w:lang w:val="en-GB" w:eastAsia="en-GB"/>
                <w14:ligatures w14:val="none"/>
              </w:rPr>
            </w:pPr>
            <w:proofErr w:type="spellStart"/>
            <w:ins w:id="120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088B97A" w14:textId="77777777" w:rsidR="003F7FE3" w:rsidRPr="003F7FE3" w:rsidRDefault="003F7FE3" w:rsidP="003F7FE3">
            <w:pPr>
              <w:spacing w:after="0" w:line="240" w:lineRule="auto"/>
              <w:rPr>
                <w:ins w:id="1201" w:author="Lttd" w:date="2024-03-11T16:58:00Z"/>
                <w:rFonts w:ascii="Calibri" w:eastAsia="Times New Roman" w:hAnsi="Calibri" w:cs="Calibri"/>
                <w:color w:val="000000"/>
                <w:kern w:val="0"/>
                <w:lang w:val="en-GB" w:eastAsia="en-GB"/>
                <w14:ligatures w14:val="none"/>
              </w:rPr>
            </w:pPr>
            <w:ins w:id="1202"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6840245B" w14:textId="77777777" w:rsidR="003F7FE3" w:rsidRPr="003F7FE3" w:rsidRDefault="003F7FE3" w:rsidP="003F7FE3">
            <w:pPr>
              <w:spacing w:after="0" w:line="240" w:lineRule="auto"/>
              <w:jc w:val="right"/>
              <w:rPr>
                <w:ins w:id="1203" w:author="Lttd" w:date="2024-03-11T16:58:00Z"/>
                <w:rFonts w:ascii="Calibri" w:eastAsia="Times New Roman" w:hAnsi="Calibri" w:cs="Calibri"/>
                <w:color w:val="000000"/>
                <w:kern w:val="0"/>
                <w:lang w:val="en-GB" w:eastAsia="en-GB"/>
                <w14:ligatures w14:val="none"/>
              </w:rPr>
            </w:pPr>
            <w:ins w:id="1204" w:author="Lttd" w:date="2024-03-11T16:58:00Z">
              <w:r w:rsidRPr="003F7FE3">
                <w:rPr>
                  <w:rFonts w:ascii="Calibri" w:eastAsia="Times New Roman" w:hAnsi="Calibri" w:cs="Calibri"/>
                  <w:color w:val="000000"/>
                  <w:kern w:val="0"/>
                  <w:lang w:val="en-GB" w:eastAsia="en-GB"/>
                  <w14:ligatures w14:val="none"/>
                </w:rPr>
                <w:t>456</w:t>
              </w:r>
            </w:ins>
          </w:p>
        </w:tc>
        <w:tc>
          <w:tcPr>
            <w:tcW w:w="802" w:type="dxa"/>
            <w:tcBorders>
              <w:top w:val="nil"/>
              <w:left w:val="nil"/>
              <w:bottom w:val="nil"/>
              <w:right w:val="nil"/>
            </w:tcBorders>
            <w:shd w:val="clear" w:color="auto" w:fill="auto"/>
            <w:noWrap/>
            <w:vAlign w:val="bottom"/>
            <w:hideMark/>
          </w:tcPr>
          <w:p w14:paraId="7FBFA93F" w14:textId="77777777" w:rsidR="003F7FE3" w:rsidRPr="003F7FE3" w:rsidRDefault="003F7FE3" w:rsidP="003F7FE3">
            <w:pPr>
              <w:spacing w:after="0" w:line="240" w:lineRule="auto"/>
              <w:jc w:val="right"/>
              <w:rPr>
                <w:ins w:id="1205" w:author="Lttd" w:date="2024-03-11T16:58:00Z"/>
                <w:rFonts w:ascii="Calibri" w:eastAsia="Times New Roman" w:hAnsi="Calibri" w:cs="Calibri"/>
                <w:color w:val="000000"/>
                <w:kern w:val="0"/>
                <w:lang w:val="en-GB" w:eastAsia="en-GB"/>
                <w14:ligatures w14:val="none"/>
              </w:rPr>
            </w:pPr>
            <w:ins w:id="1206" w:author="Lttd" w:date="2024-03-11T16:58:00Z">
              <w:r w:rsidRPr="003F7FE3">
                <w:rPr>
                  <w:rFonts w:ascii="Calibri" w:eastAsia="Times New Roman" w:hAnsi="Calibri" w:cs="Calibri"/>
                  <w:color w:val="000000"/>
                  <w:kern w:val="0"/>
                  <w:lang w:val="en-GB" w:eastAsia="en-GB"/>
                  <w14:ligatures w14:val="none"/>
                </w:rPr>
                <w:t>238</w:t>
              </w:r>
            </w:ins>
          </w:p>
        </w:tc>
        <w:tc>
          <w:tcPr>
            <w:tcW w:w="1604" w:type="dxa"/>
            <w:gridSpan w:val="2"/>
            <w:tcBorders>
              <w:top w:val="nil"/>
              <w:left w:val="nil"/>
              <w:bottom w:val="nil"/>
              <w:right w:val="nil"/>
            </w:tcBorders>
            <w:shd w:val="clear" w:color="auto" w:fill="auto"/>
            <w:noWrap/>
            <w:vAlign w:val="bottom"/>
            <w:hideMark/>
          </w:tcPr>
          <w:p w14:paraId="76CCCF31" w14:textId="77777777" w:rsidR="003F7FE3" w:rsidRPr="003F7FE3" w:rsidRDefault="003F7FE3" w:rsidP="003F7FE3">
            <w:pPr>
              <w:spacing w:after="0" w:line="240" w:lineRule="auto"/>
              <w:rPr>
                <w:ins w:id="1207" w:author="Lttd" w:date="2024-03-11T16:58:00Z"/>
                <w:rFonts w:ascii="Calibri" w:eastAsia="Times New Roman" w:hAnsi="Calibri" w:cs="Calibri"/>
                <w:color w:val="000000"/>
                <w:kern w:val="0"/>
                <w:lang w:val="en-GB" w:eastAsia="en-GB"/>
                <w14:ligatures w14:val="none"/>
              </w:rPr>
            </w:pPr>
            <w:ins w:id="120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A358E00" w14:textId="77777777" w:rsidR="003F7FE3" w:rsidRPr="003F7FE3" w:rsidRDefault="003F7FE3" w:rsidP="003F7FE3">
            <w:pPr>
              <w:spacing w:after="0" w:line="240" w:lineRule="auto"/>
              <w:rPr>
                <w:ins w:id="120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39571EF" w14:textId="77777777" w:rsidR="003F7FE3" w:rsidRPr="003F7FE3" w:rsidRDefault="003F7FE3" w:rsidP="003F7FE3">
            <w:pPr>
              <w:spacing w:after="0" w:line="240" w:lineRule="auto"/>
              <w:rPr>
                <w:ins w:id="121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B6CA81E" w14:textId="77777777" w:rsidTr="003F7FE3">
        <w:trPr>
          <w:trHeight w:val="288"/>
          <w:ins w:id="1211" w:author="Lttd" w:date="2024-03-11T16:58:00Z"/>
        </w:trPr>
        <w:tc>
          <w:tcPr>
            <w:tcW w:w="1800" w:type="dxa"/>
            <w:tcBorders>
              <w:top w:val="nil"/>
              <w:left w:val="nil"/>
              <w:bottom w:val="nil"/>
              <w:right w:val="nil"/>
            </w:tcBorders>
            <w:shd w:val="clear" w:color="auto" w:fill="auto"/>
            <w:noWrap/>
            <w:vAlign w:val="bottom"/>
            <w:hideMark/>
          </w:tcPr>
          <w:p w14:paraId="0DD7ACA0" w14:textId="77777777" w:rsidR="003F7FE3" w:rsidRPr="003F7FE3" w:rsidRDefault="003F7FE3" w:rsidP="003F7FE3">
            <w:pPr>
              <w:spacing w:after="0" w:line="240" w:lineRule="auto"/>
              <w:jc w:val="right"/>
              <w:rPr>
                <w:ins w:id="1212" w:author="Lttd" w:date="2024-03-11T16:58:00Z"/>
                <w:rFonts w:ascii="Calibri" w:eastAsia="Times New Roman" w:hAnsi="Calibri" w:cs="Calibri"/>
                <w:color w:val="000000"/>
                <w:kern w:val="0"/>
                <w:lang w:val="en-GB" w:eastAsia="en-GB"/>
                <w14:ligatures w14:val="none"/>
              </w:rPr>
            </w:pPr>
            <w:ins w:id="1213" w:author="Lttd" w:date="2024-03-11T16:58:00Z">
              <w:r w:rsidRPr="003F7FE3">
                <w:rPr>
                  <w:rFonts w:ascii="Calibri" w:eastAsia="Times New Roman" w:hAnsi="Calibri" w:cs="Calibri"/>
                  <w:color w:val="000000"/>
                  <w:kern w:val="0"/>
                  <w:lang w:val="en-GB" w:eastAsia="en-GB"/>
                  <w14:ligatures w14:val="none"/>
                </w:rPr>
                <w:t>8721</w:t>
              </w:r>
            </w:ins>
          </w:p>
        </w:tc>
        <w:tc>
          <w:tcPr>
            <w:tcW w:w="995" w:type="dxa"/>
            <w:tcBorders>
              <w:top w:val="nil"/>
              <w:left w:val="nil"/>
              <w:bottom w:val="nil"/>
              <w:right w:val="nil"/>
            </w:tcBorders>
            <w:shd w:val="clear" w:color="auto" w:fill="auto"/>
            <w:noWrap/>
            <w:vAlign w:val="bottom"/>
            <w:hideMark/>
          </w:tcPr>
          <w:p w14:paraId="2606288E" w14:textId="77777777" w:rsidR="003F7FE3" w:rsidRPr="003F7FE3" w:rsidRDefault="003F7FE3" w:rsidP="003F7FE3">
            <w:pPr>
              <w:spacing w:after="0" w:line="240" w:lineRule="auto"/>
              <w:rPr>
                <w:ins w:id="1214" w:author="Lttd" w:date="2024-03-11T16:58:00Z"/>
                <w:rFonts w:ascii="Calibri" w:eastAsia="Times New Roman" w:hAnsi="Calibri" w:cs="Calibri"/>
                <w:color w:val="000000"/>
                <w:kern w:val="0"/>
                <w:lang w:val="en-GB" w:eastAsia="en-GB"/>
                <w14:ligatures w14:val="none"/>
              </w:rPr>
            </w:pPr>
            <w:proofErr w:type="spellStart"/>
            <w:ins w:id="121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54E8C6D" w14:textId="77777777" w:rsidR="003F7FE3" w:rsidRPr="003F7FE3" w:rsidRDefault="003F7FE3" w:rsidP="003F7FE3">
            <w:pPr>
              <w:spacing w:after="0" w:line="240" w:lineRule="auto"/>
              <w:rPr>
                <w:ins w:id="1216" w:author="Lttd" w:date="2024-03-11T16:58:00Z"/>
                <w:rFonts w:ascii="Calibri" w:eastAsia="Times New Roman" w:hAnsi="Calibri" w:cs="Calibri"/>
                <w:color w:val="000000"/>
                <w:kern w:val="0"/>
                <w:lang w:val="en-GB" w:eastAsia="en-GB"/>
                <w14:ligatures w14:val="none"/>
              </w:rPr>
            </w:pPr>
            <w:ins w:id="1217"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416E1E52" w14:textId="77777777" w:rsidR="003F7FE3" w:rsidRPr="003F7FE3" w:rsidRDefault="003F7FE3" w:rsidP="003F7FE3">
            <w:pPr>
              <w:spacing w:after="0" w:line="240" w:lineRule="auto"/>
              <w:jc w:val="right"/>
              <w:rPr>
                <w:ins w:id="1218" w:author="Lttd" w:date="2024-03-11T16:58:00Z"/>
                <w:rFonts w:ascii="Calibri" w:eastAsia="Times New Roman" w:hAnsi="Calibri" w:cs="Calibri"/>
                <w:color w:val="000000"/>
                <w:kern w:val="0"/>
                <w:lang w:val="en-GB" w:eastAsia="en-GB"/>
                <w14:ligatures w14:val="none"/>
              </w:rPr>
            </w:pPr>
            <w:ins w:id="1219" w:author="Lttd" w:date="2024-03-11T16:58:00Z">
              <w:r w:rsidRPr="003F7FE3">
                <w:rPr>
                  <w:rFonts w:ascii="Calibri" w:eastAsia="Times New Roman" w:hAnsi="Calibri" w:cs="Calibri"/>
                  <w:color w:val="000000"/>
                  <w:kern w:val="0"/>
                  <w:lang w:val="en-GB" w:eastAsia="en-GB"/>
                  <w14:ligatures w14:val="none"/>
                </w:rPr>
                <w:t>452</w:t>
              </w:r>
            </w:ins>
          </w:p>
        </w:tc>
        <w:tc>
          <w:tcPr>
            <w:tcW w:w="802" w:type="dxa"/>
            <w:tcBorders>
              <w:top w:val="nil"/>
              <w:left w:val="nil"/>
              <w:bottom w:val="nil"/>
              <w:right w:val="nil"/>
            </w:tcBorders>
            <w:shd w:val="clear" w:color="auto" w:fill="auto"/>
            <w:noWrap/>
            <w:vAlign w:val="bottom"/>
            <w:hideMark/>
          </w:tcPr>
          <w:p w14:paraId="388DF8C5" w14:textId="77777777" w:rsidR="003F7FE3" w:rsidRPr="003F7FE3" w:rsidRDefault="003F7FE3" w:rsidP="003F7FE3">
            <w:pPr>
              <w:spacing w:after="0" w:line="240" w:lineRule="auto"/>
              <w:jc w:val="right"/>
              <w:rPr>
                <w:ins w:id="1220" w:author="Lttd" w:date="2024-03-11T16:58:00Z"/>
                <w:rFonts w:ascii="Calibri" w:eastAsia="Times New Roman" w:hAnsi="Calibri" w:cs="Calibri"/>
                <w:color w:val="000000"/>
                <w:kern w:val="0"/>
                <w:lang w:val="en-GB" w:eastAsia="en-GB"/>
                <w14:ligatures w14:val="none"/>
              </w:rPr>
            </w:pPr>
            <w:ins w:id="1221" w:author="Lttd" w:date="2024-03-11T16:58:00Z">
              <w:r w:rsidRPr="003F7FE3">
                <w:rPr>
                  <w:rFonts w:ascii="Calibri" w:eastAsia="Times New Roman" w:hAnsi="Calibri" w:cs="Calibri"/>
                  <w:color w:val="000000"/>
                  <w:kern w:val="0"/>
                  <w:lang w:val="en-GB" w:eastAsia="en-GB"/>
                  <w14:ligatures w14:val="none"/>
                </w:rPr>
                <w:t>233.3333</w:t>
              </w:r>
            </w:ins>
          </w:p>
        </w:tc>
        <w:tc>
          <w:tcPr>
            <w:tcW w:w="1604" w:type="dxa"/>
            <w:gridSpan w:val="2"/>
            <w:tcBorders>
              <w:top w:val="nil"/>
              <w:left w:val="nil"/>
              <w:bottom w:val="nil"/>
              <w:right w:val="nil"/>
            </w:tcBorders>
            <w:shd w:val="clear" w:color="auto" w:fill="auto"/>
            <w:noWrap/>
            <w:vAlign w:val="bottom"/>
            <w:hideMark/>
          </w:tcPr>
          <w:p w14:paraId="398D7442" w14:textId="77777777" w:rsidR="003F7FE3" w:rsidRPr="003F7FE3" w:rsidRDefault="003F7FE3" w:rsidP="003F7FE3">
            <w:pPr>
              <w:spacing w:after="0" w:line="240" w:lineRule="auto"/>
              <w:rPr>
                <w:ins w:id="1222" w:author="Lttd" w:date="2024-03-11T16:58:00Z"/>
                <w:rFonts w:ascii="Calibri" w:eastAsia="Times New Roman" w:hAnsi="Calibri" w:cs="Calibri"/>
                <w:color w:val="000000"/>
                <w:kern w:val="0"/>
                <w:lang w:val="en-GB" w:eastAsia="en-GB"/>
                <w14:ligatures w14:val="none"/>
              </w:rPr>
            </w:pPr>
            <w:ins w:id="122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2B1E7E4" w14:textId="77777777" w:rsidR="003F7FE3" w:rsidRPr="003F7FE3" w:rsidRDefault="003F7FE3" w:rsidP="003F7FE3">
            <w:pPr>
              <w:spacing w:after="0" w:line="240" w:lineRule="auto"/>
              <w:rPr>
                <w:ins w:id="122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E19B61E" w14:textId="77777777" w:rsidR="003F7FE3" w:rsidRPr="003F7FE3" w:rsidRDefault="003F7FE3" w:rsidP="003F7FE3">
            <w:pPr>
              <w:spacing w:after="0" w:line="240" w:lineRule="auto"/>
              <w:rPr>
                <w:ins w:id="122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4075DFC" w14:textId="77777777" w:rsidTr="003F7FE3">
        <w:trPr>
          <w:trHeight w:val="288"/>
          <w:ins w:id="1226" w:author="Lttd" w:date="2024-03-11T16:58:00Z"/>
        </w:trPr>
        <w:tc>
          <w:tcPr>
            <w:tcW w:w="1800" w:type="dxa"/>
            <w:tcBorders>
              <w:top w:val="nil"/>
              <w:left w:val="nil"/>
              <w:bottom w:val="nil"/>
              <w:right w:val="nil"/>
            </w:tcBorders>
            <w:shd w:val="clear" w:color="auto" w:fill="auto"/>
            <w:noWrap/>
            <w:vAlign w:val="bottom"/>
            <w:hideMark/>
          </w:tcPr>
          <w:p w14:paraId="527A642F" w14:textId="77777777" w:rsidR="003F7FE3" w:rsidRPr="003F7FE3" w:rsidRDefault="003F7FE3" w:rsidP="003F7FE3">
            <w:pPr>
              <w:spacing w:after="0" w:line="240" w:lineRule="auto"/>
              <w:jc w:val="right"/>
              <w:rPr>
                <w:ins w:id="1227" w:author="Lttd" w:date="2024-03-11T16:58:00Z"/>
                <w:rFonts w:ascii="Calibri" w:eastAsia="Times New Roman" w:hAnsi="Calibri" w:cs="Calibri"/>
                <w:color w:val="000000"/>
                <w:kern w:val="0"/>
                <w:lang w:val="en-GB" w:eastAsia="en-GB"/>
                <w14:ligatures w14:val="none"/>
              </w:rPr>
            </w:pPr>
            <w:ins w:id="1228" w:author="Lttd" w:date="2024-03-11T16:58:00Z">
              <w:r w:rsidRPr="003F7FE3">
                <w:rPr>
                  <w:rFonts w:ascii="Calibri" w:eastAsia="Times New Roman" w:hAnsi="Calibri" w:cs="Calibri"/>
                  <w:color w:val="000000"/>
                  <w:kern w:val="0"/>
                  <w:lang w:val="en-GB" w:eastAsia="en-GB"/>
                  <w14:ligatures w14:val="none"/>
                </w:rPr>
                <w:t>8742</w:t>
              </w:r>
            </w:ins>
          </w:p>
        </w:tc>
        <w:tc>
          <w:tcPr>
            <w:tcW w:w="995" w:type="dxa"/>
            <w:tcBorders>
              <w:top w:val="nil"/>
              <w:left w:val="nil"/>
              <w:bottom w:val="nil"/>
              <w:right w:val="nil"/>
            </w:tcBorders>
            <w:shd w:val="clear" w:color="auto" w:fill="auto"/>
            <w:noWrap/>
            <w:vAlign w:val="bottom"/>
            <w:hideMark/>
          </w:tcPr>
          <w:p w14:paraId="3C623E62" w14:textId="77777777" w:rsidR="003F7FE3" w:rsidRPr="003F7FE3" w:rsidRDefault="003F7FE3" w:rsidP="003F7FE3">
            <w:pPr>
              <w:spacing w:after="0" w:line="240" w:lineRule="auto"/>
              <w:rPr>
                <w:ins w:id="1229" w:author="Lttd" w:date="2024-03-11T16:58:00Z"/>
                <w:rFonts w:ascii="Calibri" w:eastAsia="Times New Roman" w:hAnsi="Calibri" w:cs="Calibri"/>
                <w:color w:val="000000"/>
                <w:kern w:val="0"/>
                <w:lang w:val="en-GB" w:eastAsia="en-GB"/>
                <w14:ligatures w14:val="none"/>
              </w:rPr>
            </w:pPr>
            <w:proofErr w:type="spellStart"/>
            <w:ins w:id="123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000113E" w14:textId="77777777" w:rsidR="003F7FE3" w:rsidRPr="003F7FE3" w:rsidRDefault="003F7FE3" w:rsidP="003F7FE3">
            <w:pPr>
              <w:spacing w:after="0" w:line="240" w:lineRule="auto"/>
              <w:rPr>
                <w:ins w:id="1231" w:author="Lttd" w:date="2024-03-11T16:58:00Z"/>
                <w:rFonts w:ascii="Calibri" w:eastAsia="Times New Roman" w:hAnsi="Calibri" w:cs="Calibri"/>
                <w:color w:val="000000"/>
                <w:kern w:val="0"/>
                <w:lang w:val="en-GB" w:eastAsia="en-GB"/>
                <w14:ligatures w14:val="none"/>
              </w:rPr>
            </w:pPr>
            <w:ins w:id="1232"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3DA2309F" w14:textId="77777777" w:rsidR="003F7FE3" w:rsidRPr="003F7FE3" w:rsidRDefault="003F7FE3" w:rsidP="003F7FE3">
            <w:pPr>
              <w:spacing w:after="0" w:line="240" w:lineRule="auto"/>
              <w:jc w:val="right"/>
              <w:rPr>
                <w:ins w:id="1233" w:author="Lttd" w:date="2024-03-11T16:58:00Z"/>
                <w:rFonts w:ascii="Calibri" w:eastAsia="Times New Roman" w:hAnsi="Calibri" w:cs="Calibri"/>
                <w:color w:val="000000"/>
                <w:kern w:val="0"/>
                <w:lang w:val="en-GB" w:eastAsia="en-GB"/>
                <w14:ligatures w14:val="none"/>
              </w:rPr>
            </w:pPr>
            <w:ins w:id="1234" w:author="Lttd" w:date="2024-03-11T16:58:00Z">
              <w:r w:rsidRPr="003F7FE3">
                <w:rPr>
                  <w:rFonts w:ascii="Calibri" w:eastAsia="Times New Roman" w:hAnsi="Calibri" w:cs="Calibri"/>
                  <w:color w:val="000000"/>
                  <w:kern w:val="0"/>
                  <w:lang w:val="en-GB" w:eastAsia="en-GB"/>
                  <w14:ligatures w14:val="none"/>
                </w:rPr>
                <w:t>444</w:t>
              </w:r>
            </w:ins>
          </w:p>
        </w:tc>
        <w:tc>
          <w:tcPr>
            <w:tcW w:w="802" w:type="dxa"/>
            <w:tcBorders>
              <w:top w:val="nil"/>
              <w:left w:val="nil"/>
              <w:bottom w:val="nil"/>
              <w:right w:val="nil"/>
            </w:tcBorders>
            <w:shd w:val="clear" w:color="auto" w:fill="auto"/>
            <w:noWrap/>
            <w:vAlign w:val="bottom"/>
            <w:hideMark/>
          </w:tcPr>
          <w:p w14:paraId="123006FA" w14:textId="77777777" w:rsidR="003F7FE3" w:rsidRPr="003F7FE3" w:rsidRDefault="003F7FE3" w:rsidP="003F7FE3">
            <w:pPr>
              <w:spacing w:after="0" w:line="240" w:lineRule="auto"/>
              <w:jc w:val="right"/>
              <w:rPr>
                <w:ins w:id="1235" w:author="Lttd" w:date="2024-03-11T16:58:00Z"/>
                <w:rFonts w:ascii="Calibri" w:eastAsia="Times New Roman" w:hAnsi="Calibri" w:cs="Calibri"/>
                <w:color w:val="000000"/>
                <w:kern w:val="0"/>
                <w:lang w:val="en-GB" w:eastAsia="en-GB"/>
                <w14:ligatures w14:val="none"/>
              </w:rPr>
            </w:pPr>
            <w:ins w:id="1236" w:author="Lttd" w:date="2024-03-11T16:58:00Z">
              <w:r w:rsidRPr="003F7FE3">
                <w:rPr>
                  <w:rFonts w:ascii="Calibri" w:eastAsia="Times New Roman" w:hAnsi="Calibri" w:cs="Calibri"/>
                  <w:color w:val="000000"/>
                  <w:kern w:val="0"/>
                  <w:lang w:val="en-GB" w:eastAsia="en-GB"/>
                  <w14:ligatures w14:val="none"/>
                </w:rPr>
                <w:t>220</w:t>
              </w:r>
            </w:ins>
          </w:p>
        </w:tc>
        <w:tc>
          <w:tcPr>
            <w:tcW w:w="1604" w:type="dxa"/>
            <w:gridSpan w:val="2"/>
            <w:tcBorders>
              <w:top w:val="nil"/>
              <w:left w:val="nil"/>
              <w:bottom w:val="nil"/>
              <w:right w:val="nil"/>
            </w:tcBorders>
            <w:shd w:val="clear" w:color="auto" w:fill="auto"/>
            <w:noWrap/>
            <w:vAlign w:val="bottom"/>
            <w:hideMark/>
          </w:tcPr>
          <w:p w14:paraId="578855AC" w14:textId="77777777" w:rsidR="003F7FE3" w:rsidRPr="003F7FE3" w:rsidRDefault="003F7FE3" w:rsidP="003F7FE3">
            <w:pPr>
              <w:spacing w:after="0" w:line="240" w:lineRule="auto"/>
              <w:rPr>
                <w:ins w:id="1237" w:author="Lttd" w:date="2024-03-11T16:58:00Z"/>
                <w:rFonts w:ascii="Calibri" w:eastAsia="Times New Roman" w:hAnsi="Calibri" w:cs="Calibri"/>
                <w:color w:val="000000"/>
                <w:kern w:val="0"/>
                <w:lang w:val="en-GB" w:eastAsia="en-GB"/>
                <w14:ligatures w14:val="none"/>
              </w:rPr>
            </w:pPr>
            <w:ins w:id="123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44B91CF" w14:textId="77777777" w:rsidR="003F7FE3" w:rsidRPr="003F7FE3" w:rsidRDefault="003F7FE3" w:rsidP="003F7FE3">
            <w:pPr>
              <w:spacing w:after="0" w:line="240" w:lineRule="auto"/>
              <w:rPr>
                <w:ins w:id="123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2258260" w14:textId="77777777" w:rsidR="003F7FE3" w:rsidRPr="003F7FE3" w:rsidRDefault="003F7FE3" w:rsidP="003F7FE3">
            <w:pPr>
              <w:spacing w:after="0" w:line="240" w:lineRule="auto"/>
              <w:rPr>
                <w:ins w:id="124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CAFF146" w14:textId="77777777" w:rsidTr="003F7FE3">
        <w:trPr>
          <w:trHeight w:val="288"/>
          <w:ins w:id="1241" w:author="Lttd" w:date="2024-03-11T16:58:00Z"/>
        </w:trPr>
        <w:tc>
          <w:tcPr>
            <w:tcW w:w="1800" w:type="dxa"/>
            <w:tcBorders>
              <w:top w:val="nil"/>
              <w:left w:val="nil"/>
              <w:bottom w:val="nil"/>
              <w:right w:val="nil"/>
            </w:tcBorders>
            <w:shd w:val="clear" w:color="auto" w:fill="auto"/>
            <w:noWrap/>
            <w:vAlign w:val="bottom"/>
            <w:hideMark/>
          </w:tcPr>
          <w:p w14:paraId="59AD86D5" w14:textId="77777777" w:rsidR="003F7FE3" w:rsidRPr="003F7FE3" w:rsidRDefault="003F7FE3" w:rsidP="003F7FE3">
            <w:pPr>
              <w:spacing w:after="0" w:line="240" w:lineRule="auto"/>
              <w:jc w:val="right"/>
              <w:rPr>
                <w:ins w:id="1242" w:author="Lttd" w:date="2024-03-11T16:58:00Z"/>
                <w:rFonts w:ascii="Calibri" w:eastAsia="Times New Roman" w:hAnsi="Calibri" w:cs="Calibri"/>
                <w:color w:val="000000"/>
                <w:kern w:val="0"/>
                <w:lang w:val="en-GB" w:eastAsia="en-GB"/>
                <w14:ligatures w14:val="none"/>
              </w:rPr>
            </w:pPr>
            <w:ins w:id="1243" w:author="Lttd" w:date="2024-03-11T16:58:00Z">
              <w:r w:rsidRPr="003F7FE3">
                <w:rPr>
                  <w:rFonts w:ascii="Calibri" w:eastAsia="Times New Roman" w:hAnsi="Calibri" w:cs="Calibri"/>
                  <w:color w:val="000000"/>
                  <w:kern w:val="0"/>
                  <w:lang w:val="en-GB" w:eastAsia="en-GB"/>
                  <w14:ligatures w14:val="none"/>
                </w:rPr>
                <w:t>8756</w:t>
              </w:r>
            </w:ins>
          </w:p>
        </w:tc>
        <w:tc>
          <w:tcPr>
            <w:tcW w:w="995" w:type="dxa"/>
            <w:tcBorders>
              <w:top w:val="nil"/>
              <w:left w:val="nil"/>
              <w:bottom w:val="nil"/>
              <w:right w:val="nil"/>
            </w:tcBorders>
            <w:shd w:val="clear" w:color="auto" w:fill="auto"/>
            <w:noWrap/>
            <w:vAlign w:val="bottom"/>
            <w:hideMark/>
          </w:tcPr>
          <w:p w14:paraId="711A74B7" w14:textId="77777777" w:rsidR="003F7FE3" w:rsidRPr="003F7FE3" w:rsidRDefault="003F7FE3" w:rsidP="003F7FE3">
            <w:pPr>
              <w:spacing w:after="0" w:line="240" w:lineRule="auto"/>
              <w:rPr>
                <w:ins w:id="1244" w:author="Lttd" w:date="2024-03-11T16:58:00Z"/>
                <w:rFonts w:ascii="Calibri" w:eastAsia="Times New Roman" w:hAnsi="Calibri" w:cs="Calibri"/>
                <w:color w:val="000000"/>
                <w:kern w:val="0"/>
                <w:lang w:val="en-GB" w:eastAsia="en-GB"/>
                <w14:ligatures w14:val="none"/>
              </w:rPr>
            </w:pPr>
            <w:proofErr w:type="spellStart"/>
            <w:ins w:id="124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EFC7A6E" w14:textId="77777777" w:rsidR="003F7FE3" w:rsidRPr="003F7FE3" w:rsidRDefault="003F7FE3" w:rsidP="003F7FE3">
            <w:pPr>
              <w:spacing w:after="0" w:line="240" w:lineRule="auto"/>
              <w:rPr>
                <w:ins w:id="1246" w:author="Lttd" w:date="2024-03-11T16:58:00Z"/>
                <w:rFonts w:ascii="Calibri" w:eastAsia="Times New Roman" w:hAnsi="Calibri" w:cs="Calibri"/>
                <w:color w:val="000000"/>
                <w:kern w:val="0"/>
                <w:lang w:val="en-GB" w:eastAsia="en-GB"/>
                <w14:ligatures w14:val="none"/>
              </w:rPr>
            </w:pPr>
            <w:ins w:id="1247"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56F1A1CE" w14:textId="77777777" w:rsidR="003F7FE3" w:rsidRPr="003F7FE3" w:rsidRDefault="003F7FE3" w:rsidP="003F7FE3">
            <w:pPr>
              <w:spacing w:after="0" w:line="240" w:lineRule="auto"/>
              <w:jc w:val="right"/>
              <w:rPr>
                <w:ins w:id="1248" w:author="Lttd" w:date="2024-03-11T16:58:00Z"/>
                <w:rFonts w:ascii="Calibri" w:eastAsia="Times New Roman" w:hAnsi="Calibri" w:cs="Calibri"/>
                <w:color w:val="000000"/>
                <w:kern w:val="0"/>
                <w:lang w:val="en-GB" w:eastAsia="en-GB"/>
                <w14:ligatures w14:val="none"/>
              </w:rPr>
            </w:pPr>
            <w:ins w:id="1249" w:author="Lttd" w:date="2024-03-11T16:58:00Z">
              <w:r w:rsidRPr="003F7FE3">
                <w:rPr>
                  <w:rFonts w:ascii="Calibri" w:eastAsia="Times New Roman" w:hAnsi="Calibri" w:cs="Calibri"/>
                  <w:color w:val="000000"/>
                  <w:kern w:val="0"/>
                  <w:lang w:val="en-GB" w:eastAsia="en-GB"/>
                  <w14:ligatures w14:val="none"/>
                </w:rPr>
                <w:t>439.3333</w:t>
              </w:r>
            </w:ins>
          </w:p>
        </w:tc>
        <w:tc>
          <w:tcPr>
            <w:tcW w:w="802" w:type="dxa"/>
            <w:tcBorders>
              <w:top w:val="nil"/>
              <w:left w:val="nil"/>
              <w:bottom w:val="nil"/>
              <w:right w:val="nil"/>
            </w:tcBorders>
            <w:shd w:val="clear" w:color="auto" w:fill="auto"/>
            <w:noWrap/>
            <w:vAlign w:val="bottom"/>
            <w:hideMark/>
          </w:tcPr>
          <w:p w14:paraId="0ED93F7E" w14:textId="77777777" w:rsidR="003F7FE3" w:rsidRPr="003F7FE3" w:rsidRDefault="003F7FE3" w:rsidP="003F7FE3">
            <w:pPr>
              <w:spacing w:after="0" w:line="240" w:lineRule="auto"/>
              <w:jc w:val="right"/>
              <w:rPr>
                <w:ins w:id="1250" w:author="Lttd" w:date="2024-03-11T16:58:00Z"/>
                <w:rFonts w:ascii="Calibri" w:eastAsia="Times New Roman" w:hAnsi="Calibri" w:cs="Calibri"/>
                <w:color w:val="000000"/>
                <w:kern w:val="0"/>
                <w:lang w:val="en-GB" w:eastAsia="en-GB"/>
                <w14:ligatures w14:val="none"/>
              </w:rPr>
            </w:pPr>
            <w:ins w:id="1251" w:author="Lttd" w:date="2024-03-11T16:58:00Z">
              <w:r w:rsidRPr="003F7FE3">
                <w:rPr>
                  <w:rFonts w:ascii="Calibri" w:eastAsia="Times New Roman" w:hAnsi="Calibri" w:cs="Calibri"/>
                  <w:color w:val="000000"/>
                  <w:kern w:val="0"/>
                  <w:lang w:val="en-GB" w:eastAsia="en-GB"/>
                  <w14:ligatures w14:val="none"/>
                </w:rPr>
                <w:t>208.6667</w:t>
              </w:r>
            </w:ins>
          </w:p>
        </w:tc>
        <w:tc>
          <w:tcPr>
            <w:tcW w:w="1604" w:type="dxa"/>
            <w:gridSpan w:val="2"/>
            <w:tcBorders>
              <w:top w:val="nil"/>
              <w:left w:val="nil"/>
              <w:bottom w:val="nil"/>
              <w:right w:val="nil"/>
            </w:tcBorders>
            <w:shd w:val="clear" w:color="auto" w:fill="auto"/>
            <w:noWrap/>
            <w:vAlign w:val="bottom"/>
            <w:hideMark/>
          </w:tcPr>
          <w:p w14:paraId="3F658E94" w14:textId="77777777" w:rsidR="003F7FE3" w:rsidRPr="003F7FE3" w:rsidRDefault="003F7FE3" w:rsidP="003F7FE3">
            <w:pPr>
              <w:spacing w:after="0" w:line="240" w:lineRule="auto"/>
              <w:rPr>
                <w:ins w:id="1252" w:author="Lttd" w:date="2024-03-11T16:58:00Z"/>
                <w:rFonts w:ascii="Calibri" w:eastAsia="Times New Roman" w:hAnsi="Calibri" w:cs="Calibri"/>
                <w:color w:val="000000"/>
                <w:kern w:val="0"/>
                <w:lang w:val="en-GB" w:eastAsia="en-GB"/>
                <w14:ligatures w14:val="none"/>
              </w:rPr>
            </w:pPr>
            <w:ins w:id="125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61B9A62" w14:textId="77777777" w:rsidR="003F7FE3" w:rsidRPr="003F7FE3" w:rsidRDefault="003F7FE3" w:rsidP="003F7FE3">
            <w:pPr>
              <w:spacing w:after="0" w:line="240" w:lineRule="auto"/>
              <w:rPr>
                <w:ins w:id="125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BFE7A8A" w14:textId="77777777" w:rsidR="003F7FE3" w:rsidRPr="003F7FE3" w:rsidRDefault="003F7FE3" w:rsidP="003F7FE3">
            <w:pPr>
              <w:spacing w:after="0" w:line="240" w:lineRule="auto"/>
              <w:rPr>
                <w:ins w:id="125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2E00342" w14:textId="77777777" w:rsidTr="003F7FE3">
        <w:trPr>
          <w:trHeight w:val="288"/>
          <w:ins w:id="1256" w:author="Lttd" w:date="2024-03-11T16:58:00Z"/>
        </w:trPr>
        <w:tc>
          <w:tcPr>
            <w:tcW w:w="1800" w:type="dxa"/>
            <w:tcBorders>
              <w:top w:val="nil"/>
              <w:left w:val="nil"/>
              <w:bottom w:val="nil"/>
              <w:right w:val="nil"/>
            </w:tcBorders>
            <w:shd w:val="clear" w:color="auto" w:fill="auto"/>
            <w:noWrap/>
            <w:vAlign w:val="bottom"/>
            <w:hideMark/>
          </w:tcPr>
          <w:p w14:paraId="14C7EEE9" w14:textId="77777777" w:rsidR="003F7FE3" w:rsidRPr="003F7FE3" w:rsidRDefault="003F7FE3" w:rsidP="003F7FE3">
            <w:pPr>
              <w:spacing w:after="0" w:line="240" w:lineRule="auto"/>
              <w:jc w:val="right"/>
              <w:rPr>
                <w:ins w:id="1257" w:author="Lttd" w:date="2024-03-11T16:58:00Z"/>
                <w:rFonts w:ascii="Calibri" w:eastAsia="Times New Roman" w:hAnsi="Calibri" w:cs="Calibri"/>
                <w:color w:val="000000"/>
                <w:kern w:val="0"/>
                <w:lang w:val="en-GB" w:eastAsia="en-GB"/>
                <w14:ligatures w14:val="none"/>
              </w:rPr>
            </w:pPr>
            <w:ins w:id="1258" w:author="Lttd" w:date="2024-03-11T16:58:00Z">
              <w:r w:rsidRPr="003F7FE3">
                <w:rPr>
                  <w:rFonts w:ascii="Calibri" w:eastAsia="Times New Roman" w:hAnsi="Calibri" w:cs="Calibri"/>
                  <w:color w:val="000000"/>
                  <w:kern w:val="0"/>
                  <w:lang w:val="en-GB" w:eastAsia="en-GB"/>
                  <w14:ligatures w14:val="none"/>
                </w:rPr>
                <w:t>8770</w:t>
              </w:r>
            </w:ins>
          </w:p>
        </w:tc>
        <w:tc>
          <w:tcPr>
            <w:tcW w:w="995" w:type="dxa"/>
            <w:tcBorders>
              <w:top w:val="nil"/>
              <w:left w:val="nil"/>
              <w:bottom w:val="nil"/>
              <w:right w:val="nil"/>
            </w:tcBorders>
            <w:shd w:val="clear" w:color="auto" w:fill="auto"/>
            <w:noWrap/>
            <w:vAlign w:val="bottom"/>
            <w:hideMark/>
          </w:tcPr>
          <w:p w14:paraId="55252A5F" w14:textId="77777777" w:rsidR="003F7FE3" w:rsidRPr="003F7FE3" w:rsidRDefault="003F7FE3" w:rsidP="003F7FE3">
            <w:pPr>
              <w:spacing w:after="0" w:line="240" w:lineRule="auto"/>
              <w:rPr>
                <w:ins w:id="1259" w:author="Lttd" w:date="2024-03-11T16:58:00Z"/>
                <w:rFonts w:ascii="Calibri" w:eastAsia="Times New Roman" w:hAnsi="Calibri" w:cs="Calibri"/>
                <w:color w:val="000000"/>
                <w:kern w:val="0"/>
                <w:lang w:val="en-GB" w:eastAsia="en-GB"/>
                <w14:ligatures w14:val="none"/>
              </w:rPr>
            </w:pPr>
            <w:proofErr w:type="spellStart"/>
            <w:ins w:id="126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DD77487" w14:textId="77777777" w:rsidR="003F7FE3" w:rsidRPr="003F7FE3" w:rsidRDefault="003F7FE3" w:rsidP="003F7FE3">
            <w:pPr>
              <w:spacing w:after="0" w:line="240" w:lineRule="auto"/>
              <w:rPr>
                <w:ins w:id="1261" w:author="Lttd" w:date="2024-03-11T16:58:00Z"/>
                <w:rFonts w:ascii="Calibri" w:eastAsia="Times New Roman" w:hAnsi="Calibri" w:cs="Calibri"/>
                <w:color w:val="000000"/>
                <w:kern w:val="0"/>
                <w:lang w:val="en-GB" w:eastAsia="en-GB"/>
                <w14:ligatures w14:val="none"/>
              </w:rPr>
            </w:pPr>
            <w:ins w:id="1262"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1D9E15BE" w14:textId="77777777" w:rsidR="003F7FE3" w:rsidRPr="003F7FE3" w:rsidRDefault="003F7FE3" w:rsidP="003F7FE3">
            <w:pPr>
              <w:spacing w:after="0" w:line="240" w:lineRule="auto"/>
              <w:jc w:val="right"/>
              <w:rPr>
                <w:ins w:id="1263" w:author="Lttd" w:date="2024-03-11T16:58:00Z"/>
                <w:rFonts w:ascii="Calibri" w:eastAsia="Times New Roman" w:hAnsi="Calibri" w:cs="Calibri"/>
                <w:color w:val="000000"/>
                <w:kern w:val="0"/>
                <w:lang w:val="en-GB" w:eastAsia="en-GB"/>
                <w14:ligatures w14:val="none"/>
              </w:rPr>
            </w:pPr>
            <w:ins w:id="1264" w:author="Lttd" w:date="2024-03-11T16:58:00Z">
              <w:r w:rsidRPr="003F7FE3">
                <w:rPr>
                  <w:rFonts w:ascii="Calibri" w:eastAsia="Times New Roman" w:hAnsi="Calibri" w:cs="Calibri"/>
                  <w:color w:val="000000"/>
                  <w:kern w:val="0"/>
                  <w:lang w:val="en-GB" w:eastAsia="en-GB"/>
                  <w14:ligatures w14:val="none"/>
                </w:rPr>
                <w:t>435.3333</w:t>
              </w:r>
            </w:ins>
          </w:p>
        </w:tc>
        <w:tc>
          <w:tcPr>
            <w:tcW w:w="802" w:type="dxa"/>
            <w:tcBorders>
              <w:top w:val="nil"/>
              <w:left w:val="nil"/>
              <w:bottom w:val="nil"/>
              <w:right w:val="nil"/>
            </w:tcBorders>
            <w:shd w:val="clear" w:color="auto" w:fill="auto"/>
            <w:noWrap/>
            <w:vAlign w:val="bottom"/>
            <w:hideMark/>
          </w:tcPr>
          <w:p w14:paraId="54B4E46D" w14:textId="77777777" w:rsidR="003F7FE3" w:rsidRPr="003F7FE3" w:rsidRDefault="003F7FE3" w:rsidP="003F7FE3">
            <w:pPr>
              <w:spacing w:after="0" w:line="240" w:lineRule="auto"/>
              <w:jc w:val="right"/>
              <w:rPr>
                <w:ins w:id="1265" w:author="Lttd" w:date="2024-03-11T16:58:00Z"/>
                <w:rFonts w:ascii="Calibri" w:eastAsia="Times New Roman" w:hAnsi="Calibri" w:cs="Calibri"/>
                <w:color w:val="000000"/>
                <w:kern w:val="0"/>
                <w:lang w:val="en-GB" w:eastAsia="en-GB"/>
                <w14:ligatures w14:val="none"/>
              </w:rPr>
            </w:pPr>
            <w:ins w:id="1266" w:author="Lttd" w:date="2024-03-11T16:58:00Z">
              <w:r w:rsidRPr="003F7FE3">
                <w:rPr>
                  <w:rFonts w:ascii="Calibri" w:eastAsia="Times New Roman" w:hAnsi="Calibri" w:cs="Calibri"/>
                  <w:color w:val="000000"/>
                  <w:kern w:val="0"/>
                  <w:lang w:val="en-GB" w:eastAsia="en-GB"/>
                  <w14:ligatures w14:val="none"/>
                </w:rPr>
                <w:t>199.3333</w:t>
              </w:r>
            </w:ins>
          </w:p>
        </w:tc>
        <w:tc>
          <w:tcPr>
            <w:tcW w:w="1604" w:type="dxa"/>
            <w:gridSpan w:val="2"/>
            <w:tcBorders>
              <w:top w:val="nil"/>
              <w:left w:val="nil"/>
              <w:bottom w:val="nil"/>
              <w:right w:val="nil"/>
            </w:tcBorders>
            <w:shd w:val="clear" w:color="auto" w:fill="auto"/>
            <w:noWrap/>
            <w:vAlign w:val="bottom"/>
            <w:hideMark/>
          </w:tcPr>
          <w:p w14:paraId="3AAC1199" w14:textId="77777777" w:rsidR="003F7FE3" w:rsidRPr="003F7FE3" w:rsidRDefault="003F7FE3" w:rsidP="003F7FE3">
            <w:pPr>
              <w:spacing w:after="0" w:line="240" w:lineRule="auto"/>
              <w:rPr>
                <w:ins w:id="1267" w:author="Lttd" w:date="2024-03-11T16:58:00Z"/>
                <w:rFonts w:ascii="Calibri" w:eastAsia="Times New Roman" w:hAnsi="Calibri" w:cs="Calibri"/>
                <w:color w:val="000000"/>
                <w:kern w:val="0"/>
                <w:lang w:val="en-GB" w:eastAsia="en-GB"/>
                <w14:ligatures w14:val="none"/>
              </w:rPr>
            </w:pPr>
            <w:ins w:id="126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62BF8EA" w14:textId="77777777" w:rsidR="003F7FE3" w:rsidRPr="003F7FE3" w:rsidRDefault="003F7FE3" w:rsidP="003F7FE3">
            <w:pPr>
              <w:spacing w:after="0" w:line="240" w:lineRule="auto"/>
              <w:rPr>
                <w:ins w:id="126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FF91D26" w14:textId="77777777" w:rsidR="003F7FE3" w:rsidRPr="003F7FE3" w:rsidRDefault="003F7FE3" w:rsidP="003F7FE3">
            <w:pPr>
              <w:spacing w:after="0" w:line="240" w:lineRule="auto"/>
              <w:rPr>
                <w:ins w:id="127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E7012F3" w14:textId="77777777" w:rsidTr="003F7FE3">
        <w:trPr>
          <w:trHeight w:val="288"/>
          <w:ins w:id="1271" w:author="Lttd" w:date="2024-03-11T16:58:00Z"/>
        </w:trPr>
        <w:tc>
          <w:tcPr>
            <w:tcW w:w="1800" w:type="dxa"/>
            <w:tcBorders>
              <w:top w:val="nil"/>
              <w:left w:val="nil"/>
              <w:bottom w:val="nil"/>
              <w:right w:val="nil"/>
            </w:tcBorders>
            <w:shd w:val="clear" w:color="auto" w:fill="auto"/>
            <w:noWrap/>
            <w:vAlign w:val="bottom"/>
            <w:hideMark/>
          </w:tcPr>
          <w:p w14:paraId="46E9ED9E" w14:textId="77777777" w:rsidR="003F7FE3" w:rsidRPr="003F7FE3" w:rsidRDefault="003F7FE3" w:rsidP="003F7FE3">
            <w:pPr>
              <w:spacing w:after="0" w:line="240" w:lineRule="auto"/>
              <w:jc w:val="right"/>
              <w:rPr>
                <w:ins w:id="1272" w:author="Lttd" w:date="2024-03-11T16:58:00Z"/>
                <w:rFonts w:ascii="Calibri" w:eastAsia="Times New Roman" w:hAnsi="Calibri" w:cs="Calibri"/>
                <w:color w:val="000000"/>
                <w:kern w:val="0"/>
                <w:lang w:val="en-GB" w:eastAsia="en-GB"/>
                <w14:ligatures w14:val="none"/>
              </w:rPr>
            </w:pPr>
            <w:ins w:id="1273" w:author="Lttd" w:date="2024-03-11T16:58:00Z">
              <w:r w:rsidRPr="003F7FE3">
                <w:rPr>
                  <w:rFonts w:ascii="Calibri" w:eastAsia="Times New Roman" w:hAnsi="Calibri" w:cs="Calibri"/>
                  <w:color w:val="000000"/>
                  <w:kern w:val="0"/>
                  <w:lang w:val="en-GB" w:eastAsia="en-GB"/>
                  <w14:ligatures w14:val="none"/>
                </w:rPr>
                <w:t>8791</w:t>
              </w:r>
            </w:ins>
          </w:p>
        </w:tc>
        <w:tc>
          <w:tcPr>
            <w:tcW w:w="995" w:type="dxa"/>
            <w:tcBorders>
              <w:top w:val="nil"/>
              <w:left w:val="nil"/>
              <w:bottom w:val="nil"/>
              <w:right w:val="nil"/>
            </w:tcBorders>
            <w:shd w:val="clear" w:color="auto" w:fill="auto"/>
            <w:noWrap/>
            <w:vAlign w:val="bottom"/>
            <w:hideMark/>
          </w:tcPr>
          <w:p w14:paraId="174D9CCB" w14:textId="77777777" w:rsidR="003F7FE3" w:rsidRPr="003F7FE3" w:rsidRDefault="003F7FE3" w:rsidP="003F7FE3">
            <w:pPr>
              <w:spacing w:after="0" w:line="240" w:lineRule="auto"/>
              <w:rPr>
                <w:ins w:id="1274" w:author="Lttd" w:date="2024-03-11T16:58:00Z"/>
                <w:rFonts w:ascii="Calibri" w:eastAsia="Times New Roman" w:hAnsi="Calibri" w:cs="Calibri"/>
                <w:color w:val="000000"/>
                <w:kern w:val="0"/>
                <w:lang w:val="en-GB" w:eastAsia="en-GB"/>
                <w14:ligatures w14:val="none"/>
              </w:rPr>
            </w:pPr>
            <w:proofErr w:type="spellStart"/>
            <w:ins w:id="127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784DBC9" w14:textId="77777777" w:rsidR="003F7FE3" w:rsidRPr="003F7FE3" w:rsidRDefault="003F7FE3" w:rsidP="003F7FE3">
            <w:pPr>
              <w:spacing w:after="0" w:line="240" w:lineRule="auto"/>
              <w:rPr>
                <w:ins w:id="1276" w:author="Lttd" w:date="2024-03-11T16:58:00Z"/>
                <w:rFonts w:ascii="Calibri" w:eastAsia="Times New Roman" w:hAnsi="Calibri" w:cs="Calibri"/>
                <w:color w:val="000000"/>
                <w:kern w:val="0"/>
                <w:lang w:val="en-GB" w:eastAsia="en-GB"/>
                <w14:ligatures w14:val="none"/>
              </w:rPr>
            </w:pPr>
            <w:ins w:id="1277"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5EF05ECC" w14:textId="77777777" w:rsidR="003F7FE3" w:rsidRPr="003F7FE3" w:rsidRDefault="003F7FE3" w:rsidP="003F7FE3">
            <w:pPr>
              <w:spacing w:after="0" w:line="240" w:lineRule="auto"/>
              <w:jc w:val="right"/>
              <w:rPr>
                <w:ins w:id="1278" w:author="Lttd" w:date="2024-03-11T16:58:00Z"/>
                <w:rFonts w:ascii="Calibri" w:eastAsia="Times New Roman" w:hAnsi="Calibri" w:cs="Calibri"/>
                <w:color w:val="000000"/>
                <w:kern w:val="0"/>
                <w:lang w:val="en-GB" w:eastAsia="en-GB"/>
                <w14:ligatures w14:val="none"/>
              </w:rPr>
            </w:pPr>
            <w:ins w:id="1279" w:author="Lttd" w:date="2024-03-11T16:58:00Z">
              <w:r w:rsidRPr="003F7FE3">
                <w:rPr>
                  <w:rFonts w:ascii="Calibri" w:eastAsia="Times New Roman" w:hAnsi="Calibri" w:cs="Calibri"/>
                  <w:color w:val="000000"/>
                  <w:kern w:val="0"/>
                  <w:lang w:val="en-GB" w:eastAsia="en-GB"/>
                  <w14:ligatures w14:val="none"/>
                </w:rPr>
                <w:t>433.3333</w:t>
              </w:r>
            </w:ins>
          </w:p>
        </w:tc>
        <w:tc>
          <w:tcPr>
            <w:tcW w:w="802" w:type="dxa"/>
            <w:tcBorders>
              <w:top w:val="nil"/>
              <w:left w:val="nil"/>
              <w:bottom w:val="nil"/>
              <w:right w:val="nil"/>
            </w:tcBorders>
            <w:shd w:val="clear" w:color="auto" w:fill="auto"/>
            <w:noWrap/>
            <w:vAlign w:val="bottom"/>
            <w:hideMark/>
          </w:tcPr>
          <w:p w14:paraId="46719B77" w14:textId="77777777" w:rsidR="003F7FE3" w:rsidRPr="003F7FE3" w:rsidRDefault="003F7FE3" w:rsidP="003F7FE3">
            <w:pPr>
              <w:spacing w:after="0" w:line="240" w:lineRule="auto"/>
              <w:jc w:val="right"/>
              <w:rPr>
                <w:ins w:id="1280" w:author="Lttd" w:date="2024-03-11T16:58:00Z"/>
                <w:rFonts w:ascii="Calibri" w:eastAsia="Times New Roman" w:hAnsi="Calibri" w:cs="Calibri"/>
                <w:color w:val="000000"/>
                <w:kern w:val="0"/>
                <w:lang w:val="en-GB" w:eastAsia="en-GB"/>
                <w14:ligatures w14:val="none"/>
              </w:rPr>
            </w:pPr>
            <w:ins w:id="1281" w:author="Lttd" w:date="2024-03-11T16:58:00Z">
              <w:r w:rsidRPr="003F7FE3">
                <w:rPr>
                  <w:rFonts w:ascii="Calibri" w:eastAsia="Times New Roman" w:hAnsi="Calibri" w:cs="Calibri"/>
                  <w:color w:val="000000"/>
                  <w:kern w:val="0"/>
                  <w:lang w:val="en-GB" w:eastAsia="en-GB"/>
                  <w14:ligatures w14:val="none"/>
                </w:rPr>
                <w:t>192.6667</w:t>
              </w:r>
            </w:ins>
          </w:p>
        </w:tc>
        <w:tc>
          <w:tcPr>
            <w:tcW w:w="1604" w:type="dxa"/>
            <w:gridSpan w:val="2"/>
            <w:tcBorders>
              <w:top w:val="nil"/>
              <w:left w:val="nil"/>
              <w:bottom w:val="nil"/>
              <w:right w:val="nil"/>
            </w:tcBorders>
            <w:shd w:val="clear" w:color="auto" w:fill="auto"/>
            <w:noWrap/>
            <w:vAlign w:val="bottom"/>
            <w:hideMark/>
          </w:tcPr>
          <w:p w14:paraId="0F65F887" w14:textId="77777777" w:rsidR="003F7FE3" w:rsidRPr="003F7FE3" w:rsidRDefault="003F7FE3" w:rsidP="003F7FE3">
            <w:pPr>
              <w:spacing w:after="0" w:line="240" w:lineRule="auto"/>
              <w:rPr>
                <w:ins w:id="1282" w:author="Lttd" w:date="2024-03-11T16:58:00Z"/>
                <w:rFonts w:ascii="Calibri" w:eastAsia="Times New Roman" w:hAnsi="Calibri" w:cs="Calibri"/>
                <w:color w:val="000000"/>
                <w:kern w:val="0"/>
                <w:lang w:val="en-GB" w:eastAsia="en-GB"/>
                <w14:ligatures w14:val="none"/>
              </w:rPr>
            </w:pPr>
            <w:ins w:id="128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5FC13C8" w14:textId="77777777" w:rsidR="003F7FE3" w:rsidRPr="003F7FE3" w:rsidRDefault="003F7FE3" w:rsidP="003F7FE3">
            <w:pPr>
              <w:spacing w:after="0" w:line="240" w:lineRule="auto"/>
              <w:rPr>
                <w:ins w:id="128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28FB719" w14:textId="77777777" w:rsidR="003F7FE3" w:rsidRPr="003F7FE3" w:rsidRDefault="003F7FE3" w:rsidP="003F7FE3">
            <w:pPr>
              <w:spacing w:after="0" w:line="240" w:lineRule="auto"/>
              <w:rPr>
                <w:ins w:id="128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CA6CCBB" w14:textId="77777777" w:rsidTr="003F7FE3">
        <w:trPr>
          <w:trHeight w:val="288"/>
          <w:ins w:id="1286" w:author="Lttd" w:date="2024-03-11T16:58:00Z"/>
        </w:trPr>
        <w:tc>
          <w:tcPr>
            <w:tcW w:w="1800" w:type="dxa"/>
            <w:tcBorders>
              <w:top w:val="nil"/>
              <w:left w:val="nil"/>
              <w:bottom w:val="nil"/>
              <w:right w:val="nil"/>
            </w:tcBorders>
            <w:shd w:val="clear" w:color="auto" w:fill="auto"/>
            <w:noWrap/>
            <w:vAlign w:val="bottom"/>
            <w:hideMark/>
          </w:tcPr>
          <w:p w14:paraId="4C93B816" w14:textId="77777777" w:rsidR="003F7FE3" w:rsidRPr="003F7FE3" w:rsidRDefault="003F7FE3" w:rsidP="003F7FE3">
            <w:pPr>
              <w:spacing w:after="0" w:line="240" w:lineRule="auto"/>
              <w:jc w:val="right"/>
              <w:rPr>
                <w:ins w:id="1287" w:author="Lttd" w:date="2024-03-11T16:58:00Z"/>
                <w:rFonts w:ascii="Calibri" w:eastAsia="Times New Roman" w:hAnsi="Calibri" w:cs="Calibri"/>
                <w:color w:val="000000"/>
                <w:kern w:val="0"/>
                <w:lang w:val="en-GB" w:eastAsia="en-GB"/>
                <w14:ligatures w14:val="none"/>
              </w:rPr>
            </w:pPr>
            <w:ins w:id="1288" w:author="Lttd" w:date="2024-03-11T16:58:00Z">
              <w:r w:rsidRPr="003F7FE3">
                <w:rPr>
                  <w:rFonts w:ascii="Calibri" w:eastAsia="Times New Roman" w:hAnsi="Calibri" w:cs="Calibri"/>
                  <w:color w:val="000000"/>
                  <w:kern w:val="0"/>
                  <w:lang w:val="en-GB" w:eastAsia="en-GB"/>
                  <w14:ligatures w14:val="none"/>
                </w:rPr>
                <w:t>8805</w:t>
              </w:r>
            </w:ins>
          </w:p>
        </w:tc>
        <w:tc>
          <w:tcPr>
            <w:tcW w:w="995" w:type="dxa"/>
            <w:tcBorders>
              <w:top w:val="nil"/>
              <w:left w:val="nil"/>
              <w:bottom w:val="nil"/>
              <w:right w:val="nil"/>
            </w:tcBorders>
            <w:shd w:val="clear" w:color="auto" w:fill="auto"/>
            <w:noWrap/>
            <w:vAlign w:val="bottom"/>
            <w:hideMark/>
          </w:tcPr>
          <w:p w14:paraId="5A0A0C97" w14:textId="77777777" w:rsidR="003F7FE3" w:rsidRPr="003F7FE3" w:rsidRDefault="003F7FE3" w:rsidP="003F7FE3">
            <w:pPr>
              <w:spacing w:after="0" w:line="240" w:lineRule="auto"/>
              <w:rPr>
                <w:ins w:id="1289" w:author="Lttd" w:date="2024-03-11T16:58:00Z"/>
                <w:rFonts w:ascii="Calibri" w:eastAsia="Times New Roman" w:hAnsi="Calibri" w:cs="Calibri"/>
                <w:color w:val="000000"/>
                <w:kern w:val="0"/>
                <w:lang w:val="en-GB" w:eastAsia="en-GB"/>
                <w14:ligatures w14:val="none"/>
              </w:rPr>
            </w:pPr>
            <w:proofErr w:type="spellStart"/>
            <w:ins w:id="129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E91EC93" w14:textId="77777777" w:rsidR="003F7FE3" w:rsidRPr="003F7FE3" w:rsidRDefault="003F7FE3" w:rsidP="003F7FE3">
            <w:pPr>
              <w:spacing w:after="0" w:line="240" w:lineRule="auto"/>
              <w:rPr>
                <w:ins w:id="1291" w:author="Lttd" w:date="2024-03-11T16:58:00Z"/>
                <w:rFonts w:ascii="Calibri" w:eastAsia="Times New Roman" w:hAnsi="Calibri" w:cs="Calibri"/>
                <w:color w:val="000000"/>
                <w:kern w:val="0"/>
                <w:lang w:val="en-GB" w:eastAsia="en-GB"/>
                <w14:ligatures w14:val="none"/>
              </w:rPr>
            </w:pPr>
            <w:ins w:id="1292"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4F2D9692" w14:textId="77777777" w:rsidR="003F7FE3" w:rsidRPr="003F7FE3" w:rsidRDefault="003F7FE3" w:rsidP="003F7FE3">
            <w:pPr>
              <w:spacing w:after="0" w:line="240" w:lineRule="auto"/>
              <w:jc w:val="right"/>
              <w:rPr>
                <w:ins w:id="1293" w:author="Lttd" w:date="2024-03-11T16:58:00Z"/>
                <w:rFonts w:ascii="Calibri" w:eastAsia="Times New Roman" w:hAnsi="Calibri" w:cs="Calibri"/>
                <w:color w:val="000000"/>
                <w:kern w:val="0"/>
                <w:lang w:val="en-GB" w:eastAsia="en-GB"/>
                <w14:ligatures w14:val="none"/>
              </w:rPr>
            </w:pPr>
            <w:ins w:id="1294" w:author="Lttd" w:date="2024-03-11T16:58:00Z">
              <w:r w:rsidRPr="003F7FE3">
                <w:rPr>
                  <w:rFonts w:ascii="Calibri" w:eastAsia="Times New Roman" w:hAnsi="Calibri" w:cs="Calibri"/>
                  <w:color w:val="000000"/>
                  <w:kern w:val="0"/>
                  <w:lang w:val="en-GB" w:eastAsia="en-GB"/>
                  <w14:ligatures w14:val="none"/>
                </w:rPr>
                <w:t>432.6667</w:t>
              </w:r>
            </w:ins>
          </w:p>
        </w:tc>
        <w:tc>
          <w:tcPr>
            <w:tcW w:w="802" w:type="dxa"/>
            <w:tcBorders>
              <w:top w:val="nil"/>
              <w:left w:val="nil"/>
              <w:bottom w:val="nil"/>
              <w:right w:val="nil"/>
            </w:tcBorders>
            <w:shd w:val="clear" w:color="auto" w:fill="auto"/>
            <w:noWrap/>
            <w:vAlign w:val="bottom"/>
            <w:hideMark/>
          </w:tcPr>
          <w:p w14:paraId="22F650B5" w14:textId="77777777" w:rsidR="003F7FE3" w:rsidRPr="003F7FE3" w:rsidRDefault="003F7FE3" w:rsidP="003F7FE3">
            <w:pPr>
              <w:spacing w:after="0" w:line="240" w:lineRule="auto"/>
              <w:jc w:val="right"/>
              <w:rPr>
                <w:ins w:id="1295" w:author="Lttd" w:date="2024-03-11T16:58:00Z"/>
                <w:rFonts w:ascii="Calibri" w:eastAsia="Times New Roman" w:hAnsi="Calibri" w:cs="Calibri"/>
                <w:color w:val="000000"/>
                <w:kern w:val="0"/>
                <w:lang w:val="en-GB" w:eastAsia="en-GB"/>
                <w14:ligatures w14:val="none"/>
              </w:rPr>
            </w:pPr>
            <w:ins w:id="1296" w:author="Lttd" w:date="2024-03-11T16:58:00Z">
              <w:r w:rsidRPr="003F7FE3">
                <w:rPr>
                  <w:rFonts w:ascii="Calibri" w:eastAsia="Times New Roman" w:hAnsi="Calibri" w:cs="Calibri"/>
                  <w:color w:val="000000"/>
                  <w:kern w:val="0"/>
                  <w:lang w:val="en-GB" w:eastAsia="en-GB"/>
                  <w14:ligatures w14:val="none"/>
                </w:rPr>
                <w:t>191.3333</w:t>
              </w:r>
            </w:ins>
          </w:p>
        </w:tc>
        <w:tc>
          <w:tcPr>
            <w:tcW w:w="1604" w:type="dxa"/>
            <w:gridSpan w:val="2"/>
            <w:tcBorders>
              <w:top w:val="nil"/>
              <w:left w:val="nil"/>
              <w:bottom w:val="nil"/>
              <w:right w:val="nil"/>
            </w:tcBorders>
            <w:shd w:val="clear" w:color="auto" w:fill="auto"/>
            <w:noWrap/>
            <w:vAlign w:val="bottom"/>
            <w:hideMark/>
          </w:tcPr>
          <w:p w14:paraId="5E82F848" w14:textId="77777777" w:rsidR="003F7FE3" w:rsidRPr="003F7FE3" w:rsidRDefault="003F7FE3" w:rsidP="003F7FE3">
            <w:pPr>
              <w:spacing w:after="0" w:line="240" w:lineRule="auto"/>
              <w:rPr>
                <w:ins w:id="1297" w:author="Lttd" w:date="2024-03-11T16:58:00Z"/>
                <w:rFonts w:ascii="Calibri" w:eastAsia="Times New Roman" w:hAnsi="Calibri" w:cs="Calibri"/>
                <w:color w:val="000000"/>
                <w:kern w:val="0"/>
                <w:lang w:val="en-GB" w:eastAsia="en-GB"/>
                <w14:ligatures w14:val="none"/>
              </w:rPr>
            </w:pPr>
            <w:ins w:id="129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17BDBC3" w14:textId="77777777" w:rsidR="003F7FE3" w:rsidRPr="003F7FE3" w:rsidRDefault="003F7FE3" w:rsidP="003F7FE3">
            <w:pPr>
              <w:spacing w:after="0" w:line="240" w:lineRule="auto"/>
              <w:rPr>
                <w:ins w:id="129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7AAC079" w14:textId="77777777" w:rsidR="003F7FE3" w:rsidRPr="003F7FE3" w:rsidRDefault="003F7FE3" w:rsidP="003F7FE3">
            <w:pPr>
              <w:spacing w:after="0" w:line="240" w:lineRule="auto"/>
              <w:rPr>
                <w:ins w:id="130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9D7AACE" w14:textId="77777777" w:rsidTr="003F7FE3">
        <w:trPr>
          <w:trHeight w:val="288"/>
          <w:ins w:id="1301" w:author="Lttd" w:date="2024-03-11T16:58:00Z"/>
        </w:trPr>
        <w:tc>
          <w:tcPr>
            <w:tcW w:w="1800" w:type="dxa"/>
            <w:tcBorders>
              <w:top w:val="nil"/>
              <w:left w:val="nil"/>
              <w:bottom w:val="nil"/>
              <w:right w:val="nil"/>
            </w:tcBorders>
            <w:shd w:val="clear" w:color="auto" w:fill="auto"/>
            <w:noWrap/>
            <w:vAlign w:val="bottom"/>
            <w:hideMark/>
          </w:tcPr>
          <w:p w14:paraId="4608F58E" w14:textId="77777777" w:rsidR="003F7FE3" w:rsidRPr="003F7FE3" w:rsidRDefault="003F7FE3" w:rsidP="003F7FE3">
            <w:pPr>
              <w:spacing w:after="0" w:line="240" w:lineRule="auto"/>
              <w:jc w:val="right"/>
              <w:rPr>
                <w:ins w:id="1302" w:author="Lttd" w:date="2024-03-11T16:58:00Z"/>
                <w:rFonts w:ascii="Calibri" w:eastAsia="Times New Roman" w:hAnsi="Calibri" w:cs="Calibri"/>
                <w:color w:val="000000"/>
                <w:kern w:val="0"/>
                <w:lang w:val="en-GB" w:eastAsia="en-GB"/>
                <w14:ligatures w14:val="none"/>
              </w:rPr>
            </w:pPr>
            <w:ins w:id="1303" w:author="Lttd" w:date="2024-03-11T16:58:00Z">
              <w:r w:rsidRPr="003F7FE3">
                <w:rPr>
                  <w:rFonts w:ascii="Calibri" w:eastAsia="Times New Roman" w:hAnsi="Calibri" w:cs="Calibri"/>
                  <w:color w:val="000000"/>
                  <w:kern w:val="0"/>
                  <w:lang w:val="en-GB" w:eastAsia="en-GB"/>
                  <w14:ligatures w14:val="none"/>
                </w:rPr>
                <w:t>8819</w:t>
              </w:r>
            </w:ins>
          </w:p>
        </w:tc>
        <w:tc>
          <w:tcPr>
            <w:tcW w:w="995" w:type="dxa"/>
            <w:tcBorders>
              <w:top w:val="nil"/>
              <w:left w:val="nil"/>
              <w:bottom w:val="nil"/>
              <w:right w:val="nil"/>
            </w:tcBorders>
            <w:shd w:val="clear" w:color="auto" w:fill="auto"/>
            <w:noWrap/>
            <w:vAlign w:val="bottom"/>
            <w:hideMark/>
          </w:tcPr>
          <w:p w14:paraId="60C11755" w14:textId="77777777" w:rsidR="003F7FE3" w:rsidRPr="003F7FE3" w:rsidRDefault="003F7FE3" w:rsidP="003F7FE3">
            <w:pPr>
              <w:spacing w:after="0" w:line="240" w:lineRule="auto"/>
              <w:rPr>
                <w:ins w:id="1304" w:author="Lttd" w:date="2024-03-11T16:58:00Z"/>
                <w:rFonts w:ascii="Calibri" w:eastAsia="Times New Roman" w:hAnsi="Calibri" w:cs="Calibri"/>
                <w:color w:val="000000"/>
                <w:kern w:val="0"/>
                <w:lang w:val="en-GB" w:eastAsia="en-GB"/>
                <w14:ligatures w14:val="none"/>
              </w:rPr>
            </w:pPr>
            <w:proofErr w:type="spellStart"/>
            <w:ins w:id="130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AA91468" w14:textId="77777777" w:rsidR="003F7FE3" w:rsidRPr="003F7FE3" w:rsidRDefault="003F7FE3" w:rsidP="003F7FE3">
            <w:pPr>
              <w:spacing w:after="0" w:line="240" w:lineRule="auto"/>
              <w:rPr>
                <w:ins w:id="1306" w:author="Lttd" w:date="2024-03-11T16:58:00Z"/>
                <w:rFonts w:ascii="Calibri" w:eastAsia="Times New Roman" w:hAnsi="Calibri" w:cs="Calibri"/>
                <w:color w:val="000000"/>
                <w:kern w:val="0"/>
                <w:lang w:val="en-GB" w:eastAsia="en-GB"/>
                <w14:ligatures w14:val="none"/>
              </w:rPr>
            </w:pPr>
            <w:ins w:id="1307"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7380D5A3" w14:textId="77777777" w:rsidR="003F7FE3" w:rsidRPr="003F7FE3" w:rsidRDefault="003F7FE3" w:rsidP="003F7FE3">
            <w:pPr>
              <w:spacing w:after="0" w:line="240" w:lineRule="auto"/>
              <w:jc w:val="right"/>
              <w:rPr>
                <w:ins w:id="1308" w:author="Lttd" w:date="2024-03-11T16:58:00Z"/>
                <w:rFonts w:ascii="Calibri" w:eastAsia="Times New Roman" w:hAnsi="Calibri" w:cs="Calibri"/>
                <w:color w:val="000000"/>
                <w:kern w:val="0"/>
                <w:lang w:val="en-GB" w:eastAsia="en-GB"/>
                <w14:ligatures w14:val="none"/>
              </w:rPr>
            </w:pPr>
            <w:ins w:id="1309" w:author="Lttd" w:date="2024-03-11T16:58:00Z">
              <w:r w:rsidRPr="003F7FE3">
                <w:rPr>
                  <w:rFonts w:ascii="Calibri" w:eastAsia="Times New Roman" w:hAnsi="Calibri" w:cs="Calibri"/>
                  <w:color w:val="000000"/>
                  <w:kern w:val="0"/>
                  <w:lang w:val="en-GB" w:eastAsia="en-GB"/>
                  <w14:ligatures w14:val="none"/>
                </w:rPr>
                <w:t>432.6667</w:t>
              </w:r>
            </w:ins>
          </w:p>
        </w:tc>
        <w:tc>
          <w:tcPr>
            <w:tcW w:w="802" w:type="dxa"/>
            <w:tcBorders>
              <w:top w:val="nil"/>
              <w:left w:val="nil"/>
              <w:bottom w:val="nil"/>
              <w:right w:val="nil"/>
            </w:tcBorders>
            <w:shd w:val="clear" w:color="auto" w:fill="auto"/>
            <w:noWrap/>
            <w:vAlign w:val="bottom"/>
            <w:hideMark/>
          </w:tcPr>
          <w:p w14:paraId="3090B1B9" w14:textId="77777777" w:rsidR="003F7FE3" w:rsidRPr="003F7FE3" w:rsidRDefault="003F7FE3" w:rsidP="003F7FE3">
            <w:pPr>
              <w:spacing w:after="0" w:line="240" w:lineRule="auto"/>
              <w:jc w:val="right"/>
              <w:rPr>
                <w:ins w:id="1310" w:author="Lttd" w:date="2024-03-11T16:58:00Z"/>
                <w:rFonts w:ascii="Calibri" w:eastAsia="Times New Roman" w:hAnsi="Calibri" w:cs="Calibri"/>
                <w:color w:val="000000"/>
                <w:kern w:val="0"/>
                <w:lang w:val="en-GB" w:eastAsia="en-GB"/>
                <w14:ligatures w14:val="none"/>
              </w:rPr>
            </w:pPr>
            <w:ins w:id="1311" w:author="Lttd" w:date="2024-03-11T16:58:00Z">
              <w:r w:rsidRPr="003F7FE3">
                <w:rPr>
                  <w:rFonts w:ascii="Calibri" w:eastAsia="Times New Roman" w:hAnsi="Calibri" w:cs="Calibri"/>
                  <w:color w:val="000000"/>
                  <w:kern w:val="0"/>
                  <w:lang w:val="en-GB" w:eastAsia="en-GB"/>
                  <w14:ligatures w14:val="none"/>
                </w:rPr>
                <w:t>190.6667</w:t>
              </w:r>
            </w:ins>
          </w:p>
        </w:tc>
        <w:tc>
          <w:tcPr>
            <w:tcW w:w="1604" w:type="dxa"/>
            <w:gridSpan w:val="2"/>
            <w:tcBorders>
              <w:top w:val="nil"/>
              <w:left w:val="nil"/>
              <w:bottom w:val="nil"/>
              <w:right w:val="nil"/>
            </w:tcBorders>
            <w:shd w:val="clear" w:color="auto" w:fill="auto"/>
            <w:noWrap/>
            <w:vAlign w:val="bottom"/>
            <w:hideMark/>
          </w:tcPr>
          <w:p w14:paraId="39FEC213" w14:textId="77777777" w:rsidR="003F7FE3" w:rsidRPr="003F7FE3" w:rsidRDefault="003F7FE3" w:rsidP="003F7FE3">
            <w:pPr>
              <w:spacing w:after="0" w:line="240" w:lineRule="auto"/>
              <w:rPr>
                <w:ins w:id="1312" w:author="Lttd" w:date="2024-03-11T16:58:00Z"/>
                <w:rFonts w:ascii="Calibri" w:eastAsia="Times New Roman" w:hAnsi="Calibri" w:cs="Calibri"/>
                <w:color w:val="000000"/>
                <w:kern w:val="0"/>
                <w:lang w:val="en-GB" w:eastAsia="en-GB"/>
                <w14:ligatures w14:val="none"/>
              </w:rPr>
            </w:pPr>
            <w:ins w:id="131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D6831C2" w14:textId="77777777" w:rsidR="003F7FE3" w:rsidRPr="003F7FE3" w:rsidRDefault="003F7FE3" w:rsidP="003F7FE3">
            <w:pPr>
              <w:spacing w:after="0" w:line="240" w:lineRule="auto"/>
              <w:rPr>
                <w:ins w:id="131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149DE08" w14:textId="77777777" w:rsidR="003F7FE3" w:rsidRPr="003F7FE3" w:rsidRDefault="003F7FE3" w:rsidP="003F7FE3">
            <w:pPr>
              <w:spacing w:after="0" w:line="240" w:lineRule="auto"/>
              <w:rPr>
                <w:ins w:id="131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A04598C" w14:textId="77777777" w:rsidTr="003F7FE3">
        <w:trPr>
          <w:trHeight w:val="288"/>
          <w:ins w:id="1316" w:author="Lttd" w:date="2024-03-11T16:58:00Z"/>
        </w:trPr>
        <w:tc>
          <w:tcPr>
            <w:tcW w:w="1800" w:type="dxa"/>
            <w:tcBorders>
              <w:top w:val="nil"/>
              <w:left w:val="nil"/>
              <w:bottom w:val="nil"/>
              <w:right w:val="nil"/>
            </w:tcBorders>
            <w:shd w:val="clear" w:color="auto" w:fill="auto"/>
            <w:noWrap/>
            <w:vAlign w:val="bottom"/>
            <w:hideMark/>
          </w:tcPr>
          <w:p w14:paraId="51C068C4" w14:textId="77777777" w:rsidR="003F7FE3" w:rsidRPr="003F7FE3" w:rsidRDefault="003F7FE3" w:rsidP="003F7FE3">
            <w:pPr>
              <w:spacing w:after="0" w:line="240" w:lineRule="auto"/>
              <w:jc w:val="right"/>
              <w:rPr>
                <w:ins w:id="1317" w:author="Lttd" w:date="2024-03-11T16:58:00Z"/>
                <w:rFonts w:ascii="Calibri" w:eastAsia="Times New Roman" w:hAnsi="Calibri" w:cs="Calibri"/>
                <w:color w:val="000000"/>
                <w:kern w:val="0"/>
                <w:lang w:val="en-GB" w:eastAsia="en-GB"/>
                <w14:ligatures w14:val="none"/>
              </w:rPr>
            </w:pPr>
            <w:ins w:id="1318" w:author="Lttd" w:date="2024-03-11T16:58:00Z">
              <w:r w:rsidRPr="003F7FE3">
                <w:rPr>
                  <w:rFonts w:ascii="Calibri" w:eastAsia="Times New Roman" w:hAnsi="Calibri" w:cs="Calibri"/>
                  <w:color w:val="000000"/>
                  <w:kern w:val="0"/>
                  <w:lang w:val="en-GB" w:eastAsia="en-GB"/>
                  <w14:ligatures w14:val="none"/>
                </w:rPr>
                <w:t>8833</w:t>
              </w:r>
            </w:ins>
          </w:p>
        </w:tc>
        <w:tc>
          <w:tcPr>
            <w:tcW w:w="995" w:type="dxa"/>
            <w:tcBorders>
              <w:top w:val="nil"/>
              <w:left w:val="nil"/>
              <w:bottom w:val="nil"/>
              <w:right w:val="nil"/>
            </w:tcBorders>
            <w:shd w:val="clear" w:color="auto" w:fill="auto"/>
            <w:noWrap/>
            <w:vAlign w:val="bottom"/>
            <w:hideMark/>
          </w:tcPr>
          <w:p w14:paraId="5D800F6D" w14:textId="77777777" w:rsidR="003F7FE3" w:rsidRPr="003F7FE3" w:rsidRDefault="003F7FE3" w:rsidP="003F7FE3">
            <w:pPr>
              <w:spacing w:after="0" w:line="240" w:lineRule="auto"/>
              <w:rPr>
                <w:ins w:id="1319" w:author="Lttd" w:date="2024-03-11T16:58:00Z"/>
                <w:rFonts w:ascii="Calibri" w:eastAsia="Times New Roman" w:hAnsi="Calibri" w:cs="Calibri"/>
                <w:color w:val="000000"/>
                <w:kern w:val="0"/>
                <w:lang w:val="en-GB" w:eastAsia="en-GB"/>
                <w14:ligatures w14:val="none"/>
              </w:rPr>
            </w:pPr>
            <w:proofErr w:type="spellStart"/>
            <w:ins w:id="132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4DCBBD7" w14:textId="77777777" w:rsidR="003F7FE3" w:rsidRPr="003F7FE3" w:rsidRDefault="003F7FE3" w:rsidP="003F7FE3">
            <w:pPr>
              <w:spacing w:after="0" w:line="240" w:lineRule="auto"/>
              <w:rPr>
                <w:ins w:id="1321" w:author="Lttd" w:date="2024-03-11T16:58:00Z"/>
                <w:rFonts w:ascii="Calibri" w:eastAsia="Times New Roman" w:hAnsi="Calibri" w:cs="Calibri"/>
                <w:color w:val="000000"/>
                <w:kern w:val="0"/>
                <w:lang w:val="en-GB" w:eastAsia="en-GB"/>
                <w14:ligatures w14:val="none"/>
              </w:rPr>
            </w:pPr>
            <w:ins w:id="1322"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731EE884" w14:textId="77777777" w:rsidR="003F7FE3" w:rsidRPr="003F7FE3" w:rsidRDefault="003F7FE3" w:rsidP="003F7FE3">
            <w:pPr>
              <w:spacing w:after="0" w:line="240" w:lineRule="auto"/>
              <w:jc w:val="right"/>
              <w:rPr>
                <w:ins w:id="1323" w:author="Lttd" w:date="2024-03-11T16:58:00Z"/>
                <w:rFonts w:ascii="Calibri" w:eastAsia="Times New Roman" w:hAnsi="Calibri" w:cs="Calibri"/>
                <w:color w:val="000000"/>
                <w:kern w:val="0"/>
                <w:lang w:val="en-GB" w:eastAsia="en-GB"/>
                <w14:ligatures w14:val="none"/>
              </w:rPr>
            </w:pPr>
            <w:ins w:id="1324" w:author="Lttd" w:date="2024-03-11T16:58:00Z">
              <w:r w:rsidRPr="003F7FE3">
                <w:rPr>
                  <w:rFonts w:ascii="Calibri" w:eastAsia="Times New Roman" w:hAnsi="Calibri" w:cs="Calibri"/>
                  <w:color w:val="000000"/>
                  <w:kern w:val="0"/>
                  <w:lang w:val="en-GB" w:eastAsia="en-GB"/>
                  <w14:ligatures w14:val="none"/>
                </w:rPr>
                <w:t>432.6667</w:t>
              </w:r>
            </w:ins>
          </w:p>
        </w:tc>
        <w:tc>
          <w:tcPr>
            <w:tcW w:w="802" w:type="dxa"/>
            <w:tcBorders>
              <w:top w:val="nil"/>
              <w:left w:val="nil"/>
              <w:bottom w:val="nil"/>
              <w:right w:val="nil"/>
            </w:tcBorders>
            <w:shd w:val="clear" w:color="auto" w:fill="auto"/>
            <w:noWrap/>
            <w:vAlign w:val="bottom"/>
            <w:hideMark/>
          </w:tcPr>
          <w:p w14:paraId="03CAFFC0" w14:textId="77777777" w:rsidR="003F7FE3" w:rsidRPr="003F7FE3" w:rsidRDefault="003F7FE3" w:rsidP="003F7FE3">
            <w:pPr>
              <w:spacing w:after="0" w:line="240" w:lineRule="auto"/>
              <w:jc w:val="right"/>
              <w:rPr>
                <w:ins w:id="1325" w:author="Lttd" w:date="2024-03-11T16:58:00Z"/>
                <w:rFonts w:ascii="Calibri" w:eastAsia="Times New Roman" w:hAnsi="Calibri" w:cs="Calibri"/>
                <w:color w:val="000000"/>
                <w:kern w:val="0"/>
                <w:lang w:val="en-GB" w:eastAsia="en-GB"/>
                <w14:ligatures w14:val="none"/>
              </w:rPr>
            </w:pPr>
            <w:ins w:id="1326" w:author="Lttd" w:date="2024-03-11T16:58:00Z">
              <w:r w:rsidRPr="003F7FE3">
                <w:rPr>
                  <w:rFonts w:ascii="Calibri" w:eastAsia="Times New Roman" w:hAnsi="Calibri" w:cs="Calibri"/>
                  <w:color w:val="000000"/>
                  <w:kern w:val="0"/>
                  <w:lang w:val="en-GB" w:eastAsia="en-GB"/>
                  <w14:ligatures w14:val="none"/>
                </w:rPr>
                <w:t>190</w:t>
              </w:r>
            </w:ins>
          </w:p>
        </w:tc>
        <w:tc>
          <w:tcPr>
            <w:tcW w:w="1604" w:type="dxa"/>
            <w:gridSpan w:val="2"/>
            <w:tcBorders>
              <w:top w:val="nil"/>
              <w:left w:val="nil"/>
              <w:bottom w:val="nil"/>
              <w:right w:val="nil"/>
            </w:tcBorders>
            <w:shd w:val="clear" w:color="auto" w:fill="auto"/>
            <w:noWrap/>
            <w:vAlign w:val="bottom"/>
            <w:hideMark/>
          </w:tcPr>
          <w:p w14:paraId="1DC21C87" w14:textId="77777777" w:rsidR="003F7FE3" w:rsidRPr="003F7FE3" w:rsidRDefault="003F7FE3" w:rsidP="003F7FE3">
            <w:pPr>
              <w:spacing w:after="0" w:line="240" w:lineRule="auto"/>
              <w:rPr>
                <w:ins w:id="1327" w:author="Lttd" w:date="2024-03-11T16:58:00Z"/>
                <w:rFonts w:ascii="Calibri" w:eastAsia="Times New Roman" w:hAnsi="Calibri" w:cs="Calibri"/>
                <w:color w:val="000000"/>
                <w:kern w:val="0"/>
                <w:lang w:val="en-GB" w:eastAsia="en-GB"/>
                <w14:ligatures w14:val="none"/>
              </w:rPr>
            </w:pPr>
            <w:ins w:id="132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ACD2E3A" w14:textId="77777777" w:rsidR="003F7FE3" w:rsidRPr="003F7FE3" w:rsidRDefault="003F7FE3" w:rsidP="003F7FE3">
            <w:pPr>
              <w:spacing w:after="0" w:line="240" w:lineRule="auto"/>
              <w:rPr>
                <w:ins w:id="132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C732FF9" w14:textId="77777777" w:rsidR="003F7FE3" w:rsidRPr="003F7FE3" w:rsidRDefault="003F7FE3" w:rsidP="003F7FE3">
            <w:pPr>
              <w:spacing w:after="0" w:line="240" w:lineRule="auto"/>
              <w:rPr>
                <w:ins w:id="133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F6BC84C" w14:textId="77777777" w:rsidTr="003F7FE3">
        <w:trPr>
          <w:trHeight w:val="288"/>
          <w:ins w:id="1331" w:author="Lttd" w:date="2024-03-11T16:58:00Z"/>
        </w:trPr>
        <w:tc>
          <w:tcPr>
            <w:tcW w:w="1800" w:type="dxa"/>
            <w:tcBorders>
              <w:top w:val="nil"/>
              <w:left w:val="nil"/>
              <w:bottom w:val="nil"/>
              <w:right w:val="nil"/>
            </w:tcBorders>
            <w:shd w:val="clear" w:color="auto" w:fill="auto"/>
            <w:noWrap/>
            <w:vAlign w:val="bottom"/>
            <w:hideMark/>
          </w:tcPr>
          <w:p w14:paraId="33EC0D87" w14:textId="77777777" w:rsidR="003F7FE3" w:rsidRPr="003F7FE3" w:rsidRDefault="003F7FE3" w:rsidP="003F7FE3">
            <w:pPr>
              <w:spacing w:after="0" w:line="240" w:lineRule="auto"/>
              <w:jc w:val="right"/>
              <w:rPr>
                <w:ins w:id="1332" w:author="Lttd" w:date="2024-03-11T16:58:00Z"/>
                <w:rFonts w:ascii="Calibri" w:eastAsia="Times New Roman" w:hAnsi="Calibri" w:cs="Calibri"/>
                <w:color w:val="000000"/>
                <w:kern w:val="0"/>
                <w:lang w:val="en-GB" w:eastAsia="en-GB"/>
                <w14:ligatures w14:val="none"/>
              </w:rPr>
            </w:pPr>
            <w:ins w:id="1333" w:author="Lttd" w:date="2024-03-11T16:58:00Z">
              <w:r w:rsidRPr="003F7FE3">
                <w:rPr>
                  <w:rFonts w:ascii="Calibri" w:eastAsia="Times New Roman" w:hAnsi="Calibri" w:cs="Calibri"/>
                  <w:color w:val="000000"/>
                  <w:kern w:val="0"/>
                  <w:lang w:val="en-GB" w:eastAsia="en-GB"/>
                  <w14:ligatures w14:val="none"/>
                </w:rPr>
                <w:t>8855</w:t>
              </w:r>
            </w:ins>
          </w:p>
        </w:tc>
        <w:tc>
          <w:tcPr>
            <w:tcW w:w="995" w:type="dxa"/>
            <w:tcBorders>
              <w:top w:val="nil"/>
              <w:left w:val="nil"/>
              <w:bottom w:val="nil"/>
              <w:right w:val="nil"/>
            </w:tcBorders>
            <w:shd w:val="clear" w:color="auto" w:fill="auto"/>
            <w:noWrap/>
            <w:vAlign w:val="bottom"/>
            <w:hideMark/>
          </w:tcPr>
          <w:p w14:paraId="01CFBA54" w14:textId="77777777" w:rsidR="003F7FE3" w:rsidRPr="003F7FE3" w:rsidRDefault="003F7FE3" w:rsidP="003F7FE3">
            <w:pPr>
              <w:spacing w:after="0" w:line="240" w:lineRule="auto"/>
              <w:rPr>
                <w:ins w:id="1334" w:author="Lttd" w:date="2024-03-11T16:58:00Z"/>
                <w:rFonts w:ascii="Calibri" w:eastAsia="Times New Roman" w:hAnsi="Calibri" w:cs="Calibri"/>
                <w:color w:val="000000"/>
                <w:kern w:val="0"/>
                <w:lang w:val="en-GB" w:eastAsia="en-GB"/>
                <w14:ligatures w14:val="none"/>
              </w:rPr>
            </w:pPr>
            <w:proofErr w:type="spellStart"/>
            <w:ins w:id="133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92BEA88" w14:textId="77777777" w:rsidR="003F7FE3" w:rsidRPr="003F7FE3" w:rsidRDefault="003F7FE3" w:rsidP="003F7FE3">
            <w:pPr>
              <w:spacing w:after="0" w:line="240" w:lineRule="auto"/>
              <w:rPr>
                <w:ins w:id="1336" w:author="Lttd" w:date="2024-03-11T16:58:00Z"/>
                <w:rFonts w:ascii="Calibri" w:eastAsia="Times New Roman" w:hAnsi="Calibri" w:cs="Calibri"/>
                <w:color w:val="000000"/>
                <w:kern w:val="0"/>
                <w:lang w:val="en-GB" w:eastAsia="en-GB"/>
                <w14:ligatures w14:val="none"/>
              </w:rPr>
            </w:pPr>
            <w:ins w:id="1337"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44D117DC" w14:textId="77777777" w:rsidR="003F7FE3" w:rsidRPr="003F7FE3" w:rsidRDefault="003F7FE3" w:rsidP="003F7FE3">
            <w:pPr>
              <w:spacing w:after="0" w:line="240" w:lineRule="auto"/>
              <w:jc w:val="right"/>
              <w:rPr>
                <w:ins w:id="1338" w:author="Lttd" w:date="2024-03-11T16:58:00Z"/>
                <w:rFonts w:ascii="Calibri" w:eastAsia="Times New Roman" w:hAnsi="Calibri" w:cs="Calibri"/>
                <w:color w:val="000000"/>
                <w:kern w:val="0"/>
                <w:lang w:val="en-GB" w:eastAsia="en-GB"/>
                <w14:ligatures w14:val="none"/>
              </w:rPr>
            </w:pPr>
            <w:ins w:id="1339" w:author="Lttd" w:date="2024-03-11T16:58:00Z">
              <w:r w:rsidRPr="003F7FE3">
                <w:rPr>
                  <w:rFonts w:ascii="Calibri" w:eastAsia="Times New Roman" w:hAnsi="Calibri" w:cs="Calibri"/>
                  <w:color w:val="000000"/>
                  <w:kern w:val="0"/>
                  <w:lang w:val="en-GB" w:eastAsia="en-GB"/>
                  <w14:ligatures w14:val="none"/>
                </w:rPr>
                <w:t>436</w:t>
              </w:r>
            </w:ins>
          </w:p>
        </w:tc>
        <w:tc>
          <w:tcPr>
            <w:tcW w:w="802" w:type="dxa"/>
            <w:tcBorders>
              <w:top w:val="nil"/>
              <w:left w:val="nil"/>
              <w:bottom w:val="nil"/>
              <w:right w:val="nil"/>
            </w:tcBorders>
            <w:shd w:val="clear" w:color="auto" w:fill="auto"/>
            <w:noWrap/>
            <w:vAlign w:val="bottom"/>
            <w:hideMark/>
          </w:tcPr>
          <w:p w14:paraId="248D2319" w14:textId="77777777" w:rsidR="003F7FE3" w:rsidRPr="003F7FE3" w:rsidRDefault="003F7FE3" w:rsidP="003F7FE3">
            <w:pPr>
              <w:spacing w:after="0" w:line="240" w:lineRule="auto"/>
              <w:jc w:val="right"/>
              <w:rPr>
                <w:ins w:id="1340" w:author="Lttd" w:date="2024-03-11T16:58:00Z"/>
                <w:rFonts w:ascii="Calibri" w:eastAsia="Times New Roman" w:hAnsi="Calibri" w:cs="Calibri"/>
                <w:color w:val="000000"/>
                <w:kern w:val="0"/>
                <w:lang w:val="en-GB" w:eastAsia="en-GB"/>
                <w14:ligatures w14:val="none"/>
              </w:rPr>
            </w:pPr>
            <w:ins w:id="1341" w:author="Lttd" w:date="2024-03-11T16:58:00Z">
              <w:r w:rsidRPr="003F7FE3">
                <w:rPr>
                  <w:rFonts w:ascii="Calibri" w:eastAsia="Times New Roman" w:hAnsi="Calibri" w:cs="Calibri"/>
                  <w:color w:val="000000"/>
                  <w:kern w:val="0"/>
                  <w:lang w:val="en-GB" w:eastAsia="en-GB"/>
                  <w14:ligatures w14:val="none"/>
                </w:rPr>
                <w:t>188.6667</w:t>
              </w:r>
            </w:ins>
          </w:p>
        </w:tc>
        <w:tc>
          <w:tcPr>
            <w:tcW w:w="1604" w:type="dxa"/>
            <w:gridSpan w:val="2"/>
            <w:tcBorders>
              <w:top w:val="nil"/>
              <w:left w:val="nil"/>
              <w:bottom w:val="nil"/>
              <w:right w:val="nil"/>
            </w:tcBorders>
            <w:shd w:val="clear" w:color="auto" w:fill="auto"/>
            <w:noWrap/>
            <w:vAlign w:val="bottom"/>
            <w:hideMark/>
          </w:tcPr>
          <w:p w14:paraId="55883732" w14:textId="77777777" w:rsidR="003F7FE3" w:rsidRPr="003F7FE3" w:rsidRDefault="003F7FE3" w:rsidP="003F7FE3">
            <w:pPr>
              <w:spacing w:after="0" w:line="240" w:lineRule="auto"/>
              <w:rPr>
                <w:ins w:id="1342" w:author="Lttd" w:date="2024-03-11T16:58:00Z"/>
                <w:rFonts w:ascii="Calibri" w:eastAsia="Times New Roman" w:hAnsi="Calibri" w:cs="Calibri"/>
                <w:color w:val="000000"/>
                <w:kern w:val="0"/>
                <w:lang w:val="en-GB" w:eastAsia="en-GB"/>
                <w14:ligatures w14:val="none"/>
              </w:rPr>
            </w:pPr>
            <w:ins w:id="134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5BA4D15" w14:textId="77777777" w:rsidR="003F7FE3" w:rsidRPr="003F7FE3" w:rsidRDefault="003F7FE3" w:rsidP="003F7FE3">
            <w:pPr>
              <w:spacing w:after="0" w:line="240" w:lineRule="auto"/>
              <w:rPr>
                <w:ins w:id="134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72C0941" w14:textId="77777777" w:rsidR="003F7FE3" w:rsidRPr="003F7FE3" w:rsidRDefault="003F7FE3" w:rsidP="003F7FE3">
            <w:pPr>
              <w:spacing w:after="0" w:line="240" w:lineRule="auto"/>
              <w:rPr>
                <w:ins w:id="134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A004DB5" w14:textId="77777777" w:rsidTr="003F7FE3">
        <w:trPr>
          <w:trHeight w:val="288"/>
          <w:ins w:id="1346" w:author="Lttd" w:date="2024-03-11T16:58:00Z"/>
        </w:trPr>
        <w:tc>
          <w:tcPr>
            <w:tcW w:w="1800" w:type="dxa"/>
            <w:tcBorders>
              <w:top w:val="nil"/>
              <w:left w:val="nil"/>
              <w:bottom w:val="nil"/>
              <w:right w:val="nil"/>
            </w:tcBorders>
            <w:shd w:val="clear" w:color="auto" w:fill="auto"/>
            <w:noWrap/>
            <w:vAlign w:val="bottom"/>
            <w:hideMark/>
          </w:tcPr>
          <w:p w14:paraId="54EFE29A" w14:textId="77777777" w:rsidR="003F7FE3" w:rsidRPr="003F7FE3" w:rsidRDefault="003F7FE3" w:rsidP="003F7FE3">
            <w:pPr>
              <w:spacing w:after="0" w:line="240" w:lineRule="auto"/>
              <w:jc w:val="right"/>
              <w:rPr>
                <w:ins w:id="1347" w:author="Lttd" w:date="2024-03-11T16:58:00Z"/>
                <w:rFonts w:ascii="Calibri" w:eastAsia="Times New Roman" w:hAnsi="Calibri" w:cs="Calibri"/>
                <w:color w:val="000000"/>
                <w:kern w:val="0"/>
                <w:lang w:val="en-GB" w:eastAsia="en-GB"/>
                <w14:ligatures w14:val="none"/>
              </w:rPr>
            </w:pPr>
            <w:ins w:id="1348" w:author="Lttd" w:date="2024-03-11T16:58:00Z">
              <w:r w:rsidRPr="003F7FE3">
                <w:rPr>
                  <w:rFonts w:ascii="Calibri" w:eastAsia="Times New Roman" w:hAnsi="Calibri" w:cs="Calibri"/>
                  <w:color w:val="000000"/>
                  <w:kern w:val="0"/>
                  <w:lang w:val="en-GB" w:eastAsia="en-GB"/>
                  <w14:ligatures w14:val="none"/>
                </w:rPr>
                <w:t>8874</w:t>
              </w:r>
            </w:ins>
          </w:p>
        </w:tc>
        <w:tc>
          <w:tcPr>
            <w:tcW w:w="995" w:type="dxa"/>
            <w:tcBorders>
              <w:top w:val="nil"/>
              <w:left w:val="nil"/>
              <w:bottom w:val="nil"/>
              <w:right w:val="nil"/>
            </w:tcBorders>
            <w:shd w:val="clear" w:color="auto" w:fill="auto"/>
            <w:noWrap/>
            <w:vAlign w:val="bottom"/>
            <w:hideMark/>
          </w:tcPr>
          <w:p w14:paraId="11D5035E" w14:textId="77777777" w:rsidR="003F7FE3" w:rsidRPr="003F7FE3" w:rsidRDefault="003F7FE3" w:rsidP="003F7FE3">
            <w:pPr>
              <w:spacing w:after="0" w:line="240" w:lineRule="auto"/>
              <w:rPr>
                <w:ins w:id="1349" w:author="Lttd" w:date="2024-03-11T16:58:00Z"/>
                <w:rFonts w:ascii="Calibri" w:eastAsia="Times New Roman" w:hAnsi="Calibri" w:cs="Calibri"/>
                <w:color w:val="000000"/>
                <w:kern w:val="0"/>
                <w:lang w:val="en-GB" w:eastAsia="en-GB"/>
                <w14:ligatures w14:val="none"/>
              </w:rPr>
            </w:pPr>
            <w:proofErr w:type="spellStart"/>
            <w:ins w:id="135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3EEE353" w14:textId="77777777" w:rsidR="003F7FE3" w:rsidRPr="003F7FE3" w:rsidRDefault="003F7FE3" w:rsidP="003F7FE3">
            <w:pPr>
              <w:spacing w:after="0" w:line="240" w:lineRule="auto"/>
              <w:rPr>
                <w:ins w:id="1351" w:author="Lttd" w:date="2024-03-11T16:58:00Z"/>
                <w:rFonts w:ascii="Calibri" w:eastAsia="Times New Roman" w:hAnsi="Calibri" w:cs="Calibri"/>
                <w:color w:val="000000"/>
                <w:kern w:val="0"/>
                <w:lang w:val="en-GB" w:eastAsia="en-GB"/>
                <w14:ligatures w14:val="none"/>
              </w:rPr>
            </w:pPr>
            <w:ins w:id="1352"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6E93A723" w14:textId="77777777" w:rsidR="003F7FE3" w:rsidRPr="003F7FE3" w:rsidRDefault="003F7FE3" w:rsidP="003F7FE3">
            <w:pPr>
              <w:spacing w:after="0" w:line="240" w:lineRule="auto"/>
              <w:jc w:val="right"/>
              <w:rPr>
                <w:ins w:id="1353" w:author="Lttd" w:date="2024-03-11T16:58:00Z"/>
                <w:rFonts w:ascii="Calibri" w:eastAsia="Times New Roman" w:hAnsi="Calibri" w:cs="Calibri"/>
                <w:color w:val="000000"/>
                <w:kern w:val="0"/>
                <w:lang w:val="en-GB" w:eastAsia="en-GB"/>
                <w14:ligatures w14:val="none"/>
              </w:rPr>
            </w:pPr>
            <w:ins w:id="1354" w:author="Lttd" w:date="2024-03-11T16:58:00Z">
              <w:r w:rsidRPr="003F7FE3">
                <w:rPr>
                  <w:rFonts w:ascii="Calibri" w:eastAsia="Times New Roman" w:hAnsi="Calibri" w:cs="Calibri"/>
                  <w:color w:val="000000"/>
                  <w:kern w:val="0"/>
                  <w:lang w:val="en-GB" w:eastAsia="en-GB"/>
                  <w14:ligatures w14:val="none"/>
                </w:rPr>
                <w:t>444.6667</w:t>
              </w:r>
            </w:ins>
          </w:p>
        </w:tc>
        <w:tc>
          <w:tcPr>
            <w:tcW w:w="802" w:type="dxa"/>
            <w:tcBorders>
              <w:top w:val="nil"/>
              <w:left w:val="nil"/>
              <w:bottom w:val="nil"/>
              <w:right w:val="nil"/>
            </w:tcBorders>
            <w:shd w:val="clear" w:color="auto" w:fill="auto"/>
            <w:noWrap/>
            <w:vAlign w:val="bottom"/>
            <w:hideMark/>
          </w:tcPr>
          <w:p w14:paraId="317FEE90" w14:textId="77777777" w:rsidR="003F7FE3" w:rsidRPr="003F7FE3" w:rsidRDefault="003F7FE3" w:rsidP="003F7FE3">
            <w:pPr>
              <w:spacing w:after="0" w:line="240" w:lineRule="auto"/>
              <w:jc w:val="right"/>
              <w:rPr>
                <w:ins w:id="1355" w:author="Lttd" w:date="2024-03-11T16:58:00Z"/>
                <w:rFonts w:ascii="Calibri" w:eastAsia="Times New Roman" w:hAnsi="Calibri" w:cs="Calibri"/>
                <w:color w:val="000000"/>
                <w:kern w:val="0"/>
                <w:lang w:val="en-GB" w:eastAsia="en-GB"/>
                <w14:ligatures w14:val="none"/>
              </w:rPr>
            </w:pPr>
            <w:ins w:id="1356" w:author="Lttd" w:date="2024-03-11T16:58:00Z">
              <w:r w:rsidRPr="003F7FE3">
                <w:rPr>
                  <w:rFonts w:ascii="Calibri" w:eastAsia="Times New Roman" w:hAnsi="Calibri" w:cs="Calibri"/>
                  <w:color w:val="000000"/>
                  <w:kern w:val="0"/>
                  <w:lang w:val="en-GB" w:eastAsia="en-GB"/>
                  <w14:ligatures w14:val="none"/>
                </w:rPr>
                <w:t>186</w:t>
              </w:r>
            </w:ins>
          </w:p>
        </w:tc>
        <w:tc>
          <w:tcPr>
            <w:tcW w:w="1604" w:type="dxa"/>
            <w:gridSpan w:val="2"/>
            <w:tcBorders>
              <w:top w:val="nil"/>
              <w:left w:val="nil"/>
              <w:bottom w:val="nil"/>
              <w:right w:val="nil"/>
            </w:tcBorders>
            <w:shd w:val="clear" w:color="auto" w:fill="auto"/>
            <w:noWrap/>
            <w:vAlign w:val="bottom"/>
            <w:hideMark/>
          </w:tcPr>
          <w:p w14:paraId="13EFE61A" w14:textId="77777777" w:rsidR="003F7FE3" w:rsidRPr="003F7FE3" w:rsidRDefault="003F7FE3" w:rsidP="003F7FE3">
            <w:pPr>
              <w:spacing w:after="0" w:line="240" w:lineRule="auto"/>
              <w:rPr>
                <w:ins w:id="1357" w:author="Lttd" w:date="2024-03-11T16:58:00Z"/>
                <w:rFonts w:ascii="Calibri" w:eastAsia="Times New Roman" w:hAnsi="Calibri" w:cs="Calibri"/>
                <w:color w:val="000000"/>
                <w:kern w:val="0"/>
                <w:lang w:val="en-GB" w:eastAsia="en-GB"/>
                <w14:ligatures w14:val="none"/>
              </w:rPr>
            </w:pPr>
            <w:ins w:id="135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55B3A79" w14:textId="77777777" w:rsidR="003F7FE3" w:rsidRPr="003F7FE3" w:rsidRDefault="003F7FE3" w:rsidP="003F7FE3">
            <w:pPr>
              <w:spacing w:after="0" w:line="240" w:lineRule="auto"/>
              <w:rPr>
                <w:ins w:id="135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7DF3BA7" w14:textId="77777777" w:rsidR="003F7FE3" w:rsidRPr="003F7FE3" w:rsidRDefault="003F7FE3" w:rsidP="003F7FE3">
            <w:pPr>
              <w:spacing w:after="0" w:line="240" w:lineRule="auto"/>
              <w:rPr>
                <w:ins w:id="136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78DCC25" w14:textId="77777777" w:rsidTr="003F7FE3">
        <w:trPr>
          <w:trHeight w:val="288"/>
          <w:ins w:id="1361" w:author="Lttd" w:date="2024-03-11T16:58:00Z"/>
        </w:trPr>
        <w:tc>
          <w:tcPr>
            <w:tcW w:w="1800" w:type="dxa"/>
            <w:tcBorders>
              <w:top w:val="nil"/>
              <w:left w:val="nil"/>
              <w:bottom w:val="nil"/>
              <w:right w:val="nil"/>
            </w:tcBorders>
            <w:shd w:val="clear" w:color="auto" w:fill="auto"/>
            <w:noWrap/>
            <w:vAlign w:val="bottom"/>
            <w:hideMark/>
          </w:tcPr>
          <w:p w14:paraId="58B20300" w14:textId="77777777" w:rsidR="003F7FE3" w:rsidRPr="003F7FE3" w:rsidRDefault="003F7FE3" w:rsidP="003F7FE3">
            <w:pPr>
              <w:spacing w:after="0" w:line="240" w:lineRule="auto"/>
              <w:jc w:val="right"/>
              <w:rPr>
                <w:ins w:id="1362" w:author="Lttd" w:date="2024-03-11T16:58:00Z"/>
                <w:rFonts w:ascii="Calibri" w:eastAsia="Times New Roman" w:hAnsi="Calibri" w:cs="Calibri"/>
                <w:color w:val="000000"/>
                <w:kern w:val="0"/>
                <w:lang w:val="en-GB" w:eastAsia="en-GB"/>
                <w14:ligatures w14:val="none"/>
              </w:rPr>
            </w:pPr>
            <w:ins w:id="1363" w:author="Lttd" w:date="2024-03-11T16:58:00Z">
              <w:r w:rsidRPr="003F7FE3">
                <w:rPr>
                  <w:rFonts w:ascii="Calibri" w:eastAsia="Times New Roman" w:hAnsi="Calibri" w:cs="Calibri"/>
                  <w:color w:val="000000"/>
                  <w:kern w:val="0"/>
                  <w:lang w:val="en-GB" w:eastAsia="en-GB"/>
                  <w14:ligatures w14:val="none"/>
                </w:rPr>
                <w:t>8889</w:t>
              </w:r>
            </w:ins>
          </w:p>
        </w:tc>
        <w:tc>
          <w:tcPr>
            <w:tcW w:w="995" w:type="dxa"/>
            <w:tcBorders>
              <w:top w:val="nil"/>
              <w:left w:val="nil"/>
              <w:bottom w:val="nil"/>
              <w:right w:val="nil"/>
            </w:tcBorders>
            <w:shd w:val="clear" w:color="auto" w:fill="auto"/>
            <w:noWrap/>
            <w:vAlign w:val="bottom"/>
            <w:hideMark/>
          </w:tcPr>
          <w:p w14:paraId="402A0692" w14:textId="77777777" w:rsidR="003F7FE3" w:rsidRPr="003F7FE3" w:rsidRDefault="003F7FE3" w:rsidP="003F7FE3">
            <w:pPr>
              <w:spacing w:after="0" w:line="240" w:lineRule="auto"/>
              <w:rPr>
                <w:ins w:id="1364" w:author="Lttd" w:date="2024-03-11T16:58:00Z"/>
                <w:rFonts w:ascii="Calibri" w:eastAsia="Times New Roman" w:hAnsi="Calibri" w:cs="Calibri"/>
                <w:color w:val="000000"/>
                <w:kern w:val="0"/>
                <w:lang w:val="en-GB" w:eastAsia="en-GB"/>
                <w14:ligatures w14:val="none"/>
              </w:rPr>
            </w:pPr>
            <w:proofErr w:type="spellStart"/>
            <w:ins w:id="136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74AD446" w14:textId="77777777" w:rsidR="003F7FE3" w:rsidRPr="003F7FE3" w:rsidRDefault="003F7FE3" w:rsidP="003F7FE3">
            <w:pPr>
              <w:spacing w:after="0" w:line="240" w:lineRule="auto"/>
              <w:rPr>
                <w:ins w:id="1366" w:author="Lttd" w:date="2024-03-11T16:58:00Z"/>
                <w:rFonts w:ascii="Calibri" w:eastAsia="Times New Roman" w:hAnsi="Calibri" w:cs="Calibri"/>
                <w:color w:val="000000"/>
                <w:kern w:val="0"/>
                <w:lang w:val="en-GB" w:eastAsia="en-GB"/>
                <w14:ligatures w14:val="none"/>
              </w:rPr>
            </w:pPr>
            <w:ins w:id="1367"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7CBE54F9" w14:textId="77777777" w:rsidR="003F7FE3" w:rsidRPr="003F7FE3" w:rsidRDefault="003F7FE3" w:rsidP="003F7FE3">
            <w:pPr>
              <w:spacing w:after="0" w:line="240" w:lineRule="auto"/>
              <w:jc w:val="right"/>
              <w:rPr>
                <w:ins w:id="1368" w:author="Lttd" w:date="2024-03-11T16:58:00Z"/>
                <w:rFonts w:ascii="Calibri" w:eastAsia="Times New Roman" w:hAnsi="Calibri" w:cs="Calibri"/>
                <w:color w:val="000000"/>
                <w:kern w:val="0"/>
                <w:lang w:val="en-GB" w:eastAsia="en-GB"/>
                <w14:ligatures w14:val="none"/>
              </w:rPr>
            </w:pPr>
            <w:ins w:id="1369" w:author="Lttd" w:date="2024-03-11T16:58:00Z">
              <w:r w:rsidRPr="003F7FE3">
                <w:rPr>
                  <w:rFonts w:ascii="Calibri" w:eastAsia="Times New Roman" w:hAnsi="Calibri" w:cs="Calibri"/>
                  <w:color w:val="000000"/>
                  <w:kern w:val="0"/>
                  <w:lang w:val="en-GB" w:eastAsia="en-GB"/>
                  <w14:ligatures w14:val="none"/>
                </w:rPr>
                <w:t>450.6667</w:t>
              </w:r>
            </w:ins>
          </w:p>
        </w:tc>
        <w:tc>
          <w:tcPr>
            <w:tcW w:w="802" w:type="dxa"/>
            <w:tcBorders>
              <w:top w:val="nil"/>
              <w:left w:val="nil"/>
              <w:bottom w:val="nil"/>
              <w:right w:val="nil"/>
            </w:tcBorders>
            <w:shd w:val="clear" w:color="auto" w:fill="auto"/>
            <w:noWrap/>
            <w:vAlign w:val="bottom"/>
            <w:hideMark/>
          </w:tcPr>
          <w:p w14:paraId="2CCEC29A" w14:textId="77777777" w:rsidR="003F7FE3" w:rsidRPr="003F7FE3" w:rsidRDefault="003F7FE3" w:rsidP="003F7FE3">
            <w:pPr>
              <w:spacing w:after="0" w:line="240" w:lineRule="auto"/>
              <w:jc w:val="right"/>
              <w:rPr>
                <w:ins w:id="1370" w:author="Lttd" w:date="2024-03-11T16:58:00Z"/>
                <w:rFonts w:ascii="Calibri" w:eastAsia="Times New Roman" w:hAnsi="Calibri" w:cs="Calibri"/>
                <w:color w:val="000000"/>
                <w:kern w:val="0"/>
                <w:lang w:val="en-GB" w:eastAsia="en-GB"/>
                <w14:ligatures w14:val="none"/>
              </w:rPr>
            </w:pPr>
            <w:ins w:id="1371" w:author="Lttd" w:date="2024-03-11T16:58:00Z">
              <w:r w:rsidRPr="003F7FE3">
                <w:rPr>
                  <w:rFonts w:ascii="Calibri" w:eastAsia="Times New Roman" w:hAnsi="Calibri" w:cs="Calibri"/>
                  <w:color w:val="000000"/>
                  <w:kern w:val="0"/>
                  <w:lang w:val="en-GB" w:eastAsia="en-GB"/>
                  <w14:ligatures w14:val="none"/>
                </w:rPr>
                <w:t>185.3333</w:t>
              </w:r>
            </w:ins>
          </w:p>
        </w:tc>
        <w:tc>
          <w:tcPr>
            <w:tcW w:w="1604" w:type="dxa"/>
            <w:gridSpan w:val="2"/>
            <w:tcBorders>
              <w:top w:val="nil"/>
              <w:left w:val="nil"/>
              <w:bottom w:val="nil"/>
              <w:right w:val="nil"/>
            </w:tcBorders>
            <w:shd w:val="clear" w:color="auto" w:fill="auto"/>
            <w:noWrap/>
            <w:vAlign w:val="bottom"/>
            <w:hideMark/>
          </w:tcPr>
          <w:p w14:paraId="130C6863" w14:textId="77777777" w:rsidR="003F7FE3" w:rsidRPr="003F7FE3" w:rsidRDefault="003F7FE3" w:rsidP="003F7FE3">
            <w:pPr>
              <w:spacing w:after="0" w:line="240" w:lineRule="auto"/>
              <w:rPr>
                <w:ins w:id="1372" w:author="Lttd" w:date="2024-03-11T16:58:00Z"/>
                <w:rFonts w:ascii="Calibri" w:eastAsia="Times New Roman" w:hAnsi="Calibri" w:cs="Calibri"/>
                <w:color w:val="000000"/>
                <w:kern w:val="0"/>
                <w:lang w:val="en-GB" w:eastAsia="en-GB"/>
                <w14:ligatures w14:val="none"/>
              </w:rPr>
            </w:pPr>
            <w:ins w:id="137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E0D5AA8" w14:textId="77777777" w:rsidR="003F7FE3" w:rsidRPr="003F7FE3" w:rsidRDefault="003F7FE3" w:rsidP="003F7FE3">
            <w:pPr>
              <w:spacing w:after="0" w:line="240" w:lineRule="auto"/>
              <w:rPr>
                <w:ins w:id="137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15BBDD1" w14:textId="77777777" w:rsidR="003F7FE3" w:rsidRPr="003F7FE3" w:rsidRDefault="003F7FE3" w:rsidP="003F7FE3">
            <w:pPr>
              <w:spacing w:after="0" w:line="240" w:lineRule="auto"/>
              <w:rPr>
                <w:ins w:id="137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03EF071" w14:textId="77777777" w:rsidTr="003F7FE3">
        <w:trPr>
          <w:trHeight w:val="288"/>
          <w:ins w:id="1376" w:author="Lttd" w:date="2024-03-11T16:58:00Z"/>
        </w:trPr>
        <w:tc>
          <w:tcPr>
            <w:tcW w:w="1800" w:type="dxa"/>
            <w:tcBorders>
              <w:top w:val="nil"/>
              <w:left w:val="nil"/>
              <w:bottom w:val="nil"/>
              <w:right w:val="nil"/>
            </w:tcBorders>
            <w:shd w:val="clear" w:color="auto" w:fill="auto"/>
            <w:noWrap/>
            <w:vAlign w:val="bottom"/>
            <w:hideMark/>
          </w:tcPr>
          <w:p w14:paraId="15DDA3C0" w14:textId="77777777" w:rsidR="003F7FE3" w:rsidRPr="003F7FE3" w:rsidRDefault="003F7FE3" w:rsidP="003F7FE3">
            <w:pPr>
              <w:spacing w:after="0" w:line="240" w:lineRule="auto"/>
              <w:jc w:val="right"/>
              <w:rPr>
                <w:ins w:id="1377" w:author="Lttd" w:date="2024-03-11T16:58:00Z"/>
                <w:rFonts w:ascii="Calibri" w:eastAsia="Times New Roman" w:hAnsi="Calibri" w:cs="Calibri"/>
                <w:color w:val="000000"/>
                <w:kern w:val="0"/>
                <w:lang w:val="en-GB" w:eastAsia="en-GB"/>
                <w14:ligatures w14:val="none"/>
              </w:rPr>
            </w:pPr>
            <w:ins w:id="1378" w:author="Lttd" w:date="2024-03-11T16:58:00Z">
              <w:r w:rsidRPr="003F7FE3">
                <w:rPr>
                  <w:rFonts w:ascii="Calibri" w:eastAsia="Times New Roman" w:hAnsi="Calibri" w:cs="Calibri"/>
                  <w:color w:val="000000"/>
                  <w:kern w:val="0"/>
                  <w:lang w:val="en-GB" w:eastAsia="en-GB"/>
                  <w14:ligatures w14:val="none"/>
                </w:rPr>
                <w:t>8903</w:t>
              </w:r>
            </w:ins>
          </w:p>
        </w:tc>
        <w:tc>
          <w:tcPr>
            <w:tcW w:w="995" w:type="dxa"/>
            <w:tcBorders>
              <w:top w:val="nil"/>
              <w:left w:val="nil"/>
              <w:bottom w:val="nil"/>
              <w:right w:val="nil"/>
            </w:tcBorders>
            <w:shd w:val="clear" w:color="auto" w:fill="auto"/>
            <w:noWrap/>
            <w:vAlign w:val="bottom"/>
            <w:hideMark/>
          </w:tcPr>
          <w:p w14:paraId="72DFBD69" w14:textId="77777777" w:rsidR="003F7FE3" w:rsidRPr="003F7FE3" w:rsidRDefault="003F7FE3" w:rsidP="003F7FE3">
            <w:pPr>
              <w:spacing w:after="0" w:line="240" w:lineRule="auto"/>
              <w:rPr>
                <w:ins w:id="1379" w:author="Lttd" w:date="2024-03-11T16:58:00Z"/>
                <w:rFonts w:ascii="Calibri" w:eastAsia="Times New Roman" w:hAnsi="Calibri" w:cs="Calibri"/>
                <w:color w:val="000000"/>
                <w:kern w:val="0"/>
                <w:lang w:val="en-GB" w:eastAsia="en-GB"/>
                <w14:ligatures w14:val="none"/>
              </w:rPr>
            </w:pPr>
            <w:proofErr w:type="spellStart"/>
            <w:ins w:id="138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C725BFC" w14:textId="77777777" w:rsidR="003F7FE3" w:rsidRPr="003F7FE3" w:rsidRDefault="003F7FE3" w:rsidP="003F7FE3">
            <w:pPr>
              <w:spacing w:after="0" w:line="240" w:lineRule="auto"/>
              <w:rPr>
                <w:ins w:id="1381" w:author="Lttd" w:date="2024-03-11T16:58:00Z"/>
                <w:rFonts w:ascii="Calibri" w:eastAsia="Times New Roman" w:hAnsi="Calibri" w:cs="Calibri"/>
                <w:color w:val="000000"/>
                <w:kern w:val="0"/>
                <w:lang w:val="en-GB" w:eastAsia="en-GB"/>
                <w14:ligatures w14:val="none"/>
              </w:rPr>
            </w:pPr>
            <w:ins w:id="1382"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1A3F8952" w14:textId="77777777" w:rsidR="003F7FE3" w:rsidRPr="003F7FE3" w:rsidRDefault="003F7FE3" w:rsidP="003F7FE3">
            <w:pPr>
              <w:spacing w:after="0" w:line="240" w:lineRule="auto"/>
              <w:jc w:val="right"/>
              <w:rPr>
                <w:ins w:id="1383" w:author="Lttd" w:date="2024-03-11T16:58:00Z"/>
                <w:rFonts w:ascii="Calibri" w:eastAsia="Times New Roman" w:hAnsi="Calibri" w:cs="Calibri"/>
                <w:color w:val="000000"/>
                <w:kern w:val="0"/>
                <w:lang w:val="en-GB" w:eastAsia="en-GB"/>
                <w14:ligatures w14:val="none"/>
              </w:rPr>
            </w:pPr>
            <w:ins w:id="1384" w:author="Lttd" w:date="2024-03-11T16:58:00Z">
              <w:r w:rsidRPr="003F7FE3">
                <w:rPr>
                  <w:rFonts w:ascii="Calibri" w:eastAsia="Times New Roman" w:hAnsi="Calibri" w:cs="Calibri"/>
                  <w:color w:val="000000"/>
                  <w:kern w:val="0"/>
                  <w:lang w:val="en-GB" w:eastAsia="en-GB"/>
                  <w14:ligatures w14:val="none"/>
                </w:rPr>
                <w:t>456.6667</w:t>
              </w:r>
            </w:ins>
          </w:p>
        </w:tc>
        <w:tc>
          <w:tcPr>
            <w:tcW w:w="802" w:type="dxa"/>
            <w:tcBorders>
              <w:top w:val="nil"/>
              <w:left w:val="nil"/>
              <w:bottom w:val="nil"/>
              <w:right w:val="nil"/>
            </w:tcBorders>
            <w:shd w:val="clear" w:color="auto" w:fill="auto"/>
            <w:noWrap/>
            <w:vAlign w:val="bottom"/>
            <w:hideMark/>
          </w:tcPr>
          <w:p w14:paraId="1283E02A" w14:textId="77777777" w:rsidR="003F7FE3" w:rsidRPr="003F7FE3" w:rsidRDefault="003F7FE3" w:rsidP="003F7FE3">
            <w:pPr>
              <w:spacing w:after="0" w:line="240" w:lineRule="auto"/>
              <w:jc w:val="right"/>
              <w:rPr>
                <w:ins w:id="1385" w:author="Lttd" w:date="2024-03-11T16:58:00Z"/>
                <w:rFonts w:ascii="Calibri" w:eastAsia="Times New Roman" w:hAnsi="Calibri" w:cs="Calibri"/>
                <w:color w:val="000000"/>
                <w:kern w:val="0"/>
                <w:lang w:val="en-GB" w:eastAsia="en-GB"/>
                <w14:ligatures w14:val="none"/>
              </w:rPr>
            </w:pPr>
            <w:ins w:id="1386" w:author="Lttd" w:date="2024-03-11T16:58:00Z">
              <w:r w:rsidRPr="003F7FE3">
                <w:rPr>
                  <w:rFonts w:ascii="Calibri" w:eastAsia="Times New Roman" w:hAnsi="Calibri" w:cs="Calibri"/>
                  <w:color w:val="000000"/>
                  <w:kern w:val="0"/>
                  <w:lang w:val="en-GB" w:eastAsia="en-GB"/>
                  <w14:ligatures w14:val="none"/>
                </w:rPr>
                <w:t>185.3333</w:t>
              </w:r>
            </w:ins>
          </w:p>
        </w:tc>
        <w:tc>
          <w:tcPr>
            <w:tcW w:w="1604" w:type="dxa"/>
            <w:gridSpan w:val="2"/>
            <w:tcBorders>
              <w:top w:val="nil"/>
              <w:left w:val="nil"/>
              <w:bottom w:val="nil"/>
              <w:right w:val="nil"/>
            </w:tcBorders>
            <w:shd w:val="clear" w:color="auto" w:fill="auto"/>
            <w:noWrap/>
            <w:vAlign w:val="bottom"/>
            <w:hideMark/>
          </w:tcPr>
          <w:p w14:paraId="683B68C6" w14:textId="77777777" w:rsidR="003F7FE3" w:rsidRPr="003F7FE3" w:rsidRDefault="003F7FE3" w:rsidP="003F7FE3">
            <w:pPr>
              <w:spacing w:after="0" w:line="240" w:lineRule="auto"/>
              <w:rPr>
                <w:ins w:id="1387" w:author="Lttd" w:date="2024-03-11T16:58:00Z"/>
                <w:rFonts w:ascii="Calibri" w:eastAsia="Times New Roman" w:hAnsi="Calibri" w:cs="Calibri"/>
                <w:color w:val="000000"/>
                <w:kern w:val="0"/>
                <w:lang w:val="en-GB" w:eastAsia="en-GB"/>
                <w14:ligatures w14:val="none"/>
              </w:rPr>
            </w:pPr>
            <w:ins w:id="138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A2F52A4" w14:textId="77777777" w:rsidR="003F7FE3" w:rsidRPr="003F7FE3" w:rsidRDefault="003F7FE3" w:rsidP="003F7FE3">
            <w:pPr>
              <w:spacing w:after="0" w:line="240" w:lineRule="auto"/>
              <w:rPr>
                <w:ins w:id="138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48227D6" w14:textId="77777777" w:rsidR="003F7FE3" w:rsidRPr="003F7FE3" w:rsidRDefault="003F7FE3" w:rsidP="003F7FE3">
            <w:pPr>
              <w:spacing w:after="0" w:line="240" w:lineRule="auto"/>
              <w:rPr>
                <w:ins w:id="139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A753FC3" w14:textId="77777777" w:rsidTr="003F7FE3">
        <w:trPr>
          <w:trHeight w:val="288"/>
          <w:ins w:id="1391" w:author="Lttd" w:date="2024-03-11T16:58:00Z"/>
        </w:trPr>
        <w:tc>
          <w:tcPr>
            <w:tcW w:w="1800" w:type="dxa"/>
            <w:tcBorders>
              <w:top w:val="nil"/>
              <w:left w:val="nil"/>
              <w:bottom w:val="nil"/>
              <w:right w:val="nil"/>
            </w:tcBorders>
            <w:shd w:val="clear" w:color="auto" w:fill="auto"/>
            <w:noWrap/>
            <w:vAlign w:val="bottom"/>
            <w:hideMark/>
          </w:tcPr>
          <w:p w14:paraId="699B05A0" w14:textId="77777777" w:rsidR="003F7FE3" w:rsidRPr="003F7FE3" w:rsidRDefault="003F7FE3" w:rsidP="003F7FE3">
            <w:pPr>
              <w:spacing w:after="0" w:line="240" w:lineRule="auto"/>
              <w:jc w:val="right"/>
              <w:rPr>
                <w:ins w:id="1392" w:author="Lttd" w:date="2024-03-11T16:58:00Z"/>
                <w:rFonts w:ascii="Calibri" w:eastAsia="Times New Roman" w:hAnsi="Calibri" w:cs="Calibri"/>
                <w:color w:val="000000"/>
                <w:kern w:val="0"/>
                <w:lang w:val="en-GB" w:eastAsia="en-GB"/>
                <w14:ligatures w14:val="none"/>
              </w:rPr>
            </w:pPr>
            <w:ins w:id="1393" w:author="Lttd" w:date="2024-03-11T16:58:00Z">
              <w:r w:rsidRPr="003F7FE3">
                <w:rPr>
                  <w:rFonts w:ascii="Calibri" w:eastAsia="Times New Roman" w:hAnsi="Calibri" w:cs="Calibri"/>
                  <w:color w:val="000000"/>
                  <w:kern w:val="0"/>
                  <w:lang w:val="en-GB" w:eastAsia="en-GB"/>
                  <w14:ligatures w14:val="none"/>
                </w:rPr>
                <w:t>8924</w:t>
              </w:r>
            </w:ins>
          </w:p>
        </w:tc>
        <w:tc>
          <w:tcPr>
            <w:tcW w:w="995" w:type="dxa"/>
            <w:tcBorders>
              <w:top w:val="nil"/>
              <w:left w:val="nil"/>
              <w:bottom w:val="nil"/>
              <w:right w:val="nil"/>
            </w:tcBorders>
            <w:shd w:val="clear" w:color="auto" w:fill="auto"/>
            <w:noWrap/>
            <w:vAlign w:val="bottom"/>
            <w:hideMark/>
          </w:tcPr>
          <w:p w14:paraId="7B33BE83" w14:textId="77777777" w:rsidR="003F7FE3" w:rsidRPr="003F7FE3" w:rsidRDefault="003F7FE3" w:rsidP="003F7FE3">
            <w:pPr>
              <w:spacing w:after="0" w:line="240" w:lineRule="auto"/>
              <w:rPr>
                <w:ins w:id="1394" w:author="Lttd" w:date="2024-03-11T16:58:00Z"/>
                <w:rFonts w:ascii="Calibri" w:eastAsia="Times New Roman" w:hAnsi="Calibri" w:cs="Calibri"/>
                <w:color w:val="000000"/>
                <w:kern w:val="0"/>
                <w:lang w:val="en-GB" w:eastAsia="en-GB"/>
                <w14:ligatures w14:val="none"/>
              </w:rPr>
            </w:pPr>
            <w:proofErr w:type="spellStart"/>
            <w:ins w:id="139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B209D4E" w14:textId="77777777" w:rsidR="003F7FE3" w:rsidRPr="003F7FE3" w:rsidRDefault="003F7FE3" w:rsidP="003F7FE3">
            <w:pPr>
              <w:spacing w:after="0" w:line="240" w:lineRule="auto"/>
              <w:rPr>
                <w:ins w:id="1396" w:author="Lttd" w:date="2024-03-11T16:58:00Z"/>
                <w:rFonts w:ascii="Calibri" w:eastAsia="Times New Roman" w:hAnsi="Calibri" w:cs="Calibri"/>
                <w:color w:val="000000"/>
                <w:kern w:val="0"/>
                <w:lang w:val="en-GB" w:eastAsia="en-GB"/>
                <w14:ligatures w14:val="none"/>
              </w:rPr>
            </w:pPr>
            <w:ins w:id="1397"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7D3F7A98" w14:textId="77777777" w:rsidR="003F7FE3" w:rsidRPr="003F7FE3" w:rsidRDefault="003F7FE3" w:rsidP="003F7FE3">
            <w:pPr>
              <w:spacing w:after="0" w:line="240" w:lineRule="auto"/>
              <w:jc w:val="right"/>
              <w:rPr>
                <w:ins w:id="1398" w:author="Lttd" w:date="2024-03-11T16:58:00Z"/>
                <w:rFonts w:ascii="Calibri" w:eastAsia="Times New Roman" w:hAnsi="Calibri" w:cs="Calibri"/>
                <w:color w:val="000000"/>
                <w:kern w:val="0"/>
                <w:lang w:val="en-GB" w:eastAsia="en-GB"/>
                <w14:ligatures w14:val="none"/>
              </w:rPr>
            </w:pPr>
            <w:ins w:id="1399" w:author="Lttd" w:date="2024-03-11T16:58:00Z">
              <w:r w:rsidRPr="003F7FE3">
                <w:rPr>
                  <w:rFonts w:ascii="Calibri" w:eastAsia="Times New Roman" w:hAnsi="Calibri" w:cs="Calibri"/>
                  <w:color w:val="000000"/>
                  <w:kern w:val="0"/>
                  <w:lang w:val="en-GB" w:eastAsia="en-GB"/>
                  <w14:ligatures w14:val="none"/>
                </w:rPr>
                <w:t>464</w:t>
              </w:r>
            </w:ins>
          </w:p>
        </w:tc>
        <w:tc>
          <w:tcPr>
            <w:tcW w:w="802" w:type="dxa"/>
            <w:tcBorders>
              <w:top w:val="nil"/>
              <w:left w:val="nil"/>
              <w:bottom w:val="nil"/>
              <w:right w:val="nil"/>
            </w:tcBorders>
            <w:shd w:val="clear" w:color="auto" w:fill="auto"/>
            <w:noWrap/>
            <w:vAlign w:val="bottom"/>
            <w:hideMark/>
          </w:tcPr>
          <w:p w14:paraId="074F2171" w14:textId="77777777" w:rsidR="003F7FE3" w:rsidRPr="003F7FE3" w:rsidRDefault="003F7FE3" w:rsidP="003F7FE3">
            <w:pPr>
              <w:spacing w:after="0" w:line="240" w:lineRule="auto"/>
              <w:jc w:val="right"/>
              <w:rPr>
                <w:ins w:id="1400" w:author="Lttd" w:date="2024-03-11T16:58:00Z"/>
                <w:rFonts w:ascii="Calibri" w:eastAsia="Times New Roman" w:hAnsi="Calibri" w:cs="Calibri"/>
                <w:color w:val="000000"/>
                <w:kern w:val="0"/>
                <w:lang w:val="en-GB" w:eastAsia="en-GB"/>
                <w14:ligatures w14:val="none"/>
              </w:rPr>
            </w:pPr>
            <w:ins w:id="1401" w:author="Lttd" w:date="2024-03-11T16:58:00Z">
              <w:r w:rsidRPr="003F7FE3">
                <w:rPr>
                  <w:rFonts w:ascii="Calibri" w:eastAsia="Times New Roman" w:hAnsi="Calibri" w:cs="Calibri"/>
                  <w:color w:val="000000"/>
                  <w:kern w:val="0"/>
                  <w:lang w:val="en-GB" w:eastAsia="en-GB"/>
                  <w14:ligatures w14:val="none"/>
                </w:rPr>
                <w:t>185.3333</w:t>
              </w:r>
            </w:ins>
          </w:p>
        </w:tc>
        <w:tc>
          <w:tcPr>
            <w:tcW w:w="1604" w:type="dxa"/>
            <w:gridSpan w:val="2"/>
            <w:tcBorders>
              <w:top w:val="nil"/>
              <w:left w:val="nil"/>
              <w:bottom w:val="nil"/>
              <w:right w:val="nil"/>
            </w:tcBorders>
            <w:shd w:val="clear" w:color="auto" w:fill="auto"/>
            <w:noWrap/>
            <w:vAlign w:val="bottom"/>
            <w:hideMark/>
          </w:tcPr>
          <w:p w14:paraId="01C2A839" w14:textId="77777777" w:rsidR="003F7FE3" w:rsidRPr="003F7FE3" w:rsidRDefault="003F7FE3" w:rsidP="003F7FE3">
            <w:pPr>
              <w:spacing w:after="0" w:line="240" w:lineRule="auto"/>
              <w:rPr>
                <w:ins w:id="1402" w:author="Lttd" w:date="2024-03-11T16:58:00Z"/>
                <w:rFonts w:ascii="Calibri" w:eastAsia="Times New Roman" w:hAnsi="Calibri" w:cs="Calibri"/>
                <w:color w:val="000000"/>
                <w:kern w:val="0"/>
                <w:lang w:val="en-GB" w:eastAsia="en-GB"/>
                <w14:ligatures w14:val="none"/>
              </w:rPr>
            </w:pPr>
            <w:ins w:id="140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3BC40B7" w14:textId="77777777" w:rsidR="003F7FE3" w:rsidRPr="003F7FE3" w:rsidRDefault="003F7FE3" w:rsidP="003F7FE3">
            <w:pPr>
              <w:spacing w:after="0" w:line="240" w:lineRule="auto"/>
              <w:rPr>
                <w:ins w:id="140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80B7431" w14:textId="77777777" w:rsidR="003F7FE3" w:rsidRPr="003F7FE3" w:rsidRDefault="003F7FE3" w:rsidP="003F7FE3">
            <w:pPr>
              <w:spacing w:after="0" w:line="240" w:lineRule="auto"/>
              <w:rPr>
                <w:ins w:id="140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8DFC04A" w14:textId="77777777" w:rsidTr="003F7FE3">
        <w:trPr>
          <w:trHeight w:val="288"/>
          <w:ins w:id="1406" w:author="Lttd" w:date="2024-03-11T16:58:00Z"/>
        </w:trPr>
        <w:tc>
          <w:tcPr>
            <w:tcW w:w="1800" w:type="dxa"/>
            <w:tcBorders>
              <w:top w:val="nil"/>
              <w:left w:val="nil"/>
              <w:bottom w:val="nil"/>
              <w:right w:val="nil"/>
            </w:tcBorders>
            <w:shd w:val="clear" w:color="auto" w:fill="auto"/>
            <w:noWrap/>
            <w:vAlign w:val="bottom"/>
            <w:hideMark/>
          </w:tcPr>
          <w:p w14:paraId="3F1BEC03" w14:textId="77777777" w:rsidR="003F7FE3" w:rsidRPr="003F7FE3" w:rsidRDefault="003F7FE3" w:rsidP="003F7FE3">
            <w:pPr>
              <w:spacing w:after="0" w:line="240" w:lineRule="auto"/>
              <w:jc w:val="right"/>
              <w:rPr>
                <w:ins w:id="1407" w:author="Lttd" w:date="2024-03-11T16:58:00Z"/>
                <w:rFonts w:ascii="Calibri" w:eastAsia="Times New Roman" w:hAnsi="Calibri" w:cs="Calibri"/>
                <w:color w:val="000000"/>
                <w:kern w:val="0"/>
                <w:lang w:val="en-GB" w:eastAsia="en-GB"/>
                <w14:ligatures w14:val="none"/>
              </w:rPr>
            </w:pPr>
            <w:ins w:id="1408" w:author="Lttd" w:date="2024-03-11T16:58:00Z">
              <w:r w:rsidRPr="003F7FE3">
                <w:rPr>
                  <w:rFonts w:ascii="Calibri" w:eastAsia="Times New Roman" w:hAnsi="Calibri" w:cs="Calibri"/>
                  <w:color w:val="000000"/>
                  <w:kern w:val="0"/>
                  <w:lang w:val="en-GB" w:eastAsia="en-GB"/>
                  <w14:ligatures w14:val="none"/>
                </w:rPr>
                <w:t>8938</w:t>
              </w:r>
            </w:ins>
          </w:p>
        </w:tc>
        <w:tc>
          <w:tcPr>
            <w:tcW w:w="995" w:type="dxa"/>
            <w:tcBorders>
              <w:top w:val="nil"/>
              <w:left w:val="nil"/>
              <w:bottom w:val="nil"/>
              <w:right w:val="nil"/>
            </w:tcBorders>
            <w:shd w:val="clear" w:color="auto" w:fill="auto"/>
            <w:noWrap/>
            <w:vAlign w:val="bottom"/>
            <w:hideMark/>
          </w:tcPr>
          <w:p w14:paraId="2D3A1691" w14:textId="77777777" w:rsidR="003F7FE3" w:rsidRPr="003F7FE3" w:rsidRDefault="003F7FE3" w:rsidP="003F7FE3">
            <w:pPr>
              <w:spacing w:after="0" w:line="240" w:lineRule="auto"/>
              <w:rPr>
                <w:ins w:id="1409" w:author="Lttd" w:date="2024-03-11T16:58:00Z"/>
                <w:rFonts w:ascii="Calibri" w:eastAsia="Times New Roman" w:hAnsi="Calibri" w:cs="Calibri"/>
                <w:color w:val="000000"/>
                <w:kern w:val="0"/>
                <w:lang w:val="en-GB" w:eastAsia="en-GB"/>
                <w14:ligatures w14:val="none"/>
              </w:rPr>
            </w:pPr>
            <w:proofErr w:type="spellStart"/>
            <w:ins w:id="141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8808C99" w14:textId="77777777" w:rsidR="003F7FE3" w:rsidRPr="003F7FE3" w:rsidRDefault="003F7FE3" w:rsidP="003F7FE3">
            <w:pPr>
              <w:spacing w:after="0" w:line="240" w:lineRule="auto"/>
              <w:rPr>
                <w:ins w:id="1411" w:author="Lttd" w:date="2024-03-11T16:58:00Z"/>
                <w:rFonts w:ascii="Calibri" w:eastAsia="Times New Roman" w:hAnsi="Calibri" w:cs="Calibri"/>
                <w:color w:val="000000"/>
                <w:kern w:val="0"/>
                <w:lang w:val="en-GB" w:eastAsia="en-GB"/>
                <w14:ligatures w14:val="none"/>
              </w:rPr>
            </w:pPr>
            <w:ins w:id="1412"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669E8DD7" w14:textId="77777777" w:rsidR="003F7FE3" w:rsidRPr="003F7FE3" w:rsidRDefault="003F7FE3" w:rsidP="003F7FE3">
            <w:pPr>
              <w:spacing w:after="0" w:line="240" w:lineRule="auto"/>
              <w:jc w:val="right"/>
              <w:rPr>
                <w:ins w:id="1413" w:author="Lttd" w:date="2024-03-11T16:58:00Z"/>
                <w:rFonts w:ascii="Calibri" w:eastAsia="Times New Roman" w:hAnsi="Calibri" w:cs="Calibri"/>
                <w:color w:val="000000"/>
                <w:kern w:val="0"/>
                <w:lang w:val="en-GB" w:eastAsia="en-GB"/>
                <w14:ligatures w14:val="none"/>
              </w:rPr>
            </w:pPr>
            <w:ins w:id="1414" w:author="Lttd" w:date="2024-03-11T16:58:00Z">
              <w:r w:rsidRPr="003F7FE3">
                <w:rPr>
                  <w:rFonts w:ascii="Calibri" w:eastAsia="Times New Roman" w:hAnsi="Calibri" w:cs="Calibri"/>
                  <w:color w:val="000000"/>
                  <w:kern w:val="0"/>
                  <w:lang w:val="en-GB" w:eastAsia="en-GB"/>
                  <w14:ligatures w14:val="none"/>
                </w:rPr>
                <w:t>467.3333</w:t>
              </w:r>
            </w:ins>
          </w:p>
        </w:tc>
        <w:tc>
          <w:tcPr>
            <w:tcW w:w="802" w:type="dxa"/>
            <w:tcBorders>
              <w:top w:val="nil"/>
              <w:left w:val="nil"/>
              <w:bottom w:val="nil"/>
              <w:right w:val="nil"/>
            </w:tcBorders>
            <w:shd w:val="clear" w:color="auto" w:fill="auto"/>
            <w:noWrap/>
            <w:vAlign w:val="bottom"/>
            <w:hideMark/>
          </w:tcPr>
          <w:p w14:paraId="6BB45D26" w14:textId="77777777" w:rsidR="003F7FE3" w:rsidRPr="003F7FE3" w:rsidRDefault="003F7FE3" w:rsidP="003F7FE3">
            <w:pPr>
              <w:spacing w:after="0" w:line="240" w:lineRule="auto"/>
              <w:jc w:val="right"/>
              <w:rPr>
                <w:ins w:id="1415" w:author="Lttd" w:date="2024-03-11T16:58:00Z"/>
                <w:rFonts w:ascii="Calibri" w:eastAsia="Times New Roman" w:hAnsi="Calibri" w:cs="Calibri"/>
                <w:color w:val="000000"/>
                <w:kern w:val="0"/>
                <w:lang w:val="en-GB" w:eastAsia="en-GB"/>
                <w14:ligatures w14:val="none"/>
              </w:rPr>
            </w:pPr>
            <w:ins w:id="1416" w:author="Lttd" w:date="2024-03-11T16:58:00Z">
              <w:r w:rsidRPr="003F7FE3">
                <w:rPr>
                  <w:rFonts w:ascii="Calibri" w:eastAsia="Times New Roman" w:hAnsi="Calibri" w:cs="Calibri"/>
                  <w:color w:val="000000"/>
                  <w:kern w:val="0"/>
                  <w:lang w:val="en-GB" w:eastAsia="en-GB"/>
                  <w14:ligatures w14:val="none"/>
                </w:rPr>
                <w:t>185.3333</w:t>
              </w:r>
            </w:ins>
          </w:p>
        </w:tc>
        <w:tc>
          <w:tcPr>
            <w:tcW w:w="1604" w:type="dxa"/>
            <w:gridSpan w:val="2"/>
            <w:tcBorders>
              <w:top w:val="nil"/>
              <w:left w:val="nil"/>
              <w:bottom w:val="nil"/>
              <w:right w:val="nil"/>
            </w:tcBorders>
            <w:shd w:val="clear" w:color="auto" w:fill="auto"/>
            <w:noWrap/>
            <w:vAlign w:val="bottom"/>
            <w:hideMark/>
          </w:tcPr>
          <w:p w14:paraId="0166782A" w14:textId="77777777" w:rsidR="003F7FE3" w:rsidRPr="003F7FE3" w:rsidRDefault="003F7FE3" w:rsidP="003F7FE3">
            <w:pPr>
              <w:spacing w:after="0" w:line="240" w:lineRule="auto"/>
              <w:rPr>
                <w:ins w:id="1417" w:author="Lttd" w:date="2024-03-11T16:58:00Z"/>
                <w:rFonts w:ascii="Calibri" w:eastAsia="Times New Roman" w:hAnsi="Calibri" w:cs="Calibri"/>
                <w:color w:val="000000"/>
                <w:kern w:val="0"/>
                <w:lang w:val="en-GB" w:eastAsia="en-GB"/>
                <w14:ligatures w14:val="none"/>
              </w:rPr>
            </w:pPr>
            <w:ins w:id="141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31C9263" w14:textId="77777777" w:rsidR="003F7FE3" w:rsidRPr="003F7FE3" w:rsidRDefault="003F7FE3" w:rsidP="003F7FE3">
            <w:pPr>
              <w:spacing w:after="0" w:line="240" w:lineRule="auto"/>
              <w:rPr>
                <w:ins w:id="141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A28C379" w14:textId="77777777" w:rsidR="003F7FE3" w:rsidRPr="003F7FE3" w:rsidRDefault="003F7FE3" w:rsidP="003F7FE3">
            <w:pPr>
              <w:spacing w:after="0" w:line="240" w:lineRule="auto"/>
              <w:rPr>
                <w:ins w:id="142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34318DB" w14:textId="77777777" w:rsidTr="003F7FE3">
        <w:trPr>
          <w:trHeight w:val="288"/>
          <w:ins w:id="1421" w:author="Lttd" w:date="2024-03-11T16:58:00Z"/>
        </w:trPr>
        <w:tc>
          <w:tcPr>
            <w:tcW w:w="1800" w:type="dxa"/>
            <w:tcBorders>
              <w:top w:val="nil"/>
              <w:left w:val="nil"/>
              <w:bottom w:val="nil"/>
              <w:right w:val="nil"/>
            </w:tcBorders>
            <w:shd w:val="clear" w:color="auto" w:fill="auto"/>
            <w:noWrap/>
            <w:vAlign w:val="bottom"/>
            <w:hideMark/>
          </w:tcPr>
          <w:p w14:paraId="1AE0ADBA" w14:textId="77777777" w:rsidR="003F7FE3" w:rsidRPr="003F7FE3" w:rsidRDefault="003F7FE3" w:rsidP="003F7FE3">
            <w:pPr>
              <w:spacing w:after="0" w:line="240" w:lineRule="auto"/>
              <w:jc w:val="right"/>
              <w:rPr>
                <w:ins w:id="1422" w:author="Lttd" w:date="2024-03-11T16:58:00Z"/>
                <w:rFonts w:ascii="Calibri" w:eastAsia="Times New Roman" w:hAnsi="Calibri" w:cs="Calibri"/>
                <w:color w:val="000000"/>
                <w:kern w:val="0"/>
                <w:lang w:val="en-GB" w:eastAsia="en-GB"/>
                <w14:ligatures w14:val="none"/>
              </w:rPr>
            </w:pPr>
            <w:ins w:id="1423" w:author="Lttd" w:date="2024-03-11T16:58:00Z">
              <w:r w:rsidRPr="003F7FE3">
                <w:rPr>
                  <w:rFonts w:ascii="Calibri" w:eastAsia="Times New Roman" w:hAnsi="Calibri" w:cs="Calibri"/>
                  <w:color w:val="000000"/>
                  <w:kern w:val="0"/>
                  <w:lang w:val="en-GB" w:eastAsia="en-GB"/>
                  <w14:ligatures w14:val="none"/>
                </w:rPr>
                <w:t>8952</w:t>
              </w:r>
            </w:ins>
          </w:p>
        </w:tc>
        <w:tc>
          <w:tcPr>
            <w:tcW w:w="995" w:type="dxa"/>
            <w:tcBorders>
              <w:top w:val="nil"/>
              <w:left w:val="nil"/>
              <w:bottom w:val="nil"/>
              <w:right w:val="nil"/>
            </w:tcBorders>
            <w:shd w:val="clear" w:color="auto" w:fill="auto"/>
            <w:noWrap/>
            <w:vAlign w:val="bottom"/>
            <w:hideMark/>
          </w:tcPr>
          <w:p w14:paraId="3875800D" w14:textId="77777777" w:rsidR="003F7FE3" w:rsidRPr="003F7FE3" w:rsidRDefault="003F7FE3" w:rsidP="003F7FE3">
            <w:pPr>
              <w:spacing w:after="0" w:line="240" w:lineRule="auto"/>
              <w:rPr>
                <w:ins w:id="1424" w:author="Lttd" w:date="2024-03-11T16:58:00Z"/>
                <w:rFonts w:ascii="Calibri" w:eastAsia="Times New Roman" w:hAnsi="Calibri" w:cs="Calibri"/>
                <w:color w:val="000000"/>
                <w:kern w:val="0"/>
                <w:lang w:val="en-GB" w:eastAsia="en-GB"/>
                <w14:ligatures w14:val="none"/>
              </w:rPr>
            </w:pPr>
            <w:proofErr w:type="spellStart"/>
            <w:ins w:id="142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EBE5781" w14:textId="77777777" w:rsidR="003F7FE3" w:rsidRPr="003F7FE3" w:rsidRDefault="003F7FE3" w:rsidP="003F7FE3">
            <w:pPr>
              <w:spacing w:after="0" w:line="240" w:lineRule="auto"/>
              <w:rPr>
                <w:ins w:id="1426" w:author="Lttd" w:date="2024-03-11T16:58:00Z"/>
                <w:rFonts w:ascii="Calibri" w:eastAsia="Times New Roman" w:hAnsi="Calibri" w:cs="Calibri"/>
                <w:color w:val="000000"/>
                <w:kern w:val="0"/>
                <w:lang w:val="en-GB" w:eastAsia="en-GB"/>
                <w14:ligatures w14:val="none"/>
              </w:rPr>
            </w:pPr>
            <w:ins w:id="1427"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372FAF1B" w14:textId="77777777" w:rsidR="003F7FE3" w:rsidRPr="003F7FE3" w:rsidRDefault="003F7FE3" w:rsidP="003F7FE3">
            <w:pPr>
              <w:spacing w:after="0" w:line="240" w:lineRule="auto"/>
              <w:jc w:val="right"/>
              <w:rPr>
                <w:ins w:id="1428" w:author="Lttd" w:date="2024-03-11T16:58:00Z"/>
                <w:rFonts w:ascii="Calibri" w:eastAsia="Times New Roman" w:hAnsi="Calibri" w:cs="Calibri"/>
                <w:color w:val="000000"/>
                <w:kern w:val="0"/>
                <w:lang w:val="en-GB" w:eastAsia="en-GB"/>
                <w14:ligatures w14:val="none"/>
              </w:rPr>
            </w:pPr>
            <w:ins w:id="1429" w:author="Lttd" w:date="2024-03-11T16:58:00Z">
              <w:r w:rsidRPr="003F7FE3">
                <w:rPr>
                  <w:rFonts w:ascii="Calibri" w:eastAsia="Times New Roman" w:hAnsi="Calibri" w:cs="Calibri"/>
                  <w:color w:val="000000"/>
                  <w:kern w:val="0"/>
                  <w:lang w:val="en-GB" w:eastAsia="en-GB"/>
                  <w14:ligatures w14:val="none"/>
                </w:rPr>
                <w:t>470</w:t>
              </w:r>
            </w:ins>
          </w:p>
        </w:tc>
        <w:tc>
          <w:tcPr>
            <w:tcW w:w="802" w:type="dxa"/>
            <w:tcBorders>
              <w:top w:val="nil"/>
              <w:left w:val="nil"/>
              <w:bottom w:val="nil"/>
              <w:right w:val="nil"/>
            </w:tcBorders>
            <w:shd w:val="clear" w:color="auto" w:fill="auto"/>
            <w:noWrap/>
            <w:vAlign w:val="bottom"/>
            <w:hideMark/>
          </w:tcPr>
          <w:p w14:paraId="3B5D5DF9" w14:textId="77777777" w:rsidR="003F7FE3" w:rsidRPr="003F7FE3" w:rsidRDefault="003F7FE3" w:rsidP="003F7FE3">
            <w:pPr>
              <w:spacing w:after="0" w:line="240" w:lineRule="auto"/>
              <w:jc w:val="right"/>
              <w:rPr>
                <w:ins w:id="1430" w:author="Lttd" w:date="2024-03-11T16:58:00Z"/>
                <w:rFonts w:ascii="Calibri" w:eastAsia="Times New Roman" w:hAnsi="Calibri" w:cs="Calibri"/>
                <w:color w:val="000000"/>
                <w:kern w:val="0"/>
                <w:lang w:val="en-GB" w:eastAsia="en-GB"/>
                <w14:ligatures w14:val="none"/>
              </w:rPr>
            </w:pPr>
            <w:ins w:id="1431" w:author="Lttd" w:date="2024-03-11T16:58:00Z">
              <w:r w:rsidRPr="003F7FE3">
                <w:rPr>
                  <w:rFonts w:ascii="Calibri" w:eastAsia="Times New Roman" w:hAnsi="Calibri" w:cs="Calibri"/>
                  <w:color w:val="000000"/>
                  <w:kern w:val="0"/>
                  <w:lang w:val="en-GB" w:eastAsia="en-GB"/>
                  <w14:ligatures w14:val="none"/>
                </w:rPr>
                <w:t>186</w:t>
              </w:r>
            </w:ins>
          </w:p>
        </w:tc>
        <w:tc>
          <w:tcPr>
            <w:tcW w:w="1604" w:type="dxa"/>
            <w:gridSpan w:val="2"/>
            <w:tcBorders>
              <w:top w:val="nil"/>
              <w:left w:val="nil"/>
              <w:bottom w:val="nil"/>
              <w:right w:val="nil"/>
            </w:tcBorders>
            <w:shd w:val="clear" w:color="auto" w:fill="auto"/>
            <w:noWrap/>
            <w:vAlign w:val="bottom"/>
            <w:hideMark/>
          </w:tcPr>
          <w:p w14:paraId="07EAF805" w14:textId="77777777" w:rsidR="003F7FE3" w:rsidRPr="003F7FE3" w:rsidRDefault="003F7FE3" w:rsidP="003F7FE3">
            <w:pPr>
              <w:spacing w:after="0" w:line="240" w:lineRule="auto"/>
              <w:rPr>
                <w:ins w:id="1432" w:author="Lttd" w:date="2024-03-11T16:58:00Z"/>
                <w:rFonts w:ascii="Calibri" w:eastAsia="Times New Roman" w:hAnsi="Calibri" w:cs="Calibri"/>
                <w:color w:val="000000"/>
                <w:kern w:val="0"/>
                <w:lang w:val="en-GB" w:eastAsia="en-GB"/>
                <w14:ligatures w14:val="none"/>
              </w:rPr>
            </w:pPr>
            <w:ins w:id="143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C399422" w14:textId="77777777" w:rsidR="003F7FE3" w:rsidRPr="003F7FE3" w:rsidRDefault="003F7FE3" w:rsidP="003F7FE3">
            <w:pPr>
              <w:spacing w:after="0" w:line="240" w:lineRule="auto"/>
              <w:rPr>
                <w:ins w:id="143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7F4BEA9" w14:textId="77777777" w:rsidR="003F7FE3" w:rsidRPr="003F7FE3" w:rsidRDefault="003F7FE3" w:rsidP="003F7FE3">
            <w:pPr>
              <w:spacing w:after="0" w:line="240" w:lineRule="auto"/>
              <w:rPr>
                <w:ins w:id="143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BE8EBA2" w14:textId="77777777" w:rsidTr="003F7FE3">
        <w:trPr>
          <w:trHeight w:val="288"/>
          <w:ins w:id="1436" w:author="Lttd" w:date="2024-03-11T16:58:00Z"/>
        </w:trPr>
        <w:tc>
          <w:tcPr>
            <w:tcW w:w="1800" w:type="dxa"/>
            <w:tcBorders>
              <w:top w:val="nil"/>
              <w:left w:val="nil"/>
              <w:bottom w:val="nil"/>
              <w:right w:val="nil"/>
            </w:tcBorders>
            <w:shd w:val="clear" w:color="auto" w:fill="auto"/>
            <w:noWrap/>
            <w:vAlign w:val="bottom"/>
            <w:hideMark/>
          </w:tcPr>
          <w:p w14:paraId="701D83FD" w14:textId="77777777" w:rsidR="003F7FE3" w:rsidRPr="003F7FE3" w:rsidRDefault="003F7FE3" w:rsidP="003F7FE3">
            <w:pPr>
              <w:spacing w:after="0" w:line="240" w:lineRule="auto"/>
              <w:jc w:val="right"/>
              <w:rPr>
                <w:ins w:id="1437" w:author="Lttd" w:date="2024-03-11T16:58:00Z"/>
                <w:rFonts w:ascii="Calibri" w:eastAsia="Times New Roman" w:hAnsi="Calibri" w:cs="Calibri"/>
                <w:color w:val="000000"/>
                <w:kern w:val="0"/>
                <w:lang w:val="en-GB" w:eastAsia="en-GB"/>
                <w14:ligatures w14:val="none"/>
              </w:rPr>
            </w:pPr>
            <w:ins w:id="1438" w:author="Lttd" w:date="2024-03-11T16:58:00Z">
              <w:r w:rsidRPr="003F7FE3">
                <w:rPr>
                  <w:rFonts w:ascii="Calibri" w:eastAsia="Times New Roman" w:hAnsi="Calibri" w:cs="Calibri"/>
                  <w:color w:val="000000"/>
                  <w:kern w:val="0"/>
                  <w:lang w:val="en-GB" w:eastAsia="en-GB"/>
                  <w14:ligatures w14:val="none"/>
                </w:rPr>
                <w:t>8973</w:t>
              </w:r>
            </w:ins>
          </w:p>
        </w:tc>
        <w:tc>
          <w:tcPr>
            <w:tcW w:w="995" w:type="dxa"/>
            <w:tcBorders>
              <w:top w:val="nil"/>
              <w:left w:val="nil"/>
              <w:bottom w:val="nil"/>
              <w:right w:val="nil"/>
            </w:tcBorders>
            <w:shd w:val="clear" w:color="auto" w:fill="auto"/>
            <w:noWrap/>
            <w:vAlign w:val="bottom"/>
            <w:hideMark/>
          </w:tcPr>
          <w:p w14:paraId="375D799F" w14:textId="77777777" w:rsidR="003F7FE3" w:rsidRPr="003F7FE3" w:rsidRDefault="003F7FE3" w:rsidP="003F7FE3">
            <w:pPr>
              <w:spacing w:after="0" w:line="240" w:lineRule="auto"/>
              <w:rPr>
                <w:ins w:id="1439" w:author="Lttd" w:date="2024-03-11T16:58:00Z"/>
                <w:rFonts w:ascii="Calibri" w:eastAsia="Times New Roman" w:hAnsi="Calibri" w:cs="Calibri"/>
                <w:color w:val="000000"/>
                <w:kern w:val="0"/>
                <w:lang w:val="en-GB" w:eastAsia="en-GB"/>
                <w14:ligatures w14:val="none"/>
              </w:rPr>
            </w:pPr>
            <w:proofErr w:type="spellStart"/>
            <w:ins w:id="144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80F9438" w14:textId="77777777" w:rsidR="003F7FE3" w:rsidRPr="003F7FE3" w:rsidRDefault="003F7FE3" w:rsidP="003F7FE3">
            <w:pPr>
              <w:spacing w:after="0" w:line="240" w:lineRule="auto"/>
              <w:rPr>
                <w:ins w:id="1441" w:author="Lttd" w:date="2024-03-11T16:58:00Z"/>
                <w:rFonts w:ascii="Calibri" w:eastAsia="Times New Roman" w:hAnsi="Calibri" w:cs="Calibri"/>
                <w:color w:val="000000"/>
                <w:kern w:val="0"/>
                <w:lang w:val="en-GB" w:eastAsia="en-GB"/>
                <w14:ligatures w14:val="none"/>
              </w:rPr>
            </w:pPr>
            <w:ins w:id="1442"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28B5D873" w14:textId="77777777" w:rsidR="003F7FE3" w:rsidRPr="003F7FE3" w:rsidRDefault="003F7FE3" w:rsidP="003F7FE3">
            <w:pPr>
              <w:spacing w:after="0" w:line="240" w:lineRule="auto"/>
              <w:jc w:val="right"/>
              <w:rPr>
                <w:ins w:id="1443" w:author="Lttd" w:date="2024-03-11T16:58:00Z"/>
                <w:rFonts w:ascii="Calibri" w:eastAsia="Times New Roman" w:hAnsi="Calibri" w:cs="Calibri"/>
                <w:color w:val="000000"/>
                <w:kern w:val="0"/>
                <w:lang w:val="en-GB" w:eastAsia="en-GB"/>
                <w14:ligatures w14:val="none"/>
              </w:rPr>
            </w:pPr>
            <w:ins w:id="1444" w:author="Lttd" w:date="2024-03-11T16:58:00Z">
              <w:r w:rsidRPr="003F7FE3">
                <w:rPr>
                  <w:rFonts w:ascii="Calibri" w:eastAsia="Times New Roman" w:hAnsi="Calibri" w:cs="Calibri"/>
                  <w:color w:val="000000"/>
                  <w:kern w:val="0"/>
                  <w:lang w:val="en-GB" w:eastAsia="en-GB"/>
                  <w14:ligatures w14:val="none"/>
                </w:rPr>
                <w:t>474</w:t>
              </w:r>
            </w:ins>
          </w:p>
        </w:tc>
        <w:tc>
          <w:tcPr>
            <w:tcW w:w="802" w:type="dxa"/>
            <w:tcBorders>
              <w:top w:val="nil"/>
              <w:left w:val="nil"/>
              <w:bottom w:val="nil"/>
              <w:right w:val="nil"/>
            </w:tcBorders>
            <w:shd w:val="clear" w:color="auto" w:fill="auto"/>
            <w:noWrap/>
            <w:vAlign w:val="bottom"/>
            <w:hideMark/>
          </w:tcPr>
          <w:p w14:paraId="633D7EC7" w14:textId="77777777" w:rsidR="003F7FE3" w:rsidRPr="003F7FE3" w:rsidRDefault="003F7FE3" w:rsidP="003F7FE3">
            <w:pPr>
              <w:spacing w:after="0" w:line="240" w:lineRule="auto"/>
              <w:jc w:val="right"/>
              <w:rPr>
                <w:ins w:id="1445" w:author="Lttd" w:date="2024-03-11T16:58:00Z"/>
                <w:rFonts w:ascii="Calibri" w:eastAsia="Times New Roman" w:hAnsi="Calibri" w:cs="Calibri"/>
                <w:color w:val="000000"/>
                <w:kern w:val="0"/>
                <w:lang w:val="en-GB" w:eastAsia="en-GB"/>
                <w14:ligatures w14:val="none"/>
              </w:rPr>
            </w:pPr>
            <w:ins w:id="1446" w:author="Lttd" w:date="2024-03-11T16:58:00Z">
              <w:r w:rsidRPr="003F7FE3">
                <w:rPr>
                  <w:rFonts w:ascii="Calibri" w:eastAsia="Times New Roman" w:hAnsi="Calibri" w:cs="Calibri"/>
                  <w:color w:val="000000"/>
                  <w:kern w:val="0"/>
                  <w:lang w:val="en-GB" w:eastAsia="en-GB"/>
                  <w14:ligatures w14:val="none"/>
                </w:rPr>
                <w:t>186.6667</w:t>
              </w:r>
            </w:ins>
          </w:p>
        </w:tc>
        <w:tc>
          <w:tcPr>
            <w:tcW w:w="1604" w:type="dxa"/>
            <w:gridSpan w:val="2"/>
            <w:tcBorders>
              <w:top w:val="nil"/>
              <w:left w:val="nil"/>
              <w:bottom w:val="nil"/>
              <w:right w:val="nil"/>
            </w:tcBorders>
            <w:shd w:val="clear" w:color="auto" w:fill="auto"/>
            <w:noWrap/>
            <w:vAlign w:val="bottom"/>
            <w:hideMark/>
          </w:tcPr>
          <w:p w14:paraId="493591AD" w14:textId="77777777" w:rsidR="003F7FE3" w:rsidRPr="003F7FE3" w:rsidRDefault="003F7FE3" w:rsidP="003F7FE3">
            <w:pPr>
              <w:spacing w:after="0" w:line="240" w:lineRule="auto"/>
              <w:rPr>
                <w:ins w:id="1447" w:author="Lttd" w:date="2024-03-11T16:58:00Z"/>
                <w:rFonts w:ascii="Calibri" w:eastAsia="Times New Roman" w:hAnsi="Calibri" w:cs="Calibri"/>
                <w:color w:val="000000"/>
                <w:kern w:val="0"/>
                <w:lang w:val="en-GB" w:eastAsia="en-GB"/>
                <w14:ligatures w14:val="none"/>
              </w:rPr>
            </w:pPr>
            <w:ins w:id="144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7227D94" w14:textId="77777777" w:rsidR="003F7FE3" w:rsidRPr="003F7FE3" w:rsidRDefault="003F7FE3" w:rsidP="003F7FE3">
            <w:pPr>
              <w:spacing w:after="0" w:line="240" w:lineRule="auto"/>
              <w:rPr>
                <w:ins w:id="144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1386789" w14:textId="77777777" w:rsidR="003F7FE3" w:rsidRPr="003F7FE3" w:rsidRDefault="003F7FE3" w:rsidP="003F7FE3">
            <w:pPr>
              <w:spacing w:after="0" w:line="240" w:lineRule="auto"/>
              <w:rPr>
                <w:ins w:id="145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39DD1DC" w14:textId="77777777" w:rsidTr="003F7FE3">
        <w:trPr>
          <w:trHeight w:val="288"/>
          <w:ins w:id="1451" w:author="Lttd" w:date="2024-03-11T16:58:00Z"/>
        </w:trPr>
        <w:tc>
          <w:tcPr>
            <w:tcW w:w="1800" w:type="dxa"/>
            <w:tcBorders>
              <w:top w:val="nil"/>
              <w:left w:val="nil"/>
              <w:bottom w:val="nil"/>
              <w:right w:val="nil"/>
            </w:tcBorders>
            <w:shd w:val="clear" w:color="auto" w:fill="auto"/>
            <w:noWrap/>
            <w:vAlign w:val="bottom"/>
            <w:hideMark/>
          </w:tcPr>
          <w:p w14:paraId="51A458E1" w14:textId="77777777" w:rsidR="003F7FE3" w:rsidRPr="003F7FE3" w:rsidRDefault="003F7FE3" w:rsidP="003F7FE3">
            <w:pPr>
              <w:spacing w:after="0" w:line="240" w:lineRule="auto"/>
              <w:jc w:val="right"/>
              <w:rPr>
                <w:ins w:id="1452" w:author="Lttd" w:date="2024-03-11T16:58:00Z"/>
                <w:rFonts w:ascii="Calibri" w:eastAsia="Times New Roman" w:hAnsi="Calibri" w:cs="Calibri"/>
                <w:color w:val="000000"/>
                <w:kern w:val="0"/>
                <w:lang w:val="en-GB" w:eastAsia="en-GB"/>
                <w14:ligatures w14:val="none"/>
              </w:rPr>
            </w:pPr>
            <w:ins w:id="1453" w:author="Lttd" w:date="2024-03-11T16:58:00Z">
              <w:r w:rsidRPr="003F7FE3">
                <w:rPr>
                  <w:rFonts w:ascii="Calibri" w:eastAsia="Times New Roman" w:hAnsi="Calibri" w:cs="Calibri"/>
                  <w:color w:val="000000"/>
                  <w:kern w:val="0"/>
                  <w:lang w:val="en-GB" w:eastAsia="en-GB"/>
                  <w14:ligatures w14:val="none"/>
                </w:rPr>
                <w:t>8987</w:t>
              </w:r>
            </w:ins>
          </w:p>
        </w:tc>
        <w:tc>
          <w:tcPr>
            <w:tcW w:w="995" w:type="dxa"/>
            <w:tcBorders>
              <w:top w:val="nil"/>
              <w:left w:val="nil"/>
              <w:bottom w:val="nil"/>
              <w:right w:val="nil"/>
            </w:tcBorders>
            <w:shd w:val="clear" w:color="auto" w:fill="auto"/>
            <w:noWrap/>
            <w:vAlign w:val="bottom"/>
            <w:hideMark/>
          </w:tcPr>
          <w:p w14:paraId="28F27DF7" w14:textId="77777777" w:rsidR="003F7FE3" w:rsidRPr="003F7FE3" w:rsidRDefault="003F7FE3" w:rsidP="003F7FE3">
            <w:pPr>
              <w:spacing w:after="0" w:line="240" w:lineRule="auto"/>
              <w:rPr>
                <w:ins w:id="1454" w:author="Lttd" w:date="2024-03-11T16:58:00Z"/>
                <w:rFonts w:ascii="Calibri" w:eastAsia="Times New Roman" w:hAnsi="Calibri" w:cs="Calibri"/>
                <w:color w:val="000000"/>
                <w:kern w:val="0"/>
                <w:lang w:val="en-GB" w:eastAsia="en-GB"/>
                <w14:ligatures w14:val="none"/>
              </w:rPr>
            </w:pPr>
            <w:proofErr w:type="spellStart"/>
            <w:ins w:id="145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9D7387B" w14:textId="77777777" w:rsidR="003F7FE3" w:rsidRPr="003F7FE3" w:rsidRDefault="003F7FE3" w:rsidP="003F7FE3">
            <w:pPr>
              <w:spacing w:after="0" w:line="240" w:lineRule="auto"/>
              <w:rPr>
                <w:ins w:id="1456" w:author="Lttd" w:date="2024-03-11T16:58:00Z"/>
                <w:rFonts w:ascii="Calibri" w:eastAsia="Times New Roman" w:hAnsi="Calibri" w:cs="Calibri"/>
                <w:color w:val="000000"/>
                <w:kern w:val="0"/>
                <w:lang w:val="en-GB" w:eastAsia="en-GB"/>
                <w14:ligatures w14:val="none"/>
              </w:rPr>
            </w:pPr>
            <w:ins w:id="1457"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509EB906" w14:textId="77777777" w:rsidR="003F7FE3" w:rsidRPr="003F7FE3" w:rsidRDefault="003F7FE3" w:rsidP="003F7FE3">
            <w:pPr>
              <w:spacing w:after="0" w:line="240" w:lineRule="auto"/>
              <w:jc w:val="right"/>
              <w:rPr>
                <w:ins w:id="1458" w:author="Lttd" w:date="2024-03-11T16:58:00Z"/>
                <w:rFonts w:ascii="Calibri" w:eastAsia="Times New Roman" w:hAnsi="Calibri" w:cs="Calibri"/>
                <w:color w:val="000000"/>
                <w:kern w:val="0"/>
                <w:lang w:val="en-GB" w:eastAsia="en-GB"/>
                <w14:ligatures w14:val="none"/>
              </w:rPr>
            </w:pPr>
            <w:ins w:id="1459" w:author="Lttd" w:date="2024-03-11T16:58:00Z">
              <w:r w:rsidRPr="003F7FE3">
                <w:rPr>
                  <w:rFonts w:ascii="Calibri" w:eastAsia="Times New Roman" w:hAnsi="Calibri" w:cs="Calibri"/>
                  <w:color w:val="000000"/>
                  <w:kern w:val="0"/>
                  <w:lang w:val="en-GB" w:eastAsia="en-GB"/>
                  <w14:ligatures w14:val="none"/>
                </w:rPr>
                <w:t>474.6667</w:t>
              </w:r>
            </w:ins>
          </w:p>
        </w:tc>
        <w:tc>
          <w:tcPr>
            <w:tcW w:w="802" w:type="dxa"/>
            <w:tcBorders>
              <w:top w:val="nil"/>
              <w:left w:val="nil"/>
              <w:bottom w:val="nil"/>
              <w:right w:val="nil"/>
            </w:tcBorders>
            <w:shd w:val="clear" w:color="auto" w:fill="auto"/>
            <w:noWrap/>
            <w:vAlign w:val="bottom"/>
            <w:hideMark/>
          </w:tcPr>
          <w:p w14:paraId="742CFC35" w14:textId="77777777" w:rsidR="003F7FE3" w:rsidRPr="003F7FE3" w:rsidRDefault="003F7FE3" w:rsidP="003F7FE3">
            <w:pPr>
              <w:spacing w:after="0" w:line="240" w:lineRule="auto"/>
              <w:jc w:val="right"/>
              <w:rPr>
                <w:ins w:id="1460" w:author="Lttd" w:date="2024-03-11T16:58:00Z"/>
                <w:rFonts w:ascii="Calibri" w:eastAsia="Times New Roman" w:hAnsi="Calibri" w:cs="Calibri"/>
                <w:color w:val="000000"/>
                <w:kern w:val="0"/>
                <w:lang w:val="en-GB" w:eastAsia="en-GB"/>
                <w14:ligatures w14:val="none"/>
              </w:rPr>
            </w:pPr>
            <w:ins w:id="1461" w:author="Lttd" w:date="2024-03-11T16:58:00Z">
              <w:r w:rsidRPr="003F7FE3">
                <w:rPr>
                  <w:rFonts w:ascii="Calibri" w:eastAsia="Times New Roman" w:hAnsi="Calibri" w:cs="Calibri"/>
                  <w:color w:val="000000"/>
                  <w:kern w:val="0"/>
                  <w:lang w:val="en-GB" w:eastAsia="en-GB"/>
                  <w14:ligatures w14:val="none"/>
                </w:rPr>
                <w:t>187.3333</w:t>
              </w:r>
            </w:ins>
          </w:p>
        </w:tc>
        <w:tc>
          <w:tcPr>
            <w:tcW w:w="1604" w:type="dxa"/>
            <w:gridSpan w:val="2"/>
            <w:tcBorders>
              <w:top w:val="nil"/>
              <w:left w:val="nil"/>
              <w:bottom w:val="nil"/>
              <w:right w:val="nil"/>
            </w:tcBorders>
            <w:shd w:val="clear" w:color="auto" w:fill="auto"/>
            <w:noWrap/>
            <w:vAlign w:val="bottom"/>
            <w:hideMark/>
          </w:tcPr>
          <w:p w14:paraId="7CD48612" w14:textId="77777777" w:rsidR="003F7FE3" w:rsidRPr="003F7FE3" w:rsidRDefault="003F7FE3" w:rsidP="003F7FE3">
            <w:pPr>
              <w:spacing w:after="0" w:line="240" w:lineRule="auto"/>
              <w:rPr>
                <w:ins w:id="1462" w:author="Lttd" w:date="2024-03-11T16:58:00Z"/>
                <w:rFonts w:ascii="Calibri" w:eastAsia="Times New Roman" w:hAnsi="Calibri" w:cs="Calibri"/>
                <w:color w:val="000000"/>
                <w:kern w:val="0"/>
                <w:lang w:val="en-GB" w:eastAsia="en-GB"/>
                <w14:ligatures w14:val="none"/>
              </w:rPr>
            </w:pPr>
            <w:ins w:id="146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0285475" w14:textId="77777777" w:rsidR="003F7FE3" w:rsidRPr="003F7FE3" w:rsidRDefault="003F7FE3" w:rsidP="003F7FE3">
            <w:pPr>
              <w:spacing w:after="0" w:line="240" w:lineRule="auto"/>
              <w:rPr>
                <w:ins w:id="146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63CBFFB" w14:textId="77777777" w:rsidR="003F7FE3" w:rsidRPr="003F7FE3" w:rsidRDefault="003F7FE3" w:rsidP="003F7FE3">
            <w:pPr>
              <w:spacing w:after="0" w:line="240" w:lineRule="auto"/>
              <w:rPr>
                <w:ins w:id="146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8483B1C" w14:textId="77777777" w:rsidTr="003F7FE3">
        <w:trPr>
          <w:trHeight w:val="288"/>
          <w:ins w:id="1466" w:author="Lttd" w:date="2024-03-11T16:58:00Z"/>
        </w:trPr>
        <w:tc>
          <w:tcPr>
            <w:tcW w:w="1800" w:type="dxa"/>
            <w:tcBorders>
              <w:top w:val="nil"/>
              <w:left w:val="nil"/>
              <w:bottom w:val="nil"/>
              <w:right w:val="nil"/>
            </w:tcBorders>
            <w:shd w:val="clear" w:color="auto" w:fill="auto"/>
            <w:noWrap/>
            <w:vAlign w:val="bottom"/>
            <w:hideMark/>
          </w:tcPr>
          <w:p w14:paraId="5888A655" w14:textId="77777777" w:rsidR="003F7FE3" w:rsidRPr="003F7FE3" w:rsidRDefault="003F7FE3" w:rsidP="003F7FE3">
            <w:pPr>
              <w:spacing w:after="0" w:line="240" w:lineRule="auto"/>
              <w:jc w:val="right"/>
              <w:rPr>
                <w:ins w:id="1467" w:author="Lttd" w:date="2024-03-11T16:58:00Z"/>
                <w:rFonts w:ascii="Calibri" w:eastAsia="Times New Roman" w:hAnsi="Calibri" w:cs="Calibri"/>
                <w:color w:val="000000"/>
                <w:kern w:val="0"/>
                <w:lang w:val="en-GB" w:eastAsia="en-GB"/>
                <w14:ligatures w14:val="none"/>
              </w:rPr>
            </w:pPr>
            <w:ins w:id="1468" w:author="Lttd" w:date="2024-03-11T16:58:00Z">
              <w:r w:rsidRPr="003F7FE3">
                <w:rPr>
                  <w:rFonts w:ascii="Calibri" w:eastAsia="Times New Roman" w:hAnsi="Calibri" w:cs="Calibri"/>
                  <w:color w:val="000000"/>
                  <w:kern w:val="0"/>
                  <w:lang w:val="en-GB" w:eastAsia="en-GB"/>
                  <w14:ligatures w14:val="none"/>
                </w:rPr>
                <w:t>9007</w:t>
              </w:r>
            </w:ins>
          </w:p>
        </w:tc>
        <w:tc>
          <w:tcPr>
            <w:tcW w:w="995" w:type="dxa"/>
            <w:tcBorders>
              <w:top w:val="nil"/>
              <w:left w:val="nil"/>
              <w:bottom w:val="nil"/>
              <w:right w:val="nil"/>
            </w:tcBorders>
            <w:shd w:val="clear" w:color="auto" w:fill="auto"/>
            <w:noWrap/>
            <w:vAlign w:val="bottom"/>
            <w:hideMark/>
          </w:tcPr>
          <w:p w14:paraId="0D61FAAD" w14:textId="77777777" w:rsidR="003F7FE3" w:rsidRPr="003F7FE3" w:rsidRDefault="003F7FE3" w:rsidP="003F7FE3">
            <w:pPr>
              <w:spacing w:after="0" w:line="240" w:lineRule="auto"/>
              <w:rPr>
                <w:ins w:id="1469" w:author="Lttd" w:date="2024-03-11T16:58:00Z"/>
                <w:rFonts w:ascii="Calibri" w:eastAsia="Times New Roman" w:hAnsi="Calibri" w:cs="Calibri"/>
                <w:color w:val="000000"/>
                <w:kern w:val="0"/>
                <w:lang w:val="en-GB" w:eastAsia="en-GB"/>
                <w14:ligatures w14:val="none"/>
              </w:rPr>
            </w:pPr>
            <w:proofErr w:type="spellStart"/>
            <w:ins w:id="147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2DA72A1" w14:textId="77777777" w:rsidR="003F7FE3" w:rsidRPr="003F7FE3" w:rsidRDefault="003F7FE3" w:rsidP="003F7FE3">
            <w:pPr>
              <w:spacing w:after="0" w:line="240" w:lineRule="auto"/>
              <w:rPr>
                <w:ins w:id="1471" w:author="Lttd" w:date="2024-03-11T16:58:00Z"/>
                <w:rFonts w:ascii="Calibri" w:eastAsia="Times New Roman" w:hAnsi="Calibri" w:cs="Calibri"/>
                <w:color w:val="000000"/>
                <w:kern w:val="0"/>
                <w:lang w:val="en-GB" w:eastAsia="en-GB"/>
                <w14:ligatures w14:val="none"/>
              </w:rPr>
            </w:pPr>
            <w:ins w:id="1472"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116C2B4F" w14:textId="77777777" w:rsidR="003F7FE3" w:rsidRPr="003F7FE3" w:rsidRDefault="003F7FE3" w:rsidP="003F7FE3">
            <w:pPr>
              <w:spacing w:after="0" w:line="240" w:lineRule="auto"/>
              <w:jc w:val="right"/>
              <w:rPr>
                <w:ins w:id="1473" w:author="Lttd" w:date="2024-03-11T16:58:00Z"/>
                <w:rFonts w:ascii="Calibri" w:eastAsia="Times New Roman" w:hAnsi="Calibri" w:cs="Calibri"/>
                <w:color w:val="000000"/>
                <w:kern w:val="0"/>
                <w:lang w:val="en-GB" w:eastAsia="en-GB"/>
                <w14:ligatures w14:val="none"/>
              </w:rPr>
            </w:pPr>
            <w:ins w:id="1474" w:author="Lttd" w:date="2024-03-11T16:58:00Z">
              <w:r w:rsidRPr="003F7FE3">
                <w:rPr>
                  <w:rFonts w:ascii="Calibri" w:eastAsia="Times New Roman" w:hAnsi="Calibri" w:cs="Calibri"/>
                  <w:color w:val="000000"/>
                  <w:kern w:val="0"/>
                  <w:lang w:val="en-GB" w:eastAsia="en-GB"/>
                  <w14:ligatures w14:val="none"/>
                </w:rPr>
                <w:t>477.3333</w:t>
              </w:r>
            </w:ins>
          </w:p>
        </w:tc>
        <w:tc>
          <w:tcPr>
            <w:tcW w:w="802" w:type="dxa"/>
            <w:tcBorders>
              <w:top w:val="nil"/>
              <w:left w:val="nil"/>
              <w:bottom w:val="nil"/>
              <w:right w:val="nil"/>
            </w:tcBorders>
            <w:shd w:val="clear" w:color="auto" w:fill="auto"/>
            <w:noWrap/>
            <w:vAlign w:val="bottom"/>
            <w:hideMark/>
          </w:tcPr>
          <w:p w14:paraId="7DC63E9A" w14:textId="77777777" w:rsidR="003F7FE3" w:rsidRPr="003F7FE3" w:rsidRDefault="003F7FE3" w:rsidP="003F7FE3">
            <w:pPr>
              <w:spacing w:after="0" w:line="240" w:lineRule="auto"/>
              <w:jc w:val="right"/>
              <w:rPr>
                <w:ins w:id="1475" w:author="Lttd" w:date="2024-03-11T16:58:00Z"/>
                <w:rFonts w:ascii="Calibri" w:eastAsia="Times New Roman" w:hAnsi="Calibri" w:cs="Calibri"/>
                <w:color w:val="000000"/>
                <w:kern w:val="0"/>
                <w:lang w:val="en-GB" w:eastAsia="en-GB"/>
                <w14:ligatures w14:val="none"/>
              </w:rPr>
            </w:pPr>
            <w:ins w:id="1476" w:author="Lttd" w:date="2024-03-11T16:58:00Z">
              <w:r w:rsidRPr="003F7FE3">
                <w:rPr>
                  <w:rFonts w:ascii="Calibri" w:eastAsia="Times New Roman" w:hAnsi="Calibri" w:cs="Calibri"/>
                  <w:color w:val="000000"/>
                  <w:kern w:val="0"/>
                  <w:lang w:val="en-GB" w:eastAsia="en-GB"/>
                  <w14:ligatures w14:val="none"/>
                </w:rPr>
                <w:t>188</w:t>
              </w:r>
            </w:ins>
          </w:p>
        </w:tc>
        <w:tc>
          <w:tcPr>
            <w:tcW w:w="1604" w:type="dxa"/>
            <w:gridSpan w:val="2"/>
            <w:tcBorders>
              <w:top w:val="nil"/>
              <w:left w:val="nil"/>
              <w:bottom w:val="nil"/>
              <w:right w:val="nil"/>
            </w:tcBorders>
            <w:shd w:val="clear" w:color="auto" w:fill="auto"/>
            <w:noWrap/>
            <w:vAlign w:val="bottom"/>
            <w:hideMark/>
          </w:tcPr>
          <w:p w14:paraId="395CA709" w14:textId="77777777" w:rsidR="003F7FE3" w:rsidRPr="003F7FE3" w:rsidRDefault="003F7FE3" w:rsidP="003F7FE3">
            <w:pPr>
              <w:spacing w:after="0" w:line="240" w:lineRule="auto"/>
              <w:rPr>
                <w:ins w:id="1477" w:author="Lttd" w:date="2024-03-11T16:58:00Z"/>
                <w:rFonts w:ascii="Calibri" w:eastAsia="Times New Roman" w:hAnsi="Calibri" w:cs="Calibri"/>
                <w:color w:val="000000"/>
                <w:kern w:val="0"/>
                <w:lang w:val="en-GB" w:eastAsia="en-GB"/>
                <w14:ligatures w14:val="none"/>
              </w:rPr>
            </w:pPr>
            <w:ins w:id="147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280DF4F" w14:textId="77777777" w:rsidR="003F7FE3" w:rsidRPr="003F7FE3" w:rsidRDefault="003F7FE3" w:rsidP="003F7FE3">
            <w:pPr>
              <w:spacing w:after="0" w:line="240" w:lineRule="auto"/>
              <w:rPr>
                <w:ins w:id="147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503A7C7" w14:textId="77777777" w:rsidR="003F7FE3" w:rsidRPr="003F7FE3" w:rsidRDefault="003F7FE3" w:rsidP="003F7FE3">
            <w:pPr>
              <w:spacing w:after="0" w:line="240" w:lineRule="auto"/>
              <w:rPr>
                <w:ins w:id="148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24CC084" w14:textId="77777777" w:rsidTr="003F7FE3">
        <w:trPr>
          <w:trHeight w:val="288"/>
          <w:ins w:id="1481" w:author="Lttd" w:date="2024-03-11T16:58:00Z"/>
        </w:trPr>
        <w:tc>
          <w:tcPr>
            <w:tcW w:w="1800" w:type="dxa"/>
            <w:tcBorders>
              <w:top w:val="nil"/>
              <w:left w:val="nil"/>
              <w:bottom w:val="nil"/>
              <w:right w:val="nil"/>
            </w:tcBorders>
            <w:shd w:val="clear" w:color="auto" w:fill="auto"/>
            <w:noWrap/>
            <w:vAlign w:val="bottom"/>
            <w:hideMark/>
          </w:tcPr>
          <w:p w14:paraId="16107565" w14:textId="77777777" w:rsidR="003F7FE3" w:rsidRPr="003F7FE3" w:rsidRDefault="003F7FE3" w:rsidP="003F7FE3">
            <w:pPr>
              <w:spacing w:after="0" w:line="240" w:lineRule="auto"/>
              <w:jc w:val="right"/>
              <w:rPr>
                <w:ins w:id="1482" w:author="Lttd" w:date="2024-03-11T16:58:00Z"/>
                <w:rFonts w:ascii="Calibri" w:eastAsia="Times New Roman" w:hAnsi="Calibri" w:cs="Calibri"/>
                <w:color w:val="000000"/>
                <w:kern w:val="0"/>
                <w:lang w:val="en-GB" w:eastAsia="en-GB"/>
                <w14:ligatures w14:val="none"/>
              </w:rPr>
            </w:pPr>
            <w:ins w:id="1483" w:author="Lttd" w:date="2024-03-11T16:58:00Z">
              <w:r w:rsidRPr="003F7FE3">
                <w:rPr>
                  <w:rFonts w:ascii="Calibri" w:eastAsia="Times New Roman" w:hAnsi="Calibri" w:cs="Calibri"/>
                  <w:color w:val="000000"/>
                  <w:kern w:val="0"/>
                  <w:lang w:val="en-GB" w:eastAsia="en-GB"/>
                  <w14:ligatures w14:val="none"/>
                </w:rPr>
                <w:t>9021</w:t>
              </w:r>
            </w:ins>
          </w:p>
        </w:tc>
        <w:tc>
          <w:tcPr>
            <w:tcW w:w="995" w:type="dxa"/>
            <w:tcBorders>
              <w:top w:val="nil"/>
              <w:left w:val="nil"/>
              <w:bottom w:val="nil"/>
              <w:right w:val="nil"/>
            </w:tcBorders>
            <w:shd w:val="clear" w:color="auto" w:fill="auto"/>
            <w:noWrap/>
            <w:vAlign w:val="bottom"/>
            <w:hideMark/>
          </w:tcPr>
          <w:p w14:paraId="10745D77" w14:textId="77777777" w:rsidR="003F7FE3" w:rsidRPr="003F7FE3" w:rsidRDefault="003F7FE3" w:rsidP="003F7FE3">
            <w:pPr>
              <w:spacing w:after="0" w:line="240" w:lineRule="auto"/>
              <w:rPr>
                <w:ins w:id="1484" w:author="Lttd" w:date="2024-03-11T16:58:00Z"/>
                <w:rFonts w:ascii="Calibri" w:eastAsia="Times New Roman" w:hAnsi="Calibri" w:cs="Calibri"/>
                <w:color w:val="000000"/>
                <w:kern w:val="0"/>
                <w:lang w:val="en-GB" w:eastAsia="en-GB"/>
                <w14:ligatures w14:val="none"/>
              </w:rPr>
            </w:pPr>
            <w:proofErr w:type="spellStart"/>
            <w:ins w:id="148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B32536E" w14:textId="77777777" w:rsidR="003F7FE3" w:rsidRPr="003F7FE3" w:rsidRDefault="003F7FE3" w:rsidP="003F7FE3">
            <w:pPr>
              <w:spacing w:after="0" w:line="240" w:lineRule="auto"/>
              <w:rPr>
                <w:ins w:id="1486" w:author="Lttd" w:date="2024-03-11T16:58:00Z"/>
                <w:rFonts w:ascii="Calibri" w:eastAsia="Times New Roman" w:hAnsi="Calibri" w:cs="Calibri"/>
                <w:color w:val="000000"/>
                <w:kern w:val="0"/>
                <w:lang w:val="en-GB" w:eastAsia="en-GB"/>
                <w14:ligatures w14:val="none"/>
              </w:rPr>
            </w:pPr>
            <w:ins w:id="1487"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34B77B74" w14:textId="77777777" w:rsidR="003F7FE3" w:rsidRPr="003F7FE3" w:rsidRDefault="003F7FE3" w:rsidP="003F7FE3">
            <w:pPr>
              <w:spacing w:after="0" w:line="240" w:lineRule="auto"/>
              <w:jc w:val="right"/>
              <w:rPr>
                <w:ins w:id="1488" w:author="Lttd" w:date="2024-03-11T16:58:00Z"/>
                <w:rFonts w:ascii="Calibri" w:eastAsia="Times New Roman" w:hAnsi="Calibri" w:cs="Calibri"/>
                <w:color w:val="000000"/>
                <w:kern w:val="0"/>
                <w:lang w:val="en-GB" w:eastAsia="en-GB"/>
                <w14:ligatures w14:val="none"/>
              </w:rPr>
            </w:pPr>
            <w:ins w:id="1489" w:author="Lttd" w:date="2024-03-11T16:58:00Z">
              <w:r w:rsidRPr="003F7FE3">
                <w:rPr>
                  <w:rFonts w:ascii="Calibri" w:eastAsia="Times New Roman" w:hAnsi="Calibri" w:cs="Calibri"/>
                  <w:color w:val="000000"/>
                  <w:kern w:val="0"/>
                  <w:lang w:val="en-GB" w:eastAsia="en-GB"/>
                  <w14:ligatures w14:val="none"/>
                </w:rPr>
                <w:t>479.3333</w:t>
              </w:r>
            </w:ins>
          </w:p>
        </w:tc>
        <w:tc>
          <w:tcPr>
            <w:tcW w:w="802" w:type="dxa"/>
            <w:tcBorders>
              <w:top w:val="nil"/>
              <w:left w:val="nil"/>
              <w:bottom w:val="nil"/>
              <w:right w:val="nil"/>
            </w:tcBorders>
            <w:shd w:val="clear" w:color="auto" w:fill="auto"/>
            <w:noWrap/>
            <w:vAlign w:val="bottom"/>
            <w:hideMark/>
          </w:tcPr>
          <w:p w14:paraId="7E07D878" w14:textId="77777777" w:rsidR="003F7FE3" w:rsidRPr="003F7FE3" w:rsidRDefault="003F7FE3" w:rsidP="003F7FE3">
            <w:pPr>
              <w:spacing w:after="0" w:line="240" w:lineRule="auto"/>
              <w:jc w:val="right"/>
              <w:rPr>
                <w:ins w:id="1490" w:author="Lttd" w:date="2024-03-11T16:58:00Z"/>
                <w:rFonts w:ascii="Calibri" w:eastAsia="Times New Roman" w:hAnsi="Calibri" w:cs="Calibri"/>
                <w:color w:val="000000"/>
                <w:kern w:val="0"/>
                <w:lang w:val="en-GB" w:eastAsia="en-GB"/>
                <w14:ligatures w14:val="none"/>
              </w:rPr>
            </w:pPr>
            <w:ins w:id="1491" w:author="Lttd" w:date="2024-03-11T16:58:00Z">
              <w:r w:rsidRPr="003F7FE3">
                <w:rPr>
                  <w:rFonts w:ascii="Calibri" w:eastAsia="Times New Roman" w:hAnsi="Calibri" w:cs="Calibri"/>
                  <w:color w:val="000000"/>
                  <w:kern w:val="0"/>
                  <w:lang w:val="en-GB" w:eastAsia="en-GB"/>
                  <w14:ligatures w14:val="none"/>
                </w:rPr>
                <w:t>188.6667</w:t>
              </w:r>
            </w:ins>
          </w:p>
        </w:tc>
        <w:tc>
          <w:tcPr>
            <w:tcW w:w="1604" w:type="dxa"/>
            <w:gridSpan w:val="2"/>
            <w:tcBorders>
              <w:top w:val="nil"/>
              <w:left w:val="nil"/>
              <w:bottom w:val="nil"/>
              <w:right w:val="nil"/>
            </w:tcBorders>
            <w:shd w:val="clear" w:color="auto" w:fill="auto"/>
            <w:noWrap/>
            <w:vAlign w:val="bottom"/>
            <w:hideMark/>
          </w:tcPr>
          <w:p w14:paraId="0E0870CD" w14:textId="77777777" w:rsidR="003F7FE3" w:rsidRPr="003F7FE3" w:rsidRDefault="003F7FE3" w:rsidP="003F7FE3">
            <w:pPr>
              <w:spacing w:after="0" w:line="240" w:lineRule="auto"/>
              <w:rPr>
                <w:ins w:id="1492" w:author="Lttd" w:date="2024-03-11T16:58:00Z"/>
                <w:rFonts w:ascii="Calibri" w:eastAsia="Times New Roman" w:hAnsi="Calibri" w:cs="Calibri"/>
                <w:color w:val="000000"/>
                <w:kern w:val="0"/>
                <w:lang w:val="en-GB" w:eastAsia="en-GB"/>
                <w14:ligatures w14:val="none"/>
              </w:rPr>
            </w:pPr>
            <w:ins w:id="149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4DC3007" w14:textId="77777777" w:rsidR="003F7FE3" w:rsidRPr="003F7FE3" w:rsidRDefault="003F7FE3" w:rsidP="003F7FE3">
            <w:pPr>
              <w:spacing w:after="0" w:line="240" w:lineRule="auto"/>
              <w:rPr>
                <w:ins w:id="149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E2B684A" w14:textId="77777777" w:rsidR="003F7FE3" w:rsidRPr="003F7FE3" w:rsidRDefault="003F7FE3" w:rsidP="003F7FE3">
            <w:pPr>
              <w:spacing w:after="0" w:line="240" w:lineRule="auto"/>
              <w:rPr>
                <w:ins w:id="149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6A180CF" w14:textId="77777777" w:rsidTr="003F7FE3">
        <w:trPr>
          <w:trHeight w:val="288"/>
          <w:ins w:id="1496" w:author="Lttd" w:date="2024-03-11T16:58:00Z"/>
        </w:trPr>
        <w:tc>
          <w:tcPr>
            <w:tcW w:w="1800" w:type="dxa"/>
            <w:tcBorders>
              <w:top w:val="nil"/>
              <w:left w:val="nil"/>
              <w:bottom w:val="nil"/>
              <w:right w:val="nil"/>
            </w:tcBorders>
            <w:shd w:val="clear" w:color="auto" w:fill="auto"/>
            <w:noWrap/>
            <w:vAlign w:val="bottom"/>
            <w:hideMark/>
          </w:tcPr>
          <w:p w14:paraId="7582556D" w14:textId="77777777" w:rsidR="003F7FE3" w:rsidRPr="003F7FE3" w:rsidRDefault="003F7FE3" w:rsidP="003F7FE3">
            <w:pPr>
              <w:spacing w:after="0" w:line="240" w:lineRule="auto"/>
              <w:jc w:val="right"/>
              <w:rPr>
                <w:ins w:id="1497" w:author="Lttd" w:date="2024-03-11T16:58:00Z"/>
                <w:rFonts w:ascii="Calibri" w:eastAsia="Times New Roman" w:hAnsi="Calibri" w:cs="Calibri"/>
                <w:color w:val="000000"/>
                <w:kern w:val="0"/>
                <w:lang w:val="en-GB" w:eastAsia="en-GB"/>
                <w14:ligatures w14:val="none"/>
              </w:rPr>
            </w:pPr>
            <w:ins w:id="1498" w:author="Lttd" w:date="2024-03-11T16:58:00Z">
              <w:r w:rsidRPr="003F7FE3">
                <w:rPr>
                  <w:rFonts w:ascii="Calibri" w:eastAsia="Times New Roman" w:hAnsi="Calibri" w:cs="Calibri"/>
                  <w:color w:val="000000"/>
                  <w:kern w:val="0"/>
                  <w:lang w:val="en-GB" w:eastAsia="en-GB"/>
                  <w14:ligatures w14:val="none"/>
                </w:rPr>
                <w:t>9035</w:t>
              </w:r>
            </w:ins>
          </w:p>
        </w:tc>
        <w:tc>
          <w:tcPr>
            <w:tcW w:w="995" w:type="dxa"/>
            <w:tcBorders>
              <w:top w:val="nil"/>
              <w:left w:val="nil"/>
              <w:bottom w:val="nil"/>
              <w:right w:val="nil"/>
            </w:tcBorders>
            <w:shd w:val="clear" w:color="auto" w:fill="auto"/>
            <w:noWrap/>
            <w:vAlign w:val="bottom"/>
            <w:hideMark/>
          </w:tcPr>
          <w:p w14:paraId="24142FC2" w14:textId="77777777" w:rsidR="003F7FE3" w:rsidRPr="003F7FE3" w:rsidRDefault="003F7FE3" w:rsidP="003F7FE3">
            <w:pPr>
              <w:spacing w:after="0" w:line="240" w:lineRule="auto"/>
              <w:rPr>
                <w:ins w:id="1499" w:author="Lttd" w:date="2024-03-11T16:58:00Z"/>
                <w:rFonts w:ascii="Calibri" w:eastAsia="Times New Roman" w:hAnsi="Calibri" w:cs="Calibri"/>
                <w:color w:val="000000"/>
                <w:kern w:val="0"/>
                <w:lang w:val="en-GB" w:eastAsia="en-GB"/>
                <w14:ligatures w14:val="none"/>
              </w:rPr>
            </w:pPr>
            <w:proofErr w:type="spellStart"/>
            <w:ins w:id="150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578F461" w14:textId="77777777" w:rsidR="003F7FE3" w:rsidRPr="003F7FE3" w:rsidRDefault="003F7FE3" w:rsidP="003F7FE3">
            <w:pPr>
              <w:spacing w:after="0" w:line="240" w:lineRule="auto"/>
              <w:rPr>
                <w:ins w:id="1501" w:author="Lttd" w:date="2024-03-11T16:58:00Z"/>
                <w:rFonts w:ascii="Calibri" w:eastAsia="Times New Roman" w:hAnsi="Calibri" w:cs="Calibri"/>
                <w:color w:val="000000"/>
                <w:kern w:val="0"/>
                <w:lang w:val="en-GB" w:eastAsia="en-GB"/>
                <w14:ligatures w14:val="none"/>
              </w:rPr>
            </w:pPr>
            <w:ins w:id="1502"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7C43EAFA" w14:textId="77777777" w:rsidR="003F7FE3" w:rsidRPr="003F7FE3" w:rsidRDefault="003F7FE3" w:rsidP="003F7FE3">
            <w:pPr>
              <w:spacing w:after="0" w:line="240" w:lineRule="auto"/>
              <w:jc w:val="right"/>
              <w:rPr>
                <w:ins w:id="1503" w:author="Lttd" w:date="2024-03-11T16:58:00Z"/>
                <w:rFonts w:ascii="Calibri" w:eastAsia="Times New Roman" w:hAnsi="Calibri" w:cs="Calibri"/>
                <w:color w:val="000000"/>
                <w:kern w:val="0"/>
                <w:lang w:val="en-GB" w:eastAsia="en-GB"/>
                <w14:ligatures w14:val="none"/>
              </w:rPr>
            </w:pPr>
            <w:ins w:id="1504" w:author="Lttd" w:date="2024-03-11T16:58:00Z">
              <w:r w:rsidRPr="003F7FE3">
                <w:rPr>
                  <w:rFonts w:ascii="Calibri" w:eastAsia="Times New Roman" w:hAnsi="Calibri" w:cs="Calibri"/>
                  <w:color w:val="000000"/>
                  <w:kern w:val="0"/>
                  <w:lang w:val="en-GB" w:eastAsia="en-GB"/>
                  <w14:ligatures w14:val="none"/>
                </w:rPr>
                <w:t>480.6667</w:t>
              </w:r>
            </w:ins>
          </w:p>
        </w:tc>
        <w:tc>
          <w:tcPr>
            <w:tcW w:w="802" w:type="dxa"/>
            <w:tcBorders>
              <w:top w:val="nil"/>
              <w:left w:val="nil"/>
              <w:bottom w:val="nil"/>
              <w:right w:val="nil"/>
            </w:tcBorders>
            <w:shd w:val="clear" w:color="auto" w:fill="auto"/>
            <w:noWrap/>
            <w:vAlign w:val="bottom"/>
            <w:hideMark/>
          </w:tcPr>
          <w:p w14:paraId="549A6C6F" w14:textId="77777777" w:rsidR="003F7FE3" w:rsidRPr="003F7FE3" w:rsidRDefault="003F7FE3" w:rsidP="003F7FE3">
            <w:pPr>
              <w:spacing w:after="0" w:line="240" w:lineRule="auto"/>
              <w:jc w:val="right"/>
              <w:rPr>
                <w:ins w:id="1505" w:author="Lttd" w:date="2024-03-11T16:58:00Z"/>
                <w:rFonts w:ascii="Calibri" w:eastAsia="Times New Roman" w:hAnsi="Calibri" w:cs="Calibri"/>
                <w:color w:val="000000"/>
                <w:kern w:val="0"/>
                <w:lang w:val="en-GB" w:eastAsia="en-GB"/>
                <w14:ligatures w14:val="none"/>
              </w:rPr>
            </w:pPr>
            <w:ins w:id="1506" w:author="Lttd" w:date="2024-03-11T16:58:00Z">
              <w:r w:rsidRPr="003F7FE3">
                <w:rPr>
                  <w:rFonts w:ascii="Calibri" w:eastAsia="Times New Roman" w:hAnsi="Calibri" w:cs="Calibri"/>
                  <w:color w:val="000000"/>
                  <w:kern w:val="0"/>
                  <w:lang w:val="en-GB" w:eastAsia="en-GB"/>
                  <w14:ligatures w14:val="none"/>
                </w:rPr>
                <w:t>190</w:t>
              </w:r>
            </w:ins>
          </w:p>
        </w:tc>
        <w:tc>
          <w:tcPr>
            <w:tcW w:w="1604" w:type="dxa"/>
            <w:gridSpan w:val="2"/>
            <w:tcBorders>
              <w:top w:val="nil"/>
              <w:left w:val="nil"/>
              <w:bottom w:val="nil"/>
              <w:right w:val="nil"/>
            </w:tcBorders>
            <w:shd w:val="clear" w:color="auto" w:fill="auto"/>
            <w:noWrap/>
            <w:vAlign w:val="bottom"/>
            <w:hideMark/>
          </w:tcPr>
          <w:p w14:paraId="433EC2A7" w14:textId="77777777" w:rsidR="003F7FE3" w:rsidRPr="003F7FE3" w:rsidRDefault="003F7FE3" w:rsidP="003F7FE3">
            <w:pPr>
              <w:spacing w:after="0" w:line="240" w:lineRule="auto"/>
              <w:rPr>
                <w:ins w:id="1507" w:author="Lttd" w:date="2024-03-11T16:58:00Z"/>
                <w:rFonts w:ascii="Calibri" w:eastAsia="Times New Roman" w:hAnsi="Calibri" w:cs="Calibri"/>
                <w:color w:val="000000"/>
                <w:kern w:val="0"/>
                <w:lang w:val="en-GB" w:eastAsia="en-GB"/>
                <w14:ligatures w14:val="none"/>
              </w:rPr>
            </w:pPr>
            <w:ins w:id="150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9BE62D3" w14:textId="77777777" w:rsidR="003F7FE3" w:rsidRPr="003F7FE3" w:rsidRDefault="003F7FE3" w:rsidP="003F7FE3">
            <w:pPr>
              <w:spacing w:after="0" w:line="240" w:lineRule="auto"/>
              <w:rPr>
                <w:ins w:id="150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7E2108A" w14:textId="77777777" w:rsidR="003F7FE3" w:rsidRPr="003F7FE3" w:rsidRDefault="003F7FE3" w:rsidP="003F7FE3">
            <w:pPr>
              <w:spacing w:after="0" w:line="240" w:lineRule="auto"/>
              <w:rPr>
                <w:ins w:id="151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7ACF0AB" w14:textId="77777777" w:rsidTr="003F7FE3">
        <w:trPr>
          <w:trHeight w:val="288"/>
          <w:ins w:id="1511" w:author="Lttd" w:date="2024-03-11T16:58:00Z"/>
        </w:trPr>
        <w:tc>
          <w:tcPr>
            <w:tcW w:w="1800" w:type="dxa"/>
            <w:tcBorders>
              <w:top w:val="nil"/>
              <w:left w:val="nil"/>
              <w:bottom w:val="nil"/>
              <w:right w:val="nil"/>
            </w:tcBorders>
            <w:shd w:val="clear" w:color="auto" w:fill="auto"/>
            <w:noWrap/>
            <w:vAlign w:val="bottom"/>
            <w:hideMark/>
          </w:tcPr>
          <w:p w14:paraId="6CD756A5" w14:textId="77777777" w:rsidR="003F7FE3" w:rsidRPr="003F7FE3" w:rsidRDefault="003F7FE3" w:rsidP="003F7FE3">
            <w:pPr>
              <w:spacing w:after="0" w:line="240" w:lineRule="auto"/>
              <w:jc w:val="right"/>
              <w:rPr>
                <w:ins w:id="1512" w:author="Lttd" w:date="2024-03-11T16:58:00Z"/>
                <w:rFonts w:ascii="Calibri" w:eastAsia="Times New Roman" w:hAnsi="Calibri" w:cs="Calibri"/>
                <w:color w:val="000000"/>
                <w:kern w:val="0"/>
                <w:lang w:val="en-GB" w:eastAsia="en-GB"/>
                <w14:ligatures w14:val="none"/>
              </w:rPr>
            </w:pPr>
            <w:ins w:id="1513" w:author="Lttd" w:date="2024-03-11T16:58:00Z">
              <w:r w:rsidRPr="003F7FE3">
                <w:rPr>
                  <w:rFonts w:ascii="Calibri" w:eastAsia="Times New Roman" w:hAnsi="Calibri" w:cs="Calibri"/>
                  <w:color w:val="000000"/>
                  <w:kern w:val="0"/>
                  <w:lang w:val="en-GB" w:eastAsia="en-GB"/>
                  <w14:ligatures w14:val="none"/>
                </w:rPr>
                <w:t>9056</w:t>
              </w:r>
            </w:ins>
          </w:p>
        </w:tc>
        <w:tc>
          <w:tcPr>
            <w:tcW w:w="995" w:type="dxa"/>
            <w:tcBorders>
              <w:top w:val="nil"/>
              <w:left w:val="nil"/>
              <w:bottom w:val="nil"/>
              <w:right w:val="nil"/>
            </w:tcBorders>
            <w:shd w:val="clear" w:color="auto" w:fill="auto"/>
            <w:noWrap/>
            <w:vAlign w:val="bottom"/>
            <w:hideMark/>
          </w:tcPr>
          <w:p w14:paraId="1C23E2CB" w14:textId="77777777" w:rsidR="003F7FE3" w:rsidRPr="003F7FE3" w:rsidRDefault="003F7FE3" w:rsidP="003F7FE3">
            <w:pPr>
              <w:spacing w:after="0" w:line="240" w:lineRule="auto"/>
              <w:rPr>
                <w:ins w:id="1514" w:author="Lttd" w:date="2024-03-11T16:58:00Z"/>
                <w:rFonts w:ascii="Calibri" w:eastAsia="Times New Roman" w:hAnsi="Calibri" w:cs="Calibri"/>
                <w:color w:val="000000"/>
                <w:kern w:val="0"/>
                <w:lang w:val="en-GB" w:eastAsia="en-GB"/>
                <w14:ligatures w14:val="none"/>
              </w:rPr>
            </w:pPr>
            <w:proofErr w:type="spellStart"/>
            <w:ins w:id="151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7C03A1F" w14:textId="77777777" w:rsidR="003F7FE3" w:rsidRPr="003F7FE3" w:rsidRDefault="003F7FE3" w:rsidP="003F7FE3">
            <w:pPr>
              <w:spacing w:after="0" w:line="240" w:lineRule="auto"/>
              <w:rPr>
                <w:ins w:id="1516" w:author="Lttd" w:date="2024-03-11T16:58:00Z"/>
                <w:rFonts w:ascii="Calibri" w:eastAsia="Times New Roman" w:hAnsi="Calibri" w:cs="Calibri"/>
                <w:color w:val="000000"/>
                <w:kern w:val="0"/>
                <w:lang w:val="en-GB" w:eastAsia="en-GB"/>
                <w14:ligatures w14:val="none"/>
              </w:rPr>
            </w:pPr>
            <w:ins w:id="1517"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14828FD4" w14:textId="77777777" w:rsidR="003F7FE3" w:rsidRPr="003F7FE3" w:rsidRDefault="003F7FE3" w:rsidP="003F7FE3">
            <w:pPr>
              <w:spacing w:after="0" w:line="240" w:lineRule="auto"/>
              <w:jc w:val="right"/>
              <w:rPr>
                <w:ins w:id="1518" w:author="Lttd" w:date="2024-03-11T16:58:00Z"/>
                <w:rFonts w:ascii="Calibri" w:eastAsia="Times New Roman" w:hAnsi="Calibri" w:cs="Calibri"/>
                <w:color w:val="000000"/>
                <w:kern w:val="0"/>
                <w:lang w:val="en-GB" w:eastAsia="en-GB"/>
                <w14:ligatures w14:val="none"/>
              </w:rPr>
            </w:pPr>
            <w:ins w:id="1519" w:author="Lttd" w:date="2024-03-11T16:58:00Z">
              <w:r w:rsidRPr="003F7FE3">
                <w:rPr>
                  <w:rFonts w:ascii="Calibri" w:eastAsia="Times New Roman" w:hAnsi="Calibri" w:cs="Calibri"/>
                  <w:color w:val="000000"/>
                  <w:kern w:val="0"/>
                  <w:lang w:val="en-GB" w:eastAsia="en-GB"/>
                  <w14:ligatures w14:val="none"/>
                </w:rPr>
                <w:t>484</w:t>
              </w:r>
            </w:ins>
          </w:p>
        </w:tc>
        <w:tc>
          <w:tcPr>
            <w:tcW w:w="802" w:type="dxa"/>
            <w:tcBorders>
              <w:top w:val="nil"/>
              <w:left w:val="nil"/>
              <w:bottom w:val="nil"/>
              <w:right w:val="nil"/>
            </w:tcBorders>
            <w:shd w:val="clear" w:color="auto" w:fill="auto"/>
            <w:noWrap/>
            <w:vAlign w:val="bottom"/>
            <w:hideMark/>
          </w:tcPr>
          <w:p w14:paraId="6FD48650" w14:textId="77777777" w:rsidR="003F7FE3" w:rsidRPr="003F7FE3" w:rsidRDefault="003F7FE3" w:rsidP="003F7FE3">
            <w:pPr>
              <w:spacing w:after="0" w:line="240" w:lineRule="auto"/>
              <w:jc w:val="right"/>
              <w:rPr>
                <w:ins w:id="1520" w:author="Lttd" w:date="2024-03-11T16:58:00Z"/>
                <w:rFonts w:ascii="Calibri" w:eastAsia="Times New Roman" w:hAnsi="Calibri" w:cs="Calibri"/>
                <w:color w:val="000000"/>
                <w:kern w:val="0"/>
                <w:lang w:val="en-GB" w:eastAsia="en-GB"/>
                <w14:ligatures w14:val="none"/>
              </w:rPr>
            </w:pPr>
            <w:ins w:id="1521" w:author="Lttd" w:date="2024-03-11T16:58:00Z">
              <w:r w:rsidRPr="003F7FE3">
                <w:rPr>
                  <w:rFonts w:ascii="Calibri" w:eastAsia="Times New Roman" w:hAnsi="Calibri" w:cs="Calibri"/>
                  <w:color w:val="000000"/>
                  <w:kern w:val="0"/>
                  <w:lang w:val="en-GB" w:eastAsia="en-GB"/>
                  <w14:ligatures w14:val="none"/>
                </w:rPr>
                <w:t>191.3333</w:t>
              </w:r>
            </w:ins>
          </w:p>
        </w:tc>
        <w:tc>
          <w:tcPr>
            <w:tcW w:w="1604" w:type="dxa"/>
            <w:gridSpan w:val="2"/>
            <w:tcBorders>
              <w:top w:val="nil"/>
              <w:left w:val="nil"/>
              <w:bottom w:val="nil"/>
              <w:right w:val="nil"/>
            </w:tcBorders>
            <w:shd w:val="clear" w:color="auto" w:fill="auto"/>
            <w:noWrap/>
            <w:vAlign w:val="bottom"/>
            <w:hideMark/>
          </w:tcPr>
          <w:p w14:paraId="4731A426" w14:textId="77777777" w:rsidR="003F7FE3" w:rsidRPr="003F7FE3" w:rsidRDefault="003F7FE3" w:rsidP="003F7FE3">
            <w:pPr>
              <w:spacing w:after="0" w:line="240" w:lineRule="auto"/>
              <w:rPr>
                <w:ins w:id="1522" w:author="Lttd" w:date="2024-03-11T16:58:00Z"/>
                <w:rFonts w:ascii="Calibri" w:eastAsia="Times New Roman" w:hAnsi="Calibri" w:cs="Calibri"/>
                <w:color w:val="000000"/>
                <w:kern w:val="0"/>
                <w:lang w:val="en-GB" w:eastAsia="en-GB"/>
                <w14:ligatures w14:val="none"/>
              </w:rPr>
            </w:pPr>
            <w:ins w:id="152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6730DA9" w14:textId="77777777" w:rsidR="003F7FE3" w:rsidRPr="003F7FE3" w:rsidRDefault="003F7FE3" w:rsidP="003F7FE3">
            <w:pPr>
              <w:spacing w:after="0" w:line="240" w:lineRule="auto"/>
              <w:rPr>
                <w:ins w:id="152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6DFEDA7" w14:textId="77777777" w:rsidR="003F7FE3" w:rsidRPr="003F7FE3" w:rsidRDefault="003F7FE3" w:rsidP="003F7FE3">
            <w:pPr>
              <w:spacing w:after="0" w:line="240" w:lineRule="auto"/>
              <w:rPr>
                <w:ins w:id="152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D1FF06D" w14:textId="77777777" w:rsidTr="003F7FE3">
        <w:trPr>
          <w:trHeight w:val="288"/>
          <w:ins w:id="1526" w:author="Lttd" w:date="2024-03-11T16:58:00Z"/>
        </w:trPr>
        <w:tc>
          <w:tcPr>
            <w:tcW w:w="1800" w:type="dxa"/>
            <w:tcBorders>
              <w:top w:val="nil"/>
              <w:left w:val="nil"/>
              <w:bottom w:val="nil"/>
              <w:right w:val="nil"/>
            </w:tcBorders>
            <w:shd w:val="clear" w:color="auto" w:fill="auto"/>
            <w:noWrap/>
            <w:vAlign w:val="bottom"/>
            <w:hideMark/>
          </w:tcPr>
          <w:p w14:paraId="30999129" w14:textId="77777777" w:rsidR="003F7FE3" w:rsidRPr="003F7FE3" w:rsidRDefault="003F7FE3" w:rsidP="003F7FE3">
            <w:pPr>
              <w:spacing w:after="0" w:line="240" w:lineRule="auto"/>
              <w:jc w:val="right"/>
              <w:rPr>
                <w:ins w:id="1527" w:author="Lttd" w:date="2024-03-11T16:58:00Z"/>
                <w:rFonts w:ascii="Calibri" w:eastAsia="Times New Roman" w:hAnsi="Calibri" w:cs="Calibri"/>
                <w:color w:val="000000"/>
                <w:kern w:val="0"/>
                <w:lang w:val="en-GB" w:eastAsia="en-GB"/>
                <w14:ligatures w14:val="none"/>
              </w:rPr>
            </w:pPr>
            <w:ins w:id="1528" w:author="Lttd" w:date="2024-03-11T16:58:00Z">
              <w:r w:rsidRPr="003F7FE3">
                <w:rPr>
                  <w:rFonts w:ascii="Calibri" w:eastAsia="Times New Roman" w:hAnsi="Calibri" w:cs="Calibri"/>
                  <w:color w:val="000000"/>
                  <w:kern w:val="0"/>
                  <w:lang w:val="en-GB" w:eastAsia="en-GB"/>
                  <w14:ligatures w14:val="none"/>
                </w:rPr>
                <w:t>9070</w:t>
              </w:r>
            </w:ins>
          </w:p>
        </w:tc>
        <w:tc>
          <w:tcPr>
            <w:tcW w:w="995" w:type="dxa"/>
            <w:tcBorders>
              <w:top w:val="nil"/>
              <w:left w:val="nil"/>
              <w:bottom w:val="nil"/>
              <w:right w:val="nil"/>
            </w:tcBorders>
            <w:shd w:val="clear" w:color="auto" w:fill="auto"/>
            <w:noWrap/>
            <w:vAlign w:val="bottom"/>
            <w:hideMark/>
          </w:tcPr>
          <w:p w14:paraId="0E629ED9" w14:textId="77777777" w:rsidR="003F7FE3" w:rsidRPr="003F7FE3" w:rsidRDefault="003F7FE3" w:rsidP="003F7FE3">
            <w:pPr>
              <w:spacing w:after="0" w:line="240" w:lineRule="auto"/>
              <w:rPr>
                <w:ins w:id="1529" w:author="Lttd" w:date="2024-03-11T16:58:00Z"/>
                <w:rFonts w:ascii="Calibri" w:eastAsia="Times New Roman" w:hAnsi="Calibri" w:cs="Calibri"/>
                <w:color w:val="000000"/>
                <w:kern w:val="0"/>
                <w:lang w:val="en-GB" w:eastAsia="en-GB"/>
                <w14:ligatures w14:val="none"/>
              </w:rPr>
            </w:pPr>
            <w:proofErr w:type="spellStart"/>
            <w:ins w:id="153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874B336" w14:textId="77777777" w:rsidR="003F7FE3" w:rsidRPr="003F7FE3" w:rsidRDefault="003F7FE3" w:rsidP="003F7FE3">
            <w:pPr>
              <w:spacing w:after="0" w:line="240" w:lineRule="auto"/>
              <w:rPr>
                <w:ins w:id="1531" w:author="Lttd" w:date="2024-03-11T16:58:00Z"/>
                <w:rFonts w:ascii="Calibri" w:eastAsia="Times New Roman" w:hAnsi="Calibri" w:cs="Calibri"/>
                <w:color w:val="000000"/>
                <w:kern w:val="0"/>
                <w:lang w:val="en-GB" w:eastAsia="en-GB"/>
                <w14:ligatures w14:val="none"/>
              </w:rPr>
            </w:pPr>
            <w:ins w:id="1532"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300C0A4A" w14:textId="77777777" w:rsidR="003F7FE3" w:rsidRPr="003F7FE3" w:rsidRDefault="003F7FE3" w:rsidP="003F7FE3">
            <w:pPr>
              <w:spacing w:after="0" w:line="240" w:lineRule="auto"/>
              <w:jc w:val="right"/>
              <w:rPr>
                <w:ins w:id="1533" w:author="Lttd" w:date="2024-03-11T16:58:00Z"/>
                <w:rFonts w:ascii="Calibri" w:eastAsia="Times New Roman" w:hAnsi="Calibri" w:cs="Calibri"/>
                <w:color w:val="000000"/>
                <w:kern w:val="0"/>
                <w:lang w:val="en-GB" w:eastAsia="en-GB"/>
                <w14:ligatures w14:val="none"/>
              </w:rPr>
            </w:pPr>
            <w:ins w:id="1534" w:author="Lttd" w:date="2024-03-11T16:58:00Z">
              <w:r w:rsidRPr="003F7FE3">
                <w:rPr>
                  <w:rFonts w:ascii="Calibri" w:eastAsia="Times New Roman" w:hAnsi="Calibri" w:cs="Calibri"/>
                  <w:color w:val="000000"/>
                  <w:kern w:val="0"/>
                  <w:lang w:val="en-GB" w:eastAsia="en-GB"/>
                  <w14:ligatures w14:val="none"/>
                </w:rPr>
                <w:t>486</w:t>
              </w:r>
            </w:ins>
          </w:p>
        </w:tc>
        <w:tc>
          <w:tcPr>
            <w:tcW w:w="802" w:type="dxa"/>
            <w:tcBorders>
              <w:top w:val="nil"/>
              <w:left w:val="nil"/>
              <w:bottom w:val="nil"/>
              <w:right w:val="nil"/>
            </w:tcBorders>
            <w:shd w:val="clear" w:color="auto" w:fill="auto"/>
            <w:noWrap/>
            <w:vAlign w:val="bottom"/>
            <w:hideMark/>
          </w:tcPr>
          <w:p w14:paraId="58F39378" w14:textId="77777777" w:rsidR="003F7FE3" w:rsidRPr="003F7FE3" w:rsidRDefault="003F7FE3" w:rsidP="003F7FE3">
            <w:pPr>
              <w:spacing w:after="0" w:line="240" w:lineRule="auto"/>
              <w:jc w:val="right"/>
              <w:rPr>
                <w:ins w:id="1535" w:author="Lttd" w:date="2024-03-11T16:58:00Z"/>
                <w:rFonts w:ascii="Calibri" w:eastAsia="Times New Roman" w:hAnsi="Calibri" w:cs="Calibri"/>
                <w:color w:val="000000"/>
                <w:kern w:val="0"/>
                <w:lang w:val="en-GB" w:eastAsia="en-GB"/>
                <w14:ligatures w14:val="none"/>
              </w:rPr>
            </w:pPr>
            <w:ins w:id="1536" w:author="Lttd" w:date="2024-03-11T16:58:00Z">
              <w:r w:rsidRPr="003F7FE3">
                <w:rPr>
                  <w:rFonts w:ascii="Calibri" w:eastAsia="Times New Roman" w:hAnsi="Calibri" w:cs="Calibri"/>
                  <w:color w:val="000000"/>
                  <w:kern w:val="0"/>
                  <w:lang w:val="en-GB" w:eastAsia="en-GB"/>
                  <w14:ligatures w14:val="none"/>
                </w:rPr>
                <w:t>192</w:t>
              </w:r>
            </w:ins>
          </w:p>
        </w:tc>
        <w:tc>
          <w:tcPr>
            <w:tcW w:w="1604" w:type="dxa"/>
            <w:gridSpan w:val="2"/>
            <w:tcBorders>
              <w:top w:val="nil"/>
              <w:left w:val="nil"/>
              <w:bottom w:val="nil"/>
              <w:right w:val="nil"/>
            </w:tcBorders>
            <w:shd w:val="clear" w:color="auto" w:fill="auto"/>
            <w:noWrap/>
            <w:vAlign w:val="bottom"/>
            <w:hideMark/>
          </w:tcPr>
          <w:p w14:paraId="136D5397" w14:textId="77777777" w:rsidR="003F7FE3" w:rsidRPr="003F7FE3" w:rsidRDefault="003F7FE3" w:rsidP="003F7FE3">
            <w:pPr>
              <w:spacing w:after="0" w:line="240" w:lineRule="auto"/>
              <w:rPr>
                <w:ins w:id="1537" w:author="Lttd" w:date="2024-03-11T16:58:00Z"/>
                <w:rFonts w:ascii="Calibri" w:eastAsia="Times New Roman" w:hAnsi="Calibri" w:cs="Calibri"/>
                <w:color w:val="000000"/>
                <w:kern w:val="0"/>
                <w:lang w:val="en-GB" w:eastAsia="en-GB"/>
                <w14:ligatures w14:val="none"/>
              </w:rPr>
            </w:pPr>
            <w:ins w:id="153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42C7808" w14:textId="77777777" w:rsidR="003F7FE3" w:rsidRPr="003F7FE3" w:rsidRDefault="003F7FE3" w:rsidP="003F7FE3">
            <w:pPr>
              <w:spacing w:after="0" w:line="240" w:lineRule="auto"/>
              <w:rPr>
                <w:ins w:id="153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905C33E" w14:textId="77777777" w:rsidR="003F7FE3" w:rsidRPr="003F7FE3" w:rsidRDefault="003F7FE3" w:rsidP="003F7FE3">
            <w:pPr>
              <w:spacing w:after="0" w:line="240" w:lineRule="auto"/>
              <w:rPr>
                <w:ins w:id="154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8656B6B" w14:textId="77777777" w:rsidTr="003F7FE3">
        <w:trPr>
          <w:trHeight w:val="288"/>
          <w:ins w:id="1541" w:author="Lttd" w:date="2024-03-11T16:58:00Z"/>
        </w:trPr>
        <w:tc>
          <w:tcPr>
            <w:tcW w:w="1800" w:type="dxa"/>
            <w:tcBorders>
              <w:top w:val="nil"/>
              <w:left w:val="nil"/>
              <w:bottom w:val="nil"/>
              <w:right w:val="nil"/>
            </w:tcBorders>
            <w:shd w:val="clear" w:color="auto" w:fill="auto"/>
            <w:noWrap/>
            <w:vAlign w:val="bottom"/>
            <w:hideMark/>
          </w:tcPr>
          <w:p w14:paraId="1D574357" w14:textId="77777777" w:rsidR="003F7FE3" w:rsidRPr="003F7FE3" w:rsidRDefault="003F7FE3" w:rsidP="003F7FE3">
            <w:pPr>
              <w:spacing w:after="0" w:line="240" w:lineRule="auto"/>
              <w:jc w:val="right"/>
              <w:rPr>
                <w:ins w:id="1542" w:author="Lttd" w:date="2024-03-11T16:58:00Z"/>
                <w:rFonts w:ascii="Calibri" w:eastAsia="Times New Roman" w:hAnsi="Calibri" w:cs="Calibri"/>
                <w:color w:val="000000"/>
                <w:kern w:val="0"/>
                <w:lang w:val="en-GB" w:eastAsia="en-GB"/>
                <w14:ligatures w14:val="none"/>
              </w:rPr>
            </w:pPr>
            <w:ins w:id="1543" w:author="Lttd" w:date="2024-03-11T16:58:00Z">
              <w:r w:rsidRPr="003F7FE3">
                <w:rPr>
                  <w:rFonts w:ascii="Calibri" w:eastAsia="Times New Roman" w:hAnsi="Calibri" w:cs="Calibri"/>
                  <w:color w:val="000000"/>
                  <w:kern w:val="0"/>
                  <w:lang w:val="en-GB" w:eastAsia="en-GB"/>
                  <w14:ligatures w14:val="none"/>
                </w:rPr>
                <w:t>9084</w:t>
              </w:r>
            </w:ins>
          </w:p>
        </w:tc>
        <w:tc>
          <w:tcPr>
            <w:tcW w:w="995" w:type="dxa"/>
            <w:tcBorders>
              <w:top w:val="nil"/>
              <w:left w:val="nil"/>
              <w:bottom w:val="nil"/>
              <w:right w:val="nil"/>
            </w:tcBorders>
            <w:shd w:val="clear" w:color="auto" w:fill="auto"/>
            <w:noWrap/>
            <w:vAlign w:val="bottom"/>
            <w:hideMark/>
          </w:tcPr>
          <w:p w14:paraId="37BF2DDB" w14:textId="77777777" w:rsidR="003F7FE3" w:rsidRPr="003F7FE3" w:rsidRDefault="003F7FE3" w:rsidP="003F7FE3">
            <w:pPr>
              <w:spacing w:after="0" w:line="240" w:lineRule="auto"/>
              <w:rPr>
                <w:ins w:id="1544" w:author="Lttd" w:date="2024-03-11T16:58:00Z"/>
                <w:rFonts w:ascii="Calibri" w:eastAsia="Times New Roman" w:hAnsi="Calibri" w:cs="Calibri"/>
                <w:color w:val="000000"/>
                <w:kern w:val="0"/>
                <w:lang w:val="en-GB" w:eastAsia="en-GB"/>
                <w14:ligatures w14:val="none"/>
              </w:rPr>
            </w:pPr>
            <w:proofErr w:type="spellStart"/>
            <w:ins w:id="154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C4F0ED0" w14:textId="77777777" w:rsidR="003F7FE3" w:rsidRPr="003F7FE3" w:rsidRDefault="003F7FE3" w:rsidP="003F7FE3">
            <w:pPr>
              <w:spacing w:after="0" w:line="240" w:lineRule="auto"/>
              <w:rPr>
                <w:ins w:id="1546" w:author="Lttd" w:date="2024-03-11T16:58:00Z"/>
                <w:rFonts w:ascii="Calibri" w:eastAsia="Times New Roman" w:hAnsi="Calibri" w:cs="Calibri"/>
                <w:color w:val="000000"/>
                <w:kern w:val="0"/>
                <w:lang w:val="en-GB" w:eastAsia="en-GB"/>
                <w14:ligatures w14:val="none"/>
              </w:rPr>
            </w:pPr>
            <w:ins w:id="1547"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3FF81CC0" w14:textId="77777777" w:rsidR="003F7FE3" w:rsidRPr="003F7FE3" w:rsidRDefault="003F7FE3" w:rsidP="003F7FE3">
            <w:pPr>
              <w:spacing w:after="0" w:line="240" w:lineRule="auto"/>
              <w:jc w:val="right"/>
              <w:rPr>
                <w:ins w:id="1548" w:author="Lttd" w:date="2024-03-11T16:58:00Z"/>
                <w:rFonts w:ascii="Calibri" w:eastAsia="Times New Roman" w:hAnsi="Calibri" w:cs="Calibri"/>
                <w:color w:val="000000"/>
                <w:kern w:val="0"/>
                <w:lang w:val="en-GB" w:eastAsia="en-GB"/>
                <w14:ligatures w14:val="none"/>
              </w:rPr>
            </w:pPr>
            <w:ins w:id="1549" w:author="Lttd" w:date="2024-03-11T16:58:00Z">
              <w:r w:rsidRPr="003F7FE3">
                <w:rPr>
                  <w:rFonts w:ascii="Calibri" w:eastAsia="Times New Roman" w:hAnsi="Calibri" w:cs="Calibri"/>
                  <w:color w:val="000000"/>
                  <w:kern w:val="0"/>
                  <w:lang w:val="en-GB" w:eastAsia="en-GB"/>
                  <w14:ligatures w14:val="none"/>
                </w:rPr>
                <w:t>488</w:t>
              </w:r>
            </w:ins>
          </w:p>
        </w:tc>
        <w:tc>
          <w:tcPr>
            <w:tcW w:w="802" w:type="dxa"/>
            <w:tcBorders>
              <w:top w:val="nil"/>
              <w:left w:val="nil"/>
              <w:bottom w:val="nil"/>
              <w:right w:val="nil"/>
            </w:tcBorders>
            <w:shd w:val="clear" w:color="auto" w:fill="auto"/>
            <w:noWrap/>
            <w:vAlign w:val="bottom"/>
            <w:hideMark/>
          </w:tcPr>
          <w:p w14:paraId="2C73CDC3" w14:textId="77777777" w:rsidR="003F7FE3" w:rsidRPr="003F7FE3" w:rsidRDefault="003F7FE3" w:rsidP="003F7FE3">
            <w:pPr>
              <w:spacing w:after="0" w:line="240" w:lineRule="auto"/>
              <w:jc w:val="right"/>
              <w:rPr>
                <w:ins w:id="1550" w:author="Lttd" w:date="2024-03-11T16:58:00Z"/>
                <w:rFonts w:ascii="Calibri" w:eastAsia="Times New Roman" w:hAnsi="Calibri" w:cs="Calibri"/>
                <w:color w:val="000000"/>
                <w:kern w:val="0"/>
                <w:lang w:val="en-GB" w:eastAsia="en-GB"/>
                <w14:ligatures w14:val="none"/>
              </w:rPr>
            </w:pPr>
            <w:ins w:id="1551" w:author="Lttd" w:date="2024-03-11T16:58:00Z">
              <w:r w:rsidRPr="003F7FE3">
                <w:rPr>
                  <w:rFonts w:ascii="Calibri" w:eastAsia="Times New Roman" w:hAnsi="Calibri" w:cs="Calibri"/>
                  <w:color w:val="000000"/>
                  <w:kern w:val="0"/>
                  <w:lang w:val="en-GB" w:eastAsia="en-GB"/>
                  <w14:ligatures w14:val="none"/>
                </w:rPr>
                <w:t>193.3333</w:t>
              </w:r>
            </w:ins>
          </w:p>
        </w:tc>
        <w:tc>
          <w:tcPr>
            <w:tcW w:w="1604" w:type="dxa"/>
            <w:gridSpan w:val="2"/>
            <w:tcBorders>
              <w:top w:val="nil"/>
              <w:left w:val="nil"/>
              <w:bottom w:val="nil"/>
              <w:right w:val="nil"/>
            </w:tcBorders>
            <w:shd w:val="clear" w:color="auto" w:fill="auto"/>
            <w:noWrap/>
            <w:vAlign w:val="bottom"/>
            <w:hideMark/>
          </w:tcPr>
          <w:p w14:paraId="71A98DC6" w14:textId="77777777" w:rsidR="003F7FE3" w:rsidRPr="003F7FE3" w:rsidRDefault="003F7FE3" w:rsidP="003F7FE3">
            <w:pPr>
              <w:spacing w:after="0" w:line="240" w:lineRule="auto"/>
              <w:rPr>
                <w:ins w:id="1552" w:author="Lttd" w:date="2024-03-11T16:58:00Z"/>
                <w:rFonts w:ascii="Calibri" w:eastAsia="Times New Roman" w:hAnsi="Calibri" w:cs="Calibri"/>
                <w:color w:val="000000"/>
                <w:kern w:val="0"/>
                <w:lang w:val="en-GB" w:eastAsia="en-GB"/>
                <w14:ligatures w14:val="none"/>
              </w:rPr>
            </w:pPr>
            <w:ins w:id="155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0B0E044" w14:textId="77777777" w:rsidR="003F7FE3" w:rsidRPr="003F7FE3" w:rsidRDefault="003F7FE3" w:rsidP="003F7FE3">
            <w:pPr>
              <w:spacing w:after="0" w:line="240" w:lineRule="auto"/>
              <w:rPr>
                <w:ins w:id="155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C984394" w14:textId="77777777" w:rsidR="003F7FE3" w:rsidRPr="003F7FE3" w:rsidRDefault="003F7FE3" w:rsidP="003F7FE3">
            <w:pPr>
              <w:spacing w:after="0" w:line="240" w:lineRule="auto"/>
              <w:rPr>
                <w:ins w:id="155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C58F844" w14:textId="77777777" w:rsidTr="003F7FE3">
        <w:trPr>
          <w:trHeight w:val="288"/>
          <w:ins w:id="1556" w:author="Lttd" w:date="2024-03-11T16:58:00Z"/>
        </w:trPr>
        <w:tc>
          <w:tcPr>
            <w:tcW w:w="1800" w:type="dxa"/>
            <w:tcBorders>
              <w:top w:val="nil"/>
              <w:left w:val="nil"/>
              <w:bottom w:val="nil"/>
              <w:right w:val="nil"/>
            </w:tcBorders>
            <w:shd w:val="clear" w:color="auto" w:fill="auto"/>
            <w:noWrap/>
            <w:vAlign w:val="bottom"/>
            <w:hideMark/>
          </w:tcPr>
          <w:p w14:paraId="55D6BC04" w14:textId="77777777" w:rsidR="003F7FE3" w:rsidRPr="003F7FE3" w:rsidRDefault="003F7FE3" w:rsidP="003F7FE3">
            <w:pPr>
              <w:spacing w:after="0" w:line="240" w:lineRule="auto"/>
              <w:jc w:val="right"/>
              <w:rPr>
                <w:ins w:id="1557" w:author="Lttd" w:date="2024-03-11T16:58:00Z"/>
                <w:rFonts w:ascii="Calibri" w:eastAsia="Times New Roman" w:hAnsi="Calibri" w:cs="Calibri"/>
                <w:color w:val="000000"/>
                <w:kern w:val="0"/>
                <w:lang w:val="en-GB" w:eastAsia="en-GB"/>
                <w14:ligatures w14:val="none"/>
              </w:rPr>
            </w:pPr>
            <w:ins w:id="1558" w:author="Lttd" w:date="2024-03-11T16:58:00Z">
              <w:r w:rsidRPr="003F7FE3">
                <w:rPr>
                  <w:rFonts w:ascii="Calibri" w:eastAsia="Times New Roman" w:hAnsi="Calibri" w:cs="Calibri"/>
                  <w:color w:val="000000"/>
                  <w:kern w:val="0"/>
                  <w:lang w:val="en-GB" w:eastAsia="en-GB"/>
                  <w14:ligatures w14:val="none"/>
                </w:rPr>
                <w:lastRenderedPageBreak/>
                <w:t>9106</w:t>
              </w:r>
            </w:ins>
          </w:p>
        </w:tc>
        <w:tc>
          <w:tcPr>
            <w:tcW w:w="995" w:type="dxa"/>
            <w:tcBorders>
              <w:top w:val="nil"/>
              <w:left w:val="nil"/>
              <w:bottom w:val="nil"/>
              <w:right w:val="nil"/>
            </w:tcBorders>
            <w:shd w:val="clear" w:color="auto" w:fill="auto"/>
            <w:noWrap/>
            <w:vAlign w:val="bottom"/>
            <w:hideMark/>
          </w:tcPr>
          <w:p w14:paraId="29F7BE9F" w14:textId="77777777" w:rsidR="003F7FE3" w:rsidRPr="003F7FE3" w:rsidRDefault="003F7FE3" w:rsidP="003F7FE3">
            <w:pPr>
              <w:spacing w:after="0" w:line="240" w:lineRule="auto"/>
              <w:rPr>
                <w:ins w:id="1559" w:author="Lttd" w:date="2024-03-11T16:58:00Z"/>
                <w:rFonts w:ascii="Calibri" w:eastAsia="Times New Roman" w:hAnsi="Calibri" w:cs="Calibri"/>
                <w:color w:val="000000"/>
                <w:kern w:val="0"/>
                <w:lang w:val="en-GB" w:eastAsia="en-GB"/>
                <w14:ligatures w14:val="none"/>
              </w:rPr>
            </w:pPr>
            <w:proofErr w:type="spellStart"/>
            <w:ins w:id="156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0589316" w14:textId="77777777" w:rsidR="003F7FE3" w:rsidRPr="003F7FE3" w:rsidRDefault="003F7FE3" w:rsidP="003F7FE3">
            <w:pPr>
              <w:spacing w:after="0" w:line="240" w:lineRule="auto"/>
              <w:rPr>
                <w:ins w:id="1561" w:author="Lttd" w:date="2024-03-11T16:58:00Z"/>
                <w:rFonts w:ascii="Calibri" w:eastAsia="Times New Roman" w:hAnsi="Calibri" w:cs="Calibri"/>
                <w:color w:val="000000"/>
                <w:kern w:val="0"/>
                <w:lang w:val="en-GB" w:eastAsia="en-GB"/>
                <w14:ligatures w14:val="none"/>
              </w:rPr>
            </w:pPr>
            <w:ins w:id="1562"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010F64C0" w14:textId="77777777" w:rsidR="003F7FE3" w:rsidRPr="003F7FE3" w:rsidRDefault="003F7FE3" w:rsidP="003F7FE3">
            <w:pPr>
              <w:spacing w:after="0" w:line="240" w:lineRule="auto"/>
              <w:jc w:val="right"/>
              <w:rPr>
                <w:ins w:id="1563" w:author="Lttd" w:date="2024-03-11T16:58:00Z"/>
                <w:rFonts w:ascii="Calibri" w:eastAsia="Times New Roman" w:hAnsi="Calibri" w:cs="Calibri"/>
                <w:color w:val="000000"/>
                <w:kern w:val="0"/>
                <w:lang w:val="en-GB" w:eastAsia="en-GB"/>
                <w14:ligatures w14:val="none"/>
              </w:rPr>
            </w:pPr>
            <w:ins w:id="1564" w:author="Lttd" w:date="2024-03-11T16:58:00Z">
              <w:r w:rsidRPr="003F7FE3">
                <w:rPr>
                  <w:rFonts w:ascii="Calibri" w:eastAsia="Times New Roman" w:hAnsi="Calibri" w:cs="Calibri"/>
                  <w:color w:val="000000"/>
                  <w:kern w:val="0"/>
                  <w:lang w:val="en-GB" w:eastAsia="en-GB"/>
                  <w14:ligatures w14:val="none"/>
                </w:rPr>
                <w:t>489.3333</w:t>
              </w:r>
            </w:ins>
          </w:p>
        </w:tc>
        <w:tc>
          <w:tcPr>
            <w:tcW w:w="802" w:type="dxa"/>
            <w:tcBorders>
              <w:top w:val="nil"/>
              <w:left w:val="nil"/>
              <w:bottom w:val="nil"/>
              <w:right w:val="nil"/>
            </w:tcBorders>
            <w:shd w:val="clear" w:color="auto" w:fill="auto"/>
            <w:noWrap/>
            <w:vAlign w:val="bottom"/>
            <w:hideMark/>
          </w:tcPr>
          <w:p w14:paraId="4698BE3D" w14:textId="77777777" w:rsidR="003F7FE3" w:rsidRPr="003F7FE3" w:rsidRDefault="003F7FE3" w:rsidP="003F7FE3">
            <w:pPr>
              <w:spacing w:after="0" w:line="240" w:lineRule="auto"/>
              <w:jc w:val="right"/>
              <w:rPr>
                <w:ins w:id="1565" w:author="Lttd" w:date="2024-03-11T16:58:00Z"/>
                <w:rFonts w:ascii="Calibri" w:eastAsia="Times New Roman" w:hAnsi="Calibri" w:cs="Calibri"/>
                <w:color w:val="000000"/>
                <w:kern w:val="0"/>
                <w:lang w:val="en-GB" w:eastAsia="en-GB"/>
                <w14:ligatures w14:val="none"/>
              </w:rPr>
            </w:pPr>
            <w:ins w:id="1566" w:author="Lttd" w:date="2024-03-11T16:58:00Z">
              <w:r w:rsidRPr="003F7FE3">
                <w:rPr>
                  <w:rFonts w:ascii="Calibri" w:eastAsia="Times New Roman" w:hAnsi="Calibri" w:cs="Calibri"/>
                  <w:color w:val="000000"/>
                  <w:kern w:val="0"/>
                  <w:lang w:val="en-GB" w:eastAsia="en-GB"/>
                  <w14:ligatures w14:val="none"/>
                </w:rPr>
                <w:t>194</w:t>
              </w:r>
            </w:ins>
          </w:p>
        </w:tc>
        <w:tc>
          <w:tcPr>
            <w:tcW w:w="1604" w:type="dxa"/>
            <w:gridSpan w:val="2"/>
            <w:tcBorders>
              <w:top w:val="nil"/>
              <w:left w:val="nil"/>
              <w:bottom w:val="nil"/>
              <w:right w:val="nil"/>
            </w:tcBorders>
            <w:shd w:val="clear" w:color="auto" w:fill="auto"/>
            <w:noWrap/>
            <w:vAlign w:val="bottom"/>
            <w:hideMark/>
          </w:tcPr>
          <w:p w14:paraId="6CC7159B" w14:textId="77777777" w:rsidR="003F7FE3" w:rsidRPr="003F7FE3" w:rsidRDefault="003F7FE3" w:rsidP="003F7FE3">
            <w:pPr>
              <w:spacing w:after="0" w:line="240" w:lineRule="auto"/>
              <w:rPr>
                <w:ins w:id="1567" w:author="Lttd" w:date="2024-03-11T16:58:00Z"/>
                <w:rFonts w:ascii="Calibri" w:eastAsia="Times New Roman" w:hAnsi="Calibri" w:cs="Calibri"/>
                <w:color w:val="000000"/>
                <w:kern w:val="0"/>
                <w:lang w:val="en-GB" w:eastAsia="en-GB"/>
                <w14:ligatures w14:val="none"/>
              </w:rPr>
            </w:pPr>
            <w:ins w:id="156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C94D2BF" w14:textId="77777777" w:rsidR="003F7FE3" w:rsidRPr="003F7FE3" w:rsidRDefault="003F7FE3" w:rsidP="003F7FE3">
            <w:pPr>
              <w:spacing w:after="0" w:line="240" w:lineRule="auto"/>
              <w:rPr>
                <w:ins w:id="156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465B18A" w14:textId="77777777" w:rsidR="003F7FE3" w:rsidRPr="003F7FE3" w:rsidRDefault="003F7FE3" w:rsidP="003F7FE3">
            <w:pPr>
              <w:spacing w:after="0" w:line="240" w:lineRule="auto"/>
              <w:rPr>
                <w:ins w:id="157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FCA5E2D" w14:textId="77777777" w:rsidTr="003F7FE3">
        <w:trPr>
          <w:trHeight w:val="288"/>
          <w:ins w:id="1571" w:author="Lttd" w:date="2024-03-11T16:58:00Z"/>
        </w:trPr>
        <w:tc>
          <w:tcPr>
            <w:tcW w:w="1800" w:type="dxa"/>
            <w:tcBorders>
              <w:top w:val="nil"/>
              <w:left w:val="nil"/>
              <w:bottom w:val="nil"/>
              <w:right w:val="nil"/>
            </w:tcBorders>
            <w:shd w:val="clear" w:color="auto" w:fill="auto"/>
            <w:noWrap/>
            <w:vAlign w:val="bottom"/>
            <w:hideMark/>
          </w:tcPr>
          <w:p w14:paraId="6C390937" w14:textId="77777777" w:rsidR="003F7FE3" w:rsidRPr="003F7FE3" w:rsidRDefault="003F7FE3" w:rsidP="003F7FE3">
            <w:pPr>
              <w:spacing w:after="0" w:line="240" w:lineRule="auto"/>
              <w:jc w:val="right"/>
              <w:rPr>
                <w:ins w:id="1572" w:author="Lttd" w:date="2024-03-11T16:58:00Z"/>
                <w:rFonts w:ascii="Calibri" w:eastAsia="Times New Roman" w:hAnsi="Calibri" w:cs="Calibri"/>
                <w:color w:val="000000"/>
                <w:kern w:val="0"/>
                <w:lang w:val="en-GB" w:eastAsia="en-GB"/>
                <w14:ligatures w14:val="none"/>
              </w:rPr>
            </w:pPr>
            <w:ins w:id="1573" w:author="Lttd" w:date="2024-03-11T16:58:00Z">
              <w:r w:rsidRPr="003F7FE3">
                <w:rPr>
                  <w:rFonts w:ascii="Calibri" w:eastAsia="Times New Roman" w:hAnsi="Calibri" w:cs="Calibri"/>
                  <w:color w:val="000000"/>
                  <w:kern w:val="0"/>
                  <w:lang w:val="en-GB" w:eastAsia="en-GB"/>
                  <w14:ligatures w14:val="none"/>
                </w:rPr>
                <w:t>9119</w:t>
              </w:r>
            </w:ins>
          </w:p>
        </w:tc>
        <w:tc>
          <w:tcPr>
            <w:tcW w:w="995" w:type="dxa"/>
            <w:tcBorders>
              <w:top w:val="nil"/>
              <w:left w:val="nil"/>
              <w:bottom w:val="nil"/>
              <w:right w:val="nil"/>
            </w:tcBorders>
            <w:shd w:val="clear" w:color="auto" w:fill="auto"/>
            <w:noWrap/>
            <w:vAlign w:val="bottom"/>
            <w:hideMark/>
          </w:tcPr>
          <w:p w14:paraId="63236BE1" w14:textId="77777777" w:rsidR="003F7FE3" w:rsidRPr="003F7FE3" w:rsidRDefault="003F7FE3" w:rsidP="003F7FE3">
            <w:pPr>
              <w:spacing w:after="0" w:line="240" w:lineRule="auto"/>
              <w:rPr>
                <w:ins w:id="1574" w:author="Lttd" w:date="2024-03-11T16:58:00Z"/>
                <w:rFonts w:ascii="Calibri" w:eastAsia="Times New Roman" w:hAnsi="Calibri" w:cs="Calibri"/>
                <w:color w:val="000000"/>
                <w:kern w:val="0"/>
                <w:lang w:val="en-GB" w:eastAsia="en-GB"/>
                <w14:ligatures w14:val="none"/>
              </w:rPr>
            </w:pPr>
            <w:proofErr w:type="spellStart"/>
            <w:ins w:id="157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0EE7BF7" w14:textId="77777777" w:rsidR="003F7FE3" w:rsidRPr="003F7FE3" w:rsidRDefault="003F7FE3" w:rsidP="003F7FE3">
            <w:pPr>
              <w:spacing w:after="0" w:line="240" w:lineRule="auto"/>
              <w:rPr>
                <w:ins w:id="1576" w:author="Lttd" w:date="2024-03-11T16:58:00Z"/>
                <w:rFonts w:ascii="Calibri" w:eastAsia="Times New Roman" w:hAnsi="Calibri" w:cs="Calibri"/>
                <w:color w:val="000000"/>
                <w:kern w:val="0"/>
                <w:lang w:val="en-GB" w:eastAsia="en-GB"/>
                <w14:ligatures w14:val="none"/>
              </w:rPr>
            </w:pPr>
            <w:ins w:id="1577"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38169BC8" w14:textId="77777777" w:rsidR="003F7FE3" w:rsidRPr="003F7FE3" w:rsidRDefault="003F7FE3" w:rsidP="003F7FE3">
            <w:pPr>
              <w:spacing w:after="0" w:line="240" w:lineRule="auto"/>
              <w:jc w:val="right"/>
              <w:rPr>
                <w:ins w:id="1578" w:author="Lttd" w:date="2024-03-11T16:58:00Z"/>
                <w:rFonts w:ascii="Calibri" w:eastAsia="Times New Roman" w:hAnsi="Calibri" w:cs="Calibri"/>
                <w:color w:val="000000"/>
                <w:kern w:val="0"/>
                <w:lang w:val="en-GB" w:eastAsia="en-GB"/>
                <w14:ligatures w14:val="none"/>
              </w:rPr>
            </w:pPr>
            <w:ins w:id="1579" w:author="Lttd" w:date="2024-03-11T16:58:00Z">
              <w:r w:rsidRPr="003F7FE3">
                <w:rPr>
                  <w:rFonts w:ascii="Calibri" w:eastAsia="Times New Roman" w:hAnsi="Calibri" w:cs="Calibri"/>
                  <w:color w:val="000000"/>
                  <w:kern w:val="0"/>
                  <w:lang w:val="en-GB" w:eastAsia="en-GB"/>
                  <w14:ligatures w14:val="none"/>
                </w:rPr>
                <w:t>490.6667</w:t>
              </w:r>
            </w:ins>
          </w:p>
        </w:tc>
        <w:tc>
          <w:tcPr>
            <w:tcW w:w="802" w:type="dxa"/>
            <w:tcBorders>
              <w:top w:val="nil"/>
              <w:left w:val="nil"/>
              <w:bottom w:val="nil"/>
              <w:right w:val="nil"/>
            </w:tcBorders>
            <w:shd w:val="clear" w:color="auto" w:fill="auto"/>
            <w:noWrap/>
            <w:vAlign w:val="bottom"/>
            <w:hideMark/>
          </w:tcPr>
          <w:p w14:paraId="56631475" w14:textId="77777777" w:rsidR="003F7FE3" w:rsidRPr="003F7FE3" w:rsidRDefault="003F7FE3" w:rsidP="003F7FE3">
            <w:pPr>
              <w:spacing w:after="0" w:line="240" w:lineRule="auto"/>
              <w:jc w:val="right"/>
              <w:rPr>
                <w:ins w:id="1580" w:author="Lttd" w:date="2024-03-11T16:58:00Z"/>
                <w:rFonts w:ascii="Calibri" w:eastAsia="Times New Roman" w:hAnsi="Calibri" w:cs="Calibri"/>
                <w:color w:val="000000"/>
                <w:kern w:val="0"/>
                <w:lang w:val="en-GB" w:eastAsia="en-GB"/>
                <w14:ligatures w14:val="none"/>
              </w:rPr>
            </w:pPr>
            <w:ins w:id="1581" w:author="Lttd" w:date="2024-03-11T16:58:00Z">
              <w:r w:rsidRPr="003F7FE3">
                <w:rPr>
                  <w:rFonts w:ascii="Calibri" w:eastAsia="Times New Roman" w:hAnsi="Calibri" w:cs="Calibri"/>
                  <w:color w:val="000000"/>
                  <w:kern w:val="0"/>
                  <w:lang w:val="en-GB" w:eastAsia="en-GB"/>
                  <w14:ligatures w14:val="none"/>
                </w:rPr>
                <w:t>194.6667</w:t>
              </w:r>
            </w:ins>
          </w:p>
        </w:tc>
        <w:tc>
          <w:tcPr>
            <w:tcW w:w="1604" w:type="dxa"/>
            <w:gridSpan w:val="2"/>
            <w:tcBorders>
              <w:top w:val="nil"/>
              <w:left w:val="nil"/>
              <w:bottom w:val="nil"/>
              <w:right w:val="nil"/>
            </w:tcBorders>
            <w:shd w:val="clear" w:color="auto" w:fill="auto"/>
            <w:noWrap/>
            <w:vAlign w:val="bottom"/>
            <w:hideMark/>
          </w:tcPr>
          <w:p w14:paraId="3214AD50" w14:textId="77777777" w:rsidR="003F7FE3" w:rsidRPr="003F7FE3" w:rsidRDefault="003F7FE3" w:rsidP="003F7FE3">
            <w:pPr>
              <w:spacing w:after="0" w:line="240" w:lineRule="auto"/>
              <w:rPr>
                <w:ins w:id="1582" w:author="Lttd" w:date="2024-03-11T16:58:00Z"/>
                <w:rFonts w:ascii="Calibri" w:eastAsia="Times New Roman" w:hAnsi="Calibri" w:cs="Calibri"/>
                <w:color w:val="000000"/>
                <w:kern w:val="0"/>
                <w:lang w:val="en-GB" w:eastAsia="en-GB"/>
                <w14:ligatures w14:val="none"/>
              </w:rPr>
            </w:pPr>
            <w:ins w:id="158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E49A39D" w14:textId="77777777" w:rsidR="003F7FE3" w:rsidRPr="003F7FE3" w:rsidRDefault="003F7FE3" w:rsidP="003F7FE3">
            <w:pPr>
              <w:spacing w:after="0" w:line="240" w:lineRule="auto"/>
              <w:rPr>
                <w:ins w:id="158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A1697CD" w14:textId="77777777" w:rsidR="003F7FE3" w:rsidRPr="003F7FE3" w:rsidRDefault="003F7FE3" w:rsidP="003F7FE3">
            <w:pPr>
              <w:spacing w:after="0" w:line="240" w:lineRule="auto"/>
              <w:rPr>
                <w:ins w:id="158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2F57CCE" w14:textId="77777777" w:rsidTr="003F7FE3">
        <w:trPr>
          <w:trHeight w:val="288"/>
          <w:ins w:id="1586" w:author="Lttd" w:date="2024-03-11T16:58:00Z"/>
        </w:trPr>
        <w:tc>
          <w:tcPr>
            <w:tcW w:w="1800" w:type="dxa"/>
            <w:tcBorders>
              <w:top w:val="nil"/>
              <w:left w:val="nil"/>
              <w:bottom w:val="nil"/>
              <w:right w:val="nil"/>
            </w:tcBorders>
            <w:shd w:val="clear" w:color="auto" w:fill="auto"/>
            <w:noWrap/>
            <w:vAlign w:val="bottom"/>
            <w:hideMark/>
          </w:tcPr>
          <w:p w14:paraId="718BC1DB" w14:textId="77777777" w:rsidR="003F7FE3" w:rsidRPr="003F7FE3" w:rsidRDefault="003F7FE3" w:rsidP="003F7FE3">
            <w:pPr>
              <w:spacing w:after="0" w:line="240" w:lineRule="auto"/>
              <w:jc w:val="right"/>
              <w:rPr>
                <w:ins w:id="1587" w:author="Lttd" w:date="2024-03-11T16:58:00Z"/>
                <w:rFonts w:ascii="Calibri" w:eastAsia="Times New Roman" w:hAnsi="Calibri" w:cs="Calibri"/>
                <w:color w:val="000000"/>
                <w:kern w:val="0"/>
                <w:lang w:val="en-GB" w:eastAsia="en-GB"/>
                <w14:ligatures w14:val="none"/>
              </w:rPr>
            </w:pPr>
            <w:ins w:id="1588" w:author="Lttd" w:date="2024-03-11T16:58:00Z">
              <w:r w:rsidRPr="003F7FE3">
                <w:rPr>
                  <w:rFonts w:ascii="Calibri" w:eastAsia="Times New Roman" w:hAnsi="Calibri" w:cs="Calibri"/>
                  <w:color w:val="000000"/>
                  <w:kern w:val="0"/>
                  <w:lang w:val="en-GB" w:eastAsia="en-GB"/>
                  <w14:ligatures w14:val="none"/>
                </w:rPr>
                <w:t>9133</w:t>
              </w:r>
            </w:ins>
          </w:p>
        </w:tc>
        <w:tc>
          <w:tcPr>
            <w:tcW w:w="995" w:type="dxa"/>
            <w:tcBorders>
              <w:top w:val="nil"/>
              <w:left w:val="nil"/>
              <w:bottom w:val="nil"/>
              <w:right w:val="nil"/>
            </w:tcBorders>
            <w:shd w:val="clear" w:color="auto" w:fill="auto"/>
            <w:noWrap/>
            <w:vAlign w:val="bottom"/>
            <w:hideMark/>
          </w:tcPr>
          <w:p w14:paraId="1998E2C6" w14:textId="77777777" w:rsidR="003F7FE3" w:rsidRPr="003F7FE3" w:rsidRDefault="003F7FE3" w:rsidP="003F7FE3">
            <w:pPr>
              <w:spacing w:after="0" w:line="240" w:lineRule="auto"/>
              <w:rPr>
                <w:ins w:id="1589" w:author="Lttd" w:date="2024-03-11T16:58:00Z"/>
                <w:rFonts w:ascii="Calibri" w:eastAsia="Times New Roman" w:hAnsi="Calibri" w:cs="Calibri"/>
                <w:color w:val="000000"/>
                <w:kern w:val="0"/>
                <w:lang w:val="en-GB" w:eastAsia="en-GB"/>
                <w14:ligatures w14:val="none"/>
              </w:rPr>
            </w:pPr>
            <w:proofErr w:type="spellStart"/>
            <w:ins w:id="159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9409548" w14:textId="77777777" w:rsidR="003F7FE3" w:rsidRPr="003F7FE3" w:rsidRDefault="003F7FE3" w:rsidP="003F7FE3">
            <w:pPr>
              <w:spacing w:after="0" w:line="240" w:lineRule="auto"/>
              <w:rPr>
                <w:ins w:id="1591" w:author="Lttd" w:date="2024-03-11T16:58:00Z"/>
                <w:rFonts w:ascii="Calibri" w:eastAsia="Times New Roman" w:hAnsi="Calibri" w:cs="Calibri"/>
                <w:color w:val="000000"/>
                <w:kern w:val="0"/>
                <w:lang w:val="en-GB" w:eastAsia="en-GB"/>
                <w14:ligatures w14:val="none"/>
              </w:rPr>
            </w:pPr>
            <w:ins w:id="1592"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5DABAC58" w14:textId="77777777" w:rsidR="003F7FE3" w:rsidRPr="003F7FE3" w:rsidRDefault="003F7FE3" w:rsidP="003F7FE3">
            <w:pPr>
              <w:spacing w:after="0" w:line="240" w:lineRule="auto"/>
              <w:jc w:val="right"/>
              <w:rPr>
                <w:ins w:id="1593" w:author="Lttd" w:date="2024-03-11T16:58:00Z"/>
                <w:rFonts w:ascii="Calibri" w:eastAsia="Times New Roman" w:hAnsi="Calibri" w:cs="Calibri"/>
                <w:color w:val="000000"/>
                <w:kern w:val="0"/>
                <w:lang w:val="en-GB" w:eastAsia="en-GB"/>
                <w14:ligatures w14:val="none"/>
              </w:rPr>
            </w:pPr>
            <w:ins w:id="1594" w:author="Lttd" w:date="2024-03-11T16:58:00Z">
              <w:r w:rsidRPr="003F7FE3">
                <w:rPr>
                  <w:rFonts w:ascii="Calibri" w:eastAsia="Times New Roman" w:hAnsi="Calibri" w:cs="Calibri"/>
                  <w:color w:val="000000"/>
                  <w:kern w:val="0"/>
                  <w:lang w:val="en-GB" w:eastAsia="en-GB"/>
                  <w14:ligatures w14:val="none"/>
                </w:rPr>
                <w:t>492</w:t>
              </w:r>
            </w:ins>
          </w:p>
        </w:tc>
        <w:tc>
          <w:tcPr>
            <w:tcW w:w="802" w:type="dxa"/>
            <w:tcBorders>
              <w:top w:val="nil"/>
              <w:left w:val="nil"/>
              <w:bottom w:val="nil"/>
              <w:right w:val="nil"/>
            </w:tcBorders>
            <w:shd w:val="clear" w:color="auto" w:fill="auto"/>
            <w:noWrap/>
            <w:vAlign w:val="bottom"/>
            <w:hideMark/>
          </w:tcPr>
          <w:p w14:paraId="1DFF86DC" w14:textId="77777777" w:rsidR="003F7FE3" w:rsidRPr="003F7FE3" w:rsidRDefault="003F7FE3" w:rsidP="003F7FE3">
            <w:pPr>
              <w:spacing w:after="0" w:line="240" w:lineRule="auto"/>
              <w:jc w:val="right"/>
              <w:rPr>
                <w:ins w:id="1595" w:author="Lttd" w:date="2024-03-11T16:58:00Z"/>
                <w:rFonts w:ascii="Calibri" w:eastAsia="Times New Roman" w:hAnsi="Calibri" w:cs="Calibri"/>
                <w:color w:val="000000"/>
                <w:kern w:val="0"/>
                <w:lang w:val="en-GB" w:eastAsia="en-GB"/>
                <w14:ligatures w14:val="none"/>
              </w:rPr>
            </w:pPr>
            <w:ins w:id="1596" w:author="Lttd" w:date="2024-03-11T16:58:00Z">
              <w:r w:rsidRPr="003F7FE3">
                <w:rPr>
                  <w:rFonts w:ascii="Calibri" w:eastAsia="Times New Roman" w:hAnsi="Calibri" w:cs="Calibri"/>
                  <w:color w:val="000000"/>
                  <w:kern w:val="0"/>
                  <w:lang w:val="en-GB" w:eastAsia="en-GB"/>
                  <w14:ligatures w14:val="none"/>
                </w:rPr>
                <w:t>195.3333</w:t>
              </w:r>
            </w:ins>
          </w:p>
        </w:tc>
        <w:tc>
          <w:tcPr>
            <w:tcW w:w="1604" w:type="dxa"/>
            <w:gridSpan w:val="2"/>
            <w:tcBorders>
              <w:top w:val="nil"/>
              <w:left w:val="nil"/>
              <w:bottom w:val="nil"/>
              <w:right w:val="nil"/>
            </w:tcBorders>
            <w:shd w:val="clear" w:color="auto" w:fill="auto"/>
            <w:noWrap/>
            <w:vAlign w:val="bottom"/>
            <w:hideMark/>
          </w:tcPr>
          <w:p w14:paraId="6EE5660F" w14:textId="77777777" w:rsidR="003F7FE3" w:rsidRPr="003F7FE3" w:rsidRDefault="003F7FE3" w:rsidP="003F7FE3">
            <w:pPr>
              <w:spacing w:after="0" w:line="240" w:lineRule="auto"/>
              <w:rPr>
                <w:ins w:id="1597" w:author="Lttd" w:date="2024-03-11T16:58:00Z"/>
                <w:rFonts w:ascii="Calibri" w:eastAsia="Times New Roman" w:hAnsi="Calibri" w:cs="Calibri"/>
                <w:color w:val="000000"/>
                <w:kern w:val="0"/>
                <w:lang w:val="en-GB" w:eastAsia="en-GB"/>
                <w14:ligatures w14:val="none"/>
              </w:rPr>
            </w:pPr>
            <w:ins w:id="159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18939DE" w14:textId="77777777" w:rsidR="003F7FE3" w:rsidRPr="003F7FE3" w:rsidRDefault="003F7FE3" w:rsidP="003F7FE3">
            <w:pPr>
              <w:spacing w:after="0" w:line="240" w:lineRule="auto"/>
              <w:rPr>
                <w:ins w:id="159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87DF38F" w14:textId="77777777" w:rsidR="003F7FE3" w:rsidRPr="003F7FE3" w:rsidRDefault="003F7FE3" w:rsidP="003F7FE3">
            <w:pPr>
              <w:spacing w:after="0" w:line="240" w:lineRule="auto"/>
              <w:rPr>
                <w:ins w:id="160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131B51B" w14:textId="77777777" w:rsidTr="003F7FE3">
        <w:trPr>
          <w:trHeight w:val="288"/>
          <w:ins w:id="1601" w:author="Lttd" w:date="2024-03-11T16:58:00Z"/>
        </w:trPr>
        <w:tc>
          <w:tcPr>
            <w:tcW w:w="1800" w:type="dxa"/>
            <w:tcBorders>
              <w:top w:val="nil"/>
              <w:left w:val="nil"/>
              <w:bottom w:val="nil"/>
              <w:right w:val="nil"/>
            </w:tcBorders>
            <w:shd w:val="clear" w:color="auto" w:fill="auto"/>
            <w:noWrap/>
            <w:vAlign w:val="bottom"/>
            <w:hideMark/>
          </w:tcPr>
          <w:p w14:paraId="2EC1CC18" w14:textId="77777777" w:rsidR="003F7FE3" w:rsidRPr="003F7FE3" w:rsidRDefault="003F7FE3" w:rsidP="003F7FE3">
            <w:pPr>
              <w:spacing w:after="0" w:line="240" w:lineRule="auto"/>
              <w:jc w:val="right"/>
              <w:rPr>
                <w:ins w:id="1602" w:author="Lttd" w:date="2024-03-11T16:58:00Z"/>
                <w:rFonts w:ascii="Calibri" w:eastAsia="Times New Roman" w:hAnsi="Calibri" w:cs="Calibri"/>
                <w:color w:val="000000"/>
                <w:kern w:val="0"/>
                <w:lang w:val="en-GB" w:eastAsia="en-GB"/>
                <w14:ligatures w14:val="none"/>
              </w:rPr>
            </w:pPr>
            <w:ins w:id="1603" w:author="Lttd" w:date="2024-03-11T16:58:00Z">
              <w:r w:rsidRPr="003F7FE3">
                <w:rPr>
                  <w:rFonts w:ascii="Calibri" w:eastAsia="Times New Roman" w:hAnsi="Calibri" w:cs="Calibri"/>
                  <w:color w:val="000000"/>
                  <w:kern w:val="0"/>
                  <w:lang w:val="en-GB" w:eastAsia="en-GB"/>
                  <w14:ligatures w14:val="none"/>
                </w:rPr>
                <w:t>9147</w:t>
              </w:r>
            </w:ins>
          </w:p>
        </w:tc>
        <w:tc>
          <w:tcPr>
            <w:tcW w:w="995" w:type="dxa"/>
            <w:tcBorders>
              <w:top w:val="nil"/>
              <w:left w:val="nil"/>
              <w:bottom w:val="nil"/>
              <w:right w:val="nil"/>
            </w:tcBorders>
            <w:shd w:val="clear" w:color="auto" w:fill="auto"/>
            <w:noWrap/>
            <w:vAlign w:val="bottom"/>
            <w:hideMark/>
          </w:tcPr>
          <w:p w14:paraId="5BBF85B7" w14:textId="77777777" w:rsidR="003F7FE3" w:rsidRPr="003F7FE3" w:rsidRDefault="003F7FE3" w:rsidP="003F7FE3">
            <w:pPr>
              <w:spacing w:after="0" w:line="240" w:lineRule="auto"/>
              <w:rPr>
                <w:ins w:id="1604" w:author="Lttd" w:date="2024-03-11T16:58:00Z"/>
                <w:rFonts w:ascii="Calibri" w:eastAsia="Times New Roman" w:hAnsi="Calibri" w:cs="Calibri"/>
                <w:color w:val="000000"/>
                <w:kern w:val="0"/>
                <w:lang w:val="en-GB" w:eastAsia="en-GB"/>
                <w14:ligatures w14:val="none"/>
              </w:rPr>
            </w:pPr>
            <w:proofErr w:type="spellStart"/>
            <w:ins w:id="160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D79A4E1" w14:textId="77777777" w:rsidR="003F7FE3" w:rsidRPr="003F7FE3" w:rsidRDefault="003F7FE3" w:rsidP="003F7FE3">
            <w:pPr>
              <w:spacing w:after="0" w:line="240" w:lineRule="auto"/>
              <w:rPr>
                <w:ins w:id="1606" w:author="Lttd" w:date="2024-03-11T16:58:00Z"/>
                <w:rFonts w:ascii="Calibri" w:eastAsia="Times New Roman" w:hAnsi="Calibri" w:cs="Calibri"/>
                <w:color w:val="000000"/>
                <w:kern w:val="0"/>
                <w:lang w:val="en-GB" w:eastAsia="en-GB"/>
                <w14:ligatures w14:val="none"/>
              </w:rPr>
            </w:pPr>
            <w:ins w:id="1607"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1EB73F0E" w14:textId="77777777" w:rsidR="003F7FE3" w:rsidRPr="003F7FE3" w:rsidRDefault="003F7FE3" w:rsidP="003F7FE3">
            <w:pPr>
              <w:spacing w:after="0" w:line="240" w:lineRule="auto"/>
              <w:jc w:val="right"/>
              <w:rPr>
                <w:ins w:id="1608" w:author="Lttd" w:date="2024-03-11T16:58:00Z"/>
                <w:rFonts w:ascii="Calibri" w:eastAsia="Times New Roman" w:hAnsi="Calibri" w:cs="Calibri"/>
                <w:color w:val="000000"/>
                <w:kern w:val="0"/>
                <w:lang w:val="en-GB" w:eastAsia="en-GB"/>
                <w14:ligatures w14:val="none"/>
              </w:rPr>
            </w:pPr>
            <w:ins w:id="1609" w:author="Lttd" w:date="2024-03-11T16:58:00Z">
              <w:r w:rsidRPr="003F7FE3">
                <w:rPr>
                  <w:rFonts w:ascii="Calibri" w:eastAsia="Times New Roman" w:hAnsi="Calibri" w:cs="Calibri"/>
                  <w:color w:val="000000"/>
                  <w:kern w:val="0"/>
                  <w:lang w:val="en-GB" w:eastAsia="en-GB"/>
                  <w14:ligatures w14:val="none"/>
                </w:rPr>
                <w:t>492.6667</w:t>
              </w:r>
            </w:ins>
          </w:p>
        </w:tc>
        <w:tc>
          <w:tcPr>
            <w:tcW w:w="802" w:type="dxa"/>
            <w:tcBorders>
              <w:top w:val="nil"/>
              <w:left w:val="nil"/>
              <w:bottom w:val="nil"/>
              <w:right w:val="nil"/>
            </w:tcBorders>
            <w:shd w:val="clear" w:color="auto" w:fill="auto"/>
            <w:noWrap/>
            <w:vAlign w:val="bottom"/>
            <w:hideMark/>
          </w:tcPr>
          <w:p w14:paraId="76FAC477" w14:textId="77777777" w:rsidR="003F7FE3" w:rsidRPr="003F7FE3" w:rsidRDefault="003F7FE3" w:rsidP="003F7FE3">
            <w:pPr>
              <w:spacing w:after="0" w:line="240" w:lineRule="auto"/>
              <w:jc w:val="right"/>
              <w:rPr>
                <w:ins w:id="1610" w:author="Lttd" w:date="2024-03-11T16:58:00Z"/>
                <w:rFonts w:ascii="Calibri" w:eastAsia="Times New Roman" w:hAnsi="Calibri" w:cs="Calibri"/>
                <w:color w:val="000000"/>
                <w:kern w:val="0"/>
                <w:lang w:val="en-GB" w:eastAsia="en-GB"/>
                <w14:ligatures w14:val="none"/>
              </w:rPr>
            </w:pPr>
            <w:ins w:id="1611" w:author="Lttd" w:date="2024-03-11T16:58:00Z">
              <w:r w:rsidRPr="003F7FE3">
                <w:rPr>
                  <w:rFonts w:ascii="Calibri" w:eastAsia="Times New Roman" w:hAnsi="Calibri" w:cs="Calibri"/>
                  <w:color w:val="000000"/>
                  <w:kern w:val="0"/>
                  <w:lang w:val="en-GB" w:eastAsia="en-GB"/>
                  <w14:ligatures w14:val="none"/>
                </w:rPr>
                <w:t>196</w:t>
              </w:r>
            </w:ins>
          </w:p>
        </w:tc>
        <w:tc>
          <w:tcPr>
            <w:tcW w:w="1604" w:type="dxa"/>
            <w:gridSpan w:val="2"/>
            <w:tcBorders>
              <w:top w:val="nil"/>
              <w:left w:val="nil"/>
              <w:bottom w:val="nil"/>
              <w:right w:val="nil"/>
            </w:tcBorders>
            <w:shd w:val="clear" w:color="auto" w:fill="auto"/>
            <w:noWrap/>
            <w:vAlign w:val="bottom"/>
            <w:hideMark/>
          </w:tcPr>
          <w:p w14:paraId="0D4FF4E8" w14:textId="77777777" w:rsidR="003F7FE3" w:rsidRPr="003F7FE3" w:rsidRDefault="003F7FE3" w:rsidP="003F7FE3">
            <w:pPr>
              <w:spacing w:after="0" w:line="240" w:lineRule="auto"/>
              <w:rPr>
                <w:ins w:id="1612" w:author="Lttd" w:date="2024-03-11T16:58:00Z"/>
                <w:rFonts w:ascii="Calibri" w:eastAsia="Times New Roman" w:hAnsi="Calibri" w:cs="Calibri"/>
                <w:color w:val="000000"/>
                <w:kern w:val="0"/>
                <w:lang w:val="en-GB" w:eastAsia="en-GB"/>
                <w14:ligatures w14:val="none"/>
              </w:rPr>
            </w:pPr>
            <w:ins w:id="161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F731C81" w14:textId="77777777" w:rsidR="003F7FE3" w:rsidRPr="003F7FE3" w:rsidRDefault="003F7FE3" w:rsidP="003F7FE3">
            <w:pPr>
              <w:spacing w:after="0" w:line="240" w:lineRule="auto"/>
              <w:rPr>
                <w:ins w:id="161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E1971DC" w14:textId="77777777" w:rsidR="003F7FE3" w:rsidRPr="003F7FE3" w:rsidRDefault="003F7FE3" w:rsidP="003F7FE3">
            <w:pPr>
              <w:spacing w:after="0" w:line="240" w:lineRule="auto"/>
              <w:rPr>
                <w:ins w:id="161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38D21A8" w14:textId="77777777" w:rsidTr="003F7FE3">
        <w:trPr>
          <w:trHeight w:val="288"/>
          <w:ins w:id="1616" w:author="Lttd" w:date="2024-03-11T16:58:00Z"/>
        </w:trPr>
        <w:tc>
          <w:tcPr>
            <w:tcW w:w="1800" w:type="dxa"/>
            <w:tcBorders>
              <w:top w:val="nil"/>
              <w:left w:val="nil"/>
              <w:bottom w:val="nil"/>
              <w:right w:val="nil"/>
            </w:tcBorders>
            <w:shd w:val="clear" w:color="auto" w:fill="auto"/>
            <w:noWrap/>
            <w:vAlign w:val="bottom"/>
            <w:hideMark/>
          </w:tcPr>
          <w:p w14:paraId="6AFD786A" w14:textId="77777777" w:rsidR="003F7FE3" w:rsidRPr="003F7FE3" w:rsidRDefault="003F7FE3" w:rsidP="003F7FE3">
            <w:pPr>
              <w:spacing w:after="0" w:line="240" w:lineRule="auto"/>
              <w:jc w:val="right"/>
              <w:rPr>
                <w:ins w:id="1617" w:author="Lttd" w:date="2024-03-11T16:58:00Z"/>
                <w:rFonts w:ascii="Calibri" w:eastAsia="Times New Roman" w:hAnsi="Calibri" w:cs="Calibri"/>
                <w:color w:val="000000"/>
                <w:kern w:val="0"/>
                <w:lang w:val="en-GB" w:eastAsia="en-GB"/>
                <w14:ligatures w14:val="none"/>
              </w:rPr>
            </w:pPr>
            <w:ins w:id="1618" w:author="Lttd" w:date="2024-03-11T16:58:00Z">
              <w:r w:rsidRPr="003F7FE3">
                <w:rPr>
                  <w:rFonts w:ascii="Calibri" w:eastAsia="Times New Roman" w:hAnsi="Calibri" w:cs="Calibri"/>
                  <w:color w:val="000000"/>
                  <w:kern w:val="0"/>
                  <w:lang w:val="en-GB" w:eastAsia="en-GB"/>
                  <w14:ligatures w14:val="none"/>
                </w:rPr>
                <w:t>9189</w:t>
              </w:r>
            </w:ins>
          </w:p>
        </w:tc>
        <w:tc>
          <w:tcPr>
            <w:tcW w:w="995" w:type="dxa"/>
            <w:tcBorders>
              <w:top w:val="nil"/>
              <w:left w:val="nil"/>
              <w:bottom w:val="nil"/>
              <w:right w:val="nil"/>
            </w:tcBorders>
            <w:shd w:val="clear" w:color="auto" w:fill="auto"/>
            <w:noWrap/>
            <w:vAlign w:val="bottom"/>
            <w:hideMark/>
          </w:tcPr>
          <w:p w14:paraId="19016FC6" w14:textId="77777777" w:rsidR="003F7FE3" w:rsidRPr="003F7FE3" w:rsidRDefault="003F7FE3" w:rsidP="003F7FE3">
            <w:pPr>
              <w:spacing w:after="0" w:line="240" w:lineRule="auto"/>
              <w:rPr>
                <w:ins w:id="1619" w:author="Lttd" w:date="2024-03-11T16:58:00Z"/>
                <w:rFonts w:ascii="Calibri" w:eastAsia="Times New Roman" w:hAnsi="Calibri" w:cs="Calibri"/>
                <w:color w:val="000000"/>
                <w:kern w:val="0"/>
                <w:lang w:val="en-GB" w:eastAsia="en-GB"/>
                <w14:ligatures w14:val="none"/>
              </w:rPr>
            </w:pPr>
            <w:proofErr w:type="spellStart"/>
            <w:ins w:id="162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729C848" w14:textId="77777777" w:rsidR="003F7FE3" w:rsidRPr="003F7FE3" w:rsidRDefault="003F7FE3" w:rsidP="003F7FE3">
            <w:pPr>
              <w:spacing w:after="0" w:line="240" w:lineRule="auto"/>
              <w:rPr>
                <w:ins w:id="1621" w:author="Lttd" w:date="2024-03-11T16:58:00Z"/>
                <w:rFonts w:ascii="Calibri" w:eastAsia="Times New Roman" w:hAnsi="Calibri" w:cs="Calibri"/>
                <w:color w:val="000000"/>
                <w:kern w:val="0"/>
                <w:lang w:val="en-GB" w:eastAsia="en-GB"/>
                <w14:ligatures w14:val="none"/>
              </w:rPr>
            </w:pPr>
            <w:ins w:id="1622"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48F56BB1" w14:textId="77777777" w:rsidR="003F7FE3" w:rsidRPr="003F7FE3" w:rsidRDefault="003F7FE3" w:rsidP="003F7FE3">
            <w:pPr>
              <w:spacing w:after="0" w:line="240" w:lineRule="auto"/>
              <w:jc w:val="right"/>
              <w:rPr>
                <w:ins w:id="1623" w:author="Lttd" w:date="2024-03-11T16:58:00Z"/>
                <w:rFonts w:ascii="Calibri" w:eastAsia="Times New Roman" w:hAnsi="Calibri" w:cs="Calibri"/>
                <w:color w:val="000000"/>
                <w:kern w:val="0"/>
                <w:lang w:val="en-GB" w:eastAsia="en-GB"/>
                <w14:ligatures w14:val="none"/>
              </w:rPr>
            </w:pPr>
            <w:ins w:id="1624" w:author="Lttd" w:date="2024-03-11T16:58:00Z">
              <w:r w:rsidRPr="003F7FE3">
                <w:rPr>
                  <w:rFonts w:ascii="Calibri" w:eastAsia="Times New Roman" w:hAnsi="Calibri" w:cs="Calibri"/>
                  <w:color w:val="000000"/>
                  <w:kern w:val="0"/>
                  <w:lang w:val="en-GB" w:eastAsia="en-GB"/>
                  <w14:ligatures w14:val="none"/>
                </w:rPr>
                <w:t>494</w:t>
              </w:r>
            </w:ins>
          </w:p>
        </w:tc>
        <w:tc>
          <w:tcPr>
            <w:tcW w:w="802" w:type="dxa"/>
            <w:tcBorders>
              <w:top w:val="nil"/>
              <w:left w:val="nil"/>
              <w:bottom w:val="nil"/>
              <w:right w:val="nil"/>
            </w:tcBorders>
            <w:shd w:val="clear" w:color="auto" w:fill="auto"/>
            <w:noWrap/>
            <w:vAlign w:val="bottom"/>
            <w:hideMark/>
          </w:tcPr>
          <w:p w14:paraId="0A31309B" w14:textId="77777777" w:rsidR="003F7FE3" w:rsidRPr="003F7FE3" w:rsidRDefault="003F7FE3" w:rsidP="003F7FE3">
            <w:pPr>
              <w:spacing w:after="0" w:line="240" w:lineRule="auto"/>
              <w:jc w:val="right"/>
              <w:rPr>
                <w:ins w:id="1625" w:author="Lttd" w:date="2024-03-11T16:58:00Z"/>
                <w:rFonts w:ascii="Calibri" w:eastAsia="Times New Roman" w:hAnsi="Calibri" w:cs="Calibri"/>
                <w:color w:val="000000"/>
                <w:kern w:val="0"/>
                <w:lang w:val="en-GB" w:eastAsia="en-GB"/>
                <w14:ligatures w14:val="none"/>
              </w:rPr>
            </w:pPr>
            <w:ins w:id="1626" w:author="Lttd" w:date="2024-03-11T16:58:00Z">
              <w:r w:rsidRPr="003F7FE3">
                <w:rPr>
                  <w:rFonts w:ascii="Calibri" w:eastAsia="Times New Roman" w:hAnsi="Calibri" w:cs="Calibri"/>
                  <w:color w:val="000000"/>
                  <w:kern w:val="0"/>
                  <w:lang w:val="en-GB" w:eastAsia="en-GB"/>
                  <w14:ligatures w14:val="none"/>
                </w:rPr>
                <w:t>196.6667</w:t>
              </w:r>
            </w:ins>
          </w:p>
        </w:tc>
        <w:tc>
          <w:tcPr>
            <w:tcW w:w="1604" w:type="dxa"/>
            <w:gridSpan w:val="2"/>
            <w:tcBorders>
              <w:top w:val="nil"/>
              <w:left w:val="nil"/>
              <w:bottom w:val="nil"/>
              <w:right w:val="nil"/>
            </w:tcBorders>
            <w:shd w:val="clear" w:color="auto" w:fill="auto"/>
            <w:noWrap/>
            <w:vAlign w:val="bottom"/>
            <w:hideMark/>
          </w:tcPr>
          <w:p w14:paraId="1C2272D7" w14:textId="77777777" w:rsidR="003F7FE3" w:rsidRPr="003F7FE3" w:rsidRDefault="003F7FE3" w:rsidP="003F7FE3">
            <w:pPr>
              <w:spacing w:after="0" w:line="240" w:lineRule="auto"/>
              <w:rPr>
                <w:ins w:id="1627" w:author="Lttd" w:date="2024-03-11T16:58:00Z"/>
                <w:rFonts w:ascii="Calibri" w:eastAsia="Times New Roman" w:hAnsi="Calibri" w:cs="Calibri"/>
                <w:color w:val="000000"/>
                <w:kern w:val="0"/>
                <w:lang w:val="en-GB" w:eastAsia="en-GB"/>
                <w14:ligatures w14:val="none"/>
              </w:rPr>
            </w:pPr>
            <w:ins w:id="162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09C7559" w14:textId="77777777" w:rsidR="003F7FE3" w:rsidRPr="003F7FE3" w:rsidRDefault="003F7FE3" w:rsidP="003F7FE3">
            <w:pPr>
              <w:spacing w:after="0" w:line="240" w:lineRule="auto"/>
              <w:rPr>
                <w:ins w:id="162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D4ECFF8" w14:textId="77777777" w:rsidR="003F7FE3" w:rsidRPr="003F7FE3" w:rsidRDefault="003F7FE3" w:rsidP="003F7FE3">
            <w:pPr>
              <w:spacing w:after="0" w:line="240" w:lineRule="auto"/>
              <w:rPr>
                <w:ins w:id="163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15E385D" w14:textId="77777777" w:rsidTr="003F7FE3">
        <w:trPr>
          <w:trHeight w:val="288"/>
          <w:ins w:id="1631" w:author="Lttd" w:date="2024-03-11T16:58:00Z"/>
        </w:trPr>
        <w:tc>
          <w:tcPr>
            <w:tcW w:w="1800" w:type="dxa"/>
            <w:tcBorders>
              <w:top w:val="nil"/>
              <w:left w:val="nil"/>
              <w:bottom w:val="nil"/>
              <w:right w:val="nil"/>
            </w:tcBorders>
            <w:shd w:val="clear" w:color="auto" w:fill="auto"/>
            <w:noWrap/>
            <w:vAlign w:val="bottom"/>
            <w:hideMark/>
          </w:tcPr>
          <w:p w14:paraId="2850E53A" w14:textId="77777777" w:rsidR="003F7FE3" w:rsidRPr="003F7FE3" w:rsidRDefault="003F7FE3" w:rsidP="003F7FE3">
            <w:pPr>
              <w:spacing w:after="0" w:line="240" w:lineRule="auto"/>
              <w:jc w:val="right"/>
              <w:rPr>
                <w:ins w:id="1632" w:author="Lttd" w:date="2024-03-11T16:58:00Z"/>
                <w:rFonts w:ascii="Calibri" w:eastAsia="Times New Roman" w:hAnsi="Calibri" w:cs="Calibri"/>
                <w:color w:val="000000"/>
                <w:kern w:val="0"/>
                <w:lang w:val="en-GB" w:eastAsia="en-GB"/>
                <w14:ligatures w14:val="none"/>
              </w:rPr>
            </w:pPr>
            <w:ins w:id="1633" w:author="Lttd" w:date="2024-03-11T16:58:00Z">
              <w:r w:rsidRPr="003F7FE3">
                <w:rPr>
                  <w:rFonts w:ascii="Calibri" w:eastAsia="Times New Roman" w:hAnsi="Calibri" w:cs="Calibri"/>
                  <w:color w:val="000000"/>
                  <w:kern w:val="0"/>
                  <w:lang w:val="en-GB" w:eastAsia="en-GB"/>
                  <w14:ligatures w14:val="none"/>
                </w:rPr>
                <w:t>9203</w:t>
              </w:r>
            </w:ins>
          </w:p>
        </w:tc>
        <w:tc>
          <w:tcPr>
            <w:tcW w:w="995" w:type="dxa"/>
            <w:tcBorders>
              <w:top w:val="nil"/>
              <w:left w:val="nil"/>
              <w:bottom w:val="nil"/>
              <w:right w:val="nil"/>
            </w:tcBorders>
            <w:shd w:val="clear" w:color="auto" w:fill="auto"/>
            <w:noWrap/>
            <w:vAlign w:val="bottom"/>
            <w:hideMark/>
          </w:tcPr>
          <w:p w14:paraId="4276A894" w14:textId="77777777" w:rsidR="003F7FE3" w:rsidRPr="003F7FE3" w:rsidRDefault="003F7FE3" w:rsidP="003F7FE3">
            <w:pPr>
              <w:spacing w:after="0" w:line="240" w:lineRule="auto"/>
              <w:rPr>
                <w:ins w:id="1634" w:author="Lttd" w:date="2024-03-11T16:58:00Z"/>
                <w:rFonts w:ascii="Calibri" w:eastAsia="Times New Roman" w:hAnsi="Calibri" w:cs="Calibri"/>
                <w:color w:val="000000"/>
                <w:kern w:val="0"/>
                <w:lang w:val="en-GB" w:eastAsia="en-GB"/>
                <w14:ligatures w14:val="none"/>
              </w:rPr>
            </w:pPr>
            <w:proofErr w:type="spellStart"/>
            <w:ins w:id="163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D2E0CAE" w14:textId="77777777" w:rsidR="003F7FE3" w:rsidRPr="003F7FE3" w:rsidRDefault="003F7FE3" w:rsidP="003F7FE3">
            <w:pPr>
              <w:spacing w:after="0" w:line="240" w:lineRule="auto"/>
              <w:rPr>
                <w:ins w:id="1636" w:author="Lttd" w:date="2024-03-11T16:58:00Z"/>
                <w:rFonts w:ascii="Calibri" w:eastAsia="Times New Roman" w:hAnsi="Calibri" w:cs="Calibri"/>
                <w:color w:val="000000"/>
                <w:kern w:val="0"/>
                <w:lang w:val="en-GB" w:eastAsia="en-GB"/>
                <w14:ligatures w14:val="none"/>
              </w:rPr>
            </w:pPr>
            <w:ins w:id="1637"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4AA96406" w14:textId="77777777" w:rsidR="003F7FE3" w:rsidRPr="003F7FE3" w:rsidRDefault="003F7FE3" w:rsidP="003F7FE3">
            <w:pPr>
              <w:spacing w:after="0" w:line="240" w:lineRule="auto"/>
              <w:jc w:val="right"/>
              <w:rPr>
                <w:ins w:id="1638" w:author="Lttd" w:date="2024-03-11T16:58:00Z"/>
                <w:rFonts w:ascii="Calibri" w:eastAsia="Times New Roman" w:hAnsi="Calibri" w:cs="Calibri"/>
                <w:color w:val="000000"/>
                <w:kern w:val="0"/>
                <w:lang w:val="en-GB" w:eastAsia="en-GB"/>
                <w14:ligatures w14:val="none"/>
              </w:rPr>
            </w:pPr>
            <w:ins w:id="1639" w:author="Lttd" w:date="2024-03-11T16:58:00Z">
              <w:r w:rsidRPr="003F7FE3">
                <w:rPr>
                  <w:rFonts w:ascii="Calibri" w:eastAsia="Times New Roman" w:hAnsi="Calibri" w:cs="Calibri"/>
                  <w:color w:val="000000"/>
                  <w:kern w:val="0"/>
                  <w:lang w:val="en-GB" w:eastAsia="en-GB"/>
                  <w14:ligatures w14:val="none"/>
                </w:rPr>
                <w:t>494.6667</w:t>
              </w:r>
            </w:ins>
          </w:p>
        </w:tc>
        <w:tc>
          <w:tcPr>
            <w:tcW w:w="802" w:type="dxa"/>
            <w:tcBorders>
              <w:top w:val="nil"/>
              <w:left w:val="nil"/>
              <w:bottom w:val="nil"/>
              <w:right w:val="nil"/>
            </w:tcBorders>
            <w:shd w:val="clear" w:color="auto" w:fill="auto"/>
            <w:noWrap/>
            <w:vAlign w:val="bottom"/>
            <w:hideMark/>
          </w:tcPr>
          <w:p w14:paraId="5F6F1AD6" w14:textId="77777777" w:rsidR="003F7FE3" w:rsidRPr="003F7FE3" w:rsidRDefault="003F7FE3" w:rsidP="003F7FE3">
            <w:pPr>
              <w:spacing w:after="0" w:line="240" w:lineRule="auto"/>
              <w:jc w:val="right"/>
              <w:rPr>
                <w:ins w:id="1640" w:author="Lttd" w:date="2024-03-11T16:58:00Z"/>
                <w:rFonts w:ascii="Calibri" w:eastAsia="Times New Roman" w:hAnsi="Calibri" w:cs="Calibri"/>
                <w:color w:val="000000"/>
                <w:kern w:val="0"/>
                <w:lang w:val="en-GB" w:eastAsia="en-GB"/>
                <w14:ligatures w14:val="none"/>
              </w:rPr>
            </w:pPr>
            <w:ins w:id="1641" w:author="Lttd" w:date="2024-03-11T16:58:00Z">
              <w:r w:rsidRPr="003F7FE3">
                <w:rPr>
                  <w:rFonts w:ascii="Calibri" w:eastAsia="Times New Roman" w:hAnsi="Calibri" w:cs="Calibri"/>
                  <w:color w:val="000000"/>
                  <w:kern w:val="0"/>
                  <w:lang w:val="en-GB" w:eastAsia="en-GB"/>
                  <w14:ligatures w14:val="none"/>
                </w:rPr>
                <w:t>198</w:t>
              </w:r>
            </w:ins>
          </w:p>
        </w:tc>
        <w:tc>
          <w:tcPr>
            <w:tcW w:w="1604" w:type="dxa"/>
            <w:gridSpan w:val="2"/>
            <w:tcBorders>
              <w:top w:val="nil"/>
              <w:left w:val="nil"/>
              <w:bottom w:val="nil"/>
              <w:right w:val="nil"/>
            </w:tcBorders>
            <w:shd w:val="clear" w:color="auto" w:fill="auto"/>
            <w:noWrap/>
            <w:vAlign w:val="bottom"/>
            <w:hideMark/>
          </w:tcPr>
          <w:p w14:paraId="446569B8" w14:textId="77777777" w:rsidR="003F7FE3" w:rsidRPr="003F7FE3" w:rsidRDefault="003F7FE3" w:rsidP="003F7FE3">
            <w:pPr>
              <w:spacing w:after="0" w:line="240" w:lineRule="auto"/>
              <w:rPr>
                <w:ins w:id="1642" w:author="Lttd" w:date="2024-03-11T16:58:00Z"/>
                <w:rFonts w:ascii="Calibri" w:eastAsia="Times New Roman" w:hAnsi="Calibri" w:cs="Calibri"/>
                <w:color w:val="000000"/>
                <w:kern w:val="0"/>
                <w:lang w:val="en-GB" w:eastAsia="en-GB"/>
                <w14:ligatures w14:val="none"/>
              </w:rPr>
            </w:pPr>
            <w:ins w:id="164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19599DB" w14:textId="77777777" w:rsidR="003F7FE3" w:rsidRPr="003F7FE3" w:rsidRDefault="003F7FE3" w:rsidP="003F7FE3">
            <w:pPr>
              <w:spacing w:after="0" w:line="240" w:lineRule="auto"/>
              <w:rPr>
                <w:ins w:id="164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33C0A26" w14:textId="77777777" w:rsidR="003F7FE3" w:rsidRPr="003F7FE3" w:rsidRDefault="003F7FE3" w:rsidP="003F7FE3">
            <w:pPr>
              <w:spacing w:after="0" w:line="240" w:lineRule="auto"/>
              <w:rPr>
                <w:ins w:id="164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89E8F30" w14:textId="77777777" w:rsidTr="003F7FE3">
        <w:trPr>
          <w:trHeight w:val="288"/>
          <w:ins w:id="1646" w:author="Lttd" w:date="2024-03-11T16:58:00Z"/>
        </w:trPr>
        <w:tc>
          <w:tcPr>
            <w:tcW w:w="1800" w:type="dxa"/>
            <w:tcBorders>
              <w:top w:val="nil"/>
              <w:left w:val="nil"/>
              <w:bottom w:val="nil"/>
              <w:right w:val="nil"/>
            </w:tcBorders>
            <w:shd w:val="clear" w:color="auto" w:fill="auto"/>
            <w:noWrap/>
            <w:vAlign w:val="bottom"/>
            <w:hideMark/>
          </w:tcPr>
          <w:p w14:paraId="66A4FD95" w14:textId="77777777" w:rsidR="003F7FE3" w:rsidRPr="003F7FE3" w:rsidRDefault="003F7FE3" w:rsidP="003F7FE3">
            <w:pPr>
              <w:spacing w:after="0" w:line="240" w:lineRule="auto"/>
              <w:jc w:val="right"/>
              <w:rPr>
                <w:ins w:id="1647" w:author="Lttd" w:date="2024-03-11T16:58:00Z"/>
                <w:rFonts w:ascii="Calibri" w:eastAsia="Times New Roman" w:hAnsi="Calibri" w:cs="Calibri"/>
                <w:color w:val="000000"/>
                <w:kern w:val="0"/>
                <w:lang w:val="en-GB" w:eastAsia="en-GB"/>
                <w14:ligatures w14:val="none"/>
              </w:rPr>
            </w:pPr>
            <w:ins w:id="1648" w:author="Lttd" w:date="2024-03-11T16:58:00Z">
              <w:r w:rsidRPr="003F7FE3">
                <w:rPr>
                  <w:rFonts w:ascii="Calibri" w:eastAsia="Times New Roman" w:hAnsi="Calibri" w:cs="Calibri"/>
                  <w:color w:val="000000"/>
                  <w:kern w:val="0"/>
                  <w:lang w:val="en-GB" w:eastAsia="en-GB"/>
                  <w14:ligatures w14:val="none"/>
                </w:rPr>
                <w:t>9218</w:t>
              </w:r>
            </w:ins>
          </w:p>
        </w:tc>
        <w:tc>
          <w:tcPr>
            <w:tcW w:w="995" w:type="dxa"/>
            <w:tcBorders>
              <w:top w:val="nil"/>
              <w:left w:val="nil"/>
              <w:bottom w:val="nil"/>
              <w:right w:val="nil"/>
            </w:tcBorders>
            <w:shd w:val="clear" w:color="auto" w:fill="auto"/>
            <w:noWrap/>
            <w:vAlign w:val="bottom"/>
            <w:hideMark/>
          </w:tcPr>
          <w:p w14:paraId="62A12700" w14:textId="77777777" w:rsidR="003F7FE3" w:rsidRPr="003F7FE3" w:rsidRDefault="003F7FE3" w:rsidP="003F7FE3">
            <w:pPr>
              <w:spacing w:after="0" w:line="240" w:lineRule="auto"/>
              <w:rPr>
                <w:ins w:id="1649" w:author="Lttd" w:date="2024-03-11T16:58:00Z"/>
                <w:rFonts w:ascii="Calibri" w:eastAsia="Times New Roman" w:hAnsi="Calibri" w:cs="Calibri"/>
                <w:color w:val="000000"/>
                <w:kern w:val="0"/>
                <w:lang w:val="en-GB" w:eastAsia="en-GB"/>
                <w14:ligatures w14:val="none"/>
              </w:rPr>
            </w:pPr>
            <w:proofErr w:type="spellStart"/>
            <w:ins w:id="1650" w:author="Lttd" w:date="2024-03-11T16:58:00Z">
              <w:r w:rsidRPr="003F7FE3">
                <w:rPr>
                  <w:rFonts w:ascii="Calibri" w:eastAsia="Times New Roman" w:hAnsi="Calibri" w:cs="Calibri"/>
                  <w:color w:val="000000"/>
                  <w:kern w:val="0"/>
                  <w:lang w:val="en-GB" w:eastAsia="en-GB"/>
                  <w14:ligatures w14:val="none"/>
                </w:rPr>
                <w:t>pointerup</w:t>
              </w:r>
              <w:proofErr w:type="spellEnd"/>
            </w:ins>
          </w:p>
        </w:tc>
        <w:tc>
          <w:tcPr>
            <w:tcW w:w="1799" w:type="dxa"/>
            <w:tcBorders>
              <w:top w:val="nil"/>
              <w:left w:val="nil"/>
              <w:bottom w:val="nil"/>
              <w:right w:val="nil"/>
            </w:tcBorders>
            <w:shd w:val="clear" w:color="auto" w:fill="auto"/>
            <w:noWrap/>
            <w:vAlign w:val="bottom"/>
            <w:hideMark/>
          </w:tcPr>
          <w:p w14:paraId="5B621E17" w14:textId="77777777" w:rsidR="003F7FE3" w:rsidRPr="003F7FE3" w:rsidRDefault="003F7FE3" w:rsidP="003F7FE3">
            <w:pPr>
              <w:spacing w:after="0" w:line="240" w:lineRule="auto"/>
              <w:rPr>
                <w:ins w:id="1651" w:author="Lttd" w:date="2024-03-11T16:58:00Z"/>
                <w:rFonts w:ascii="Calibri" w:eastAsia="Times New Roman" w:hAnsi="Calibri" w:cs="Calibri"/>
                <w:color w:val="000000"/>
                <w:kern w:val="0"/>
                <w:lang w:val="en-GB" w:eastAsia="en-GB"/>
                <w14:ligatures w14:val="none"/>
              </w:rPr>
            </w:pPr>
            <w:ins w:id="1652" w:author="Lttd" w:date="2024-03-11T16:58:00Z">
              <w:r w:rsidRPr="003F7FE3">
                <w:rPr>
                  <w:rFonts w:ascii="Calibri" w:eastAsia="Times New Roman" w:hAnsi="Calibri" w:cs="Calibri"/>
                  <w:color w:val="000000"/>
                  <w:kern w:val="0"/>
                  <w:lang w:val="en-GB" w:eastAsia="en-GB"/>
                  <w14:ligatures w14:val="none"/>
                </w:rPr>
                <w:t>COLOR_BROWN-DOT_3</w:t>
              </w:r>
            </w:ins>
          </w:p>
        </w:tc>
        <w:tc>
          <w:tcPr>
            <w:tcW w:w="802" w:type="dxa"/>
            <w:tcBorders>
              <w:top w:val="nil"/>
              <w:left w:val="nil"/>
              <w:bottom w:val="nil"/>
              <w:right w:val="nil"/>
            </w:tcBorders>
            <w:shd w:val="clear" w:color="auto" w:fill="auto"/>
            <w:noWrap/>
            <w:vAlign w:val="bottom"/>
            <w:hideMark/>
          </w:tcPr>
          <w:p w14:paraId="5E293231" w14:textId="77777777" w:rsidR="003F7FE3" w:rsidRPr="003F7FE3" w:rsidRDefault="003F7FE3" w:rsidP="003F7FE3">
            <w:pPr>
              <w:spacing w:after="0" w:line="240" w:lineRule="auto"/>
              <w:jc w:val="right"/>
              <w:rPr>
                <w:ins w:id="1653" w:author="Lttd" w:date="2024-03-11T16:58:00Z"/>
                <w:rFonts w:ascii="Calibri" w:eastAsia="Times New Roman" w:hAnsi="Calibri" w:cs="Calibri"/>
                <w:color w:val="000000"/>
                <w:kern w:val="0"/>
                <w:lang w:val="en-GB" w:eastAsia="en-GB"/>
                <w14:ligatures w14:val="none"/>
              </w:rPr>
            </w:pPr>
            <w:ins w:id="1654" w:author="Lttd" w:date="2024-03-11T16:58:00Z">
              <w:r w:rsidRPr="003F7FE3">
                <w:rPr>
                  <w:rFonts w:ascii="Calibri" w:eastAsia="Times New Roman" w:hAnsi="Calibri" w:cs="Calibri"/>
                  <w:color w:val="000000"/>
                  <w:kern w:val="0"/>
                  <w:lang w:val="en-GB" w:eastAsia="en-GB"/>
                  <w14:ligatures w14:val="none"/>
                </w:rPr>
                <w:t>494.6667</w:t>
              </w:r>
            </w:ins>
          </w:p>
        </w:tc>
        <w:tc>
          <w:tcPr>
            <w:tcW w:w="802" w:type="dxa"/>
            <w:tcBorders>
              <w:top w:val="nil"/>
              <w:left w:val="nil"/>
              <w:bottom w:val="nil"/>
              <w:right w:val="nil"/>
            </w:tcBorders>
            <w:shd w:val="clear" w:color="auto" w:fill="auto"/>
            <w:noWrap/>
            <w:vAlign w:val="bottom"/>
            <w:hideMark/>
          </w:tcPr>
          <w:p w14:paraId="6D7779D5" w14:textId="77777777" w:rsidR="003F7FE3" w:rsidRPr="003F7FE3" w:rsidRDefault="003F7FE3" w:rsidP="003F7FE3">
            <w:pPr>
              <w:spacing w:after="0" w:line="240" w:lineRule="auto"/>
              <w:jc w:val="right"/>
              <w:rPr>
                <w:ins w:id="1655" w:author="Lttd" w:date="2024-03-11T16:58:00Z"/>
                <w:rFonts w:ascii="Calibri" w:eastAsia="Times New Roman" w:hAnsi="Calibri" w:cs="Calibri"/>
                <w:color w:val="000000"/>
                <w:kern w:val="0"/>
                <w:lang w:val="en-GB" w:eastAsia="en-GB"/>
                <w14:ligatures w14:val="none"/>
              </w:rPr>
            </w:pPr>
            <w:ins w:id="1656" w:author="Lttd" w:date="2024-03-11T16:58:00Z">
              <w:r w:rsidRPr="003F7FE3">
                <w:rPr>
                  <w:rFonts w:ascii="Calibri" w:eastAsia="Times New Roman" w:hAnsi="Calibri" w:cs="Calibri"/>
                  <w:color w:val="000000"/>
                  <w:kern w:val="0"/>
                  <w:lang w:val="en-GB" w:eastAsia="en-GB"/>
                  <w14:ligatures w14:val="none"/>
                </w:rPr>
                <w:t>198</w:t>
              </w:r>
            </w:ins>
          </w:p>
        </w:tc>
        <w:tc>
          <w:tcPr>
            <w:tcW w:w="1604" w:type="dxa"/>
            <w:gridSpan w:val="2"/>
            <w:tcBorders>
              <w:top w:val="nil"/>
              <w:left w:val="nil"/>
              <w:bottom w:val="nil"/>
              <w:right w:val="nil"/>
            </w:tcBorders>
            <w:shd w:val="clear" w:color="auto" w:fill="auto"/>
            <w:noWrap/>
            <w:vAlign w:val="bottom"/>
            <w:hideMark/>
          </w:tcPr>
          <w:p w14:paraId="1B89E022" w14:textId="77777777" w:rsidR="003F7FE3" w:rsidRPr="003F7FE3" w:rsidRDefault="003F7FE3" w:rsidP="003F7FE3">
            <w:pPr>
              <w:spacing w:after="0" w:line="240" w:lineRule="auto"/>
              <w:rPr>
                <w:ins w:id="1657" w:author="Lttd" w:date="2024-03-11T16:58:00Z"/>
                <w:rFonts w:ascii="Calibri" w:eastAsia="Times New Roman" w:hAnsi="Calibri" w:cs="Calibri"/>
                <w:color w:val="000000"/>
                <w:kern w:val="0"/>
                <w:lang w:val="en-GB" w:eastAsia="en-GB"/>
                <w14:ligatures w14:val="none"/>
              </w:rPr>
            </w:pPr>
            <w:ins w:id="165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36846A8" w14:textId="77777777" w:rsidR="003F7FE3" w:rsidRPr="003F7FE3" w:rsidRDefault="003F7FE3" w:rsidP="003F7FE3">
            <w:pPr>
              <w:spacing w:after="0" w:line="240" w:lineRule="auto"/>
              <w:rPr>
                <w:ins w:id="165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26B4764" w14:textId="77777777" w:rsidR="003F7FE3" w:rsidRPr="003F7FE3" w:rsidRDefault="003F7FE3" w:rsidP="003F7FE3">
            <w:pPr>
              <w:spacing w:after="0" w:line="240" w:lineRule="auto"/>
              <w:rPr>
                <w:ins w:id="166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3945D78" w14:textId="77777777" w:rsidTr="003F7FE3">
        <w:trPr>
          <w:trHeight w:val="288"/>
          <w:ins w:id="1661" w:author="Lttd" w:date="2024-03-11T16:58:00Z"/>
        </w:trPr>
        <w:tc>
          <w:tcPr>
            <w:tcW w:w="1800" w:type="dxa"/>
            <w:tcBorders>
              <w:top w:val="nil"/>
              <w:left w:val="nil"/>
              <w:bottom w:val="nil"/>
              <w:right w:val="nil"/>
            </w:tcBorders>
            <w:shd w:val="clear" w:color="auto" w:fill="auto"/>
            <w:noWrap/>
            <w:vAlign w:val="bottom"/>
            <w:hideMark/>
          </w:tcPr>
          <w:p w14:paraId="45E7DF55" w14:textId="77777777" w:rsidR="003F7FE3" w:rsidRPr="003F7FE3" w:rsidRDefault="003F7FE3" w:rsidP="003F7FE3">
            <w:pPr>
              <w:spacing w:after="0" w:line="240" w:lineRule="auto"/>
              <w:jc w:val="right"/>
              <w:rPr>
                <w:ins w:id="1662" w:author="Lttd" w:date="2024-03-11T16:58:00Z"/>
                <w:rFonts w:ascii="Calibri" w:eastAsia="Times New Roman" w:hAnsi="Calibri" w:cs="Calibri"/>
                <w:color w:val="000000"/>
                <w:kern w:val="0"/>
                <w:lang w:val="en-GB" w:eastAsia="en-GB"/>
                <w14:ligatures w14:val="none"/>
              </w:rPr>
            </w:pPr>
            <w:ins w:id="1663" w:author="Lttd" w:date="2024-03-11T16:58:00Z">
              <w:r w:rsidRPr="003F7FE3">
                <w:rPr>
                  <w:rFonts w:ascii="Calibri" w:eastAsia="Times New Roman" w:hAnsi="Calibri" w:cs="Calibri"/>
                  <w:color w:val="000000"/>
                  <w:kern w:val="0"/>
                  <w:lang w:val="en-GB" w:eastAsia="en-GB"/>
                  <w14:ligatures w14:val="none"/>
                </w:rPr>
                <w:t>9973</w:t>
              </w:r>
            </w:ins>
          </w:p>
        </w:tc>
        <w:tc>
          <w:tcPr>
            <w:tcW w:w="995" w:type="dxa"/>
            <w:tcBorders>
              <w:top w:val="nil"/>
              <w:left w:val="nil"/>
              <w:bottom w:val="nil"/>
              <w:right w:val="nil"/>
            </w:tcBorders>
            <w:shd w:val="clear" w:color="auto" w:fill="auto"/>
            <w:noWrap/>
            <w:vAlign w:val="bottom"/>
            <w:hideMark/>
          </w:tcPr>
          <w:p w14:paraId="6B6F90E0" w14:textId="77777777" w:rsidR="003F7FE3" w:rsidRPr="003F7FE3" w:rsidRDefault="003F7FE3" w:rsidP="003F7FE3">
            <w:pPr>
              <w:spacing w:after="0" w:line="240" w:lineRule="auto"/>
              <w:rPr>
                <w:ins w:id="1664" w:author="Lttd" w:date="2024-03-11T16:58:00Z"/>
                <w:rFonts w:ascii="Calibri" w:eastAsia="Times New Roman" w:hAnsi="Calibri" w:cs="Calibri"/>
                <w:color w:val="000000"/>
                <w:kern w:val="0"/>
                <w:lang w:val="en-GB" w:eastAsia="en-GB"/>
                <w14:ligatures w14:val="none"/>
              </w:rPr>
            </w:pPr>
            <w:proofErr w:type="spellStart"/>
            <w:ins w:id="1665" w:author="Lttd" w:date="2024-03-11T16:58:00Z">
              <w:r w:rsidRPr="003F7FE3">
                <w:rPr>
                  <w:rFonts w:ascii="Calibri" w:eastAsia="Times New Roman" w:hAnsi="Calibri" w:cs="Calibri"/>
                  <w:color w:val="000000"/>
                  <w:kern w:val="0"/>
                  <w:lang w:val="en-GB" w:eastAsia="en-GB"/>
                  <w14:ligatures w14:val="none"/>
                </w:rPr>
                <w:t>pointerdown</w:t>
              </w:r>
              <w:proofErr w:type="spellEnd"/>
            </w:ins>
          </w:p>
        </w:tc>
        <w:tc>
          <w:tcPr>
            <w:tcW w:w="1799" w:type="dxa"/>
            <w:tcBorders>
              <w:top w:val="nil"/>
              <w:left w:val="nil"/>
              <w:bottom w:val="nil"/>
              <w:right w:val="nil"/>
            </w:tcBorders>
            <w:shd w:val="clear" w:color="auto" w:fill="auto"/>
            <w:noWrap/>
            <w:vAlign w:val="bottom"/>
            <w:hideMark/>
          </w:tcPr>
          <w:p w14:paraId="3215C8C7" w14:textId="77777777" w:rsidR="003F7FE3" w:rsidRPr="003F7FE3" w:rsidRDefault="003F7FE3" w:rsidP="003F7FE3">
            <w:pPr>
              <w:spacing w:after="0" w:line="240" w:lineRule="auto"/>
              <w:rPr>
                <w:ins w:id="1666" w:author="Lttd" w:date="2024-03-11T16:58:00Z"/>
                <w:rFonts w:ascii="Calibri" w:eastAsia="Times New Roman" w:hAnsi="Calibri" w:cs="Calibri"/>
                <w:color w:val="000000"/>
                <w:kern w:val="0"/>
                <w:lang w:val="en-GB" w:eastAsia="en-GB"/>
                <w14:ligatures w14:val="none"/>
              </w:rPr>
            </w:pPr>
            <w:ins w:id="1667"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08C4473F" w14:textId="77777777" w:rsidR="003F7FE3" w:rsidRPr="003F7FE3" w:rsidRDefault="003F7FE3" w:rsidP="003F7FE3">
            <w:pPr>
              <w:spacing w:after="0" w:line="240" w:lineRule="auto"/>
              <w:jc w:val="right"/>
              <w:rPr>
                <w:ins w:id="1668" w:author="Lttd" w:date="2024-03-11T16:58:00Z"/>
                <w:rFonts w:ascii="Calibri" w:eastAsia="Times New Roman" w:hAnsi="Calibri" w:cs="Calibri"/>
                <w:color w:val="000000"/>
                <w:kern w:val="0"/>
                <w:lang w:val="en-GB" w:eastAsia="en-GB"/>
                <w14:ligatures w14:val="none"/>
              </w:rPr>
            </w:pPr>
            <w:ins w:id="1669" w:author="Lttd" w:date="2024-03-11T16:58:00Z">
              <w:r w:rsidRPr="003F7FE3">
                <w:rPr>
                  <w:rFonts w:ascii="Calibri" w:eastAsia="Times New Roman" w:hAnsi="Calibri" w:cs="Calibri"/>
                  <w:color w:val="000000"/>
                  <w:kern w:val="0"/>
                  <w:lang w:val="en-GB" w:eastAsia="en-GB"/>
                  <w14:ligatures w14:val="none"/>
                </w:rPr>
                <w:t>774</w:t>
              </w:r>
            </w:ins>
          </w:p>
        </w:tc>
        <w:tc>
          <w:tcPr>
            <w:tcW w:w="802" w:type="dxa"/>
            <w:tcBorders>
              <w:top w:val="nil"/>
              <w:left w:val="nil"/>
              <w:bottom w:val="nil"/>
              <w:right w:val="nil"/>
            </w:tcBorders>
            <w:shd w:val="clear" w:color="auto" w:fill="auto"/>
            <w:noWrap/>
            <w:vAlign w:val="bottom"/>
            <w:hideMark/>
          </w:tcPr>
          <w:p w14:paraId="6CEE0444" w14:textId="77777777" w:rsidR="003F7FE3" w:rsidRPr="003F7FE3" w:rsidRDefault="003F7FE3" w:rsidP="003F7FE3">
            <w:pPr>
              <w:spacing w:after="0" w:line="240" w:lineRule="auto"/>
              <w:jc w:val="right"/>
              <w:rPr>
                <w:ins w:id="1670" w:author="Lttd" w:date="2024-03-11T16:58:00Z"/>
                <w:rFonts w:ascii="Calibri" w:eastAsia="Times New Roman" w:hAnsi="Calibri" w:cs="Calibri"/>
                <w:color w:val="000000"/>
                <w:kern w:val="0"/>
                <w:lang w:val="en-GB" w:eastAsia="en-GB"/>
                <w14:ligatures w14:val="none"/>
              </w:rPr>
            </w:pPr>
            <w:ins w:id="1671" w:author="Lttd" w:date="2024-03-11T16:58:00Z">
              <w:r w:rsidRPr="003F7FE3">
                <w:rPr>
                  <w:rFonts w:ascii="Calibri" w:eastAsia="Times New Roman" w:hAnsi="Calibri" w:cs="Calibri"/>
                  <w:color w:val="000000"/>
                  <w:kern w:val="0"/>
                  <w:lang w:val="en-GB" w:eastAsia="en-GB"/>
                  <w14:ligatures w14:val="none"/>
                </w:rPr>
                <w:t>310</w:t>
              </w:r>
            </w:ins>
          </w:p>
        </w:tc>
        <w:tc>
          <w:tcPr>
            <w:tcW w:w="1604" w:type="dxa"/>
            <w:gridSpan w:val="2"/>
            <w:tcBorders>
              <w:top w:val="nil"/>
              <w:left w:val="nil"/>
              <w:bottom w:val="nil"/>
              <w:right w:val="nil"/>
            </w:tcBorders>
            <w:shd w:val="clear" w:color="auto" w:fill="auto"/>
            <w:noWrap/>
            <w:vAlign w:val="bottom"/>
            <w:hideMark/>
          </w:tcPr>
          <w:p w14:paraId="02269061" w14:textId="77777777" w:rsidR="003F7FE3" w:rsidRPr="003F7FE3" w:rsidRDefault="003F7FE3" w:rsidP="003F7FE3">
            <w:pPr>
              <w:spacing w:after="0" w:line="240" w:lineRule="auto"/>
              <w:rPr>
                <w:ins w:id="1672" w:author="Lttd" w:date="2024-03-11T16:58:00Z"/>
                <w:rFonts w:ascii="Calibri" w:eastAsia="Times New Roman" w:hAnsi="Calibri" w:cs="Calibri"/>
                <w:color w:val="000000"/>
                <w:kern w:val="0"/>
                <w:lang w:val="en-GB" w:eastAsia="en-GB"/>
                <w14:ligatures w14:val="none"/>
              </w:rPr>
            </w:pPr>
            <w:ins w:id="167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C7D8D77" w14:textId="77777777" w:rsidR="003F7FE3" w:rsidRPr="003F7FE3" w:rsidRDefault="003F7FE3" w:rsidP="003F7FE3">
            <w:pPr>
              <w:spacing w:after="0" w:line="240" w:lineRule="auto"/>
              <w:rPr>
                <w:ins w:id="167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7A8D8DD" w14:textId="77777777" w:rsidR="003F7FE3" w:rsidRPr="003F7FE3" w:rsidRDefault="003F7FE3" w:rsidP="003F7FE3">
            <w:pPr>
              <w:spacing w:after="0" w:line="240" w:lineRule="auto"/>
              <w:rPr>
                <w:ins w:id="167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EE2E961" w14:textId="77777777" w:rsidTr="003F7FE3">
        <w:trPr>
          <w:trHeight w:val="288"/>
          <w:ins w:id="1676" w:author="Lttd" w:date="2024-03-11T16:58:00Z"/>
        </w:trPr>
        <w:tc>
          <w:tcPr>
            <w:tcW w:w="1800" w:type="dxa"/>
            <w:tcBorders>
              <w:top w:val="nil"/>
              <w:left w:val="nil"/>
              <w:bottom w:val="nil"/>
              <w:right w:val="nil"/>
            </w:tcBorders>
            <w:shd w:val="clear" w:color="auto" w:fill="auto"/>
            <w:noWrap/>
            <w:vAlign w:val="bottom"/>
            <w:hideMark/>
          </w:tcPr>
          <w:p w14:paraId="2DD28D80" w14:textId="77777777" w:rsidR="003F7FE3" w:rsidRPr="003F7FE3" w:rsidRDefault="003F7FE3" w:rsidP="003F7FE3">
            <w:pPr>
              <w:spacing w:after="0" w:line="240" w:lineRule="auto"/>
              <w:jc w:val="right"/>
              <w:rPr>
                <w:ins w:id="1677" w:author="Lttd" w:date="2024-03-11T16:58:00Z"/>
                <w:rFonts w:ascii="Calibri" w:eastAsia="Times New Roman" w:hAnsi="Calibri" w:cs="Calibri"/>
                <w:color w:val="000000"/>
                <w:kern w:val="0"/>
                <w:lang w:val="en-GB" w:eastAsia="en-GB"/>
                <w14:ligatures w14:val="none"/>
              </w:rPr>
            </w:pPr>
            <w:ins w:id="1678" w:author="Lttd" w:date="2024-03-11T16:58:00Z">
              <w:r w:rsidRPr="003F7FE3">
                <w:rPr>
                  <w:rFonts w:ascii="Calibri" w:eastAsia="Times New Roman" w:hAnsi="Calibri" w:cs="Calibri"/>
                  <w:color w:val="000000"/>
                  <w:kern w:val="0"/>
                  <w:lang w:val="en-GB" w:eastAsia="en-GB"/>
                  <w14:ligatures w14:val="none"/>
                </w:rPr>
                <w:t>10127</w:t>
              </w:r>
            </w:ins>
          </w:p>
        </w:tc>
        <w:tc>
          <w:tcPr>
            <w:tcW w:w="995" w:type="dxa"/>
            <w:tcBorders>
              <w:top w:val="nil"/>
              <w:left w:val="nil"/>
              <w:bottom w:val="nil"/>
              <w:right w:val="nil"/>
            </w:tcBorders>
            <w:shd w:val="clear" w:color="auto" w:fill="auto"/>
            <w:noWrap/>
            <w:vAlign w:val="bottom"/>
            <w:hideMark/>
          </w:tcPr>
          <w:p w14:paraId="018B373A" w14:textId="77777777" w:rsidR="003F7FE3" w:rsidRPr="003F7FE3" w:rsidRDefault="003F7FE3" w:rsidP="003F7FE3">
            <w:pPr>
              <w:spacing w:after="0" w:line="240" w:lineRule="auto"/>
              <w:rPr>
                <w:ins w:id="1679" w:author="Lttd" w:date="2024-03-11T16:58:00Z"/>
                <w:rFonts w:ascii="Calibri" w:eastAsia="Times New Roman" w:hAnsi="Calibri" w:cs="Calibri"/>
                <w:color w:val="000000"/>
                <w:kern w:val="0"/>
                <w:lang w:val="en-GB" w:eastAsia="en-GB"/>
                <w14:ligatures w14:val="none"/>
              </w:rPr>
            </w:pPr>
            <w:proofErr w:type="spellStart"/>
            <w:ins w:id="168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4D269BC" w14:textId="77777777" w:rsidR="003F7FE3" w:rsidRPr="003F7FE3" w:rsidRDefault="003F7FE3" w:rsidP="003F7FE3">
            <w:pPr>
              <w:spacing w:after="0" w:line="240" w:lineRule="auto"/>
              <w:rPr>
                <w:ins w:id="1681" w:author="Lttd" w:date="2024-03-11T16:58:00Z"/>
                <w:rFonts w:ascii="Calibri" w:eastAsia="Times New Roman" w:hAnsi="Calibri" w:cs="Calibri"/>
                <w:color w:val="000000"/>
                <w:kern w:val="0"/>
                <w:lang w:val="en-GB" w:eastAsia="en-GB"/>
                <w14:ligatures w14:val="none"/>
              </w:rPr>
            </w:pPr>
            <w:ins w:id="1682"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272F3DF2" w14:textId="77777777" w:rsidR="003F7FE3" w:rsidRPr="003F7FE3" w:rsidRDefault="003F7FE3" w:rsidP="003F7FE3">
            <w:pPr>
              <w:spacing w:after="0" w:line="240" w:lineRule="auto"/>
              <w:jc w:val="right"/>
              <w:rPr>
                <w:ins w:id="1683" w:author="Lttd" w:date="2024-03-11T16:58:00Z"/>
                <w:rFonts w:ascii="Calibri" w:eastAsia="Times New Roman" w:hAnsi="Calibri" w:cs="Calibri"/>
                <w:color w:val="000000"/>
                <w:kern w:val="0"/>
                <w:lang w:val="en-GB" w:eastAsia="en-GB"/>
                <w14:ligatures w14:val="none"/>
              </w:rPr>
            </w:pPr>
            <w:ins w:id="1684" w:author="Lttd" w:date="2024-03-11T16:58:00Z">
              <w:r w:rsidRPr="003F7FE3">
                <w:rPr>
                  <w:rFonts w:ascii="Calibri" w:eastAsia="Times New Roman" w:hAnsi="Calibri" w:cs="Calibri"/>
                  <w:color w:val="000000"/>
                  <w:kern w:val="0"/>
                  <w:lang w:val="en-GB" w:eastAsia="en-GB"/>
                  <w14:ligatures w14:val="none"/>
                </w:rPr>
                <w:t>764.6667</w:t>
              </w:r>
            </w:ins>
          </w:p>
        </w:tc>
        <w:tc>
          <w:tcPr>
            <w:tcW w:w="802" w:type="dxa"/>
            <w:tcBorders>
              <w:top w:val="nil"/>
              <w:left w:val="nil"/>
              <w:bottom w:val="nil"/>
              <w:right w:val="nil"/>
            </w:tcBorders>
            <w:shd w:val="clear" w:color="auto" w:fill="auto"/>
            <w:noWrap/>
            <w:vAlign w:val="bottom"/>
            <w:hideMark/>
          </w:tcPr>
          <w:p w14:paraId="5A683A63" w14:textId="77777777" w:rsidR="003F7FE3" w:rsidRPr="003F7FE3" w:rsidRDefault="003F7FE3" w:rsidP="003F7FE3">
            <w:pPr>
              <w:spacing w:after="0" w:line="240" w:lineRule="auto"/>
              <w:jc w:val="right"/>
              <w:rPr>
                <w:ins w:id="1685" w:author="Lttd" w:date="2024-03-11T16:58:00Z"/>
                <w:rFonts w:ascii="Calibri" w:eastAsia="Times New Roman" w:hAnsi="Calibri" w:cs="Calibri"/>
                <w:color w:val="000000"/>
                <w:kern w:val="0"/>
                <w:lang w:val="en-GB" w:eastAsia="en-GB"/>
                <w14:ligatures w14:val="none"/>
              </w:rPr>
            </w:pPr>
            <w:ins w:id="1686" w:author="Lttd" w:date="2024-03-11T16:58:00Z">
              <w:r w:rsidRPr="003F7FE3">
                <w:rPr>
                  <w:rFonts w:ascii="Calibri" w:eastAsia="Times New Roman" w:hAnsi="Calibri" w:cs="Calibri"/>
                  <w:color w:val="000000"/>
                  <w:kern w:val="0"/>
                  <w:lang w:val="en-GB" w:eastAsia="en-GB"/>
                  <w14:ligatures w14:val="none"/>
                </w:rPr>
                <w:t>314</w:t>
              </w:r>
            </w:ins>
          </w:p>
        </w:tc>
        <w:tc>
          <w:tcPr>
            <w:tcW w:w="1604" w:type="dxa"/>
            <w:gridSpan w:val="2"/>
            <w:tcBorders>
              <w:top w:val="nil"/>
              <w:left w:val="nil"/>
              <w:bottom w:val="nil"/>
              <w:right w:val="nil"/>
            </w:tcBorders>
            <w:shd w:val="clear" w:color="auto" w:fill="auto"/>
            <w:noWrap/>
            <w:vAlign w:val="bottom"/>
            <w:hideMark/>
          </w:tcPr>
          <w:p w14:paraId="6B94E11F" w14:textId="77777777" w:rsidR="003F7FE3" w:rsidRPr="003F7FE3" w:rsidRDefault="003F7FE3" w:rsidP="003F7FE3">
            <w:pPr>
              <w:spacing w:after="0" w:line="240" w:lineRule="auto"/>
              <w:rPr>
                <w:ins w:id="1687" w:author="Lttd" w:date="2024-03-11T16:58:00Z"/>
                <w:rFonts w:ascii="Calibri" w:eastAsia="Times New Roman" w:hAnsi="Calibri" w:cs="Calibri"/>
                <w:color w:val="000000"/>
                <w:kern w:val="0"/>
                <w:lang w:val="en-GB" w:eastAsia="en-GB"/>
                <w14:ligatures w14:val="none"/>
              </w:rPr>
            </w:pPr>
            <w:ins w:id="168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98D5773" w14:textId="77777777" w:rsidR="003F7FE3" w:rsidRPr="003F7FE3" w:rsidRDefault="003F7FE3" w:rsidP="003F7FE3">
            <w:pPr>
              <w:spacing w:after="0" w:line="240" w:lineRule="auto"/>
              <w:rPr>
                <w:ins w:id="168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E60B3EA" w14:textId="77777777" w:rsidR="003F7FE3" w:rsidRPr="003F7FE3" w:rsidRDefault="003F7FE3" w:rsidP="003F7FE3">
            <w:pPr>
              <w:spacing w:after="0" w:line="240" w:lineRule="auto"/>
              <w:rPr>
                <w:ins w:id="169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83D4F3E" w14:textId="77777777" w:rsidTr="003F7FE3">
        <w:trPr>
          <w:trHeight w:val="288"/>
          <w:ins w:id="1691" w:author="Lttd" w:date="2024-03-11T16:58:00Z"/>
        </w:trPr>
        <w:tc>
          <w:tcPr>
            <w:tcW w:w="1800" w:type="dxa"/>
            <w:tcBorders>
              <w:top w:val="nil"/>
              <w:left w:val="nil"/>
              <w:bottom w:val="nil"/>
              <w:right w:val="nil"/>
            </w:tcBorders>
            <w:shd w:val="clear" w:color="auto" w:fill="auto"/>
            <w:noWrap/>
            <w:vAlign w:val="bottom"/>
            <w:hideMark/>
          </w:tcPr>
          <w:p w14:paraId="1220121F" w14:textId="77777777" w:rsidR="003F7FE3" w:rsidRPr="003F7FE3" w:rsidRDefault="003F7FE3" w:rsidP="003F7FE3">
            <w:pPr>
              <w:spacing w:after="0" w:line="240" w:lineRule="auto"/>
              <w:jc w:val="right"/>
              <w:rPr>
                <w:ins w:id="1692" w:author="Lttd" w:date="2024-03-11T16:58:00Z"/>
                <w:rFonts w:ascii="Calibri" w:eastAsia="Times New Roman" w:hAnsi="Calibri" w:cs="Calibri"/>
                <w:color w:val="000000"/>
                <w:kern w:val="0"/>
                <w:lang w:val="en-GB" w:eastAsia="en-GB"/>
                <w14:ligatures w14:val="none"/>
              </w:rPr>
            </w:pPr>
            <w:ins w:id="1693" w:author="Lttd" w:date="2024-03-11T16:58:00Z">
              <w:r w:rsidRPr="003F7FE3">
                <w:rPr>
                  <w:rFonts w:ascii="Calibri" w:eastAsia="Times New Roman" w:hAnsi="Calibri" w:cs="Calibri"/>
                  <w:color w:val="000000"/>
                  <w:kern w:val="0"/>
                  <w:lang w:val="en-GB" w:eastAsia="en-GB"/>
                  <w14:ligatures w14:val="none"/>
                </w:rPr>
                <w:t>10141</w:t>
              </w:r>
            </w:ins>
          </w:p>
        </w:tc>
        <w:tc>
          <w:tcPr>
            <w:tcW w:w="995" w:type="dxa"/>
            <w:tcBorders>
              <w:top w:val="nil"/>
              <w:left w:val="nil"/>
              <w:bottom w:val="nil"/>
              <w:right w:val="nil"/>
            </w:tcBorders>
            <w:shd w:val="clear" w:color="auto" w:fill="auto"/>
            <w:noWrap/>
            <w:vAlign w:val="bottom"/>
            <w:hideMark/>
          </w:tcPr>
          <w:p w14:paraId="7363E7AE" w14:textId="77777777" w:rsidR="003F7FE3" w:rsidRPr="003F7FE3" w:rsidRDefault="003F7FE3" w:rsidP="003F7FE3">
            <w:pPr>
              <w:spacing w:after="0" w:line="240" w:lineRule="auto"/>
              <w:rPr>
                <w:ins w:id="1694" w:author="Lttd" w:date="2024-03-11T16:58:00Z"/>
                <w:rFonts w:ascii="Calibri" w:eastAsia="Times New Roman" w:hAnsi="Calibri" w:cs="Calibri"/>
                <w:color w:val="000000"/>
                <w:kern w:val="0"/>
                <w:lang w:val="en-GB" w:eastAsia="en-GB"/>
                <w14:ligatures w14:val="none"/>
              </w:rPr>
            </w:pPr>
            <w:proofErr w:type="spellStart"/>
            <w:ins w:id="169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ABBF5CC" w14:textId="77777777" w:rsidR="003F7FE3" w:rsidRPr="003F7FE3" w:rsidRDefault="003F7FE3" w:rsidP="003F7FE3">
            <w:pPr>
              <w:spacing w:after="0" w:line="240" w:lineRule="auto"/>
              <w:rPr>
                <w:ins w:id="1696" w:author="Lttd" w:date="2024-03-11T16:58:00Z"/>
                <w:rFonts w:ascii="Calibri" w:eastAsia="Times New Roman" w:hAnsi="Calibri" w:cs="Calibri"/>
                <w:color w:val="000000"/>
                <w:kern w:val="0"/>
                <w:lang w:val="en-GB" w:eastAsia="en-GB"/>
                <w14:ligatures w14:val="none"/>
              </w:rPr>
            </w:pPr>
            <w:ins w:id="1697"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77D1690D" w14:textId="77777777" w:rsidR="003F7FE3" w:rsidRPr="003F7FE3" w:rsidRDefault="003F7FE3" w:rsidP="003F7FE3">
            <w:pPr>
              <w:spacing w:after="0" w:line="240" w:lineRule="auto"/>
              <w:jc w:val="right"/>
              <w:rPr>
                <w:ins w:id="1698" w:author="Lttd" w:date="2024-03-11T16:58:00Z"/>
                <w:rFonts w:ascii="Calibri" w:eastAsia="Times New Roman" w:hAnsi="Calibri" w:cs="Calibri"/>
                <w:color w:val="000000"/>
                <w:kern w:val="0"/>
                <w:lang w:val="en-GB" w:eastAsia="en-GB"/>
                <w14:ligatures w14:val="none"/>
              </w:rPr>
            </w:pPr>
            <w:ins w:id="1699" w:author="Lttd" w:date="2024-03-11T16:58:00Z">
              <w:r w:rsidRPr="003F7FE3">
                <w:rPr>
                  <w:rFonts w:ascii="Calibri" w:eastAsia="Times New Roman" w:hAnsi="Calibri" w:cs="Calibri"/>
                  <w:color w:val="000000"/>
                  <w:kern w:val="0"/>
                  <w:lang w:val="en-GB" w:eastAsia="en-GB"/>
                  <w14:ligatures w14:val="none"/>
                </w:rPr>
                <w:t>734.6667</w:t>
              </w:r>
            </w:ins>
          </w:p>
        </w:tc>
        <w:tc>
          <w:tcPr>
            <w:tcW w:w="802" w:type="dxa"/>
            <w:tcBorders>
              <w:top w:val="nil"/>
              <w:left w:val="nil"/>
              <w:bottom w:val="nil"/>
              <w:right w:val="nil"/>
            </w:tcBorders>
            <w:shd w:val="clear" w:color="auto" w:fill="auto"/>
            <w:noWrap/>
            <w:vAlign w:val="bottom"/>
            <w:hideMark/>
          </w:tcPr>
          <w:p w14:paraId="37B7FEAD" w14:textId="77777777" w:rsidR="003F7FE3" w:rsidRPr="003F7FE3" w:rsidRDefault="003F7FE3" w:rsidP="003F7FE3">
            <w:pPr>
              <w:spacing w:after="0" w:line="240" w:lineRule="auto"/>
              <w:jc w:val="right"/>
              <w:rPr>
                <w:ins w:id="1700" w:author="Lttd" w:date="2024-03-11T16:58:00Z"/>
                <w:rFonts w:ascii="Calibri" w:eastAsia="Times New Roman" w:hAnsi="Calibri" w:cs="Calibri"/>
                <w:color w:val="000000"/>
                <w:kern w:val="0"/>
                <w:lang w:val="en-GB" w:eastAsia="en-GB"/>
                <w14:ligatures w14:val="none"/>
              </w:rPr>
            </w:pPr>
            <w:ins w:id="1701" w:author="Lttd" w:date="2024-03-11T16:58:00Z">
              <w:r w:rsidRPr="003F7FE3">
                <w:rPr>
                  <w:rFonts w:ascii="Calibri" w:eastAsia="Times New Roman" w:hAnsi="Calibri" w:cs="Calibri"/>
                  <w:color w:val="000000"/>
                  <w:kern w:val="0"/>
                  <w:lang w:val="en-GB" w:eastAsia="en-GB"/>
                  <w14:ligatures w14:val="none"/>
                </w:rPr>
                <w:t>323.3333</w:t>
              </w:r>
            </w:ins>
          </w:p>
        </w:tc>
        <w:tc>
          <w:tcPr>
            <w:tcW w:w="1604" w:type="dxa"/>
            <w:gridSpan w:val="2"/>
            <w:tcBorders>
              <w:top w:val="nil"/>
              <w:left w:val="nil"/>
              <w:bottom w:val="nil"/>
              <w:right w:val="nil"/>
            </w:tcBorders>
            <w:shd w:val="clear" w:color="auto" w:fill="auto"/>
            <w:noWrap/>
            <w:vAlign w:val="bottom"/>
            <w:hideMark/>
          </w:tcPr>
          <w:p w14:paraId="28B1FC81" w14:textId="77777777" w:rsidR="003F7FE3" w:rsidRPr="003F7FE3" w:rsidRDefault="003F7FE3" w:rsidP="003F7FE3">
            <w:pPr>
              <w:spacing w:after="0" w:line="240" w:lineRule="auto"/>
              <w:rPr>
                <w:ins w:id="1702" w:author="Lttd" w:date="2024-03-11T16:58:00Z"/>
                <w:rFonts w:ascii="Calibri" w:eastAsia="Times New Roman" w:hAnsi="Calibri" w:cs="Calibri"/>
                <w:color w:val="000000"/>
                <w:kern w:val="0"/>
                <w:lang w:val="en-GB" w:eastAsia="en-GB"/>
                <w14:ligatures w14:val="none"/>
              </w:rPr>
            </w:pPr>
            <w:ins w:id="170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F30A98B" w14:textId="77777777" w:rsidR="003F7FE3" w:rsidRPr="003F7FE3" w:rsidRDefault="003F7FE3" w:rsidP="003F7FE3">
            <w:pPr>
              <w:spacing w:after="0" w:line="240" w:lineRule="auto"/>
              <w:rPr>
                <w:ins w:id="170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8E51AAE" w14:textId="77777777" w:rsidR="003F7FE3" w:rsidRPr="003F7FE3" w:rsidRDefault="003F7FE3" w:rsidP="003F7FE3">
            <w:pPr>
              <w:spacing w:after="0" w:line="240" w:lineRule="auto"/>
              <w:rPr>
                <w:ins w:id="170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737C17E" w14:textId="77777777" w:rsidTr="003F7FE3">
        <w:trPr>
          <w:trHeight w:val="288"/>
          <w:ins w:id="1706" w:author="Lttd" w:date="2024-03-11T16:58:00Z"/>
        </w:trPr>
        <w:tc>
          <w:tcPr>
            <w:tcW w:w="1800" w:type="dxa"/>
            <w:tcBorders>
              <w:top w:val="nil"/>
              <w:left w:val="nil"/>
              <w:bottom w:val="nil"/>
              <w:right w:val="nil"/>
            </w:tcBorders>
            <w:shd w:val="clear" w:color="auto" w:fill="auto"/>
            <w:noWrap/>
            <w:vAlign w:val="bottom"/>
            <w:hideMark/>
          </w:tcPr>
          <w:p w14:paraId="5315C2AE" w14:textId="77777777" w:rsidR="003F7FE3" w:rsidRPr="003F7FE3" w:rsidRDefault="003F7FE3" w:rsidP="003F7FE3">
            <w:pPr>
              <w:spacing w:after="0" w:line="240" w:lineRule="auto"/>
              <w:jc w:val="right"/>
              <w:rPr>
                <w:ins w:id="1707" w:author="Lttd" w:date="2024-03-11T16:58:00Z"/>
                <w:rFonts w:ascii="Calibri" w:eastAsia="Times New Roman" w:hAnsi="Calibri" w:cs="Calibri"/>
                <w:color w:val="000000"/>
                <w:kern w:val="0"/>
                <w:lang w:val="en-GB" w:eastAsia="en-GB"/>
                <w14:ligatures w14:val="none"/>
              </w:rPr>
            </w:pPr>
            <w:ins w:id="1708" w:author="Lttd" w:date="2024-03-11T16:58:00Z">
              <w:r w:rsidRPr="003F7FE3">
                <w:rPr>
                  <w:rFonts w:ascii="Calibri" w:eastAsia="Times New Roman" w:hAnsi="Calibri" w:cs="Calibri"/>
                  <w:color w:val="000000"/>
                  <w:kern w:val="0"/>
                  <w:lang w:val="en-GB" w:eastAsia="en-GB"/>
                  <w14:ligatures w14:val="none"/>
                </w:rPr>
                <w:t>10154</w:t>
              </w:r>
            </w:ins>
          </w:p>
        </w:tc>
        <w:tc>
          <w:tcPr>
            <w:tcW w:w="995" w:type="dxa"/>
            <w:tcBorders>
              <w:top w:val="nil"/>
              <w:left w:val="nil"/>
              <w:bottom w:val="nil"/>
              <w:right w:val="nil"/>
            </w:tcBorders>
            <w:shd w:val="clear" w:color="auto" w:fill="auto"/>
            <w:noWrap/>
            <w:vAlign w:val="bottom"/>
            <w:hideMark/>
          </w:tcPr>
          <w:p w14:paraId="04DA8028" w14:textId="77777777" w:rsidR="003F7FE3" w:rsidRPr="003F7FE3" w:rsidRDefault="003F7FE3" w:rsidP="003F7FE3">
            <w:pPr>
              <w:spacing w:after="0" w:line="240" w:lineRule="auto"/>
              <w:rPr>
                <w:ins w:id="1709" w:author="Lttd" w:date="2024-03-11T16:58:00Z"/>
                <w:rFonts w:ascii="Calibri" w:eastAsia="Times New Roman" w:hAnsi="Calibri" w:cs="Calibri"/>
                <w:color w:val="000000"/>
                <w:kern w:val="0"/>
                <w:lang w:val="en-GB" w:eastAsia="en-GB"/>
                <w14:ligatures w14:val="none"/>
              </w:rPr>
            </w:pPr>
            <w:proofErr w:type="spellStart"/>
            <w:ins w:id="171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D732412" w14:textId="77777777" w:rsidR="003F7FE3" w:rsidRPr="003F7FE3" w:rsidRDefault="003F7FE3" w:rsidP="003F7FE3">
            <w:pPr>
              <w:spacing w:after="0" w:line="240" w:lineRule="auto"/>
              <w:rPr>
                <w:ins w:id="1711" w:author="Lttd" w:date="2024-03-11T16:58:00Z"/>
                <w:rFonts w:ascii="Calibri" w:eastAsia="Times New Roman" w:hAnsi="Calibri" w:cs="Calibri"/>
                <w:color w:val="000000"/>
                <w:kern w:val="0"/>
                <w:lang w:val="en-GB" w:eastAsia="en-GB"/>
                <w14:ligatures w14:val="none"/>
              </w:rPr>
            </w:pPr>
            <w:ins w:id="1712"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553BA074" w14:textId="77777777" w:rsidR="003F7FE3" w:rsidRPr="003F7FE3" w:rsidRDefault="003F7FE3" w:rsidP="003F7FE3">
            <w:pPr>
              <w:spacing w:after="0" w:line="240" w:lineRule="auto"/>
              <w:jc w:val="right"/>
              <w:rPr>
                <w:ins w:id="1713" w:author="Lttd" w:date="2024-03-11T16:58:00Z"/>
                <w:rFonts w:ascii="Calibri" w:eastAsia="Times New Roman" w:hAnsi="Calibri" w:cs="Calibri"/>
                <w:color w:val="000000"/>
                <w:kern w:val="0"/>
                <w:lang w:val="en-GB" w:eastAsia="en-GB"/>
                <w14:ligatures w14:val="none"/>
              </w:rPr>
            </w:pPr>
            <w:ins w:id="1714" w:author="Lttd" w:date="2024-03-11T16:58:00Z">
              <w:r w:rsidRPr="003F7FE3">
                <w:rPr>
                  <w:rFonts w:ascii="Calibri" w:eastAsia="Times New Roman" w:hAnsi="Calibri" w:cs="Calibri"/>
                  <w:color w:val="000000"/>
                  <w:kern w:val="0"/>
                  <w:lang w:val="en-GB" w:eastAsia="en-GB"/>
                  <w14:ligatures w14:val="none"/>
                </w:rPr>
                <w:t>700</w:t>
              </w:r>
            </w:ins>
          </w:p>
        </w:tc>
        <w:tc>
          <w:tcPr>
            <w:tcW w:w="802" w:type="dxa"/>
            <w:tcBorders>
              <w:top w:val="nil"/>
              <w:left w:val="nil"/>
              <w:bottom w:val="nil"/>
              <w:right w:val="nil"/>
            </w:tcBorders>
            <w:shd w:val="clear" w:color="auto" w:fill="auto"/>
            <w:noWrap/>
            <w:vAlign w:val="bottom"/>
            <w:hideMark/>
          </w:tcPr>
          <w:p w14:paraId="6B875AC7" w14:textId="77777777" w:rsidR="003F7FE3" w:rsidRPr="003F7FE3" w:rsidRDefault="003F7FE3" w:rsidP="003F7FE3">
            <w:pPr>
              <w:spacing w:after="0" w:line="240" w:lineRule="auto"/>
              <w:jc w:val="right"/>
              <w:rPr>
                <w:ins w:id="1715" w:author="Lttd" w:date="2024-03-11T16:58:00Z"/>
                <w:rFonts w:ascii="Calibri" w:eastAsia="Times New Roman" w:hAnsi="Calibri" w:cs="Calibri"/>
                <w:color w:val="000000"/>
                <w:kern w:val="0"/>
                <w:lang w:val="en-GB" w:eastAsia="en-GB"/>
                <w14:ligatures w14:val="none"/>
              </w:rPr>
            </w:pPr>
            <w:ins w:id="1716" w:author="Lttd" w:date="2024-03-11T16:58:00Z">
              <w:r w:rsidRPr="003F7FE3">
                <w:rPr>
                  <w:rFonts w:ascii="Calibri" w:eastAsia="Times New Roman" w:hAnsi="Calibri" w:cs="Calibri"/>
                  <w:color w:val="000000"/>
                  <w:kern w:val="0"/>
                  <w:lang w:val="en-GB" w:eastAsia="en-GB"/>
                  <w14:ligatures w14:val="none"/>
                </w:rPr>
                <w:t>331.3333</w:t>
              </w:r>
            </w:ins>
          </w:p>
        </w:tc>
        <w:tc>
          <w:tcPr>
            <w:tcW w:w="1604" w:type="dxa"/>
            <w:gridSpan w:val="2"/>
            <w:tcBorders>
              <w:top w:val="nil"/>
              <w:left w:val="nil"/>
              <w:bottom w:val="nil"/>
              <w:right w:val="nil"/>
            </w:tcBorders>
            <w:shd w:val="clear" w:color="auto" w:fill="auto"/>
            <w:noWrap/>
            <w:vAlign w:val="bottom"/>
            <w:hideMark/>
          </w:tcPr>
          <w:p w14:paraId="42B27FED" w14:textId="77777777" w:rsidR="003F7FE3" w:rsidRPr="003F7FE3" w:rsidRDefault="003F7FE3" w:rsidP="003F7FE3">
            <w:pPr>
              <w:spacing w:after="0" w:line="240" w:lineRule="auto"/>
              <w:rPr>
                <w:ins w:id="1717" w:author="Lttd" w:date="2024-03-11T16:58:00Z"/>
                <w:rFonts w:ascii="Calibri" w:eastAsia="Times New Roman" w:hAnsi="Calibri" w:cs="Calibri"/>
                <w:color w:val="000000"/>
                <w:kern w:val="0"/>
                <w:lang w:val="en-GB" w:eastAsia="en-GB"/>
                <w14:ligatures w14:val="none"/>
              </w:rPr>
            </w:pPr>
            <w:ins w:id="171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4E275D9" w14:textId="77777777" w:rsidR="003F7FE3" w:rsidRPr="003F7FE3" w:rsidRDefault="003F7FE3" w:rsidP="003F7FE3">
            <w:pPr>
              <w:spacing w:after="0" w:line="240" w:lineRule="auto"/>
              <w:rPr>
                <w:ins w:id="171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ECFDC01" w14:textId="77777777" w:rsidR="003F7FE3" w:rsidRPr="003F7FE3" w:rsidRDefault="003F7FE3" w:rsidP="003F7FE3">
            <w:pPr>
              <w:spacing w:after="0" w:line="240" w:lineRule="auto"/>
              <w:rPr>
                <w:ins w:id="172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7067154" w14:textId="77777777" w:rsidTr="003F7FE3">
        <w:trPr>
          <w:trHeight w:val="288"/>
          <w:ins w:id="1721" w:author="Lttd" w:date="2024-03-11T16:58:00Z"/>
        </w:trPr>
        <w:tc>
          <w:tcPr>
            <w:tcW w:w="1800" w:type="dxa"/>
            <w:tcBorders>
              <w:top w:val="nil"/>
              <w:left w:val="nil"/>
              <w:bottom w:val="nil"/>
              <w:right w:val="nil"/>
            </w:tcBorders>
            <w:shd w:val="clear" w:color="auto" w:fill="auto"/>
            <w:noWrap/>
            <w:vAlign w:val="bottom"/>
            <w:hideMark/>
          </w:tcPr>
          <w:p w14:paraId="1106E248" w14:textId="77777777" w:rsidR="003F7FE3" w:rsidRPr="003F7FE3" w:rsidRDefault="003F7FE3" w:rsidP="003F7FE3">
            <w:pPr>
              <w:spacing w:after="0" w:line="240" w:lineRule="auto"/>
              <w:jc w:val="right"/>
              <w:rPr>
                <w:ins w:id="1722" w:author="Lttd" w:date="2024-03-11T16:58:00Z"/>
                <w:rFonts w:ascii="Calibri" w:eastAsia="Times New Roman" w:hAnsi="Calibri" w:cs="Calibri"/>
                <w:color w:val="000000"/>
                <w:kern w:val="0"/>
                <w:lang w:val="en-GB" w:eastAsia="en-GB"/>
                <w14:ligatures w14:val="none"/>
              </w:rPr>
            </w:pPr>
            <w:ins w:id="1723" w:author="Lttd" w:date="2024-03-11T16:58:00Z">
              <w:r w:rsidRPr="003F7FE3">
                <w:rPr>
                  <w:rFonts w:ascii="Calibri" w:eastAsia="Times New Roman" w:hAnsi="Calibri" w:cs="Calibri"/>
                  <w:color w:val="000000"/>
                  <w:kern w:val="0"/>
                  <w:lang w:val="en-GB" w:eastAsia="en-GB"/>
                  <w14:ligatures w14:val="none"/>
                </w:rPr>
                <w:t>10169</w:t>
              </w:r>
            </w:ins>
          </w:p>
        </w:tc>
        <w:tc>
          <w:tcPr>
            <w:tcW w:w="995" w:type="dxa"/>
            <w:tcBorders>
              <w:top w:val="nil"/>
              <w:left w:val="nil"/>
              <w:bottom w:val="nil"/>
              <w:right w:val="nil"/>
            </w:tcBorders>
            <w:shd w:val="clear" w:color="auto" w:fill="auto"/>
            <w:noWrap/>
            <w:vAlign w:val="bottom"/>
            <w:hideMark/>
          </w:tcPr>
          <w:p w14:paraId="5023A006" w14:textId="77777777" w:rsidR="003F7FE3" w:rsidRPr="003F7FE3" w:rsidRDefault="003F7FE3" w:rsidP="003F7FE3">
            <w:pPr>
              <w:spacing w:after="0" w:line="240" w:lineRule="auto"/>
              <w:rPr>
                <w:ins w:id="1724" w:author="Lttd" w:date="2024-03-11T16:58:00Z"/>
                <w:rFonts w:ascii="Calibri" w:eastAsia="Times New Roman" w:hAnsi="Calibri" w:cs="Calibri"/>
                <w:color w:val="000000"/>
                <w:kern w:val="0"/>
                <w:lang w:val="en-GB" w:eastAsia="en-GB"/>
                <w14:ligatures w14:val="none"/>
              </w:rPr>
            </w:pPr>
            <w:proofErr w:type="spellStart"/>
            <w:ins w:id="172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1BEE50B" w14:textId="77777777" w:rsidR="003F7FE3" w:rsidRPr="003F7FE3" w:rsidRDefault="003F7FE3" w:rsidP="003F7FE3">
            <w:pPr>
              <w:spacing w:after="0" w:line="240" w:lineRule="auto"/>
              <w:rPr>
                <w:ins w:id="1726" w:author="Lttd" w:date="2024-03-11T16:58:00Z"/>
                <w:rFonts w:ascii="Calibri" w:eastAsia="Times New Roman" w:hAnsi="Calibri" w:cs="Calibri"/>
                <w:color w:val="000000"/>
                <w:kern w:val="0"/>
                <w:lang w:val="en-GB" w:eastAsia="en-GB"/>
                <w14:ligatures w14:val="none"/>
              </w:rPr>
            </w:pPr>
            <w:ins w:id="1727"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136588D4" w14:textId="77777777" w:rsidR="003F7FE3" w:rsidRPr="003F7FE3" w:rsidRDefault="003F7FE3" w:rsidP="003F7FE3">
            <w:pPr>
              <w:spacing w:after="0" w:line="240" w:lineRule="auto"/>
              <w:jc w:val="right"/>
              <w:rPr>
                <w:ins w:id="1728" w:author="Lttd" w:date="2024-03-11T16:58:00Z"/>
                <w:rFonts w:ascii="Calibri" w:eastAsia="Times New Roman" w:hAnsi="Calibri" w:cs="Calibri"/>
                <w:color w:val="000000"/>
                <w:kern w:val="0"/>
                <w:lang w:val="en-GB" w:eastAsia="en-GB"/>
                <w14:ligatures w14:val="none"/>
              </w:rPr>
            </w:pPr>
            <w:ins w:id="1729" w:author="Lttd" w:date="2024-03-11T16:58:00Z">
              <w:r w:rsidRPr="003F7FE3">
                <w:rPr>
                  <w:rFonts w:ascii="Calibri" w:eastAsia="Times New Roman" w:hAnsi="Calibri" w:cs="Calibri"/>
                  <w:color w:val="000000"/>
                  <w:kern w:val="0"/>
                  <w:lang w:val="en-GB" w:eastAsia="en-GB"/>
                  <w14:ligatures w14:val="none"/>
                </w:rPr>
                <w:t>668</w:t>
              </w:r>
            </w:ins>
          </w:p>
        </w:tc>
        <w:tc>
          <w:tcPr>
            <w:tcW w:w="802" w:type="dxa"/>
            <w:tcBorders>
              <w:top w:val="nil"/>
              <w:left w:val="nil"/>
              <w:bottom w:val="nil"/>
              <w:right w:val="nil"/>
            </w:tcBorders>
            <w:shd w:val="clear" w:color="auto" w:fill="auto"/>
            <w:noWrap/>
            <w:vAlign w:val="bottom"/>
            <w:hideMark/>
          </w:tcPr>
          <w:p w14:paraId="393ED87A" w14:textId="77777777" w:rsidR="003F7FE3" w:rsidRPr="003F7FE3" w:rsidRDefault="003F7FE3" w:rsidP="003F7FE3">
            <w:pPr>
              <w:spacing w:after="0" w:line="240" w:lineRule="auto"/>
              <w:jc w:val="right"/>
              <w:rPr>
                <w:ins w:id="1730" w:author="Lttd" w:date="2024-03-11T16:58:00Z"/>
                <w:rFonts w:ascii="Calibri" w:eastAsia="Times New Roman" w:hAnsi="Calibri" w:cs="Calibri"/>
                <w:color w:val="000000"/>
                <w:kern w:val="0"/>
                <w:lang w:val="en-GB" w:eastAsia="en-GB"/>
                <w14:ligatures w14:val="none"/>
              </w:rPr>
            </w:pPr>
            <w:ins w:id="1731" w:author="Lttd" w:date="2024-03-11T16:58:00Z">
              <w:r w:rsidRPr="003F7FE3">
                <w:rPr>
                  <w:rFonts w:ascii="Calibri" w:eastAsia="Times New Roman" w:hAnsi="Calibri" w:cs="Calibri"/>
                  <w:color w:val="000000"/>
                  <w:kern w:val="0"/>
                  <w:lang w:val="en-GB" w:eastAsia="en-GB"/>
                  <w14:ligatures w14:val="none"/>
                </w:rPr>
                <w:t>332.6667</w:t>
              </w:r>
            </w:ins>
          </w:p>
        </w:tc>
        <w:tc>
          <w:tcPr>
            <w:tcW w:w="1604" w:type="dxa"/>
            <w:gridSpan w:val="2"/>
            <w:tcBorders>
              <w:top w:val="nil"/>
              <w:left w:val="nil"/>
              <w:bottom w:val="nil"/>
              <w:right w:val="nil"/>
            </w:tcBorders>
            <w:shd w:val="clear" w:color="auto" w:fill="auto"/>
            <w:noWrap/>
            <w:vAlign w:val="bottom"/>
            <w:hideMark/>
          </w:tcPr>
          <w:p w14:paraId="3B039849" w14:textId="77777777" w:rsidR="003F7FE3" w:rsidRPr="003F7FE3" w:rsidRDefault="003F7FE3" w:rsidP="003F7FE3">
            <w:pPr>
              <w:spacing w:after="0" w:line="240" w:lineRule="auto"/>
              <w:rPr>
                <w:ins w:id="1732" w:author="Lttd" w:date="2024-03-11T16:58:00Z"/>
                <w:rFonts w:ascii="Calibri" w:eastAsia="Times New Roman" w:hAnsi="Calibri" w:cs="Calibri"/>
                <w:color w:val="000000"/>
                <w:kern w:val="0"/>
                <w:lang w:val="en-GB" w:eastAsia="en-GB"/>
                <w14:ligatures w14:val="none"/>
              </w:rPr>
            </w:pPr>
            <w:ins w:id="173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3F60BCD" w14:textId="77777777" w:rsidR="003F7FE3" w:rsidRPr="003F7FE3" w:rsidRDefault="003F7FE3" w:rsidP="003F7FE3">
            <w:pPr>
              <w:spacing w:after="0" w:line="240" w:lineRule="auto"/>
              <w:rPr>
                <w:ins w:id="173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12F84CC" w14:textId="77777777" w:rsidR="003F7FE3" w:rsidRPr="003F7FE3" w:rsidRDefault="003F7FE3" w:rsidP="003F7FE3">
            <w:pPr>
              <w:spacing w:after="0" w:line="240" w:lineRule="auto"/>
              <w:rPr>
                <w:ins w:id="173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B351E78" w14:textId="77777777" w:rsidTr="003F7FE3">
        <w:trPr>
          <w:trHeight w:val="288"/>
          <w:ins w:id="1736" w:author="Lttd" w:date="2024-03-11T16:58:00Z"/>
        </w:trPr>
        <w:tc>
          <w:tcPr>
            <w:tcW w:w="1800" w:type="dxa"/>
            <w:tcBorders>
              <w:top w:val="nil"/>
              <w:left w:val="nil"/>
              <w:bottom w:val="nil"/>
              <w:right w:val="nil"/>
            </w:tcBorders>
            <w:shd w:val="clear" w:color="auto" w:fill="auto"/>
            <w:noWrap/>
            <w:vAlign w:val="bottom"/>
            <w:hideMark/>
          </w:tcPr>
          <w:p w14:paraId="4D36A0F2" w14:textId="77777777" w:rsidR="003F7FE3" w:rsidRPr="003F7FE3" w:rsidRDefault="003F7FE3" w:rsidP="003F7FE3">
            <w:pPr>
              <w:spacing w:after="0" w:line="240" w:lineRule="auto"/>
              <w:jc w:val="right"/>
              <w:rPr>
                <w:ins w:id="1737" w:author="Lttd" w:date="2024-03-11T16:58:00Z"/>
                <w:rFonts w:ascii="Calibri" w:eastAsia="Times New Roman" w:hAnsi="Calibri" w:cs="Calibri"/>
                <w:color w:val="000000"/>
                <w:kern w:val="0"/>
                <w:lang w:val="en-GB" w:eastAsia="en-GB"/>
                <w14:ligatures w14:val="none"/>
              </w:rPr>
            </w:pPr>
            <w:ins w:id="1738" w:author="Lttd" w:date="2024-03-11T16:58:00Z">
              <w:r w:rsidRPr="003F7FE3">
                <w:rPr>
                  <w:rFonts w:ascii="Calibri" w:eastAsia="Times New Roman" w:hAnsi="Calibri" w:cs="Calibri"/>
                  <w:color w:val="000000"/>
                  <w:kern w:val="0"/>
                  <w:lang w:val="en-GB" w:eastAsia="en-GB"/>
                  <w14:ligatures w14:val="none"/>
                </w:rPr>
                <w:t>10190</w:t>
              </w:r>
            </w:ins>
          </w:p>
        </w:tc>
        <w:tc>
          <w:tcPr>
            <w:tcW w:w="995" w:type="dxa"/>
            <w:tcBorders>
              <w:top w:val="nil"/>
              <w:left w:val="nil"/>
              <w:bottom w:val="nil"/>
              <w:right w:val="nil"/>
            </w:tcBorders>
            <w:shd w:val="clear" w:color="auto" w:fill="auto"/>
            <w:noWrap/>
            <w:vAlign w:val="bottom"/>
            <w:hideMark/>
          </w:tcPr>
          <w:p w14:paraId="43C94073" w14:textId="77777777" w:rsidR="003F7FE3" w:rsidRPr="003F7FE3" w:rsidRDefault="003F7FE3" w:rsidP="003F7FE3">
            <w:pPr>
              <w:spacing w:after="0" w:line="240" w:lineRule="auto"/>
              <w:rPr>
                <w:ins w:id="1739" w:author="Lttd" w:date="2024-03-11T16:58:00Z"/>
                <w:rFonts w:ascii="Calibri" w:eastAsia="Times New Roman" w:hAnsi="Calibri" w:cs="Calibri"/>
                <w:color w:val="000000"/>
                <w:kern w:val="0"/>
                <w:lang w:val="en-GB" w:eastAsia="en-GB"/>
                <w14:ligatures w14:val="none"/>
              </w:rPr>
            </w:pPr>
            <w:proofErr w:type="spellStart"/>
            <w:ins w:id="174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ABA6222" w14:textId="77777777" w:rsidR="003F7FE3" w:rsidRPr="003F7FE3" w:rsidRDefault="003F7FE3" w:rsidP="003F7FE3">
            <w:pPr>
              <w:spacing w:after="0" w:line="240" w:lineRule="auto"/>
              <w:rPr>
                <w:ins w:id="1741" w:author="Lttd" w:date="2024-03-11T16:58:00Z"/>
                <w:rFonts w:ascii="Calibri" w:eastAsia="Times New Roman" w:hAnsi="Calibri" w:cs="Calibri"/>
                <w:color w:val="000000"/>
                <w:kern w:val="0"/>
                <w:lang w:val="en-GB" w:eastAsia="en-GB"/>
                <w14:ligatures w14:val="none"/>
              </w:rPr>
            </w:pPr>
            <w:ins w:id="1742"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7B536A78" w14:textId="77777777" w:rsidR="003F7FE3" w:rsidRPr="003F7FE3" w:rsidRDefault="003F7FE3" w:rsidP="003F7FE3">
            <w:pPr>
              <w:spacing w:after="0" w:line="240" w:lineRule="auto"/>
              <w:jc w:val="right"/>
              <w:rPr>
                <w:ins w:id="1743" w:author="Lttd" w:date="2024-03-11T16:58:00Z"/>
                <w:rFonts w:ascii="Calibri" w:eastAsia="Times New Roman" w:hAnsi="Calibri" w:cs="Calibri"/>
                <w:color w:val="000000"/>
                <w:kern w:val="0"/>
                <w:lang w:val="en-GB" w:eastAsia="en-GB"/>
                <w14:ligatures w14:val="none"/>
              </w:rPr>
            </w:pPr>
            <w:ins w:id="1744" w:author="Lttd" w:date="2024-03-11T16:58:00Z">
              <w:r w:rsidRPr="003F7FE3">
                <w:rPr>
                  <w:rFonts w:ascii="Calibri" w:eastAsia="Times New Roman" w:hAnsi="Calibri" w:cs="Calibri"/>
                  <w:color w:val="000000"/>
                  <w:kern w:val="0"/>
                  <w:lang w:val="en-GB" w:eastAsia="en-GB"/>
                  <w14:ligatures w14:val="none"/>
                </w:rPr>
                <w:t>615.3334</w:t>
              </w:r>
            </w:ins>
          </w:p>
        </w:tc>
        <w:tc>
          <w:tcPr>
            <w:tcW w:w="802" w:type="dxa"/>
            <w:tcBorders>
              <w:top w:val="nil"/>
              <w:left w:val="nil"/>
              <w:bottom w:val="nil"/>
              <w:right w:val="nil"/>
            </w:tcBorders>
            <w:shd w:val="clear" w:color="auto" w:fill="auto"/>
            <w:noWrap/>
            <w:vAlign w:val="bottom"/>
            <w:hideMark/>
          </w:tcPr>
          <w:p w14:paraId="4A287FAB" w14:textId="77777777" w:rsidR="003F7FE3" w:rsidRPr="003F7FE3" w:rsidRDefault="003F7FE3" w:rsidP="003F7FE3">
            <w:pPr>
              <w:spacing w:after="0" w:line="240" w:lineRule="auto"/>
              <w:jc w:val="right"/>
              <w:rPr>
                <w:ins w:id="1745" w:author="Lttd" w:date="2024-03-11T16:58:00Z"/>
                <w:rFonts w:ascii="Calibri" w:eastAsia="Times New Roman" w:hAnsi="Calibri" w:cs="Calibri"/>
                <w:color w:val="000000"/>
                <w:kern w:val="0"/>
                <w:lang w:val="en-GB" w:eastAsia="en-GB"/>
                <w14:ligatures w14:val="none"/>
              </w:rPr>
            </w:pPr>
            <w:ins w:id="1746" w:author="Lttd" w:date="2024-03-11T16:58:00Z">
              <w:r w:rsidRPr="003F7FE3">
                <w:rPr>
                  <w:rFonts w:ascii="Calibri" w:eastAsia="Times New Roman" w:hAnsi="Calibri" w:cs="Calibri"/>
                  <w:color w:val="000000"/>
                  <w:kern w:val="0"/>
                  <w:lang w:val="en-GB" w:eastAsia="en-GB"/>
                  <w14:ligatures w14:val="none"/>
                </w:rPr>
                <w:t>326.6667</w:t>
              </w:r>
            </w:ins>
          </w:p>
        </w:tc>
        <w:tc>
          <w:tcPr>
            <w:tcW w:w="1604" w:type="dxa"/>
            <w:gridSpan w:val="2"/>
            <w:tcBorders>
              <w:top w:val="nil"/>
              <w:left w:val="nil"/>
              <w:bottom w:val="nil"/>
              <w:right w:val="nil"/>
            </w:tcBorders>
            <w:shd w:val="clear" w:color="auto" w:fill="auto"/>
            <w:noWrap/>
            <w:vAlign w:val="bottom"/>
            <w:hideMark/>
          </w:tcPr>
          <w:p w14:paraId="0EB6A98D" w14:textId="77777777" w:rsidR="003F7FE3" w:rsidRPr="003F7FE3" w:rsidRDefault="003F7FE3" w:rsidP="003F7FE3">
            <w:pPr>
              <w:spacing w:after="0" w:line="240" w:lineRule="auto"/>
              <w:rPr>
                <w:ins w:id="1747" w:author="Lttd" w:date="2024-03-11T16:58:00Z"/>
                <w:rFonts w:ascii="Calibri" w:eastAsia="Times New Roman" w:hAnsi="Calibri" w:cs="Calibri"/>
                <w:color w:val="000000"/>
                <w:kern w:val="0"/>
                <w:lang w:val="en-GB" w:eastAsia="en-GB"/>
                <w14:ligatures w14:val="none"/>
              </w:rPr>
            </w:pPr>
            <w:ins w:id="174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0934551" w14:textId="77777777" w:rsidR="003F7FE3" w:rsidRPr="003F7FE3" w:rsidRDefault="003F7FE3" w:rsidP="003F7FE3">
            <w:pPr>
              <w:spacing w:after="0" w:line="240" w:lineRule="auto"/>
              <w:rPr>
                <w:ins w:id="174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CD6E5A6" w14:textId="77777777" w:rsidR="003F7FE3" w:rsidRPr="003F7FE3" w:rsidRDefault="003F7FE3" w:rsidP="003F7FE3">
            <w:pPr>
              <w:spacing w:after="0" w:line="240" w:lineRule="auto"/>
              <w:rPr>
                <w:ins w:id="175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90C3F67" w14:textId="77777777" w:rsidTr="003F7FE3">
        <w:trPr>
          <w:trHeight w:val="288"/>
          <w:ins w:id="1751" w:author="Lttd" w:date="2024-03-11T16:58:00Z"/>
        </w:trPr>
        <w:tc>
          <w:tcPr>
            <w:tcW w:w="1800" w:type="dxa"/>
            <w:tcBorders>
              <w:top w:val="nil"/>
              <w:left w:val="nil"/>
              <w:bottom w:val="nil"/>
              <w:right w:val="nil"/>
            </w:tcBorders>
            <w:shd w:val="clear" w:color="auto" w:fill="auto"/>
            <w:noWrap/>
            <w:vAlign w:val="bottom"/>
            <w:hideMark/>
          </w:tcPr>
          <w:p w14:paraId="1FDEC387" w14:textId="77777777" w:rsidR="003F7FE3" w:rsidRPr="003F7FE3" w:rsidRDefault="003F7FE3" w:rsidP="003F7FE3">
            <w:pPr>
              <w:spacing w:after="0" w:line="240" w:lineRule="auto"/>
              <w:jc w:val="right"/>
              <w:rPr>
                <w:ins w:id="1752" w:author="Lttd" w:date="2024-03-11T16:58:00Z"/>
                <w:rFonts w:ascii="Calibri" w:eastAsia="Times New Roman" w:hAnsi="Calibri" w:cs="Calibri"/>
                <w:color w:val="000000"/>
                <w:kern w:val="0"/>
                <w:lang w:val="en-GB" w:eastAsia="en-GB"/>
                <w14:ligatures w14:val="none"/>
              </w:rPr>
            </w:pPr>
            <w:ins w:id="1753" w:author="Lttd" w:date="2024-03-11T16:58:00Z">
              <w:r w:rsidRPr="003F7FE3">
                <w:rPr>
                  <w:rFonts w:ascii="Calibri" w:eastAsia="Times New Roman" w:hAnsi="Calibri" w:cs="Calibri"/>
                  <w:color w:val="000000"/>
                  <w:kern w:val="0"/>
                  <w:lang w:val="en-GB" w:eastAsia="en-GB"/>
                  <w14:ligatures w14:val="none"/>
                </w:rPr>
                <w:t>10204</w:t>
              </w:r>
            </w:ins>
          </w:p>
        </w:tc>
        <w:tc>
          <w:tcPr>
            <w:tcW w:w="995" w:type="dxa"/>
            <w:tcBorders>
              <w:top w:val="nil"/>
              <w:left w:val="nil"/>
              <w:bottom w:val="nil"/>
              <w:right w:val="nil"/>
            </w:tcBorders>
            <w:shd w:val="clear" w:color="auto" w:fill="auto"/>
            <w:noWrap/>
            <w:vAlign w:val="bottom"/>
            <w:hideMark/>
          </w:tcPr>
          <w:p w14:paraId="3FFFD507" w14:textId="77777777" w:rsidR="003F7FE3" w:rsidRPr="003F7FE3" w:rsidRDefault="003F7FE3" w:rsidP="003F7FE3">
            <w:pPr>
              <w:spacing w:after="0" w:line="240" w:lineRule="auto"/>
              <w:rPr>
                <w:ins w:id="1754" w:author="Lttd" w:date="2024-03-11T16:58:00Z"/>
                <w:rFonts w:ascii="Calibri" w:eastAsia="Times New Roman" w:hAnsi="Calibri" w:cs="Calibri"/>
                <w:color w:val="000000"/>
                <w:kern w:val="0"/>
                <w:lang w:val="en-GB" w:eastAsia="en-GB"/>
                <w14:ligatures w14:val="none"/>
              </w:rPr>
            </w:pPr>
            <w:proofErr w:type="spellStart"/>
            <w:ins w:id="175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49C5638" w14:textId="77777777" w:rsidR="003F7FE3" w:rsidRPr="003F7FE3" w:rsidRDefault="003F7FE3" w:rsidP="003F7FE3">
            <w:pPr>
              <w:spacing w:after="0" w:line="240" w:lineRule="auto"/>
              <w:rPr>
                <w:ins w:id="1756" w:author="Lttd" w:date="2024-03-11T16:58:00Z"/>
                <w:rFonts w:ascii="Calibri" w:eastAsia="Times New Roman" w:hAnsi="Calibri" w:cs="Calibri"/>
                <w:color w:val="000000"/>
                <w:kern w:val="0"/>
                <w:lang w:val="en-GB" w:eastAsia="en-GB"/>
                <w14:ligatures w14:val="none"/>
              </w:rPr>
            </w:pPr>
            <w:ins w:id="1757"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0CA472AC" w14:textId="77777777" w:rsidR="003F7FE3" w:rsidRPr="003F7FE3" w:rsidRDefault="003F7FE3" w:rsidP="003F7FE3">
            <w:pPr>
              <w:spacing w:after="0" w:line="240" w:lineRule="auto"/>
              <w:jc w:val="right"/>
              <w:rPr>
                <w:ins w:id="1758" w:author="Lttd" w:date="2024-03-11T16:58:00Z"/>
                <w:rFonts w:ascii="Calibri" w:eastAsia="Times New Roman" w:hAnsi="Calibri" w:cs="Calibri"/>
                <w:color w:val="000000"/>
                <w:kern w:val="0"/>
                <w:lang w:val="en-GB" w:eastAsia="en-GB"/>
                <w14:ligatures w14:val="none"/>
              </w:rPr>
            </w:pPr>
            <w:ins w:id="1759" w:author="Lttd" w:date="2024-03-11T16:58:00Z">
              <w:r w:rsidRPr="003F7FE3">
                <w:rPr>
                  <w:rFonts w:ascii="Calibri" w:eastAsia="Times New Roman" w:hAnsi="Calibri" w:cs="Calibri"/>
                  <w:color w:val="000000"/>
                  <w:kern w:val="0"/>
                  <w:lang w:val="en-GB" w:eastAsia="en-GB"/>
                  <w14:ligatures w14:val="none"/>
                </w:rPr>
                <w:t>572</w:t>
              </w:r>
            </w:ins>
          </w:p>
        </w:tc>
        <w:tc>
          <w:tcPr>
            <w:tcW w:w="802" w:type="dxa"/>
            <w:tcBorders>
              <w:top w:val="nil"/>
              <w:left w:val="nil"/>
              <w:bottom w:val="nil"/>
              <w:right w:val="nil"/>
            </w:tcBorders>
            <w:shd w:val="clear" w:color="auto" w:fill="auto"/>
            <w:noWrap/>
            <w:vAlign w:val="bottom"/>
            <w:hideMark/>
          </w:tcPr>
          <w:p w14:paraId="1BCFD92C" w14:textId="77777777" w:rsidR="003F7FE3" w:rsidRPr="003F7FE3" w:rsidRDefault="003F7FE3" w:rsidP="003F7FE3">
            <w:pPr>
              <w:spacing w:after="0" w:line="240" w:lineRule="auto"/>
              <w:jc w:val="right"/>
              <w:rPr>
                <w:ins w:id="1760" w:author="Lttd" w:date="2024-03-11T16:58:00Z"/>
                <w:rFonts w:ascii="Calibri" w:eastAsia="Times New Roman" w:hAnsi="Calibri" w:cs="Calibri"/>
                <w:color w:val="000000"/>
                <w:kern w:val="0"/>
                <w:lang w:val="en-GB" w:eastAsia="en-GB"/>
                <w14:ligatures w14:val="none"/>
              </w:rPr>
            </w:pPr>
            <w:ins w:id="1761" w:author="Lttd" w:date="2024-03-11T16:58:00Z">
              <w:r w:rsidRPr="003F7FE3">
                <w:rPr>
                  <w:rFonts w:ascii="Calibri" w:eastAsia="Times New Roman" w:hAnsi="Calibri" w:cs="Calibri"/>
                  <w:color w:val="000000"/>
                  <w:kern w:val="0"/>
                  <w:lang w:val="en-GB" w:eastAsia="en-GB"/>
                  <w14:ligatures w14:val="none"/>
                </w:rPr>
                <w:t>314.6667</w:t>
              </w:r>
            </w:ins>
          </w:p>
        </w:tc>
        <w:tc>
          <w:tcPr>
            <w:tcW w:w="1604" w:type="dxa"/>
            <w:gridSpan w:val="2"/>
            <w:tcBorders>
              <w:top w:val="nil"/>
              <w:left w:val="nil"/>
              <w:bottom w:val="nil"/>
              <w:right w:val="nil"/>
            </w:tcBorders>
            <w:shd w:val="clear" w:color="auto" w:fill="auto"/>
            <w:noWrap/>
            <w:vAlign w:val="bottom"/>
            <w:hideMark/>
          </w:tcPr>
          <w:p w14:paraId="0FCB38AA" w14:textId="77777777" w:rsidR="003F7FE3" w:rsidRPr="003F7FE3" w:rsidRDefault="003F7FE3" w:rsidP="003F7FE3">
            <w:pPr>
              <w:spacing w:after="0" w:line="240" w:lineRule="auto"/>
              <w:rPr>
                <w:ins w:id="1762" w:author="Lttd" w:date="2024-03-11T16:58:00Z"/>
                <w:rFonts w:ascii="Calibri" w:eastAsia="Times New Roman" w:hAnsi="Calibri" w:cs="Calibri"/>
                <w:color w:val="000000"/>
                <w:kern w:val="0"/>
                <w:lang w:val="en-GB" w:eastAsia="en-GB"/>
                <w14:ligatures w14:val="none"/>
              </w:rPr>
            </w:pPr>
            <w:ins w:id="176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24996C5" w14:textId="77777777" w:rsidR="003F7FE3" w:rsidRPr="003F7FE3" w:rsidRDefault="003F7FE3" w:rsidP="003F7FE3">
            <w:pPr>
              <w:spacing w:after="0" w:line="240" w:lineRule="auto"/>
              <w:rPr>
                <w:ins w:id="176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C29C234" w14:textId="77777777" w:rsidR="003F7FE3" w:rsidRPr="003F7FE3" w:rsidRDefault="003F7FE3" w:rsidP="003F7FE3">
            <w:pPr>
              <w:spacing w:after="0" w:line="240" w:lineRule="auto"/>
              <w:rPr>
                <w:ins w:id="176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9C3A97E" w14:textId="77777777" w:rsidTr="003F7FE3">
        <w:trPr>
          <w:trHeight w:val="288"/>
          <w:ins w:id="1766" w:author="Lttd" w:date="2024-03-11T16:58:00Z"/>
        </w:trPr>
        <w:tc>
          <w:tcPr>
            <w:tcW w:w="1800" w:type="dxa"/>
            <w:tcBorders>
              <w:top w:val="nil"/>
              <w:left w:val="nil"/>
              <w:bottom w:val="nil"/>
              <w:right w:val="nil"/>
            </w:tcBorders>
            <w:shd w:val="clear" w:color="auto" w:fill="auto"/>
            <w:noWrap/>
            <w:vAlign w:val="bottom"/>
            <w:hideMark/>
          </w:tcPr>
          <w:p w14:paraId="75E91C38" w14:textId="77777777" w:rsidR="003F7FE3" w:rsidRPr="003F7FE3" w:rsidRDefault="003F7FE3" w:rsidP="003F7FE3">
            <w:pPr>
              <w:spacing w:after="0" w:line="240" w:lineRule="auto"/>
              <w:jc w:val="right"/>
              <w:rPr>
                <w:ins w:id="1767" w:author="Lttd" w:date="2024-03-11T16:58:00Z"/>
                <w:rFonts w:ascii="Calibri" w:eastAsia="Times New Roman" w:hAnsi="Calibri" w:cs="Calibri"/>
                <w:color w:val="000000"/>
                <w:kern w:val="0"/>
                <w:lang w:val="en-GB" w:eastAsia="en-GB"/>
                <w14:ligatures w14:val="none"/>
              </w:rPr>
            </w:pPr>
            <w:ins w:id="1768" w:author="Lttd" w:date="2024-03-11T16:58:00Z">
              <w:r w:rsidRPr="003F7FE3">
                <w:rPr>
                  <w:rFonts w:ascii="Calibri" w:eastAsia="Times New Roman" w:hAnsi="Calibri" w:cs="Calibri"/>
                  <w:color w:val="000000"/>
                  <w:kern w:val="0"/>
                  <w:lang w:val="en-GB" w:eastAsia="en-GB"/>
                  <w14:ligatures w14:val="none"/>
                </w:rPr>
                <w:t>10218</w:t>
              </w:r>
            </w:ins>
          </w:p>
        </w:tc>
        <w:tc>
          <w:tcPr>
            <w:tcW w:w="995" w:type="dxa"/>
            <w:tcBorders>
              <w:top w:val="nil"/>
              <w:left w:val="nil"/>
              <w:bottom w:val="nil"/>
              <w:right w:val="nil"/>
            </w:tcBorders>
            <w:shd w:val="clear" w:color="auto" w:fill="auto"/>
            <w:noWrap/>
            <w:vAlign w:val="bottom"/>
            <w:hideMark/>
          </w:tcPr>
          <w:p w14:paraId="0AEC8D54" w14:textId="77777777" w:rsidR="003F7FE3" w:rsidRPr="003F7FE3" w:rsidRDefault="003F7FE3" w:rsidP="003F7FE3">
            <w:pPr>
              <w:spacing w:after="0" w:line="240" w:lineRule="auto"/>
              <w:rPr>
                <w:ins w:id="1769" w:author="Lttd" w:date="2024-03-11T16:58:00Z"/>
                <w:rFonts w:ascii="Calibri" w:eastAsia="Times New Roman" w:hAnsi="Calibri" w:cs="Calibri"/>
                <w:color w:val="000000"/>
                <w:kern w:val="0"/>
                <w:lang w:val="en-GB" w:eastAsia="en-GB"/>
                <w14:ligatures w14:val="none"/>
              </w:rPr>
            </w:pPr>
            <w:proofErr w:type="spellStart"/>
            <w:ins w:id="177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FF68218" w14:textId="77777777" w:rsidR="003F7FE3" w:rsidRPr="003F7FE3" w:rsidRDefault="003F7FE3" w:rsidP="003F7FE3">
            <w:pPr>
              <w:spacing w:after="0" w:line="240" w:lineRule="auto"/>
              <w:rPr>
                <w:ins w:id="1771" w:author="Lttd" w:date="2024-03-11T16:58:00Z"/>
                <w:rFonts w:ascii="Calibri" w:eastAsia="Times New Roman" w:hAnsi="Calibri" w:cs="Calibri"/>
                <w:color w:val="000000"/>
                <w:kern w:val="0"/>
                <w:lang w:val="en-GB" w:eastAsia="en-GB"/>
                <w14:ligatures w14:val="none"/>
              </w:rPr>
            </w:pPr>
            <w:ins w:id="1772"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1EE99D80" w14:textId="77777777" w:rsidR="003F7FE3" w:rsidRPr="003F7FE3" w:rsidRDefault="003F7FE3" w:rsidP="003F7FE3">
            <w:pPr>
              <w:spacing w:after="0" w:line="240" w:lineRule="auto"/>
              <w:jc w:val="right"/>
              <w:rPr>
                <w:ins w:id="1773" w:author="Lttd" w:date="2024-03-11T16:58:00Z"/>
                <w:rFonts w:ascii="Calibri" w:eastAsia="Times New Roman" w:hAnsi="Calibri" w:cs="Calibri"/>
                <w:color w:val="000000"/>
                <w:kern w:val="0"/>
                <w:lang w:val="en-GB" w:eastAsia="en-GB"/>
                <w14:ligatures w14:val="none"/>
              </w:rPr>
            </w:pPr>
            <w:ins w:id="1774" w:author="Lttd" w:date="2024-03-11T16:58:00Z">
              <w:r w:rsidRPr="003F7FE3">
                <w:rPr>
                  <w:rFonts w:ascii="Calibri" w:eastAsia="Times New Roman" w:hAnsi="Calibri" w:cs="Calibri"/>
                  <w:color w:val="000000"/>
                  <w:kern w:val="0"/>
                  <w:lang w:val="en-GB" w:eastAsia="en-GB"/>
                  <w14:ligatures w14:val="none"/>
                </w:rPr>
                <w:t>520.6667</w:t>
              </w:r>
            </w:ins>
          </w:p>
        </w:tc>
        <w:tc>
          <w:tcPr>
            <w:tcW w:w="802" w:type="dxa"/>
            <w:tcBorders>
              <w:top w:val="nil"/>
              <w:left w:val="nil"/>
              <w:bottom w:val="nil"/>
              <w:right w:val="nil"/>
            </w:tcBorders>
            <w:shd w:val="clear" w:color="auto" w:fill="auto"/>
            <w:noWrap/>
            <w:vAlign w:val="bottom"/>
            <w:hideMark/>
          </w:tcPr>
          <w:p w14:paraId="034BF59F" w14:textId="77777777" w:rsidR="003F7FE3" w:rsidRPr="003F7FE3" w:rsidRDefault="003F7FE3" w:rsidP="003F7FE3">
            <w:pPr>
              <w:spacing w:after="0" w:line="240" w:lineRule="auto"/>
              <w:jc w:val="right"/>
              <w:rPr>
                <w:ins w:id="1775" w:author="Lttd" w:date="2024-03-11T16:58:00Z"/>
                <w:rFonts w:ascii="Calibri" w:eastAsia="Times New Roman" w:hAnsi="Calibri" w:cs="Calibri"/>
                <w:color w:val="000000"/>
                <w:kern w:val="0"/>
                <w:lang w:val="en-GB" w:eastAsia="en-GB"/>
                <w14:ligatures w14:val="none"/>
              </w:rPr>
            </w:pPr>
            <w:ins w:id="1776" w:author="Lttd" w:date="2024-03-11T16:58:00Z">
              <w:r w:rsidRPr="003F7FE3">
                <w:rPr>
                  <w:rFonts w:ascii="Calibri" w:eastAsia="Times New Roman" w:hAnsi="Calibri" w:cs="Calibri"/>
                  <w:color w:val="000000"/>
                  <w:kern w:val="0"/>
                  <w:lang w:val="en-GB" w:eastAsia="en-GB"/>
                  <w14:ligatures w14:val="none"/>
                </w:rPr>
                <w:t>300.6667</w:t>
              </w:r>
            </w:ins>
          </w:p>
        </w:tc>
        <w:tc>
          <w:tcPr>
            <w:tcW w:w="1604" w:type="dxa"/>
            <w:gridSpan w:val="2"/>
            <w:tcBorders>
              <w:top w:val="nil"/>
              <w:left w:val="nil"/>
              <w:bottom w:val="nil"/>
              <w:right w:val="nil"/>
            </w:tcBorders>
            <w:shd w:val="clear" w:color="auto" w:fill="auto"/>
            <w:noWrap/>
            <w:vAlign w:val="bottom"/>
            <w:hideMark/>
          </w:tcPr>
          <w:p w14:paraId="141A7822" w14:textId="77777777" w:rsidR="003F7FE3" w:rsidRPr="003F7FE3" w:rsidRDefault="003F7FE3" w:rsidP="003F7FE3">
            <w:pPr>
              <w:spacing w:after="0" w:line="240" w:lineRule="auto"/>
              <w:rPr>
                <w:ins w:id="1777" w:author="Lttd" w:date="2024-03-11T16:58:00Z"/>
                <w:rFonts w:ascii="Calibri" w:eastAsia="Times New Roman" w:hAnsi="Calibri" w:cs="Calibri"/>
                <w:color w:val="000000"/>
                <w:kern w:val="0"/>
                <w:lang w:val="en-GB" w:eastAsia="en-GB"/>
                <w14:ligatures w14:val="none"/>
              </w:rPr>
            </w:pPr>
            <w:ins w:id="177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67F59A3" w14:textId="77777777" w:rsidR="003F7FE3" w:rsidRPr="003F7FE3" w:rsidRDefault="003F7FE3" w:rsidP="003F7FE3">
            <w:pPr>
              <w:spacing w:after="0" w:line="240" w:lineRule="auto"/>
              <w:rPr>
                <w:ins w:id="177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E9EB647" w14:textId="77777777" w:rsidR="003F7FE3" w:rsidRPr="003F7FE3" w:rsidRDefault="003F7FE3" w:rsidP="003F7FE3">
            <w:pPr>
              <w:spacing w:after="0" w:line="240" w:lineRule="auto"/>
              <w:rPr>
                <w:ins w:id="178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C5646BB" w14:textId="77777777" w:rsidTr="003F7FE3">
        <w:trPr>
          <w:trHeight w:val="288"/>
          <w:ins w:id="1781" w:author="Lttd" w:date="2024-03-11T16:58:00Z"/>
        </w:trPr>
        <w:tc>
          <w:tcPr>
            <w:tcW w:w="1800" w:type="dxa"/>
            <w:tcBorders>
              <w:top w:val="nil"/>
              <w:left w:val="nil"/>
              <w:bottom w:val="nil"/>
              <w:right w:val="nil"/>
            </w:tcBorders>
            <w:shd w:val="clear" w:color="auto" w:fill="auto"/>
            <w:noWrap/>
            <w:vAlign w:val="bottom"/>
            <w:hideMark/>
          </w:tcPr>
          <w:p w14:paraId="424A2F99" w14:textId="77777777" w:rsidR="003F7FE3" w:rsidRPr="003F7FE3" w:rsidRDefault="003F7FE3" w:rsidP="003F7FE3">
            <w:pPr>
              <w:spacing w:after="0" w:line="240" w:lineRule="auto"/>
              <w:jc w:val="right"/>
              <w:rPr>
                <w:ins w:id="1782" w:author="Lttd" w:date="2024-03-11T16:58:00Z"/>
                <w:rFonts w:ascii="Calibri" w:eastAsia="Times New Roman" w:hAnsi="Calibri" w:cs="Calibri"/>
                <w:color w:val="000000"/>
                <w:kern w:val="0"/>
                <w:lang w:val="en-GB" w:eastAsia="en-GB"/>
                <w14:ligatures w14:val="none"/>
              </w:rPr>
            </w:pPr>
            <w:ins w:id="1783" w:author="Lttd" w:date="2024-03-11T16:58:00Z">
              <w:r w:rsidRPr="003F7FE3">
                <w:rPr>
                  <w:rFonts w:ascii="Calibri" w:eastAsia="Times New Roman" w:hAnsi="Calibri" w:cs="Calibri"/>
                  <w:color w:val="000000"/>
                  <w:kern w:val="0"/>
                  <w:lang w:val="en-GB" w:eastAsia="en-GB"/>
                  <w14:ligatures w14:val="none"/>
                </w:rPr>
                <w:t>10239</w:t>
              </w:r>
            </w:ins>
          </w:p>
        </w:tc>
        <w:tc>
          <w:tcPr>
            <w:tcW w:w="995" w:type="dxa"/>
            <w:tcBorders>
              <w:top w:val="nil"/>
              <w:left w:val="nil"/>
              <w:bottom w:val="nil"/>
              <w:right w:val="nil"/>
            </w:tcBorders>
            <w:shd w:val="clear" w:color="auto" w:fill="auto"/>
            <w:noWrap/>
            <w:vAlign w:val="bottom"/>
            <w:hideMark/>
          </w:tcPr>
          <w:p w14:paraId="3310DED8" w14:textId="77777777" w:rsidR="003F7FE3" w:rsidRPr="003F7FE3" w:rsidRDefault="003F7FE3" w:rsidP="003F7FE3">
            <w:pPr>
              <w:spacing w:after="0" w:line="240" w:lineRule="auto"/>
              <w:rPr>
                <w:ins w:id="1784" w:author="Lttd" w:date="2024-03-11T16:58:00Z"/>
                <w:rFonts w:ascii="Calibri" w:eastAsia="Times New Roman" w:hAnsi="Calibri" w:cs="Calibri"/>
                <w:color w:val="000000"/>
                <w:kern w:val="0"/>
                <w:lang w:val="en-GB" w:eastAsia="en-GB"/>
                <w14:ligatures w14:val="none"/>
              </w:rPr>
            </w:pPr>
            <w:proofErr w:type="spellStart"/>
            <w:ins w:id="178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941CB47" w14:textId="77777777" w:rsidR="003F7FE3" w:rsidRPr="003F7FE3" w:rsidRDefault="003F7FE3" w:rsidP="003F7FE3">
            <w:pPr>
              <w:spacing w:after="0" w:line="240" w:lineRule="auto"/>
              <w:rPr>
                <w:ins w:id="1786" w:author="Lttd" w:date="2024-03-11T16:58:00Z"/>
                <w:rFonts w:ascii="Calibri" w:eastAsia="Times New Roman" w:hAnsi="Calibri" w:cs="Calibri"/>
                <w:color w:val="000000"/>
                <w:kern w:val="0"/>
                <w:lang w:val="en-GB" w:eastAsia="en-GB"/>
                <w14:ligatures w14:val="none"/>
              </w:rPr>
            </w:pPr>
            <w:ins w:id="1787"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5C202F38" w14:textId="77777777" w:rsidR="003F7FE3" w:rsidRPr="003F7FE3" w:rsidRDefault="003F7FE3" w:rsidP="003F7FE3">
            <w:pPr>
              <w:spacing w:after="0" w:line="240" w:lineRule="auto"/>
              <w:jc w:val="right"/>
              <w:rPr>
                <w:ins w:id="1788" w:author="Lttd" w:date="2024-03-11T16:58:00Z"/>
                <w:rFonts w:ascii="Calibri" w:eastAsia="Times New Roman" w:hAnsi="Calibri" w:cs="Calibri"/>
                <w:color w:val="000000"/>
                <w:kern w:val="0"/>
                <w:lang w:val="en-GB" w:eastAsia="en-GB"/>
                <w14:ligatures w14:val="none"/>
              </w:rPr>
            </w:pPr>
            <w:ins w:id="1789" w:author="Lttd" w:date="2024-03-11T16:58:00Z">
              <w:r w:rsidRPr="003F7FE3">
                <w:rPr>
                  <w:rFonts w:ascii="Calibri" w:eastAsia="Times New Roman" w:hAnsi="Calibri" w:cs="Calibri"/>
                  <w:color w:val="000000"/>
                  <w:kern w:val="0"/>
                  <w:lang w:val="en-GB" w:eastAsia="en-GB"/>
                  <w14:ligatures w14:val="none"/>
                </w:rPr>
                <w:t>449.3333</w:t>
              </w:r>
            </w:ins>
          </w:p>
        </w:tc>
        <w:tc>
          <w:tcPr>
            <w:tcW w:w="802" w:type="dxa"/>
            <w:tcBorders>
              <w:top w:val="nil"/>
              <w:left w:val="nil"/>
              <w:bottom w:val="nil"/>
              <w:right w:val="nil"/>
            </w:tcBorders>
            <w:shd w:val="clear" w:color="auto" w:fill="auto"/>
            <w:noWrap/>
            <w:vAlign w:val="bottom"/>
            <w:hideMark/>
          </w:tcPr>
          <w:p w14:paraId="59C05BAC" w14:textId="77777777" w:rsidR="003F7FE3" w:rsidRPr="003F7FE3" w:rsidRDefault="003F7FE3" w:rsidP="003F7FE3">
            <w:pPr>
              <w:spacing w:after="0" w:line="240" w:lineRule="auto"/>
              <w:jc w:val="right"/>
              <w:rPr>
                <w:ins w:id="1790" w:author="Lttd" w:date="2024-03-11T16:58:00Z"/>
                <w:rFonts w:ascii="Calibri" w:eastAsia="Times New Roman" w:hAnsi="Calibri" w:cs="Calibri"/>
                <w:color w:val="000000"/>
                <w:kern w:val="0"/>
                <w:lang w:val="en-GB" w:eastAsia="en-GB"/>
                <w14:ligatures w14:val="none"/>
              </w:rPr>
            </w:pPr>
            <w:ins w:id="1791" w:author="Lttd" w:date="2024-03-11T16:58:00Z">
              <w:r w:rsidRPr="003F7FE3">
                <w:rPr>
                  <w:rFonts w:ascii="Calibri" w:eastAsia="Times New Roman" w:hAnsi="Calibri" w:cs="Calibri"/>
                  <w:color w:val="000000"/>
                  <w:kern w:val="0"/>
                  <w:lang w:val="en-GB" w:eastAsia="en-GB"/>
                  <w14:ligatures w14:val="none"/>
                </w:rPr>
                <w:t>280</w:t>
              </w:r>
            </w:ins>
          </w:p>
        </w:tc>
        <w:tc>
          <w:tcPr>
            <w:tcW w:w="1604" w:type="dxa"/>
            <w:gridSpan w:val="2"/>
            <w:tcBorders>
              <w:top w:val="nil"/>
              <w:left w:val="nil"/>
              <w:bottom w:val="nil"/>
              <w:right w:val="nil"/>
            </w:tcBorders>
            <w:shd w:val="clear" w:color="auto" w:fill="auto"/>
            <w:noWrap/>
            <w:vAlign w:val="bottom"/>
            <w:hideMark/>
          </w:tcPr>
          <w:p w14:paraId="4389B7A4" w14:textId="77777777" w:rsidR="003F7FE3" w:rsidRPr="003F7FE3" w:rsidRDefault="003F7FE3" w:rsidP="003F7FE3">
            <w:pPr>
              <w:spacing w:after="0" w:line="240" w:lineRule="auto"/>
              <w:rPr>
                <w:ins w:id="1792" w:author="Lttd" w:date="2024-03-11T16:58:00Z"/>
                <w:rFonts w:ascii="Calibri" w:eastAsia="Times New Roman" w:hAnsi="Calibri" w:cs="Calibri"/>
                <w:color w:val="000000"/>
                <w:kern w:val="0"/>
                <w:lang w:val="en-GB" w:eastAsia="en-GB"/>
                <w14:ligatures w14:val="none"/>
              </w:rPr>
            </w:pPr>
            <w:ins w:id="179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556E679" w14:textId="77777777" w:rsidR="003F7FE3" w:rsidRPr="003F7FE3" w:rsidRDefault="003F7FE3" w:rsidP="003F7FE3">
            <w:pPr>
              <w:spacing w:after="0" w:line="240" w:lineRule="auto"/>
              <w:rPr>
                <w:ins w:id="179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1D465E8" w14:textId="77777777" w:rsidR="003F7FE3" w:rsidRPr="003F7FE3" w:rsidRDefault="003F7FE3" w:rsidP="003F7FE3">
            <w:pPr>
              <w:spacing w:after="0" w:line="240" w:lineRule="auto"/>
              <w:rPr>
                <w:ins w:id="179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7A8E991" w14:textId="77777777" w:rsidTr="003F7FE3">
        <w:trPr>
          <w:trHeight w:val="288"/>
          <w:ins w:id="1796" w:author="Lttd" w:date="2024-03-11T16:58:00Z"/>
        </w:trPr>
        <w:tc>
          <w:tcPr>
            <w:tcW w:w="1800" w:type="dxa"/>
            <w:tcBorders>
              <w:top w:val="nil"/>
              <w:left w:val="nil"/>
              <w:bottom w:val="nil"/>
              <w:right w:val="nil"/>
            </w:tcBorders>
            <w:shd w:val="clear" w:color="auto" w:fill="auto"/>
            <w:noWrap/>
            <w:vAlign w:val="bottom"/>
            <w:hideMark/>
          </w:tcPr>
          <w:p w14:paraId="64E4386B" w14:textId="77777777" w:rsidR="003F7FE3" w:rsidRPr="003F7FE3" w:rsidRDefault="003F7FE3" w:rsidP="003F7FE3">
            <w:pPr>
              <w:spacing w:after="0" w:line="240" w:lineRule="auto"/>
              <w:jc w:val="right"/>
              <w:rPr>
                <w:ins w:id="1797" w:author="Lttd" w:date="2024-03-11T16:58:00Z"/>
                <w:rFonts w:ascii="Calibri" w:eastAsia="Times New Roman" w:hAnsi="Calibri" w:cs="Calibri"/>
                <w:color w:val="000000"/>
                <w:kern w:val="0"/>
                <w:lang w:val="en-GB" w:eastAsia="en-GB"/>
                <w14:ligatures w14:val="none"/>
              </w:rPr>
            </w:pPr>
            <w:ins w:id="1798" w:author="Lttd" w:date="2024-03-11T16:58:00Z">
              <w:r w:rsidRPr="003F7FE3">
                <w:rPr>
                  <w:rFonts w:ascii="Calibri" w:eastAsia="Times New Roman" w:hAnsi="Calibri" w:cs="Calibri"/>
                  <w:color w:val="000000"/>
                  <w:kern w:val="0"/>
                  <w:lang w:val="en-GB" w:eastAsia="en-GB"/>
                  <w14:ligatures w14:val="none"/>
                </w:rPr>
                <w:t>10252</w:t>
              </w:r>
            </w:ins>
          </w:p>
        </w:tc>
        <w:tc>
          <w:tcPr>
            <w:tcW w:w="995" w:type="dxa"/>
            <w:tcBorders>
              <w:top w:val="nil"/>
              <w:left w:val="nil"/>
              <w:bottom w:val="nil"/>
              <w:right w:val="nil"/>
            </w:tcBorders>
            <w:shd w:val="clear" w:color="auto" w:fill="auto"/>
            <w:noWrap/>
            <w:vAlign w:val="bottom"/>
            <w:hideMark/>
          </w:tcPr>
          <w:p w14:paraId="22553B76" w14:textId="77777777" w:rsidR="003F7FE3" w:rsidRPr="003F7FE3" w:rsidRDefault="003F7FE3" w:rsidP="003F7FE3">
            <w:pPr>
              <w:spacing w:after="0" w:line="240" w:lineRule="auto"/>
              <w:rPr>
                <w:ins w:id="1799" w:author="Lttd" w:date="2024-03-11T16:58:00Z"/>
                <w:rFonts w:ascii="Calibri" w:eastAsia="Times New Roman" w:hAnsi="Calibri" w:cs="Calibri"/>
                <w:color w:val="000000"/>
                <w:kern w:val="0"/>
                <w:lang w:val="en-GB" w:eastAsia="en-GB"/>
                <w14:ligatures w14:val="none"/>
              </w:rPr>
            </w:pPr>
            <w:proofErr w:type="spellStart"/>
            <w:ins w:id="180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AD6E87F" w14:textId="77777777" w:rsidR="003F7FE3" w:rsidRPr="003F7FE3" w:rsidRDefault="003F7FE3" w:rsidP="003F7FE3">
            <w:pPr>
              <w:spacing w:after="0" w:line="240" w:lineRule="auto"/>
              <w:rPr>
                <w:ins w:id="1801" w:author="Lttd" w:date="2024-03-11T16:58:00Z"/>
                <w:rFonts w:ascii="Calibri" w:eastAsia="Times New Roman" w:hAnsi="Calibri" w:cs="Calibri"/>
                <w:color w:val="000000"/>
                <w:kern w:val="0"/>
                <w:lang w:val="en-GB" w:eastAsia="en-GB"/>
                <w14:ligatures w14:val="none"/>
              </w:rPr>
            </w:pPr>
            <w:ins w:id="1802"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61A226AD" w14:textId="77777777" w:rsidR="003F7FE3" w:rsidRPr="003F7FE3" w:rsidRDefault="003F7FE3" w:rsidP="003F7FE3">
            <w:pPr>
              <w:spacing w:after="0" w:line="240" w:lineRule="auto"/>
              <w:jc w:val="right"/>
              <w:rPr>
                <w:ins w:id="1803" w:author="Lttd" w:date="2024-03-11T16:58:00Z"/>
                <w:rFonts w:ascii="Calibri" w:eastAsia="Times New Roman" w:hAnsi="Calibri" w:cs="Calibri"/>
                <w:color w:val="000000"/>
                <w:kern w:val="0"/>
                <w:lang w:val="en-GB" w:eastAsia="en-GB"/>
                <w14:ligatures w14:val="none"/>
              </w:rPr>
            </w:pPr>
            <w:ins w:id="1804" w:author="Lttd" w:date="2024-03-11T16:58:00Z">
              <w:r w:rsidRPr="003F7FE3">
                <w:rPr>
                  <w:rFonts w:ascii="Calibri" w:eastAsia="Times New Roman" w:hAnsi="Calibri" w:cs="Calibri"/>
                  <w:color w:val="000000"/>
                  <w:kern w:val="0"/>
                  <w:lang w:val="en-GB" w:eastAsia="en-GB"/>
                  <w14:ligatures w14:val="none"/>
                </w:rPr>
                <w:t>416.6667</w:t>
              </w:r>
            </w:ins>
          </w:p>
        </w:tc>
        <w:tc>
          <w:tcPr>
            <w:tcW w:w="802" w:type="dxa"/>
            <w:tcBorders>
              <w:top w:val="nil"/>
              <w:left w:val="nil"/>
              <w:bottom w:val="nil"/>
              <w:right w:val="nil"/>
            </w:tcBorders>
            <w:shd w:val="clear" w:color="auto" w:fill="auto"/>
            <w:noWrap/>
            <w:vAlign w:val="bottom"/>
            <w:hideMark/>
          </w:tcPr>
          <w:p w14:paraId="24B2B32F" w14:textId="77777777" w:rsidR="003F7FE3" w:rsidRPr="003F7FE3" w:rsidRDefault="003F7FE3" w:rsidP="003F7FE3">
            <w:pPr>
              <w:spacing w:after="0" w:line="240" w:lineRule="auto"/>
              <w:jc w:val="right"/>
              <w:rPr>
                <w:ins w:id="1805" w:author="Lttd" w:date="2024-03-11T16:58:00Z"/>
                <w:rFonts w:ascii="Calibri" w:eastAsia="Times New Roman" w:hAnsi="Calibri" w:cs="Calibri"/>
                <w:color w:val="000000"/>
                <w:kern w:val="0"/>
                <w:lang w:val="en-GB" w:eastAsia="en-GB"/>
                <w14:ligatures w14:val="none"/>
              </w:rPr>
            </w:pPr>
            <w:ins w:id="1806" w:author="Lttd" w:date="2024-03-11T16:58:00Z">
              <w:r w:rsidRPr="003F7FE3">
                <w:rPr>
                  <w:rFonts w:ascii="Calibri" w:eastAsia="Times New Roman" w:hAnsi="Calibri" w:cs="Calibri"/>
                  <w:color w:val="000000"/>
                  <w:kern w:val="0"/>
                  <w:lang w:val="en-GB" w:eastAsia="en-GB"/>
                  <w14:ligatures w14:val="none"/>
                </w:rPr>
                <w:t>269.3333</w:t>
              </w:r>
            </w:ins>
          </w:p>
        </w:tc>
        <w:tc>
          <w:tcPr>
            <w:tcW w:w="1604" w:type="dxa"/>
            <w:gridSpan w:val="2"/>
            <w:tcBorders>
              <w:top w:val="nil"/>
              <w:left w:val="nil"/>
              <w:bottom w:val="nil"/>
              <w:right w:val="nil"/>
            </w:tcBorders>
            <w:shd w:val="clear" w:color="auto" w:fill="auto"/>
            <w:noWrap/>
            <w:vAlign w:val="bottom"/>
            <w:hideMark/>
          </w:tcPr>
          <w:p w14:paraId="7690E0F9" w14:textId="77777777" w:rsidR="003F7FE3" w:rsidRPr="003F7FE3" w:rsidRDefault="003F7FE3" w:rsidP="003F7FE3">
            <w:pPr>
              <w:spacing w:after="0" w:line="240" w:lineRule="auto"/>
              <w:rPr>
                <w:ins w:id="1807" w:author="Lttd" w:date="2024-03-11T16:58:00Z"/>
                <w:rFonts w:ascii="Calibri" w:eastAsia="Times New Roman" w:hAnsi="Calibri" w:cs="Calibri"/>
                <w:color w:val="000000"/>
                <w:kern w:val="0"/>
                <w:lang w:val="en-GB" w:eastAsia="en-GB"/>
                <w14:ligatures w14:val="none"/>
              </w:rPr>
            </w:pPr>
            <w:ins w:id="180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F139490" w14:textId="77777777" w:rsidR="003F7FE3" w:rsidRPr="003F7FE3" w:rsidRDefault="003F7FE3" w:rsidP="003F7FE3">
            <w:pPr>
              <w:spacing w:after="0" w:line="240" w:lineRule="auto"/>
              <w:rPr>
                <w:ins w:id="180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D372591" w14:textId="77777777" w:rsidR="003F7FE3" w:rsidRPr="003F7FE3" w:rsidRDefault="003F7FE3" w:rsidP="003F7FE3">
            <w:pPr>
              <w:spacing w:after="0" w:line="240" w:lineRule="auto"/>
              <w:rPr>
                <w:ins w:id="181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EA3C901" w14:textId="77777777" w:rsidTr="003F7FE3">
        <w:trPr>
          <w:trHeight w:val="288"/>
          <w:ins w:id="1811" w:author="Lttd" w:date="2024-03-11T16:58:00Z"/>
        </w:trPr>
        <w:tc>
          <w:tcPr>
            <w:tcW w:w="1800" w:type="dxa"/>
            <w:tcBorders>
              <w:top w:val="nil"/>
              <w:left w:val="nil"/>
              <w:bottom w:val="nil"/>
              <w:right w:val="nil"/>
            </w:tcBorders>
            <w:shd w:val="clear" w:color="auto" w:fill="auto"/>
            <w:noWrap/>
            <w:vAlign w:val="bottom"/>
            <w:hideMark/>
          </w:tcPr>
          <w:p w14:paraId="56153ADD" w14:textId="77777777" w:rsidR="003F7FE3" w:rsidRPr="003F7FE3" w:rsidRDefault="003F7FE3" w:rsidP="003F7FE3">
            <w:pPr>
              <w:spacing w:after="0" w:line="240" w:lineRule="auto"/>
              <w:jc w:val="right"/>
              <w:rPr>
                <w:ins w:id="1812" w:author="Lttd" w:date="2024-03-11T16:58:00Z"/>
                <w:rFonts w:ascii="Calibri" w:eastAsia="Times New Roman" w:hAnsi="Calibri" w:cs="Calibri"/>
                <w:color w:val="000000"/>
                <w:kern w:val="0"/>
                <w:lang w:val="en-GB" w:eastAsia="en-GB"/>
                <w14:ligatures w14:val="none"/>
              </w:rPr>
            </w:pPr>
            <w:ins w:id="1813" w:author="Lttd" w:date="2024-03-11T16:58:00Z">
              <w:r w:rsidRPr="003F7FE3">
                <w:rPr>
                  <w:rFonts w:ascii="Calibri" w:eastAsia="Times New Roman" w:hAnsi="Calibri" w:cs="Calibri"/>
                  <w:color w:val="000000"/>
                  <w:kern w:val="0"/>
                  <w:lang w:val="en-GB" w:eastAsia="en-GB"/>
                  <w14:ligatures w14:val="none"/>
                </w:rPr>
                <w:t>10273</w:t>
              </w:r>
            </w:ins>
          </w:p>
        </w:tc>
        <w:tc>
          <w:tcPr>
            <w:tcW w:w="995" w:type="dxa"/>
            <w:tcBorders>
              <w:top w:val="nil"/>
              <w:left w:val="nil"/>
              <w:bottom w:val="nil"/>
              <w:right w:val="nil"/>
            </w:tcBorders>
            <w:shd w:val="clear" w:color="auto" w:fill="auto"/>
            <w:noWrap/>
            <w:vAlign w:val="bottom"/>
            <w:hideMark/>
          </w:tcPr>
          <w:p w14:paraId="07800C4D" w14:textId="77777777" w:rsidR="003F7FE3" w:rsidRPr="003F7FE3" w:rsidRDefault="003F7FE3" w:rsidP="003F7FE3">
            <w:pPr>
              <w:spacing w:after="0" w:line="240" w:lineRule="auto"/>
              <w:rPr>
                <w:ins w:id="1814" w:author="Lttd" w:date="2024-03-11T16:58:00Z"/>
                <w:rFonts w:ascii="Calibri" w:eastAsia="Times New Roman" w:hAnsi="Calibri" w:cs="Calibri"/>
                <w:color w:val="000000"/>
                <w:kern w:val="0"/>
                <w:lang w:val="en-GB" w:eastAsia="en-GB"/>
                <w14:ligatures w14:val="none"/>
              </w:rPr>
            </w:pPr>
            <w:proofErr w:type="spellStart"/>
            <w:ins w:id="181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6649B8C" w14:textId="77777777" w:rsidR="003F7FE3" w:rsidRPr="003F7FE3" w:rsidRDefault="003F7FE3" w:rsidP="003F7FE3">
            <w:pPr>
              <w:spacing w:after="0" w:line="240" w:lineRule="auto"/>
              <w:rPr>
                <w:ins w:id="1816" w:author="Lttd" w:date="2024-03-11T16:58:00Z"/>
                <w:rFonts w:ascii="Calibri" w:eastAsia="Times New Roman" w:hAnsi="Calibri" w:cs="Calibri"/>
                <w:color w:val="000000"/>
                <w:kern w:val="0"/>
                <w:lang w:val="en-GB" w:eastAsia="en-GB"/>
                <w14:ligatures w14:val="none"/>
              </w:rPr>
            </w:pPr>
            <w:ins w:id="1817"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6CB01ED3" w14:textId="77777777" w:rsidR="003F7FE3" w:rsidRPr="003F7FE3" w:rsidRDefault="003F7FE3" w:rsidP="003F7FE3">
            <w:pPr>
              <w:spacing w:after="0" w:line="240" w:lineRule="auto"/>
              <w:jc w:val="right"/>
              <w:rPr>
                <w:ins w:id="1818" w:author="Lttd" w:date="2024-03-11T16:58:00Z"/>
                <w:rFonts w:ascii="Calibri" w:eastAsia="Times New Roman" w:hAnsi="Calibri" w:cs="Calibri"/>
                <w:color w:val="000000"/>
                <w:kern w:val="0"/>
                <w:lang w:val="en-GB" w:eastAsia="en-GB"/>
                <w14:ligatures w14:val="none"/>
              </w:rPr>
            </w:pPr>
            <w:ins w:id="1819" w:author="Lttd" w:date="2024-03-11T16:58:00Z">
              <w:r w:rsidRPr="003F7FE3">
                <w:rPr>
                  <w:rFonts w:ascii="Calibri" w:eastAsia="Times New Roman" w:hAnsi="Calibri" w:cs="Calibri"/>
                  <w:color w:val="000000"/>
                  <w:kern w:val="0"/>
                  <w:lang w:val="en-GB" w:eastAsia="en-GB"/>
                  <w14:ligatures w14:val="none"/>
                </w:rPr>
                <w:t>387.3333</w:t>
              </w:r>
            </w:ins>
          </w:p>
        </w:tc>
        <w:tc>
          <w:tcPr>
            <w:tcW w:w="802" w:type="dxa"/>
            <w:tcBorders>
              <w:top w:val="nil"/>
              <w:left w:val="nil"/>
              <w:bottom w:val="nil"/>
              <w:right w:val="nil"/>
            </w:tcBorders>
            <w:shd w:val="clear" w:color="auto" w:fill="auto"/>
            <w:noWrap/>
            <w:vAlign w:val="bottom"/>
            <w:hideMark/>
          </w:tcPr>
          <w:p w14:paraId="3B9B841B" w14:textId="77777777" w:rsidR="003F7FE3" w:rsidRPr="003F7FE3" w:rsidRDefault="003F7FE3" w:rsidP="003F7FE3">
            <w:pPr>
              <w:spacing w:after="0" w:line="240" w:lineRule="auto"/>
              <w:jc w:val="right"/>
              <w:rPr>
                <w:ins w:id="1820" w:author="Lttd" w:date="2024-03-11T16:58:00Z"/>
                <w:rFonts w:ascii="Calibri" w:eastAsia="Times New Roman" w:hAnsi="Calibri" w:cs="Calibri"/>
                <w:color w:val="000000"/>
                <w:kern w:val="0"/>
                <w:lang w:val="en-GB" w:eastAsia="en-GB"/>
                <w14:ligatures w14:val="none"/>
              </w:rPr>
            </w:pPr>
            <w:ins w:id="1821" w:author="Lttd" w:date="2024-03-11T16:58:00Z">
              <w:r w:rsidRPr="003F7FE3">
                <w:rPr>
                  <w:rFonts w:ascii="Calibri" w:eastAsia="Times New Roman" w:hAnsi="Calibri" w:cs="Calibri"/>
                  <w:color w:val="000000"/>
                  <w:kern w:val="0"/>
                  <w:lang w:val="en-GB" w:eastAsia="en-GB"/>
                  <w14:ligatures w14:val="none"/>
                </w:rPr>
                <w:t>256.6667</w:t>
              </w:r>
            </w:ins>
          </w:p>
        </w:tc>
        <w:tc>
          <w:tcPr>
            <w:tcW w:w="1604" w:type="dxa"/>
            <w:gridSpan w:val="2"/>
            <w:tcBorders>
              <w:top w:val="nil"/>
              <w:left w:val="nil"/>
              <w:bottom w:val="nil"/>
              <w:right w:val="nil"/>
            </w:tcBorders>
            <w:shd w:val="clear" w:color="auto" w:fill="auto"/>
            <w:noWrap/>
            <w:vAlign w:val="bottom"/>
            <w:hideMark/>
          </w:tcPr>
          <w:p w14:paraId="5827D899" w14:textId="77777777" w:rsidR="003F7FE3" w:rsidRPr="003F7FE3" w:rsidRDefault="003F7FE3" w:rsidP="003F7FE3">
            <w:pPr>
              <w:spacing w:after="0" w:line="240" w:lineRule="auto"/>
              <w:rPr>
                <w:ins w:id="1822" w:author="Lttd" w:date="2024-03-11T16:58:00Z"/>
                <w:rFonts w:ascii="Calibri" w:eastAsia="Times New Roman" w:hAnsi="Calibri" w:cs="Calibri"/>
                <w:color w:val="000000"/>
                <w:kern w:val="0"/>
                <w:lang w:val="en-GB" w:eastAsia="en-GB"/>
                <w14:ligatures w14:val="none"/>
              </w:rPr>
            </w:pPr>
            <w:ins w:id="182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BAD48CA" w14:textId="77777777" w:rsidR="003F7FE3" w:rsidRPr="003F7FE3" w:rsidRDefault="003F7FE3" w:rsidP="003F7FE3">
            <w:pPr>
              <w:spacing w:after="0" w:line="240" w:lineRule="auto"/>
              <w:rPr>
                <w:ins w:id="182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1CE33BE" w14:textId="77777777" w:rsidR="003F7FE3" w:rsidRPr="003F7FE3" w:rsidRDefault="003F7FE3" w:rsidP="003F7FE3">
            <w:pPr>
              <w:spacing w:after="0" w:line="240" w:lineRule="auto"/>
              <w:rPr>
                <w:ins w:id="182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08E167E" w14:textId="77777777" w:rsidTr="003F7FE3">
        <w:trPr>
          <w:trHeight w:val="288"/>
          <w:ins w:id="1826" w:author="Lttd" w:date="2024-03-11T16:58:00Z"/>
        </w:trPr>
        <w:tc>
          <w:tcPr>
            <w:tcW w:w="1800" w:type="dxa"/>
            <w:tcBorders>
              <w:top w:val="nil"/>
              <w:left w:val="nil"/>
              <w:bottom w:val="nil"/>
              <w:right w:val="nil"/>
            </w:tcBorders>
            <w:shd w:val="clear" w:color="auto" w:fill="auto"/>
            <w:noWrap/>
            <w:vAlign w:val="bottom"/>
            <w:hideMark/>
          </w:tcPr>
          <w:p w14:paraId="5C63020E" w14:textId="77777777" w:rsidR="003F7FE3" w:rsidRPr="003F7FE3" w:rsidRDefault="003F7FE3" w:rsidP="003F7FE3">
            <w:pPr>
              <w:spacing w:after="0" w:line="240" w:lineRule="auto"/>
              <w:jc w:val="right"/>
              <w:rPr>
                <w:ins w:id="1827" w:author="Lttd" w:date="2024-03-11T16:58:00Z"/>
                <w:rFonts w:ascii="Calibri" w:eastAsia="Times New Roman" w:hAnsi="Calibri" w:cs="Calibri"/>
                <w:color w:val="000000"/>
                <w:kern w:val="0"/>
                <w:lang w:val="en-GB" w:eastAsia="en-GB"/>
                <w14:ligatures w14:val="none"/>
              </w:rPr>
            </w:pPr>
            <w:ins w:id="1828" w:author="Lttd" w:date="2024-03-11T16:58:00Z">
              <w:r w:rsidRPr="003F7FE3">
                <w:rPr>
                  <w:rFonts w:ascii="Calibri" w:eastAsia="Times New Roman" w:hAnsi="Calibri" w:cs="Calibri"/>
                  <w:color w:val="000000"/>
                  <w:kern w:val="0"/>
                  <w:lang w:val="en-GB" w:eastAsia="en-GB"/>
                  <w14:ligatures w14:val="none"/>
                </w:rPr>
                <w:t>10287</w:t>
              </w:r>
            </w:ins>
          </w:p>
        </w:tc>
        <w:tc>
          <w:tcPr>
            <w:tcW w:w="995" w:type="dxa"/>
            <w:tcBorders>
              <w:top w:val="nil"/>
              <w:left w:val="nil"/>
              <w:bottom w:val="nil"/>
              <w:right w:val="nil"/>
            </w:tcBorders>
            <w:shd w:val="clear" w:color="auto" w:fill="auto"/>
            <w:noWrap/>
            <w:vAlign w:val="bottom"/>
            <w:hideMark/>
          </w:tcPr>
          <w:p w14:paraId="5D52B2FE" w14:textId="77777777" w:rsidR="003F7FE3" w:rsidRPr="003F7FE3" w:rsidRDefault="003F7FE3" w:rsidP="003F7FE3">
            <w:pPr>
              <w:spacing w:after="0" w:line="240" w:lineRule="auto"/>
              <w:rPr>
                <w:ins w:id="1829" w:author="Lttd" w:date="2024-03-11T16:58:00Z"/>
                <w:rFonts w:ascii="Calibri" w:eastAsia="Times New Roman" w:hAnsi="Calibri" w:cs="Calibri"/>
                <w:color w:val="000000"/>
                <w:kern w:val="0"/>
                <w:lang w:val="en-GB" w:eastAsia="en-GB"/>
                <w14:ligatures w14:val="none"/>
              </w:rPr>
            </w:pPr>
            <w:proofErr w:type="spellStart"/>
            <w:ins w:id="183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8A9A74B" w14:textId="77777777" w:rsidR="003F7FE3" w:rsidRPr="003F7FE3" w:rsidRDefault="003F7FE3" w:rsidP="003F7FE3">
            <w:pPr>
              <w:spacing w:after="0" w:line="240" w:lineRule="auto"/>
              <w:rPr>
                <w:ins w:id="1831" w:author="Lttd" w:date="2024-03-11T16:58:00Z"/>
                <w:rFonts w:ascii="Calibri" w:eastAsia="Times New Roman" w:hAnsi="Calibri" w:cs="Calibri"/>
                <w:color w:val="000000"/>
                <w:kern w:val="0"/>
                <w:lang w:val="en-GB" w:eastAsia="en-GB"/>
                <w14:ligatures w14:val="none"/>
              </w:rPr>
            </w:pPr>
            <w:ins w:id="1832"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2F83CD1A" w14:textId="77777777" w:rsidR="003F7FE3" w:rsidRPr="003F7FE3" w:rsidRDefault="003F7FE3" w:rsidP="003F7FE3">
            <w:pPr>
              <w:spacing w:after="0" w:line="240" w:lineRule="auto"/>
              <w:jc w:val="right"/>
              <w:rPr>
                <w:ins w:id="1833" w:author="Lttd" w:date="2024-03-11T16:58:00Z"/>
                <w:rFonts w:ascii="Calibri" w:eastAsia="Times New Roman" w:hAnsi="Calibri" w:cs="Calibri"/>
                <w:color w:val="000000"/>
                <w:kern w:val="0"/>
                <w:lang w:val="en-GB" w:eastAsia="en-GB"/>
                <w14:ligatures w14:val="none"/>
              </w:rPr>
            </w:pPr>
            <w:ins w:id="1834" w:author="Lttd" w:date="2024-03-11T16:58:00Z">
              <w:r w:rsidRPr="003F7FE3">
                <w:rPr>
                  <w:rFonts w:ascii="Calibri" w:eastAsia="Times New Roman" w:hAnsi="Calibri" w:cs="Calibri"/>
                  <w:color w:val="000000"/>
                  <w:kern w:val="0"/>
                  <w:lang w:val="en-GB" w:eastAsia="en-GB"/>
                  <w14:ligatures w14:val="none"/>
                </w:rPr>
                <w:t>372.6667</w:t>
              </w:r>
            </w:ins>
          </w:p>
        </w:tc>
        <w:tc>
          <w:tcPr>
            <w:tcW w:w="802" w:type="dxa"/>
            <w:tcBorders>
              <w:top w:val="nil"/>
              <w:left w:val="nil"/>
              <w:bottom w:val="nil"/>
              <w:right w:val="nil"/>
            </w:tcBorders>
            <w:shd w:val="clear" w:color="auto" w:fill="auto"/>
            <w:noWrap/>
            <w:vAlign w:val="bottom"/>
            <w:hideMark/>
          </w:tcPr>
          <w:p w14:paraId="6E6024A7" w14:textId="77777777" w:rsidR="003F7FE3" w:rsidRPr="003F7FE3" w:rsidRDefault="003F7FE3" w:rsidP="003F7FE3">
            <w:pPr>
              <w:spacing w:after="0" w:line="240" w:lineRule="auto"/>
              <w:jc w:val="right"/>
              <w:rPr>
                <w:ins w:id="1835" w:author="Lttd" w:date="2024-03-11T16:58:00Z"/>
                <w:rFonts w:ascii="Calibri" w:eastAsia="Times New Roman" w:hAnsi="Calibri" w:cs="Calibri"/>
                <w:color w:val="000000"/>
                <w:kern w:val="0"/>
                <w:lang w:val="en-GB" w:eastAsia="en-GB"/>
                <w14:ligatures w14:val="none"/>
              </w:rPr>
            </w:pPr>
            <w:ins w:id="1836" w:author="Lttd" w:date="2024-03-11T16:58:00Z">
              <w:r w:rsidRPr="003F7FE3">
                <w:rPr>
                  <w:rFonts w:ascii="Calibri" w:eastAsia="Times New Roman" w:hAnsi="Calibri" w:cs="Calibri"/>
                  <w:color w:val="000000"/>
                  <w:kern w:val="0"/>
                  <w:lang w:val="en-GB" w:eastAsia="en-GB"/>
                  <w14:ligatures w14:val="none"/>
                </w:rPr>
                <w:t>251.3333</w:t>
              </w:r>
            </w:ins>
          </w:p>
        </w:tc>
        <w:tc>
          <w:tcPr>
            <w:tcW w:w="1604" w:type="dxa"/>
            <w:gridSpan w:val="2"/>
            <w:tcBorders>
              <w:top w:val="nil"/>
              <w:left w:val="nil"/>
              <w:bottom w:val="nil"/>
              <w:right w:val="nil"/>
            </w:tcBorders>
            <w:shd w:val="clear" w:color="auto" w:fill="auto"/>
            <w:noWrap/>
            <w:vAlign w:val="bottom"/>
            <w:hideMark/>
          </w:tcPr>
          <w:p w14:paraId="796AFC12" w14:textId="77777777" w:rsidR="003F7FE3" w:rsidRPr="003F7FE3" w:rsidRDefault="003F7FE3" w:rsidP="003F7FE3">
            <w:pPr>
              <w:spacing w:after="0" w:line="240" w:lineRule="auto"/>
              <w:rPr>
                <w:ins w:id="1837" w:author="Lttd" w:date="2024-03-11T16:58:00Z"/>
                <w:rFonts w:ascii="Calibri" w:eastAsia="Times New Roman" w:hAnsi="Calibri" w:cs="Calibri"/>
                <w:color w:val="000000"/>
                <w:kern w:val="0"/>
                <w:lang w:val="en-GB" w:eastAsia="en-GB"/>
                <w14:ligatures w14:val="none"/>
              </w:rPr>
            </w:pPr>
            <w:ins w:id="183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85543D7" w14:textId="77777777" w:rsidR="003F7FE3" w:rsidRPr="003F7FE3" w:rsidRDefault="003F7FE3" w:rsidP="003F7FE3">
            <w:pPr>
              <w:spacing w:after="0" w:line="240" w:lineRule="auto"/>
              <w:rPr>
                <w:ins w:id="183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A1847FB" w14:textId="77777777" w:rsidR="003F7FE3" w:rsidRPr="003F7FE3" w:rsidRDefault="003F7FE3" w:rsidP="003F7FE3">
            <w:pPr>
              <w:spacing w:after="0" w:line="240" w:lineRule="auto"/>
              <w:rPr>
                <w:ins w:id="184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9B31165" w14:textId="77777777" w:rsidTr="003F7FE3">
        <w:trPr>
          <w:trHeight w:val="288"/>
          <w:ins w:id="1841" w:author="Lttd" w:date="2024-03-11T16:58:00Z"/>
        </w:trPr>
        <w:tc>
          <w:tcPr>
            <w:tcW w:w="1800" w:type="dxa"/>
            <w:tcBorders>
              <w:top w:val="nil"/>
              <w:left w:val="nil"/>
              <w:bottom w:val="nil"/>
              <w:right w:val="nil"/>
            </w:tcBorders>
            <w:shd w:val="clear" w:color="auto" w:fill="auto"/>
            <w:noWrap/>
            <w:vAlign w:val="bottom"/>
            <w:hideMark/>
          </w:tcPr>
          <w:p w14:paraId="56019CFD" w14:textId="77777777" w:rsidR="003F7FE3" w:rsidRPr="003F7FE3" w:rsidRDefault="003F7FE3" w:rsidP="003F7FE3">
            <w:pPr>
              <w:spacing w:after="0" w:line="240" w:lineRule="auto"/>
              <w:jc w:val="right"/>
              <w:rPr>
                <w:ins w:id="1842" w:author="Lttd" w:date="2024-03-11T16:58:00Z"/>
                <w:rFonts w:ascii="Calibri" w:eastAsia="Times New Roman" w:hAnsi="Calibri" w:cs="Calibri"/>
                <w:color w:val="000000"/>
                <w:kern w:val="0"/>
                <w:lang w:val="en-GB" w:eastAsia="en-GB"/>
                <w14:ligatures w14:val="none"/>
              </w:rPr>
            </w:pPr>
            <w:ins w:id="1843" w:author="Lttd" w:date="2024-03-11T16:58:00Z">
              <w:r w:rsidRPr="003F7FE3">
                <w:rPr>
                  <w:rFonts w:ascii="Calibri" w:eastAsia="Times New Roman" w:hAnsi="Calibri" w:cs="Calibri"/>
                  <w:color w:val="000000"/>
                  <w:kern w:val="0"/>
                  <w:lang w:val="en-GB" w:eastAsia="en-GB"/>
                  <w14:ligatures w14:val="none"/>
                </w:rPr>
                <w:t>10302</w:t>
              </w:r>
            </w:ins>
          </w:p>
        </w:tc>
        <w:tc>
          <w:tcPr>
            <w:tcW w:w="995" w:type="dxa"/>
            <w:tcBorders>
              <w:top w:val="nil"/>
              <w:left w:val="nil"/>
              <w:bottom w:val="nil"/>
              <w:right w:val="nil"/>
            </w:tcBorders>
            <w:shd w:val="clear" w:color="auto" w:fill="auto"/>
            <w:noWrap/>
            <w:vAlign w:val="bottom"/>
            <w:hideMark/>
          </w:tcPr>
          <w:p w14:paraId="16F07F1D" w14:textId="77777777" w:rsidR="003F7FE3" w:rsidRPr="003F7FE3" w:rsidRDefault="003F7FE3" w:rsidP="003F7FE3">
            <w:pPr>
              <w:spacing w:after="0" w:line="240" w:lineRule="auto"/>
              <w:rPr>
                <w:ins w:id="1844" w:author="Lttd" w:date="2024-03-11T16:58:00Z"/>
                <w:rFonts w:ascii="Calibri" w:eastAsia="Times New Roman" w:hAnsi="Calibri" w:cs="Calibri"/>
                <w:color w:val="000000"/>
                <w:kern w:val="0"/>
                <w:lang w:val="en-GB" w:eastAsia="en-GB"/>
                <w14:ligatures w14:val="none"/>
              </w:rPr>
            </w:pPr>
            <w:proofErr w:type="spellStart"/>
            <w:ins w:id="184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3492FEA" w14:textId="77777777" w:rsidR="003F7FE3" w:rsidRPr="003F7FE3" w:rsidRDefault="003F7FE3" w:rsidP="003F7FE3">
            <w:pPr>
              <w:spacing w:after="0" w:line="240" w:lineRule="auto"/>
              <w:rPr>
                <w:ins w:id="1846" w:author="Lttd" w:date="2024-03-11T16:58:00Z"/>
                <w:rFonts w:ascii="Calibri" w:eastAsia="Times New Roman" w:hAnsi="Calibri" w:cs="Calibri"/>
                <w:color w:val="000000"/>
                <w:kern w:val="0"/>
                <w:lang w:val="en-GB" w:eastAsia="en-GB"/>
                <w14:ligatures w14:val="none"/>
              </w:rPr>
            </w:pPr>
            <w:ins w:id="1847"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49BFD636" w14:textId="77777777" w:rsidR="003F7FE3" w:rsidRPr="003F7FE3" w:rsidRDefault="003F7FE3" w:rsidP="003F7FE3">
            <w:pPr>
              <w:spacing w:after="0" w:line="240" w:lineRule="auto"/>
              <w:jc w:val="right"/>
              <w:rPr>
                <w:ins w:id="1848" w:author="Lttd" w:date="2024-03-11T16:58:00Z"/>
                <w:rFonts w:ascii="Calibri" w:eastAsia="Times New Roman" w:hAnsi="Calibri" w:cs="Calibri"/>
                <w:color w:val="000000"/>
                <w:kern w:val="0"/>
                <w:lang w:val="en-GB" w:eastAsia="en-GB"/>
                <w14:ligatures w14:val="none"/>
              </w:rPr>
            </w:pPr>
            <w:ins w:id="1849" w:author="Lttd" w:date="2024-03-11T16:58:00Z">
              <w:r w:rsidRPr="003F7FE3">
                <w:rPr>
                  <w:rFonts w:ascii="Calibri" w:eastAsia="Times New Roman" w:hAnsi="Calibri" w:cs="Calibri"/>
                  <w:color w:val="000000"/>
                  <w:kern w:val="0"/>
                  <w:lang w:val="en-GB" w:eastAsia="en-GB"/>
                  <w14:ligatures w14:val="none"/>
                </w:rPr>
                <w:t>360</w:t>
              </w:r>
            </w:ins>
          </w:p>
        </w:tc>
        <w:tc>
          <w:tcPr>
            <w:tcW w:w="802" w:type="dxa"/>
            <w:tcBorders>
              <w:top w:val="nil"/>
              <w:left w:val="nil"/>
              <w:bottom w:val="nil"/>
              <w:right w:val="nil"/>
            </w:tcBorders>
            <w:shd w:val="clear" w:color="auto" w:fill="auto"/>
            <w:noWrap/>
            <w:vAlign w:val="bottom"/>
            <w:hideMark/>
          </w:tcPr>
          <w:p w14:paraId="5F89A3EA" w14:textId="77777777" w:rsidR="003F7FE3" w:rsidRPr="003F7FE3" w:rsidRDefault="003F7FE3" w:rsidP="003F7FE3">
            <w:pPr>
              <w:spacing w:after="0" w:line="240" w:lineRule="auto"/>
              <w:jc w:val="right"/>
              <w:rPr>
                <w:ins w:id="1850" w:author="Lttd" w:date="2024-03-11T16:58:00Z"/>
                <w:rFonts w:ascii="Calibri" w:eastAsia="Times New Roman" w:hAnsi="Calibri" w:cs="Calibri"/>
                <w:color w:val="000000"/>
                <w:kern w:val="0"/>
                <w:lang w:val="en-GB" w:eastAsia="en-GB"/>
                <w14:ligatures w14:val="none"/>
              </w:rPr>
            </w:pPr>
            <w:ins w:id="1851" w:author="Lttd" w:date="2024-03-11T16:58:00Z">
              <w:r w:rsidRPr="003F7FE3">
                <w:rPr>
                  <w:rFonts w:ascii="Calibri" w:eastAsia="Times New Roman" w:hAnsi="Calibri" w:cs="Calibri"/>
                  <w:color w:val="000000"/>
                  <w:kern w:val="0"/>
                  <w:lang w:val="en-GB" w:eastAsia="en-GB"/>
                  <w14:ligatures w14:val="none"/>
                </w:rPr>
                <w:t>248.6667</w:t>
              </w:r>
            </w:ins>
          </w:p>
        </w:tc>
        <w:tc>
          <w:tcPr>
            <w:tcW w:w="1604" w:type="dxa"/>
            <w:gridSpan w:val="2"/>
            <w:tcBorders>
              <w:top w:val="nil"/>
              <w:left w:val="nil"/>
              <w:bottom w:val="nil"/>
              <w:right w:val="nil"/>
            </w:tcBorders>
            <w:shd w:val="clear" w:color="auto" w:fill="auto"/>
            <w:noWrap/>
            <w:vAlign w:val="bottom"/>
            <w:hideMark/>
          </w:tcPr>
          <w:p w14:paraId="3E624118" w14:textId="77777777" w:rsidR="003F7FE3" w:rsidRPr="003F7FE3" w:rsidRDefault="003F7FE3" w:rsidP="003F7FE3">
            <w:pPr>
              <w:spacing w:after="0" w:line="240" w:lineRule="auto"/>
              <w:rPr>
                <w:ins w:id="1852" w:author="Lttd" w:date="2024-03-11T16:58:00Z"/>
                <w:rFonts w:ascii="Calibri" w:eastAsia="Times New Roman" w:hAnsi="Calibri" w:cs="Calibri"/>
                <w:color w:val="000000"/>
                <w:kern w:val="0"/>
                <w:lang w:val="en-GB" w:eastAsia="en-GB"/>
                <w14:ligatures w14:val="none"/>
              </w:rPr>
            </w:pPr>
            <w:ins w:id="185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A67FD93" w14:textId="77777777" w:rsidR="003F7FE3" w:rsidRPr="003F7FE3" w:rsidRDefault="003F7FE3" w:rsidP="003F7FE3">
            <w:pPr>
              <w:spacing w:after="0" w:line="240" w:lineRule="auto"/>
              <w:rPr>
                <w:ins w:id="185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277D1A8" w14:textId="77777777" w:rsidR="003F7FE3" w:rsidRPr="003F7FE3" w:rsidRDefault="003F7FE3" w:rsidP="003F7FE3">
            <w:pPr>
              <w:spacing w:after="0" w:line="240" w:lineRule="auto"/>
              <w:rPr>
                <w:ins w:id="185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B0D3B1E" w14:textId="77777777" w:rsidTr="003F7FE3">
        <w:trPr>
          <w:trHeight w:val="288"/>
          <w:ins w:id="1856" w:author="Lttd" w:date="2024-03-11T16:58:00Z"/>
        </w:trPr>
        <w:tc>
          <w:tcPr>
            <w:tcW w:w="1800" w:type="dxa"/>
            <w:tcBorders>
              <w:top w:val="nil"/>
              <w:left w:val="nil"/>
              <w:bottom w:val="nil"/>
              <w:right w:val="nil"/>
            </w:tcBorders>
            <w:shd w:val="clear" w:color="auto" w:fill="auto"/>
            <w:noWrap/>
            <w:vAlign w:val="bottom"/>
            <w:hideMark/>
          </w:tcPr>
          <w:p w14:paraId="55AF10BA" w14:textId="77777777" w:rsidR="003F7FE3" w:rsidRPr="003F7FE3" w:rsidRDefault="003F7FE3" w:rsidP="003F7FE3">
            <w:pPr>
              <w:spacing w:after="0" w:line="240" w:lineRule="auto"/>
              <w:jc w:val="right"/>
              <w:rPr>
                <w:ins w:id="1857" w:author="Lttd" w:date="2024-03-11T16:58:00Z"/>
                <w:rFonts w:ascii="Calibri" w:eastAsia="Times New Roman" w:hAnsi="Calibri" w:cs="Calibri"/>
                <w:color w:val="000000"/>
                <w:kern w:val="0"/>
                <w:lang w:val="en-GB" w:eastAsia="en-GB"/>
                <w14:ligatures w14:val="none"/>
              </w:rPr>
            </w:pPr>
            <w:ins w:id="1858" w:author="Lttd" w:date="2024-03-11T16:58:00Z">
              <w:r w:rsidRPr="003F7FE3">
                <w:rPr>
                  <w:rFonts w:ascii="Calibri" w:eastAsia="Times New Roman" w:hAnsi="Calibri" w:cs="Calibri"/>
                  <w:color w:val="000000"/>
                  <w:kern w:val="0"/>
                  <w:lang w:val="en-GB" w:eastAsia="en-GB"/>
                  <w14:ligatures w14:val="none"/>
                </w:rPr>
                <w:t>10322</w:t>
              </w:r>
            </w:ins>
          </w:p>
        </w:tc>
        <w:tc>
          <w:tcPr>
            <w:tcW w:w="995" w:type="dxa"/>
            <w:tcBorders>
              <w:top w:val="nil"/>
              <w:left w:val="nil"/>
              <w:bottom w:val="nil"/>
              <w:right w:val="nil"/>
            </w:tcBorders>
            <w:shd w:val="clear" w:color="auto" w:fill="auto"/>
            <w:noWrap/>
            <w:vAlign w:val="bottom"/>
            <w:hideMark/>
          </w:tcPr>
          <w:p w14:paraId="3821A2E3" w14:textId="77777777" w:rsidR="003F7FE3" w:rsidRPr="003F7FE3" w:rsidRDefault="003F7FE3" w:rsidP="003F7FE3">
            <w:pPr>
              <w:spacing w:after="0" w:line="240" w:lineRule="auto"/>
              <w:rPr>
                <w:ins w:id="1859" w:author="Lttd" w:date="2024-03-11T16:58:00Z"/>
                <w:rFonts w:ascii="Calibri" w:eastAsia="Times New Roman" w:hAnsi="Calibri" w:cs="Calibri"/>
                <w:color w:val="000000"/>
                <w:kern w:val="0"/>
                <w:lang w:val="en-GB" w:eastAsia="en-GB"/>
                <w14:ligatures w14:val="none"/>
              </w:rPr>
            </w:pPr>
            <w:proofErr w:type="spellStart"/>
            <w:ins w:id="186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D72A6D8" w14:textId="77777777" w:rsidR="003F7FE3" w:rsidRPr="003F7FE3" w:rsidRDefault="003F7FE3" w:rsidP="003F7FE3">
            <w:pPr>
              <w:spacing w:after="0" w:line="240" w:lineRule="auto"/>
              <w:rPr>
                <w:ins w:id="1861" w:author="Lttd" w:date="2024-03-11T16:58:00Z"/>
                <w:rFonts w:ascii="Calibri" w:eastAsia="Times New Roman" w:hAnsi="Calibri" w:cs="Calibri"/>
                <w:color w:val="000000"/>
                <w:kern w:val="0"/>
                <w:lang w:val="en-GB" w:eastAsia="en-GB"/>
                <w14:ligatures w14:val="none"/>
              </w:rPr>
            </w:pPr>
            <w:ins w:id="1862"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32779824" w14:textId="77777777" w:rsidR="003F7FE3" w:rsidRPr="003F7FE3" w:rsidRDefault="003F7FE3" w:rsidP="003F7FE3">
            <w:pPr>
              <w:spacing w:after="0" w:line="240" w:lineRule="auto"/>
              <w:jc w:val="right"/>
              <w:rPr>
                <w:ins w:id="1863" w:author="Lttd" w:date="2024-03-11T16:58:00Z"/>
                <w:rFonts w:ascii="Calibri" w:eastAsia="Times New Roman" w:hAnsi="Calibri" w:cs="Calibri"/>
                <w:color w:val="000000"/>
                <w:kern w:val="0"/>
                <w:lang w:val="en-GB" w:eastAsia="en-GB"/>
                <w14:ligatures w14:val="none"/>
              </w:rPr>
            </w:pPr>
            <w:ins w:id="1864" w:author="Lttd" w:date="2024-03-11T16:58:00Z">
              <w:r w:rsidRPr="003F7FE3">
                <w:rPr>
                  <w:rFonts w:ascii="Calibri" w:eastAsia="Times New Roman" w:hAnsi="Calibri" w:cs="Calibri"/>
                  <w:color w:val="000000"/>
                  <w:kern w:val="0"/>
                  <w:lang w:val="en-GB" w:eastAsia="en-GB"/>
                  <w14:ligatures w14:val="none"/>
                </w:rPr>
                <w:t>343.3333</w:t>
              </w:r>
            </w:ins>
          </w:p>
        </w:tc>
        <w:tc>
          <w:tcPr>
            <w:tcW w:w="802" w:type="dxa"/>
            <w:tcBorders>
              <w:top w:val="nil"/>
              <w:left w:val="nil"/>
              <w:bottom w:val="nil"/>
              <w:right w:val="nil"/>
            </w:tcBorders>
            <w:shd w:val="clear" w:color="auto" w:fill="auto"/>
            <w:noWrap/>
            <w:vAlign w:val="bottom"/>
            <w:hideMark/>
          </w:tcPr>
          <w:p w14:paraId="311477AB" w14:textId="77777777" w:rsidR="003F7FE3" w:rsidRPr="003F7FE3" w:rsidRDefault="003F7FE3" w:rsidP="003F7FE3">
            <w:pPr>
              <w:spacing w:after="0" w:line="240" w:lineRule="auto"/>
              <w:jc w:val="right"/>
              <w:rPr>
                <w:ins w:id="1865" w:author="Lttd" w:date="2024-03-11T16:58:00Z"/>
                <w:rFonts w:ascii="Calibri" w:eastAsia="Times New Roman" w:hAnsi="Calibri" w:cs="Calibri"/>
                <w:color w:val="000000"/>
                <w:kern w:val="0"/>
                <w:lang w:val="en-GB" w:eastAsia="en-GB"/>
                <w14:ligatures w14:val="none"/>
              </w:rPr>
            </w:pPr>
            <w:ins w:id="1866" w:author="Lttd" w:date="2024-03-11T16:58:00Z">
              <w:r w:rsidRPr="003F7FE3">
                <w:rPr>
                  <w:rFonts w:ascii="Calibri" w:eastAsia="Times New Roman" w:hAnsi="Calibri" w:cs="Calibri"/>
                  <w:color w:val="000000"/>
                  <w:kern w:val="0"/>
                  <w:lang w:val="en-GB" w:eastAsia="en-GB"/>
                  <w14:ligatures w14:val="none"/>
                </w:rPr>
                <w:t>244.6667</w:t>
              </w:r>
            </w:ins>
          </w:p>
        </w:tc>
        <w:tc>
          <w:tcPr>
            <w:tcW w:w="1604" w:type="dxa"/>
            <w:gridSpan w:val="2"/>
            <w:tcBorders>
              <w:top w:val="nil"/>
              <w:left w:val="nil"/>
              <w:bottom w:val="nil"/>
              <w:right w:val="nil"/>
            </w:tcBorders>
            <w:shd w:val="clear" w:color="auto" w:fill="auto"/>
            <w:noWrap/>
            <w:vAlign w:val="bottom"/>
            <w:hideMark/>
          </w:tcPr>
          <w:p w14:paraId="793FA5BF" w14:textId="77777777" w:rsidR="003F7FE3" w:rsidRPr="003F7FE3" w:rsidRDefault="003F7FE3" w:rsidP="003F7FE3">
            <w:pPr>
              <w:spacing w:after="0" w:line="240" w:lineRule="auto"/>
              <w:rPr>
                <w:ins w:id="1867" w:author="Lttd" w:date="2024-03-11T16:58:00Z"/>
                <w:rFonts w:ascii="Calibri" w:eastAsia="Times New Roman" w:hAnsi="Calibri" w:cs="Calibri"/>
                <w:color w:val="000000"/>
                <w:kern w:val="0"/>
                <w:lang w:val="en-GB" w:eastAsia="en-GB"/>
                <w14:ligatures w14:val="none"/>
              </w:rPr>
            </w:pPr>
            <w:ins w:id="186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9C68D4B" w14:textId="77777777" w:rsidR="003F7FE3" w:rsidRPr="003F7FE3" w:rsidRDefault="003F7FE3" w:rsidP="003F7FE3">
            <w:pPr>
              <w:spacing w:after="0" w:line="240" w:lineRule="auto"/>
              <w:rPr>
                <w:ins w:id="186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127484A" w14:textId="77777777" w:rsidR="003F7FE3" w:rsidRPr="003F7FE3" w:rsidRDefault="003F7FE3" w:rsidP="003F7FE3">
            <w:pPr>
              <w:spacing w:after="0" w:line="240" w:lineRule="auto"/>
              <w:rPr>
                <w:ins w:id="187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A1BEBB9" w14:textId="77777777" w:rsidTr="003F7FE3">
        <w:trPr>
          <w:trHeight w:val="288"/>
          <w:ins w:id="1871" w:author="Lttd" w:date="2024-03-11T16:58:00Z"/>
        </w:trPr>
        <w:tc>
          <w:tcPr>
            <w:tcW w:w="1800" w:type="dxa"/>
            <w:tcBorders>
              <w:top w:val="nil"/>
              <w:left w:val="nil"/>
              <w:bottom w:val="nil"/>
              <w:right w:val="nil"/>
            </w:tcBorders>
            <w:shd w:val="clear" w:color="auto" w:fill="auto"/>
            <w:noWrap/>
            <w:vAlign w:val="bottom"/>
            <w:hideMark/>
          </w:tcPr>
          <w:p w14:paraId="15A1A7AC" w14:textId="77777777" w:rsidR="003F7FE3" w:rsidRPr="003F7FE3" w:rsidRDefault="003F7FE3" w:rsidP="003F7FE3">
            <w:pPr>
              <w:spacing w:after="0" w:line="240" w:lineRule="auto"/>
              <w:jc w:val="right"/>
              <w:rPr>
                <w:ins w:id="1872" w:author="Lttd" w:date="2024-03-11T16:58:00Z"/>
                <w:rFonts w:ascii="Calibri" w:eastAsia="Times New Roman" w:hAnsi="Calibri" w:cs="Calibri"/>
                <w:color w:val="000000"/>
                <w:kern w:val="0"/>
                <w:lang w:val="en-GB" w:eastAsia="en-GB"/>
                <w14:ligatures w14:val="none"/>
              </w:rPr>
            </w:pPr>
            <w:ins w:id="1873" w:author="Lttd" w:date="2024-03-11T16:58:00Z">
              <w:r w:rsidRPr="003F7FE3">
                <w:rPr>
                  <w:rFonts w:ascii="Calibri" w:eastAsia="Times New Roman" w:hAnsi="Calibri" w:cs="Calibri"/>
                  <w:color w:val="000000"/>
                  <w:kern w:val="0"/>
                  <w:lang w:val="en-GB" w:eastAsia="en-GB"/>
                  <w14:ligatures w14:val="none"/>
                </w:rPr>
                <w:t>10336</w:t>
              </w:r>
            </w:ins>
          </w:p>
        </w:tc>
        <w:tc>
          <w:tcPr>
            <w:tcW w:w="995" w:type="dxa"/>
            <w:tcBorders>
              <w:top w:val="nil"/>
              <w:left w:val="nil"/>
              <w:bottom w:val="nil"/>
              <w:right w:val="nil"/>
            </w:tcBorders>
            <w:shd w:val="clear" w:color="auto" w:fill="auto"/>
            <w:noWrap/>
            <w:vAlign w:val="bottom"/>
            <w:hideMark/>
          </w:tcPr>
          <w:p w14:paraId="75AA26AE" w14:textId="77777777" w:rsidR="003F7FE3" w:rsidRPr="003F7FE3" w:rsidRDefault="003F7FE3" w:rsidP="003F7FE3">
            <w:pPr>
              <w:spacing w:after="0" w:line="240" w:lineRule="auto"/>
              <w:rPr>
                <w:ins w:id="1874" w:author="Lttd" w:date="2024-03-11T16:58:00Z"/>
                <w:rFonts w:ascii="Calibri" w:eastAsia="Times New Roman" w:hAnsi="Calibri" w:cs="Calibri"/>
                <w:color w:val="000000"/>
                <w:kern w:val="0"/>
                <w:lang w:val="en-GB" w:eastAsia="en-GB"/>
                <w14:ligatures w14:val="none"/>
              </w:rPr>
            </w:pPr>
            <w:proofErr w:type="spellStart"/>
            <w:ins w:id="187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B9AE011" w14:textId="77777777" w:rsidR="003F7FE3" w:rsidRPr="003F7FE3" w:rsidRDefault="003F7FE3" w:rsidP="003F7FE3">
            <w:pPr>
              <w:spacing w:after="0" w:line="240" w:lineRule="auto"/>
              <w:rPr>
                <w:ins w:id="1876" w:author="Lttd" w:date="2024-03-11T16:58:00Z"/>
                <w:rFonts w:ascii="Calibri" w:eastAsia="Times New Roman" w:hAnsi="Calibri" w:cs="Calibri"/>
                <w:color w:val="000000"/>
                <w:kern w:val="0"/>
                <w:lang w:val="en-GB" w:eastAsia="en-GB"/>
                <w14:ligatures w14:val="none"/>
              </w:rPr>
            </w:pPr>
            <w:ins w:id="1877"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1F92B396" w14:textId="77777777" w:rsidR="003F7FE3" w:rsidRPr="003F7FE3" w:rsidRDefault="003F7FE3" w:rsidP="003F7FE3">
            <w:pPr>
              <w:spacing w:after="0" w:line="240" w:lineRule="auto"/>
              <w:jc w:val="right"/>
              <w:rPr>
                <w:ins w:id="1878" w:author="Lttd" w:date="2024-03-11T16:58:00Z"/>
                <w:rFonts w:ascii="Calibri" w:eastAsia="Times New Roman" w:hAnsi="Calibri" w:cs="Calibri"/>
                <w:color w:val="000000"/>
                <w:kern w:val="0"/>
                <w:lang w:val="en-GB" w:eastAsia="en-GB"/>
                <w14:ligatures w14:val="none"/>
              </w:rPr>
            </w:pPr>
            <w:ins w:id="1879" w:author="Lttd" w:date="2024-03-11T16:58:00Z">
              <w:r w:rsidRPr="003F7FE3">
                <w:rPr>
                  <w:rFonts w:ascii="Calibri" w:eastAsia="Times New Roman" w:hAnsi="Calibri" w:cs="Calibri"/>
                  <w:color w:val="000000"/>
                  <w:kern w:val="0"/>
                  <w:lang w:val="en-GB" w:eastAsia="en-GB"/>
                  <w14:ligatures w14:val="none"/>
                </w:rPr>
                <w:t>335.3333</w:t>
              </w:r>
            </w:ins>
          </w:p>
        </w:tc>
        <w:tc>
          <w:tcPr>
            <w:tcW w:w="802" w:type="dxa"/>
            <w:tcBorders>
              <w:top w:val="nil"/>
              <w:left w:val="nil"/>
              <w:bottom w:val="nil"/>
              <w:right w:val="nil"/>
            </w:tcBorders>
            <w:shd w:val="clear" w:color="auto" w:fill="auto"/>
            <w:noWrap/>
            <w:vAlign w:val="bottom"/>
            <w:hideMark/>
          </w:tcPr>
          <w:p w14:paraId="5A0038F0" w14:textId="77777777" w:rsidR="003F7FE3" w:rsidRPr="003F7FE3" w:rsidRDefault="003F7FE3" w:rsidP="003F7FE3">
            <w:pPr>
              <w:spacing w:after="0" w:line="240" w:lineRule="auto"/>
              <w:jc w:val="right"/>
              <w:rPr>
                <w:ins w:id="1880" w:author="Lttd" w:date="2024-03-11T16:58:00Z"/>
                <w:rFonts w:ascii="Calibri" w:eastAsia="Times New Roman" w:hAnsi="Calibri" w:cs="Calibri"/>
                <w:color w:val="000000"/>
                <w:kern w:val="0"/>
                <w:lang w:val="en-GB" w:eastAsia="en-GB"/>
                <w14:ligatures w14:val="none"/>
              </w:rPr>
            </w:pPr>
            <w:ins w:id="1881" w:author="Lttd" w:date="2024-03-11T16:58:00Z">
              <w:r w:rsidRPr="003F7FE3">
                <w:rPr>
                  <w:rFonts w:ascii="Calibri" w:eastAsia="Times New Roman" w:hAnsi="Calibri" w:cs="Calibri"/>
                  <w:color w:val="000000"/>
                  <w:kern w:val="0"/>
                  <w:lang w:val="en-GB" w:eastAsia="en-GB"/>
                  <w14:ligatures w14:val="none"/>
                </w:rPr>
                <w:t>244.6667</w:t>
              </w:r>
            </w:ins>
          </w:p>
        </w:tc>
        <w:tc>
          <w:tcPr>
            <w:tcW w:w="1604" w:type="dxa"/>
            <w:gridSpan w:val="2"/>
            <w:tcBorders>
              <w:top w:val="nil"/>
              <w:left w:val="nil"/>
              <w:bottom w:val="nil"/>
              <w:right w:val="nil"/>
            </w:tcBorders>
            <w:shd w:val="clear" w:color="auto" w:fill="auto"/>
            <w:noWrap/>
            <w:vAlign w:val="bottom"/>
            <w:hideMark/>
          </w:tcPr>
          <w:p w14:paraId="559538E9" w14:textId="77777777" w:rsidR="003F7FE3" w:rsidRPr="003F7FE3" w:rsidRDefault="003F7FE3" w:rsidP="003F7FE3">
            <w:pPr>
              <w:spacing w:after="0" w:line="240" w:lineRule="auto"/>
              <w:rPr>
                <w:ins w:id="1882" w:author="Lttd" w:date="2024-03-11T16:58:00Z"/>
                <w:rFonts w:ascii="Calibri" w:eastAsia="Times New Roman" w:hAnsi="Calibri" w:cs="Calibri"/>
                <w:color w:val="000000"/>
                <w:kern w:val="0"/>
                <w:lang w:val="en-GB" w:eastAsia="en-GB"/>
                <w14:ligatures w14:val="none"/>
              </w:rPr>
            </w:pPr>
            <w:ins w:id="188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8B527CC" w14:textId="77777777" w:rsidR="003F7FE3" w:rsidRPr="003F7FE3" w:rsidRDefault="003F7FE3" w:rsidP="003F7FE3">
            <w:pPr>
              <w:spacing w:after="0" w:line="240" w:lineRule="auto"/>
              <w:rPr>
                <w:ins w:id="188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8C49F31" w14:textId="77777777" w:rsidR="003F7FE3" w:rsidRPr="003F7FE3" w:rsidRDefault="003F7FE3" w:rsidP="003F7FE3">
            <w:pPr>
              <w:spacing w:after="0" w:line="240" w:lineRule="auto"/>
              <w:rPr>
                <w:ins w:id="188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DE61C2D" w14:textId="77777777" w:rsidTr="003F7FE3">
        <w:trPr>
          <w:trHeight w:val="288"/>
          <w:ins w:id="1886" w:author="Lttd" w:date="2024-03-11T16:58:00Z"/>
        </w:trPr>
        <w:tc>
          <w:tcPr>
            <w:tcW w:w="1800" w:type="dxa"/>
            <w:tcBorders>
              <w:top w:val="nil"/>
              <w:left w:val="nil"/>
              <w:bottom w:val="nil"/>
              <w:right w:val="nil"/>
            </w:tcBorders>
            <w:shd w:val="clear" w:color="auto" w:fill="auto"/>
            <w:noWrap/>
            <w:vAlign w:val="bottom"/>
            <w:hideMark/>
          </w:tcPr>
          <w:p w14:paraId="4C2EF8A4" w14:textId="77777777" w:rsidR="003F7FE3" w:rsidRPr="003F7FE3" w:rsidRDefault="003F7FE3" w:rsidP="003F7FE3">
            <w:pPr>
              <w:spacing w:after="0" w:line="240" w:lineRule="auto"/>
              <w:jc w:val="right"/>
              <w:rPr>
                <w:ins w:id="1887" w:author="Lttd" w:date="2024-03-11T16:58:00Z"/>
                <w:rFonts w:ascii="Calibri" w:eastAsia="Times New Roman" w:hAnsi="Calibri" w:cs="Calibri"/>
                <w:color w:val="000000"/>
                <w:kern w:val="0"/>
                <w:lang w:val="en-GB" w:eastAsia="en-GB"/>
                <w14:ligatures w14:val="none"/>
              </w:rPr>
            </w:pPr>
            <w:ins w:id="1888" w:author="Lttd" w:date="2024-03-11T16:58:00Z">
              <w:r w:rsidRPr="003F7FE3">
                <w:rPr>
                  <w:rFonts w:ascii="Calibri" w:eastAsia="Times New Roman" w:hAnsi="Calibri" w:cs="Calibri"/>
                  <w:color w:val="000000"/>
                  <w:kern w:val="0"/>
                  <w:lang w:val="en-GB" w:eastAsia="en-GB"/>
                  <w14:ligatures w14:val="none"/>
                </w:rPr>
                <w:t>10350</w:t>
              </w:r>
            </w:ins>
          </w:p>
        </w:tc>
        <w:tc>
          <w:tcPr>
            <w:tcW w:w="995" w:type="dxa"/>
            <w:tcBorders>
              <w:top w:val="nil"/>
              <w:left w:val="nil"/>
              <w:bottom w:val="nil"/>
              <w:right w:val="nil"/>
            </w:tcBorders>
            <w:shd w:val="clear" w:color="auto" w:fill="auto"/>
            <w:noWrap/>
            <w:vAlign w:val="bottom"/>
            <w:hideMark/>
          </w:tcPr>
          <w:p w14:paraId="41057CA7" w14:textId="77777777" w:rsidR="003F7FE3" w:rsidRPr="003F7FE3" w:rsidRDefault="003F7FE3" w:rsidP="003F7FE3">
            <w:pPr>
              <w:spacing w:after="0" w:line="240" w:lineRule="auto"/>
              <w:rPr>
                <w:ins w:id="1889" w:author="Lttd" w:date="2024-03-11T16:58:00Z"/>
                <w:rFonts w:ascii="Calibri" w:eastAsia="Times New Roman" w:hAnsi="Calibri" w:cs="Calibri"/>
                <w:color w:val="000000"/>
                <w:kern w:val="0"/>
                <w:lang w:val="en-GB" w:eastAsia="en-GB"/>
                <w14:ligatures w14:val="none"/>
              </w:rPr>
            </w:pPr>
            <w:proofErr w:type="spellStart"/>
            <w:ins w:id="189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A8BDAAD" w14:textId="77777777" w:rsidR="003F7FE3" w:rsidRPr="003F7FE3" w:rsidRDefault="003F7FE3" w:rsidP="003F7FE3">
            <w:pPr>
              <w:spacing w:after="0" w:line="240" w:lineRule="auto"/>
              <w:rPr>
                <w:ins w:id="1891" w:author="Lttd" w:date="2024-03-11T16:58:00Z"/>
                <w:rFonts w:ascii="Calibri" w:eastAsia="Times New Roman" w:hAnsi="Calibri" w:cs="Calibri"/>
                <w:color w:val="000000"/>
                <w:kern w:val="0"/>
                <w:lang w:val="en-GB" w:eastAsia="en-GB"/>
                <w14:ligatures w14:val="none"/>
              </w:rPr>
            </w:pPr>
            <w:ins w:id="1892"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3250E7AE" w14:textId="77777777" w:rsidR="003F7FE3" w:rsidRPr="003F7FE3" w:rsidRDefault="003F7FE3" w:rsidP="003F7FE3">
            <w:pPr>
              <w:spacing w:after="0" w:line="240" w:lineRule="auto"/>
              <w:jc w:val="right"/>
              <w:rPr>
                <w:ins w:id="1893" w:author="Lttd" w:date="2024-03-11T16:58:00Z"/>
                <w:rFonts w:ascii="Calibri" w:eastAsia="Times New Roman" w:hAnsi="Calibri" w:cs="Calibri"/>
                <w:color w:val="000000"/>
                <w:kern w:val="0"/>
                <w:lang w:val="en-GB" w:eastAsia="en-GB"/>
                <w14:ligatures w14:val="none"/>
              </w:rPr>
            </w:pPr>
            <w:ins w:id="1894" w:author="Lttd" w:date="2024-03-11T16:58:00Z">
              <w:r w:rsidRPr="003F7FE3">
                <w:rPr>
                  <w:rFonts w:ascii="Calibri" w:eastAsia="Times New Roman" w:hAnsi="Calibri" w:cs="Calibri"/>
                  <w:color w:val="000000"/>
                  <w:kern w:val="0"/>
                  <w:lang w:val="en-GB" w:eastAsia="en-GB"/>
                  <w14:ligatures w14:val="none"/>
                </w:rPr>
                <w:t>326.6667</w:t>
              </w:r>
            </w:ins>
          </w:p>
        </w:tc>
        <w:tc>
          <w:tcPr>
            <w:tcW w:w="802" w:type="dxa"/>
            <w:tcBorders>
              <w:top w:val="nil"/>
              <w:left w:val="nil"/>
              <w:bottom w:val="nil"/>
              <w:right w:val="nil"/>
            </w:tcBorders>
            <w:shd w:val="clear" w:color="auto" w:fill="auto"/>
            <w:noWrap/>
            <w:vAlign w:val="bottom"/>
            <w:hideMark/>
          </w:tcPr>
          <w:p w14:paraId="64D4C6F7" w14:textId="77777777" w:rsidR="003F7FE3" w:rsidRPr="003F7FE3" w:rsidRDefault="003F7FE3" w:rsidP="003F7FE3">
            <w:pPr>
              <w:spacing w:after="0" w:line="240" w:lineRule="auto"/>
              <w:jc w:val="right"/>
              <w:rPr>
                <w:ins w:id="1895" w:author="Lttd" w:date="2024-03-11T16:58:00Z"/>
                <w:rFonts w:ascii="Calibri" w:eastAsia="Times New Roman" w:hAnsi="Calibri" w:cs="Calibri"/>
                <w:color w:val="000000"/>
                <w:kern w:val="0"/>
                <w:lang w:val="en-GB" w:eastAsia="en-GB"/>
                <w14:ligatures w14:val="none"/>
              </w:rPr>
            </w:pPr>
            <w:ins w:id="1896" w:author="Lttd" w:date="2024-03-11T16:58:00Z">
              <w:r w:rsidRPr="003F7FE3">
                <w:rPr>
                  <w:rFonts w:ascii="Calibri" w:eastAsia="Times New Roman" w:hAnsi="Calibri" w:cs="Calibri"/>
                  <w:color w:val="000000"/>
                  <w:kern w:val="0"/>
                  <w:lang w:val="en-GB" w:eastAsia="en-GB"/>
                  <w14:ligatures w14:val="none"/>
                </w:rPr>
                <w:t>242.6667</w:t>
              </w:r>
            </w:ins>
          </w:p>
        </w:tc>
        <w:tc>
          <w:tcPr>
            <w:tcW w:w="1604" w:type="dxa"/>
            <w:gridSpan w:val="2"/>
            <w:tcBorders>
              <w:top w:val="nil"/>
              <w:left w:val="nil"/>
              <w:bottom w:val="nil"/>
              <w:right w:val="nil"/>
            </w:tcBorders>
            <w:shd w:val="clear" w:color="auto" w:fill="auto"/>
            <w:noWrap/>
            <w:vAlign w:val="bottom"/>
            <w:hideMark/>
          </w:tcPr>
          <w:p w14:paraId="51E1D9E1" w14:textId="77777777" w:rsidR="003F7FE3" w:rsidRPr="003F7FE3" w:rsidRDefault="003F7FE3" w:rsidP="003F7FE3">
            <w:pPr>
              <w:spacing w:after="0" w:line="240" w:lineRule="auto"/>
              <w:rPr>
                <w:ins w:id="1897" w:author="Lttd" w:date="2024-03-11T16:58:00Z"/>
                <w:rFonts w:ascii="Calibri" w:eastAsia="Times New Roman" w:hAnsi="Calibri" w:cs="Calibri"/>
                <w:color w:val="000000"/>
                <w:kern w:val="0"/>
                <w:lang w:val="en-GB" w:eastAsia="en-GB"/>
                <w14:ligatures w14:val="none"/>
              </w:rPr>
            </w:pPr>
            <w:ins w:id="189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0707902" w14:textId="77777777" w:rsidR="003F7FE3" w:rsidRPr="003F7FE3" w:rsidRDefault="003F7FE3" w:rsidP="003F7FE3">
            <w:pPr>
              <w:spacing w:after="0" w:line="240" w:lineRule="auto"/>
              <w:rPr>
                <w:ins w:id="189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5DF2D9F" w14:textId="77777777" w:rsidR="003F7FE3" w:rsidRPr="003F7FE3" w:rsidRDefault="003F7FE3" w:rsidP="003F7FE3">
            <w:pPr>
              <w:spacing w:after="0" w:line="240" w:lineRule="auto"/>
              <w:rPr>
                <w:ins w:id="190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FAAE672" w14:textId="77777777" w:rsidTr="003F7FE3">
        <w:trPr>
          <w:trHeight w:val="288"/>
          <w:ins w:id="1901" w:author="Lttd" w:date="2024-03-11T16:58:00Z"/>
        </w:trPr>
        <w:tc>
          <w:tcPr>
            <w:tcW w:w="1800" w:type="dxa"/>
            <w:tcBorders>
              <w:top w:val="nil"/>
              <w:left w:val="nil"/>
              <w:bottom w:val="nil"/>
              <w:right w:val="nil"/>
            </w:tcBorders>
            <w:shd w:val="clear" w:color="auto" w:fill="auto"/>
            <w:noWrap/>
            <w:vAlign w:val="bottom"/>
            <w:hideMark/>
          </w:tcPr>
          <w:p w14:paraId="2FD3EE5F" w14:textId="77777777" w:rsidR="003F7FE3" w:rsidRPr="003F7FE3" w:rsidRDefault="003F7FE3" w:rsidP="003F7FE3">
            <w:pPr>
              <w:spacing w:after="0" w:line="240" w:lineRule="auto"/>
              <w:jc w:val="right"/>
              <w:rPr>
                <w:ins w:id="1902" w:author="Lttd" w:date="2024-03-11T16:58:00Z"/>
                <w:rFonts w:ascii="Calibri" w:eastAsia="Times New Roman" w:hAnsi="Calibri" w:cs="Calibri"/>
                <w:color w:val="000000"/>
                <w:kern w:val="0"/>
                <w:lang w:val="en-GB" w:eastAsia="en-GB"/>
                <w14:ligatures w14:val="none"/>
              </w:rPr>
            </w:pPr>
            <w:ins w:id="1903" w:author="Lttd" w:date="2024-03-11T16:58:00Z">
              <w:r w:rsidRPr="003F7FE3">
                <w:rPr>
                  <w:rFonts w:ascii="Calibri" w:eastAsia="Times New Roman" w:hAnsi="Calibri" w:cs="Calibri"/>
                  <w:color w:val="000000"/>
                  <w:kern w:val="0"/>
                  <w:lang w:val="en-GB" w:eastAsia="en-GB"/>
                  <w14:ligatures w14:val="none"/>
                </w:rPr>
                <w:t>10371</w:t>
              </w:r>
            </w:ins>
          </w:p>
        </w:tc>
        <w:tc>
          <w:tcPr>
            <w:tcW w:w="995" w:type="dxa"/>
            <w:tcBorders>
              <w:top w:val="nil"/>
              <w:left w:val="nil"/>
              <w:bottom w:val="nil"/>
              <w:right w:val="nil"/>
            </w:tcBorders>
            <w:shd w:val="clear" w:color="auto" w:fill="auto"/>
            <w:noWrap/>
            <w:vAlign w:val="bottom"/>
            <w:hideMark/>
          </w:tcPr>
          <w:p w14:paraId="706C8E72" w14:textId="77777777" w:rsidR="003F7FE3" w:rsidRPr="003F7FE3" w:rsidRDefault="003F7FE3" w:rsidP="003F7FE3">
            <w:pPr>
              <w:spacing w:after="0" w:line="240" w:lineRule="auto"/>
              <w:rPr>
                <w:ins w:id="1904" w:author="Lttd" w:date="2024-03-11T16:58:00Z"/>
                <w:rFonts w:ascii="Calibri" w:eastAsia="Times New Roman" w:hAnsi="Calibri" w:cs="Calibri"/>
                <w:color w:val="000000"/>
                <w:kern w:val="0"/>
                <w:lang w:val="en-GB" w:eastAsia="en-GB"/>
                <w14:ligatures w14:val="none"/>
              </w:rPr>
            </w:pPr>
            <w:proofErr w:type="spellStart"/>
            <w:ins w:id="190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FA1A6C0" w14:textId="77777777" w:rsidR="003F7FE3" w:rsidRPr="003F7FE3" w:rsidRDefault="003F7FE3" w:rsidP="003F7FE3">
            <w:pPr>
              <w:spacing w:after="0" w:line="240" w:lineRule="auto"/>
              <w:rPr>
                <w:ins w:id="1906" w:author="Lttd" w:date="2024-03-11T16:58:00Z"/>
                <w:rFonts w:ascii="Calibri" w:eastAsia="Times New Roman" w:hAnsi="Calibri" w:cs="Calibri"/>
                <w:color w:val="000000"/>
                <w:kern w:val="0"/>
                <w:lang w:val="en-GB" w:eastAsia="en-GB"/>
                <w14:ligatures w14:val="none"/>
              </w:rPr>
            </w:pPr>
            <w:ins w:id="1907"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4786C6A0" w14:textId="77777777" w:rsidR="003F7FE3" w:rsidRPr="003F7FE3" w:rsidRDefault="003F7FE3" w:rsidP="003F7FE3">
            <w:pPr>
              <w:spacing w:after="0" w:line="240" w:lineRule="auto"/>
              <w:jc w:val="right"/>
              <w:rPr>
                <w:ins w:id="1908" w:author="Lttd" w:date="2024-03-11T16:58:00Z"/>
                <w:rFonts w:ascii="Calibri" w:eastAsia="Times New Roman" w:hAnsi="Calibri" w:cs="Calibri"/>
                <w:color w:val="000000"/>
                <w:kern w:val="0"/>
                <w:lang w:val="en-GB" w:eastAsia="en-GB"/>
                <w14:ligatures w14:val="none"/>
              </w:rPr>
            </w:pPr>
            <w:ins w:id="1909" w:author="Lttd" w:date="2024-03-11T16:58:00Z">
              <w:r w:rsidRPr="003F7FE3">
                <w:rPr>
                  <w:rFonts w:ascii="Calibri" w:eastAsia="Times New Roman" w:hAnsi="Calibri" w:cs="Calibri"/>
                  <w:color w:val="000000"/>
                  <w:kern w:val="0"/>
                  <w:lang w:val="en-GB" w:eastAsia="en-GB"/>
                  <w14:ligatures w14:val="none"/>
                </w:rPr>
                <w:t>318.6667</w:t>
              </w:r>
            </w:ins>
          </w:p>
        </w:tc>
        <w:tc>
          <w:tcPr>
            <w:tcW w:w="802" w:type="dxa"/>
            <w:tcBorders>
              <w:top w:val="nil"/>
              <w:left w:val="nil"/>
              <w:bottom w:val="nil"/>
              <w:right w:val="nil"/>
            </w:tcBorders>
            <w:shd w:val="clear" w:color="auto" w:fill="auto"/>
            <w:noWrap/>
            <w:vAlign w:val="bottom"/>
            <w:hideMark/>
          </w:tcPr>
          <w:p w14:paraId="187ECEC8" w14:textId="77777777" w:rsidR="003F7FE3" w:rsidRPr="003F7FE3" w:rsidRDefault="003F7FE3" w:rsidP="003F7FE3">
            <w:pPr>
              <w:spacing w:after="0" w:line="240" w:lineRule="auto"/>
              <w:jc w:val="right"/>
              <w:rPr>
                <w:ins w:id="1910" w:author="Lttd" w:date="2024-03-11T16:58:00Z"/>
                <w:rFonts w:ascii="Calibri" w:eastAsia="Times New Roman" w:hAnsi="Calibri" w:cs="Calibri"/>
                <w:color w:val="000000"/>
                <w:kern w:val="0"/>
                <w:lang w:val="en-GB" w:eastAsia="en-GB"/>
                <w14:ligatures w14:val="none"/>
              </w:rPr>
            </w:pPr>
            <w:ins w:id="1911" w:author="Lttd" w:date="2024-03-11T16:58:00Z">
              <w:r w:rsidRPr="003F7FE3">
                <w:rPr>
                  <w:rFonts w:ascii="Calibri" w:eastAsia="Times New Roman" w:hAnsi="Calibri" w:cs="Calibri"/>
                  <w:color w:val="000000"/>
                  <w:kern w:val="0"/>
                  <w:lang w:val="en-GB" w:eastAsia="en-GB"/>
                  <w14:ligatures w14:val="none"/>
                </w:rPr>
                <w:t>241.3333</w:t>
              </w:r>
            </w:ins>
          </w:p>
        </w:tc>
        <w:tc>
          <w:tcPr>
            <w:tcW w:w="1604" w:type="dxa"/>
            <w:gridSpan w:val="2"/>
            <w:tcBorders>
              <w:top w:val="nil"/>
              <w:left w:val="nil"/>
              <w:bottom w:val="nil"/>
              <w:right w:val="nil"/>
            </w:tcBorders>
            <w:shd w:val="clear" w:color="auto" w:fill="auto"/>
            <w:noWrap/>
            <w:vAlign w:val="bottom"/>
            <w:hideMark/>
          </w:tcPr>
          <w:p w14:paraId="53CF7C49" w14:textId="77777777" w:rsidR="003F7FE3" w:rsidRPr="003F7FE3" w:rsidRDefault="003F7FE3" w:rsidP="003F7FE3">
            <w:pPr>
              <w:spacing w:after="0" w:line="240" w:lineRule="auto"/>
              <w:rPr>
                <w:ins w:id="1912" w:author="Lttd" w:date="2024-03-11T16:58:00Z"/>
                <w:rFonts w:ascii="Calibri" w:eastAsia="Times New Roman" w:hAnsi="Calibri" w:cs="Calibri"/>
                <w:color w:val="000000"/>
                <w:kern w:val="0"/>
                <w:lang w:val="en-GB" w:eastAsia="en-GB"/>
                <w14:ligatures w14:val="none"/>
              </w:rPr>
            </w:pPr>
            <w:ins w:id="191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9DFEE1C" w14:textId="77777777" w:rsidR="003F7FE3" w:rsidRPr="003F7FE3" w:rsidRDefault="003F7FE3" w:rsidP="003F7FE3">
            <w:pPr>
              <w:spacing w:after="0" w:line="240" w:lineRule="auto"/>
              <w:rPr>
                <w:ins w:id="191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EBE9018" w14:textId="77777777" w:rsidR="003F7FE3" w:rsidRPr="003F7FE3" w:rsidRDefault="003F7FE3" w:rsidP="003F7FE3">
            <w:pPr>
              <w:spacing w:after="0" w:line="240" w:lineRule="auto"/>
              <w:rPr>
                <w:ins w:id="191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A764CBD" w14:textId="77777777" w:rsidTr="003F7FE3">
        <w:trPr>
          <w:trHeight w:val="288"/>
          <w:ins w:id="1916" w:author="Lttd" w:date="2024-03-11T16:58:00Z"/>
        </w:trPr>
        <w:tc>
          <w:tcPr>
            <w:tcW w:w="1800" w:type="dxa"/>
            <w:tcBorders>
              <w:top w:val="nil"/>
              <w:left w:val="nil"/>
              <w:bottom w:val="nil"/>
              <w:right w:val="nil"/>
            </w:tcBorders>
            <w:shd w:val="clear" w:color="auto" w:fill="auto"/>
            <w:noWrap/>
            <w:vAlign w:val="bottom"/>
            <w:hideMark/>
          </w:tcPr>
          <w:p w14:paraId="0A579BD4" w14:textId="77777777" w:rsidR="003F7FE3" w:rsidRPr="003F7FE3" w:rsidRDefault="003F7FE3" w:rsidP="003F7FE3">
            <w:pPr>
              <w:spacing w:after="0" w:line="240" w:lineRule="auto"/>
              <w:jc w:val="right"/>
              <w:rPr>
                <w:ins w:id="1917" w:author="Lttd" w:date="2024-03-11T16:58:00Z"/>
                <w:rFonts w:ascii="Calibri" w:eastAsia="Times New Roman" w:hAnsi="Calibri" w:cs="Calibri"/>
                <w:color w:val="000000"/>
                <w:kern w:val="0"/>
                <w:lang w:val="en-GB" w:eastAsia="en-GB"/>
                <w14:ligatures w14:val="none"/>
              </w:rPr>
            </w:pPr>
            <w:ins w:id="1918" w:author="Lttd" w:date="2024-03-11T16:58:00Z">
              <w:r w:rsidRPr="003F7FE3">
                <w:rPr>
                  <w:rFonts w:ascii="Calibri" w:eastAsia="Times New Roman" w:hAnsi="Calibri" w:cs="Calibri"/>
                  <w:color w:val="000000"/>
                  <w:kern w:val="0"/>
                  <w:lang w:val="en-GB" w:eastAsia="en-GB"/>
                  <w14:ligatures w14:val="none"/>
                </w:rPr>
                <w:lastRenderedPageBreak/>
                <w:t>10385</w:t>
              </w:r>
            </w:ins>
          </w:p>
        </w:tc>
        <w:tc>
          <w:tcPr>
            <w:tcW w:w="995" w:type="dxa"/>
            <w:tcBorders>
              <w:top w:val="nil"/>
              <w:left w:val="nil"/>
              <w:bottom w:val="nil"/>
              <w:right w:val="nil"/>
            </w:tcBorders>
            <w:shd w:val="clear" w:color="auto" w:fill="auto"/>
            <w:noWrap/>
            <w:vAlign w:val="bottom"/>
            <w:hideMark/>
          </w:tcPr>
          <w:p w14:paraId="5E01C398" w14:textId="77777777" w:rsidR="003F7FE3" w:rsidRPr="003F7FE3" w:rsidRDefault="003F7FE3" w:rsidP="003F7FE3">
            <w:pPr>
              <w:spacing w:after="0" w:line="240" w:lineRule="auto"/>
              <w:rPr>
                <w:ins w:id="1919" w:author="Lttd" w:date="2024-03-11T16:58:00Z"/>
                <w:rFonts w:ascii="Calibri" w:eastAsia="Times New Roman" w:hAnsi="Calibri" w:cs="Calibri"/>
                <w:color w:val="000000"/>
                <w:kern w:val="0"/>
                <w:lang w:val="en-GB" w:eastAsia="en-GB"/>
                <w14:ligatures w14:val="none"/>
              </w:rPr>
            </w:pPr>
            <w:proofErr w:type="spellStart"/>
            <w:ins w:id="192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4B9852D" w14:textId="77777777" w:rsidR="003F7FE3" w:rsidRPr="003F7FE3" w:rsidRDefault="003F7FE3" w:rsidP="003F7FE3">
            <w:pPr>
              <w:spacing w:after="0" w:line="240" w:lineRule="auto"/>
              <w:rPr>
                <w:ins w:id="1921" w:author="Lttd" w:date="2024-03-11T16:58:00Z"/>
                <w:rFonts w:ascii="Calibri" w:eastAsia="Times New Roman" w:hAnsi="Calibri" w:cs="Calibri"/>
                <w:color w:val="000000"/>
                <w:kern w:val="0"/>
                <w:lang w:val="en-GB" w:eastAsia="en-GB"/>
                <w14:ligatures w14:val="none"/>
              </w:rPr>
            </w:pPr>
            <w:ins w:id="1922"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5C36B27D" w14:textId="77777777" w:rsidR="003F7FE3" w:rsidRPr="003F7FE3" w:rsidRDefault="003F7FE3" w:rsidP="003F7FE3">
            <w:pPr>
              <w:spacing w:after="0" w:line="240" w:lineRule="auto"/>
              <w:jc w:val="right"/>
              <w:rPr>
                <w:ins w:id="1923" w:author="Lttd" w:date="2024-03-11T16:58:00Z"/>
                <w:rFonts w:ascii="Calibri" w:eastAsia="Times New Roman" w:hAnsi="Calibri" w:cs="Calibri"/>
                <w:color w:val="000000"/>
                <w:kern w:val="0"/>
                <w:lang w:val="en-GB" w:eastAsia="en-GB"/>
                <w14:ligatures w14:val="none"/>
              </w:rPr>
            </w:pPr>
            <w:ins w:id="1924" w:author="Lttd" w:date="2024-03-11T16:58:00Z">
              <w:r w:rsidRPr="003F7FE3">
                <w:rPr>
                  <w:rFonts w:ascii="Calibri" w:eastAsia="Times New Roman" w:hAnsi="Calibri" w:cs="Calibri"/>
                  <w:color w:val="000000"/>
                  <w:kern w:val="0"/>
                  <w:lang w:val="en-GB" w:eastAsia="en-GB"/>
                  <w14:ligatures w14:val="none"/>
                </w:rPr>
                <w:t>315.3333</w:t>
              </w:r>
            </w:ins>
          </w:p>
        </w:tc>
        <w:tc>
          <w:tcPr>
            <w:tcW w:w="802" w:type="dxa"/>
            <w:tcBorders>
              <w:top w:val="nil"/>
              <w:left w:val="nil"/>
              <w:bottom w:val="nil"/>
              <w:right w:val="nil"/>
            </w:tcBorders>
            <w:shd w:val="clear" w:color="auto" w:fill="auto"/>
            <w:noWrap/>
            <w:vAlign w:val="bottom"/>
            <w:hideMark/>
          </w:tcPr>
          <w:p w14:paraId="396A4685" w14:textId="77777777" w:rsidR="003F7FE3" w:rsidRPr="003F7FE3" w:rsidRDefault="003F7FE3" w:rsidP="003F7FE3">
            <w:pPr>
              <w:spacing w:after="0" w:line="240" w:lineRule="auto"/>
              <w:jc w:val="right"/>
              <w:rPr>
                <w:ins w:id="1925" w:author="Lttd" w:date="2024-03-11T16:58:00Z"/>
                <w:rFonts w:ascii="Calibri" w:eastAsia="Times New Roman" w:hAnsi="Calibri" w:cs="Calibri"/>
                <w:color w:val="000000"/>
                <w:kern w:val="0"/>
                <w:lang w:val="en-GB" w:eastAsia="en-GB"/>
                <w14:ligatures w14:val="none"/>
              </w:rPr>
            </w:pPr>
            <w:ins w:id="1926" w:author="Lttd" w:date="2024-03-11T16:58:00Z">
              <w:r w:rsidRPr="003F7FE3">
                <w:rPr>
                  <w:rFonts w:ascii="Calibri" w:eastAsia="Times New Roman" w:hAnsi="Calibri" w:cs="Calibri"/>
                  <w:color w:val="000000"/>
                  <w:kern w:val="0"/>
                  <w:lang w:val="en-GB" w:eastAsia="en-GB"/>
                  <w14:ligatures w14:val="none"/>
                </w:rPr>
                <w:t>239.3333</w:t>
              </w:r>
            </w:ins>
          </w:p>
        </w:tc>
        <w:tc>
          <w:tcPr>
            <w:tcW w:w="1604" w:type="dxa"/>
            <w:gridSpan w:val="2"/>
            <w:tcBorders>
              <w:top w:val="nil"/>
              <w:left w:val="nil"/>
              <w:bottom w:val="nil"/>
              <w:right w:val="nil"/>
            </w:tcBorders>
            <w:shd w:val="clear" w:color="auto" w:fill="auto"/>
            <w:noWrap/>
            <w:vAlign w:val="bottom"/>
            <w:hideMark/>
          </w:tcPr>
          <w:p w14:paraId="3D201F61" w14:textId="77777777" w:rsidR="003F7FE3" w:rsidRPr="003F7FE3" w:rsidRDefault="003F7FE3" w:rsidP="003F7FE3">
            <w:pPr>
              <w:spacing w:after="0" w:line="240" w:lineRule="auto"/>
              <w:rPr>
                <w:ins w:id="1927" w:author="Lttd" w:date="2024-03-11T16:58:00Z"/>
                <w:rFonts w:ascii="Calibri" w:eastAsia="Times New Roman" w:hAnsi="Calibri" w:cs="Calibri"/>
                <w:color w:val="000000"/>
                <w:kern w:val="0"/>
                <w:lang w:val="en-GB" w:eastAsia="en-GB"/>
                <w14:ligatures w14:val="none"/>
              </w:rPr>
            </w:pPr>
            <w:ins w:id="192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4609585" w14:textId="77777777" w:rsidR="003F7FE3" w:rsidRPr="003F7FE3" w:rsidRDefault="003F7FE3" w:rsidP="003F7FE3">
            <w:pPr>
              <w:spacing w:after="0" w:line="240" w:lineRule="auto"/>
              <w:rPr>
                <w:ins w:id="192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854DB84" w14:textId="77777777" w:rsidR="003F7FE3" w:rsidRPr="003F7FE3" w:rsidRDefault="003F7FE3" w:rsidP="003F7FE3">
            <w:pPr>
              <w:spacing w:after="0" w:line="240" w:lineRule="auto"/>
              <w:rPr>
                <w:ins w:id="193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A097CFF" w14:textId="77777777" w:rsidTr="003F7FE3">
        <w:trPr>
          <w:trHeight w:val="288"/>
          <w:ins w:id="1931" w:author="Lttd" w:date="2024-03-11T16:58:00Z"/>
        </w:trPr>
        <w:tc>
          <w:tcPr>
            <w:tcW w:w="1800" w:type="dxa"/>
            <w:tcBorders>
              <w:top w:val="nil"/>
              <w:left w:val="nil"/>
              <w:bottom w:val="nil"/>
              <w:right w:val="nil"/>
            </w:tcBorders>
            <w:shd w:val="clear" w:color="auto" w:fill="auto"/>
            <w:noWrap/>
            <w:vAlign w:val="bottom"/>
            <w:hideMark/>
          </w:tcPr>
          <w:p w14:paraId="376ADD2E" w14:textId="77777777" w:rsidR="003F7FE3" w:rsidRPr="003F7FE3" w:rsidRDefault="003F7FE3" w:rsidP="003F7FE3">
            <w:pPr>
              <w:spacing w:after="0" w:line="240" w:lineRule="auto"/>
              <w:jc w:val="right"/>
              <w:rPr>
                <w:ins w:id="1932" w:author="Lttd" w:date="2024-03-11T16:58:00Z"/>
                <w:rFonts w:ascii="Calibri" w:eastAsia="Times New Roman" w:hAnsi="Calibri" w:cs="Calibri"/>
                <w:color w:val="000000"/>
                <w:kern w:val="0"/>
                <w:lang w:val="en-GB" w:eastAsia="en-GB"/>
                <w14:ligatures w14:val="none"/>
              </w:rPr>
            </w:pPr>
            <w:ins w:id="1933" w:author="Lttd" w:date="2024-03-11T16:58:00Z">
              <w:r w:rsidRPr="003F7FE3">
                <w:rPr>
                  <w:rFonts w:ascii="Calibri" w:eastAsia="Times New Roman" w:hAnsi="Calibri" w:cs="Calibri"/>
                  <w:color w:val="000000"/>
                  <w:kern w:val="0"/>
                  <w:lang w:val="en-GB" w:eastAsia="en-GB"/>
                  <w14:ligatures w14:val="none"/>
                </w:rPr>
                <w:t>10406</w:t>
              </w:r>
            </w:ins>
          </w:p>
        </w:tc>
        <w:tc>
          <w:tcPr>
            <w:tcW w:w="995" w:type="dxa"/>
            <w:tcBorders>
              <w:top w:val="nil"/>
              <w:left w:val="nil"/>
              <w:bottom w:val="nil"/>
              <w:right w:val="nil"/>
            </w:tcBorders>
            <w:shd w:val="clear" w:color="auto" w:fill="auto"/>
            <w:noWrap/>
            <w:vAlign w:val="bottom"/>
            <w:hideMark/>
          </w:tcPr>
          <w:p w14:paraId="19B4047B" w14:textId="77777777" w:rsidR="003F7FE3" w:rsidRPr="003F7FE3" w:rsidRDefault="003F7FE3" w:rsidP="003F7FE3">
            <w:pPr>
              <w:spacing w:after="0" w:line="240" w:lineRule="auto"/>
              <w:rPr>
                <w:ins w:id="1934" w:author="Lttd" w:date="2024-03-11T16:58:00Z"/>
                <w:rFonts w:ascii="Calibri" w:eastAsia="Times New Roman" w:hAnsi="Calibri" w:cs="Calibri"/>
                <w:color w:val="000000"/>
                <w:kern w:val="0"/>
                <w:lang w:val="en-GB" w:eastAsia="en-GB"/>
                <w14:ligatures w14:val="none"/>
              </w:rPr>
            </w:pPr>
            <w:proofErr w:type="spellStart"/>
            <w:ins w:id="193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A1CA333" w14:textId="77777777" w:rsidR="003F7FE3" w:rsidRPr="003F7FE3" w:rsidRDefault="003F7FE3" w:rsidP="003F7FE3">
            <w:pPr>
              <w:spacing w:after="0" w:line="240" w:lineRule="auto"/>
              <w:rPr>
                <w:ins w:id="1936" w:author="Lttd" w:date="2024-03-11T16:58:00Z"/>
                <w:rFonts w:ascii="Calibri" w:eastAsia="Times New Roman" w:hAnsi="Calibri" w:cs="Calibri"/>
                <w:color w:val="000000"/>
                <w:kern w:val="0"/>
                <w:lang w:val="en-GB" w:eastAsia="en-GB"/>
                <w14:ligatures w14:val="none"/>
              </w:rPr>
            </w:pPr>
            <w:ins w:id="1937"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27AD9E11" w14:textId="77777777" w:rsidR="003F7FE3" w:rsidRPr="003F7FE3" w:rsidRDefault="003F7FE3" w:rsidP="003F7FE3">
            <w:pPr>
              <w:spacing w:after="0" w:line="240" w:lineRule="auto"/>
              <w:jc w:val="right"/>
              <w:rPr>
                <w:ins w:id="1938" w:author="Lttd" w:date="2024-03-11T16:58:00Z"/>
                <w:rFonts w:ascii="Calibri" w:eastAsia="Times New Roman" w:hAnsi="Calibri" w:cs="Calibri"/>
                <w:color w:val="000000"/>
                <w:kern w:val="0"/>
                <w:lang w:val="en-GB" w:eastAsia="en-GB"/>
                <w14:ligatures w14:val="none"/>
              </w:rPr>
            </w:pPr>
            <w:ins w:id="1939" w:author="Lttd" w:date="2024-03-11T16:58:00Z">
              <w:r w:rsidRPr="003F7FE3">
                <w:rPr>
                  <w:rFonts w:ascii="Calibri" w:eastAsia="Times New Roman" w:hAnsi="Calibri" w:cs="Calibri"/>
                  <w:color w:val="000000"/>
                  <w:kern w:val="0"/>
                  <w:lang w:val="en-GB" w:eastAsia="en-GB"/>
                  <w14:ligatures w14:val="none"/>
                </w:rPr>
                <w:t>309.3333</w:t>
              </w:r>
            </w:ins>
          </w:p>
        </w:tc>
        <w:tc>
          <w:tcPr>
            <w:tcW w:w="802" w:type="dxa"/>
            <w:tcBorders>
              <w:top w:val="nil"/>
              <w:left w:val="nil"/>
              <w:bottom w:val="nil"/>
              <w:right w:val="nil"/>
            </w:tcBorders>
            <w:shd w:val="clear" w:color="auto" w:fill="auto"/>
            <w:noWrap/>
            <w:vAlign w:val="bottom"/>
            <w:hideMark/>
          </w:tcPr>
          <w:p w14:paraId="4A95B10A" w14:textId="77777777" w:rsidR="003F7FE3" w:rsidRPr="003F7FE3" w:rsidRDefault="003F7FE3" w:rsidP="003F7FE3">
            <w:pPr>
              <w:spacing w:after="0" w:line="240" w:lineRule="auto"/>
              <w:jc w:val="right"/>
              <w:rPr>
                <w:ins w:id="1940" w:author="Lttd" w:date="2024-03-11T16:58:00Z"/>
                <w:rFonts w:ascii="Calibri" w:eastAsia="Times New Roman" w:hAnsi="Calibri" w:cs="Calibri"/>
                <w:color w:val="000000"/>
                <w:kern w:val="0"/>
                <w:lang w:val="en-GB" w:eastAsia="en-GB"/>
                <w14:ligatures w14:val="none"/>
              </w:rPr>
            </w:pPr>
            <w:ins w:id="1941" w:author="Lttd" w:date="2024-03-11T16:58:00Z">
              <w:r w:rsidRPr="003F7FE3">
                <w:rPr>
                  <w:rFonts w:ascii="Calibri" w:eastAsia="Times New Roman" w:hAnsi="Calibri" w:cs="Calibri"/>
                  <w:color w:val="000000"/>
                  <w:kern w:val="0"/>
                  <w:lang w:val="en-GB" w:eastAsia="en-GB"/>
                  <w14:ligatures w14:val="none"/>
                </w:rPr>
                <w:t>234.6667</w:t>
              </w:r>
            </w:ins>
          </w:p>
        </w:tc>
        <w:tc>
          <w:tcPr>
            <w:tcW w:w="1604" w:type="dxa"/>
            <w:gridSpan w:val="2"/>
            <w:tcBorders>
              <w:top w:val="nil"/>
              <w:left w:val="nil"/>
              <w:bottom w:val="nil"/>
              <w:right w:val="nil"/>
            </w:tcBorders>
            <w:shd w:val="clear" w:color="auto" w:fill="auto"/>
            <w:noWrap/>
            <w:vAlign w:val="bottom"/>
            <w:hideMark/>
          </w:tcPr>
          <w:p w14:paraId="6BB5B5AE" w14:textId="77777777" w:rsidR="003F7FE3" w:rsidRPr="003F7FE3" w:rsidRDefault="003F7FE3" w:rsidP="003F7FE3">
            <w:pPr>
              <w:spacing w:after="0" w:line="240" w:lineRule="auto"/>
              <w:rPr>
                <w:ins w:id="1942" w:author="Lttd" w:date="2024-03-11T16:58:00Z"/>
                <w:rFonts w:ascii="Calibri" w:eastAsia="Times New Roman" w:hAnsi="Calibri" w:cs="Calibri"/>
                <w:color w:val="000000"/>
                <w:kern w:val="0"/>
                <w:lang w:val="en-GB" w:eastAsia="en-GB"/>
                <w14:ligatures w14:val="none"/>
              </w:rPr>
            </w:pPr>
            <w:ins w:id="194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507C760" w14:textId="77777777" w:rsidR="003F7FE3" w:rsidRPr="003F7FE3" w:rsidRDefault="003F7FE3" w:rsidP="003F7FE3">
            <w:pPr>
              <w:spacing w:after="0" w:line="240" w:lineRule="auto"/>
              <w:rPr>
                <w:ins w:id="194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6788EC3" w14:textId="77777777" w:rsidR="003F7FE3" w:rsidRPr="003F7FE3" w:rsidRDefault="003F7FE3" w:rsidP="003F7FE3">
            <w:pPr>
              <w:spacing w:after="0" w:line="240" w:lineRule="auto"/>
              <w:rPr>
                <w:ins w:id="194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7685879" w14:textId="77777777" w:rsidTr="003F7FE3">
        <w:trPr>
          <w:trHeight w:val="288"/>
          <w:ins w:id="1946" w:author="Lttd" w:date="2024-03-11T16:58:00Z"/>
        </w:trPr>
        <w:tc>
          <w:tcPr>
            <w:tcW w:w="1800" w:type="dxa"/>
            <w:tcBorders>
              <w:top w:val="nil"/>
              <w:left w:val="nil"/>
              <w:bottom w:val="nil"/>
              <w:right w:val="nil"/>
            </w:tcBorders>
            <w:shd w:val="clear" w:color="auto" w:fill="auto"/>
            <w:noWrap/>
            <w:vAlign w:val="bottom"/>
            <w:hideMark/>
          </w:tcPr>
          <w:p w14:paraId="390D1848" w14:textId="77777777" w:rsidR="003F7FE3" w:rsidRPr="003F7FE3" w:rsidRDefault="003F7FE3" w:rsidP="003F7FE3">
            <w:pPr>
              <w:spacing w:after="0" w:line="240" w:lineRule="auto"/>
              <w:jc w:val="right"/>
              <w:rPr>
                <w:ins w:id="1947" w:author="Lttd" w:date="2024-03-11T16:58:00Z"/>
                <w:rFonts w:ascii="Calibri" w:eastAsia="Times New Roman" w:hAnsi="Calibri" w:cs="Calibri"/>
                <w:color w:val="000000"/>
                <w:kern w:val="0"/>
                <w:lang w:val="en-GB" w:eastAsia="en-GB"/>
                <w14:ligatures w14:val="none"/>
              </w:rPr>
            </w:pPr>
            <w:ins w:id="1948" w:author="Lttd" w:date="2024-03-11T16:58:00Z">
              <w:r w:rsidRPr="003F7FE3">
                <w:rPr>
                  <w:rFonts w:ascii="Calibri" w:eastAsia="Times New Roman" w:hAnsi="Calibri" w:cs="Calibri"/>
                  <w:color w:val="000000"/>
                  <w:kern w:val="0"/>
                  <w:lang w:val="en-GB" w:eastAsia="en-GB"/>
                  <w14:ligatures w14:val="none"/>
                </w:rPr>
                <w:t>10420</w:t>
              </w:r>
            </w:ins>
          </w:p>
        </w:tc>
        <w:tc>
          <w:tcPr>
            <w:tcW w:w="995" w:type="dxa"/>
            <w:tcBorders>
              <w:top w:val="nil"/>
              <w:left w:val="nil"/>
              <w:bottom w:val="nil"/>
              <w:right w:val="nil"/>
            </w:tcBorders>
            <w:shd w:val="clear" w:color="auto" w:fill="auto"/>
            <w:noWrap/>
            <w:vAlign w:val="bottom"/>
            <w:hideMark/>
          </w:tcPr>
          <w:p w14:paraId="46694D3C" w14:textId="77777777" w:rsidR="003F7FE3" w:rsidRPr="003F7FE3" w:rsidRDefault="003F7FE3" w:rsidP="003F7FE3">
            <w:pPr>
              <w:spacing w:after="0" w:line="240" w:lineRule="auto"/>
              <w:rPr>
                <w:ins w:id="1949" w:author="Lttd" w:date="2024-03-11T16:58:00Z"/>
                <w:rFonts w:ascii="Calibri" w:eastAsia="Times New Roman" w:hAnsi="Calibri" w:cs="Calibri"/>
                <w:color w:val="000000"/>
                <w:kern w:val="0"/>
                <w:lang w:val="en-GB" w:eastAsia="en-GB"/>
                <w14:ligatures w14:val="none"/>
              </w:rPr>
            </w:pPr>
            <w:proofErr w:type="spellStart"/>
            <w:ins w:id="195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0C4D0C9" w14:textId="77777777" w:rsidR="003F7FE3" w:rsidRPr="003F7FE3" w:rsidRDefault="003F7FE3" w:rsidP="003F7FE3">
            <w:pPr>
              <w:spacing w:after="0" w:line="240" w:lineRule="auto"/>
              <w:rPr>
                <w:ins w:id="1951" w:author="Lttd" w:date="2024-03-11T16:58:00Z"/>
                <w:rFonts w:ascii="Calibri" w:eastAsia="Times New Roman" w:hAnsi="Calibri" w:cs="Calibri"/>
                <w:color w:val="000000"/>
                <w:kern w:val="0"/>
                <w:lang w:val="en-GB" w:eastAsia="en-GB"/>
                <w14:ligatures w14:val="none"/>
              </w:rPr>
            </w:pPr>
            <w:ins w:id="1952"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298A8EA1" w14:textId="77777777" w:rsidR="003F7FE3" w:rsidRPr="003F7FE3" w:rsidRDefault="003F7FE3" w:rsidP="003F7FE3">
            <w:pPr>
              <w:spacing w:after="0" w:line="240" w:lineRule="auto"/>
              <w:jc w:val="right"/>
              <w:rPr>
                <w:ins w:id="1953" w:author="Lttd" w:date="2024-03-11T16:58:00Z"/>
                <w:rFonts w:ascii="Calibri" w:eastAsia="Times New Roman" w:hAnsi="Calibri" w:cs="Calibri"/>
                <w:color w:val="000000"/>
                <w:kern w:val="0"/>
                <w:lang w:val="en-GB" w:eastAsia="en-GB"/>
                <w14:ligatures w14:val="none"/>
              </w:rPr>
            </w:pPr>
            <w:ins w:id="1954" w:author="Lttd" w:date="2024-03-11T16:58:00Z">
              <w:r w:rsidRPr="003F7FE3">
                <w:rPr>
                  <w:rFonts w:ascii="Calibri" w:eastAsia="Times New Roman" w:hAnsi="Calibri" w:cs="Calibri"/>
                  <w:color w:val="000000"/>
                  <w:kern w:val="0"/>
                  <w:lang w:val="en-GB" w:eastAsia="en-GB"/>
                  <w14:ligatures w14:val="none"/>
                </w:rPr>
                <w:t>304.6667</w:t>
              </w:r>
            </w:ins>
          </w:p>
        </w:tc>
        <w:tc>
          <w:tcPr>
            <w:tcW w:w="802" w:type="dxa"/>
            <w:tcBorders>
              <w:top w:val="nil"/>
              <w:left w:val="nil"/>
              <w:bottom w:val="nil"/>
              <w:right w:val="nil"/>
            </w:tcBorders>
            <w:shd w:val="clear" w:color="auto" w:fill="auto"/>
            <w:noWrap/>
            <w:vAlign w:val="bottom"/>
            <w:hideMark/>
          </w:tcPr>
          <w:p w14:paraId="438E87A3" w14:textId="77777777" w:rsidR="003F7FE3" w:rsidRPr="003F7FE3" w:rsidRDefault="003F7FE3" w:rsidP="003F7FE3">
            <w:pPr>
              <w:spacing w:after="0" w:line="240" w:lineRule="auto"/>
              <w:jc w:val="right"/>
              <w:rPr>
                <w:ins w:id="1955" w:author="Lttd" w:date="2024-03-11T16:58:00Z"/>
                <w:rFonts w:ascii="Calibri" w:eastAsia="Times New Roman" w:hAnsi="Calibri" w:cs="Calibri"/>
                <w:color w:val="000000"/>
                <w:kern w:val="0"/>
                <w:lang w:val="en-GB" w:eastAsia="en-GB"/>
                <w14:ligatures w14:val="none"/>
              </w:rPr>
            </w:pPr>
            <w:ins w:id="1956" w:author="Lttd" w:date="2024-03-11T16:58:00Z">
              <w:r w:rsidRPr="003F7FE3">
                <w:rPr>
                  <w:rFonts w:ascii="Calibri" w:eastAsia="Times New Roman" w:hAnsi="Calibri" w:cs="Calibri"/>
                  <w:color w:val="000000"/>
                  <w:kern w:val="0"/>
                  <w:lang w:val="en-GB" w:eastAsia="en-GB"/>
                  <w14:ligatures w14:val="none"/>
                </w:rPr>
                <w:t>232</w:t>
              </w:r>
            </w:ins>
          </w:p>
        </w:tc>
        <w:tc>
          <w:tcPr>
            <w:tcW w:w="1604" w:type="dxa"/>
            <w:gridSpan w:val="2"/>
            <w:tcBorders>
              <w:top w:val="nil"/>
              <w:left w:val="nil"/>
              <w:bottom w:val="nil"/>
              <w:right w:val="nil"/>
            </w:tcBorders>
            <w:shd w:val="clear" w:color="auto" w:fill="auto"/>
            <w:noWrap/>
            <w:vAlign w:val="bottom"/>
            <w:hideMark/>
          </w:tcPr>
          <w:p w14:paraId="4DF64730" w14:textId="77777777" w:rsidR="003F7FE3" w:rsidRPr="003F7FE3" w:rsidRDefault="003F7FE3" w:rsidP="003F7FE3">
            <w:pPr>
              <w:spacing w:after="0" w:line="240" w:lineRule="auto"/>
              <w:rPr>
                <w:ins w:id="1957" w:author="Lttd" w:date="2024-03-11T16:58:00Z"/>
                <w:rFonts w:ascii="Calibri" w:eastAsia="Times New Roman" w:hAnsi="Calibri" w:cs="Calibri"/>
                <w:color w:val="000000"/>
                <w:kern w:val="0"/>
                <w:lang w:val="en-GB" w:eastAsia="en-GB"/>
                <w14:ligatures w14:val="none"/>
              </w:rPr>
            </w:pPr>
            <w:ins w:id="195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C15E782" w14:textId="77777777" w:rsidR="003F7FE3" w:rsidRPr="003F7FE3" w:rsidRDefault="003F7FE3" w:rsidP="003F7FE3">
            <w:pPr>
              <w:spacing w:after="0" w:line="240" w:lineRule="auto"/>
              <w:rPr>
                <w:ins w:id="195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F5F55B8" w14:textId="77777777" w:rsidR="003F7FE3" w:rsidRPr="003F7FE3" w:rsidRDefault="003F7FE3" w:rsidP="003F7FE3">
            <w:pPr>
              <w:spacing w:after="0" w:line="240" w:lineRule="auto"/>
              <w:rPr>
                <w:ins w:id="196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EF11561" w14:textId="77777777" w:rsidTr="003F7FE3">
        <w:trPr>
          <w:trHeight w:val="288"/>
          <w:ins w:id="1961" w:author="Lttd" w:date="2024-03-11T16:58:00Z"/>
        </w:trPr>
        <w:tc>
          <w:tcPr>
            <w:tcW w:w="1800" w:type="dxa"/>
            <w:tcBorders>
              <w:top w:val="nil"/>
              <w:left w:val="nil"/>
              <w:bottom w:val="nil"/>
              <w:right w:val="nil"/>
            </w:tcBorders>
            <w:shd w:val="clear" w:color="auto" w:fill="auto"/>
            <w:noWrap/>
            <w:vAlign w:val="bottom"/>
            <w:hideMark/>
          </w:tcPr>
          <w:p w14:paraId="3916F1B3" w14:textId="77777777" w:rsidR="003F7FE3" w:rsidRPr="003F7FE3" w:rsidRDefault="003F7FE3" w:rsidP="003F7FE3">
            <w:pPr>
              <w:spacing w:after="0" w:line="240" w:lineRule="auto"/>
              <w:jc w:val="right"/>
              <w:rPr>
                <w:ins w:id="1962" w:author="Lttd" w:date="2024-03-11T16:58:00Z"/>
                <w:rFonts w:ascii="Calibri" w:eastAsia="Times New Roman" w:hAnsi="Calibri" w:cs="Calibri"/>
                <w:color w:val="000000"/>
                <w:kern w:val="0"/>
                <w:lang w:val="en-GB" w:eastAsia="en-GB"/>
                <w14:ligatures w14:val="none"/>
              </w:rPr>
            </w:pPr>
            <w:ins w:id="1963" w:author="Lttd" w:date="2024-03-11T16:58:00Z">
              <w:r w:rsidRPr="003F7FE3">
                <w:rPr>
                  <w:rFonts w:ascii="Calibri" w:eastAsia="Times New Roman" w:hAnsi="Calibri" w:cs="Calibri"/>
                  <w:color w:val="000000"/>
                  <w:kern w:val="0"/>
                  <w:lang w:val="en-GB" w:eastAsia="en-GB"/>
                  <w14:ligatures w14:val="none"/>
                </w:rPr>
                <w:t>10434</w:t>
              </w:r>
            </w:ins>
          </w:p>
        </w:tc>
        <w:tc>
          <w:tcPr>
            <w:tcW w:w="995" w:type="dxa"/>
            <w:tcBorders>
              <w:top w:val="nil"/>
              <w:left w:val="nil"/>
              <w:bottom w:val="nil"/>
              <w:right w:val="nil"/>
            </w:tcBorders>
            <w:shd w:val="clear" w:color="auto" w:fill="auto"/>
            <w:noWrap/>
            <w:vAlign w:val="bottom"/>
            <w:hideMark/>
          </w:tcPr>
          <w:p w14:paraId="40432E67" w14:textId="77777777" w:rsidR="003F7FE3" w:rsidRPr="003F7FE3" w:rsidRDefault="003F7FE3" w:rsidP="003F7FE3">
            <w:pPr>
              <w:spacing w:after="0" w:line="240" w:lineRule="auto"/>
              <w:rPr>
                <w:ins w:id="1964" w:author="Lttd" w:date="2024-03-11T16:58:00Z"/>
                <w:rFonts w:ascii="Calibri" w:eastAsia="Times New Roman" w:hAnsi="Calibri" w:cs="Calibri"/>
                <w:color w:val="000000"/>
                <w:kern w:val="0"/>
                <w:lang w:val="en-GB" w:eastAsia="en-GB"/>
                <w14:ligatures w14:val="none"/>
              </w:rPr>
            </w:pPr>
            <w:proofErr w:type="spellStart"/>
            <w:ins w:id="196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C57FF1B" w14:textId="77777777" w:rsidR="003F7FE3" w:rsidRPr="003F7FE3" w:rsidRDefault="003F7FE3" w:rsidP="003F7FE3">
            <w:pPr>
              <w:spacing w:after="0" w:line="240" w:lineRule="auto"/>
              <w:rPr>
                <w:ins w:id="1966" w:author="Lttd" w:date="2024-03-11T16:58:00Z"/>
                <w:rFonts w:ascii="Calibri" w:eastAsia="Times New Roman" w:hAnsi="Calibri" w:cs="Calibri"/>
                <w:color w:val="000000"/>
                <w:kern w:val="0"/>
                <w:lang w:val="en-GB" w:eastAsia="en-GB"/>
                <w14:ligatures w14:val="none"/>
              </w:rPr>
            </w:pPr>
            <w:ins w:id="1967"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06E298E9" w14:textId="77777777" w:rsidR="003F7FE3" w:rsidRPr="003F7FE3" w:rsidRDefault="003F7FE3" w:rsidP="003F7FE3">
            <w:pPr>
              <w:spacing w:after="0" w:line="240" w:lineRule="auto"/>
              <w:jc w:val="right"/>
              <w:rPr>
                <w:ins w:id="1968" w:author="Lttd" w:date="2024-03-11T16:58:00Z"/>
                <w:rFonts w:ascii="Calibri" w:eastAsia="Times New Roman" w:hAnsi="Calibri" w:cs="Calibri"/>
                <w:color w:val="000000"/>
                <w:kern w:val="0"/>
                <w:lang w:val="en-GB" w:eastAsia="en-GB"/>
                <w14:ligatures w14:val="none"/>
              </w:rPr>
            </w:pPr>
            <w:ins w:id="1969" w:author="Lttd" w:date="2024-03-11T16:58:00Z">
              <w:r w:rsidRPr="003F7FE3">
                <w:rPr>
                  <w:rFonts w:ascii="Calibri" w:eastAsia="Times New Roman" w:hAnsi="Calibri" w:cs="Calibri"/>
                  <w:color w:val="000000"/>
                  <w:kern w:val="0"/>
                  <w:lang w:val="en-GB" w:eastAsia="en-GB"/>
                  <w14:ligatures w14:val="none"/>
                </w:rPr>
                <w:t>300.6667</w:t>
              </w:r>
            </w:ins>
          </w:p>
        </w:tc>
        <w:tc>
          <w:tcPr>
            <w:tcW w:w="802" w:type="dxa"/>
            <w:tcBorders>
              <w:top w:val="nil"/>
              <w:left w:val="nil"/>
              <w:bottom w:val="nil"/>
              <w:right w:val="nil"/>
            </w:tcBorders>
            <w:shd w:val="clear" w:color="auto" w:fill="auto"/>
            <w:noWrap/>
            <w:vAlign w:val="bottom"/>
            <w:hideMark/>
          </w:tcPr>
          <w:p w14:paraId="3E10DDEA" w14:textId="77777777" w:rsidR="003F7FE3" w:rsidRPr="003F7FE3" w:rsidRDefault="003F7FE3" w:rsidP="003F7FE3">
            <w:pPr>
              <w:spacing w:after="0" w:line="240" w:lineRule="auto"/>
              <w:jc w:val="right"/>
              <w:rPr>
                <w:ins w:id="1970" w:author="Lttd" w:date="2024-03-11T16:58:00Z"/>
                <w:rFonts w:ascii="Calibri" w:eastAsia="Times New Roman" w:hAnsi="Calibri" w:cs="Calibri"/>
                <w:color w:val="000000"/>
                <w:kern w:val="0"/>
                <w:lang w:val="en-GB" w:eastAsia="en-GB"/>
                <w14:ligatures w14:val="none"/>
              </w:rPr>
            </w:pPr>
            <w:ins w:id="1971" w:author="Lttd" w:date="2024-03-11T16:58:00Z">
              <w:r w:rsidRPr="003F7FE3">
                <w:rPr>
                  <w:rFonts w:ascii="Calibri" w:eastAsia="Times New Roman" w:hAnsi="Calibri" w:cs="Calibri"/>
                  <w:color w:val="000000"/>
                  <w:kern w:val="0"/>
                  <w:lang w:val="en-GB" w:eastAsia="en-GB"/>
                  <w14:ligatures w14:val="none"/>
                </w:rPr>
                <w:t>229.3333</w:t>
              </w:r>
            </w:ins>
          </w:p>
        </w:tc>
        <w:tc>
          <w:tcPr>
            <w:tcW w:w="1604" w:type="dxa"/>
            <w:gridSpan w:val="2"/>
            <w:tcBorders>
              <w:top w:val="nil"/>
              <w:left w:val="nil"/>
              <w:bottom w:val="nil"/>
              <w:right w:val="nil"/>
            </w:tcBorders>
            <w:shd w:val="clear" w:color="auto" w:fill="auto"/>
            <w:noWrap/>
            <w:vAlign w:val="bottom"/>
            <w:hideMark/>
          </w:tcPr>
          <w:p w14:paraId="281E277C" w14:textId="77777777" w:rsidR="003F7FE3" w:rsidRPr="003F7FE3" w:rsidRDefault="003F7FE3" w:rsidP="003F7FE3">
            <w:pPr>
              <w:spacing w:after="0" w:line="240" w:lineRule="auto"/>
              <w:rPr>
                <w:ins w:id="1972" w:author="Lttd" w:date="2024-03-11T16:58:00Z"/>
                <w:rFonts w:ascii="Calibri" w:eastAsia="Times New Roman" w:hAnsi="Calibri" w:cs="Calibri"/>
                <w:color w:val="000000"/>
                <w:kern w:val="0"/>
                <w:lang w:val="en-GB" w:eastAsia="en-GB"/>
                <w14:ligatures w14:val="none"/>
              </w:rPr>
            </w:pPr>
            <w:ins w:id="197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7DD92D8" w14:textId="77777777" w:rsidR="003F7FE3" w:rsidRPr="003F7FE3" w:rsidRDefault="003F7FE3" w:rsidP="003F7FE3">
            <w:pPr>
              <w:spacing w:after="0" w:line="240" w:lineRule="auto"/>
              <w:rPr>
                <w:ins w:id="197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A57374A" w14:textId="77777777" w:rsidR="003F7FE3" w:rsidRPr="003F7FE3" w:rsidRDefault="003F7FE3" w:rsidP="003F7FE3">
            <w:pPr>
              <w:spacing w:after="0" w:line="240" w:lineRule="auto"/>
              <w:rPr>
                <w:ins w:id="197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9D92D55" w14:textId="77777777" w:rsidTr="003F7FE3">
        <w:trPr>
          <w:trHeight w:val="288"/>
          <w:ins w:id="1976" w:author="Lttd" w:date="2024-03-11T16:58:00Z"/>
        </w:trPr>
        <w:tc>
          <w:tcPr>
            <w:tcW w:w="1800" w:type="dxa"/>
            <w:tcBorders>
              <w:top w:val="nil"/>
              <w:left w:val="nil"/>
              <w:bottom w:val="nil"/>
              <w:right w:val="nil"/>
            </w:tcBorders>
            <w:shd w:val="clear" w:color="auto" w:fill="auto"/>
            <w:noWrap/>
            <w:vAlign w:val="bottom"/>
            <w:hideMark/>
          </w:tcPr>
          <w:p w14:paraId="01CE220E" w14:textId="77777777" w:rsidR="003F7FE3" w:rsidRPr="003F7FE3" w:rsidRDefault="003F7FE3" w:rsidP="003F7FE3">
            <w:pPr>
              <w:spacing w:after="0" w:line="240" w:lineRule="auto"/>
              <w:jc w:val="right"/>
              <w:rPr>
                <w:ins w:id="1977" w:author="Lttd" w:date="2024-03-11T16:58:00Z"/>
                <w:rFonts w:ascii="Calibri" w:eastAsia="Times New Roman" w:hAnsi="Calibri" w:cs="Calibri"/>
                <w:color w:val="000000"/>
                <w:kern w:val="0"/>
                <w:lang w:val="en-GB" w:eastAsia="en-GB"/>
                <w14:ligatures w14:val="none"/>
              </w:rPr>
            </w:pPr>
            <w:ins w:id="1978" w:author="Lttd" w:date="2024-03-11T16:58:00Z">
              <w:r w:rsidRPr="003F7FE3">
                <w:rPr>
                  <w:rFonts w:ascii="Calibri" w:eastAsia="Times New Roman" w:hAnsi="Calibri" w:cs="Calibri"/>
                  <w:color w:val="000000"/>
                  <w:kern w:val="0"/>
                  <w:lang w:val="en-GB" w:eastAsia="en-GB"/>
                  <w14:ligatures w14:val="none"/>
                </w:rPr>
                <w:t>10455</w:t>
              </w:r>
            </w:ins>
          </w:p>
        </w:tc>
        <w:tc>
          <w:tcPr>
            <w:tcW w:w="995" w:type="dxa"/>
            <w:tcBorders>
              <w:top w:val="nil"/>
              <w:left w:val="nil"/>
              <w:bottom w:val="nil"/>
              <w:right w:val="nil"/>
            </w:tcBorders>
            <w:shd w:val="clear" w:color="auto" w:fill="auto"/>
            <w:noWrap/>
            <w:vAlign w:val="bottom"/>
            <w:hideMark/>
          </w:tcPr>
          <w:p w14:paraId="5BFD1148" w14:textId="77777777" w:rsidR="003F7FE3" w:rsidRPr="003F7FE3" w:rsidRDefault="003F7FE3" w:rsidP="003F7FE3">
            <w:pPr>
              <w:spacing w:after="0" w:line="240" w:lineRule="auto"/>
              <w:rPr>
                <w:ins w:id="1979" w:author="Lttd" w:date="2024-03-11T16:58:00Z"/>
                <w:rFonts w:ascii="Calibri" w:eastAsia="Times New Roman" w:hAnsi="Calibri" w:cs="Calibri"/>
                <w:color w:val="000000"/>
                <w:kern w:val="0"/>
                <w:lang w:val="en-GB" w:eastAsia="en-GB"/>
                <w14:ligatures w14:val="none"/>
              </w:rPr>
            </w:pPr>
            <w:proofErr w:type="spellStart"/>
            <w:ins w:id="198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68CD8B8" w14:textId="77777777" w:rsidR="003F7FE3" w:rsidRPr="003F7FE3" w:rsidRDefault="003F7FE3" w:rsidP="003F7FE3">
            <w:pPr>
              <w:spacing w:after="0" w:line="240" w:lineRule="auto"/>
              <w:rPr>
                <w:ins w:id="1981" w:author="Lttd" w:date="2024-03-11T16:58:00Z"/>
                <w:rFonts w:ascii="Calibri" w:eastAsia="Times New Roman" w:hAnsi="Calibri" w:cs="Calibri"/>
                <w:color w:val="000000"/>
                <w:kern w:val="0"/>
                <w:lang w:val="en-GB" w:eastAsia="en-GB"/>
                <w14:ligatures w14:val="none"/>
              </w:rPr>
            </w:pPr>
            <w:ins w:id="1982"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3462C1FE" w14:textId="77777777" w:rsidR="003F7FE3" w:rsidRPr="003F7FE3" w:rsidRDefault="003F7FE3" w:rsidP="003F7FE3">
            <w:pPr>
              <w:spacing w:after="0" w:line="240" w:lineRule="auto"/>
              <w:jc w:val="right"/>
              <w:rPr>
                <w:ins w:id="1983" w:author="Lttd" w:date="2024-03-11T16:58:00Z"/>
                <w:rFonts w:ascii="Calibri" w:eastAsia="Times New Roman" w:hAnsi="Calibri" w:cs="Calibri"/>
                <w:color w:val="000000"/>
                <w:kern w:val="0"/>
                <w:lang w:val="en-GB" w:eastAsia="en-GB"/>
                <w14:ligatures w14:val="none"/>
              </w:rPr>
            </w:pPr>
            <w:ins w:id="1984" w:author="Lttd" w:date="2024-03-11T16:58:00Z">
              <w:r w:rsidRPr="003F7FE3">
                <w:rPr>
                  <w:rFonts w:ascii="Calibri" w:eastAsia="Times New Roman" w:hAnsi="Calibri" w:cs="Calibri"/>
                  <w:color w:val="000000"/>
                  <w:kern w:val="0"/>
                  <w:lang w:val="en-GB" w:eastAsia="en-GB"/>
                  <w14:ligatures w14:val="none"/>
                </w:rPr>
                <w:t>294</w:t>
              </w:r>
            </w:ins>
          </w:p>
        </w:tc>
        <w:tc>
          <w:tcPr>
            <w:tcW w:w="802" w:type="dxa"/>
            <w:tcBorders>
              <w:top w:val="nil"/>
              <w:left w:val="nil"/>
              <w:bottom w:val="nil"/>
              <w:right w:val="nil"/>
            </w:tcBorders>
            <w:shd w:val="clear" w:color="auto" w:fill="auto"/>
            <w:noWrap/>
            <w:vAlign w:val="bottom"/>
            <w:hideMark/>
          </w:tcPr>
          <w:p w14:paraId="4BB8FB20" w14:textId="77777777" w:rsidR="003F7FE3" w:rsidRPr="003F7FE3" w:rsidRDefault="003F7FE3" w:rsidP="003F7FE3">
            <w:pPr>
              <w:spacing w:after="0" w:line="240" w:lineRule="auto"/>
              <w:jc w:val="right"/>
              <w:rPr>
                <w:ins w:id="1985" w:author="Lttd" w:date="2024-03-11T16:58:00Z"/>
                <w:rFonts w:ascii="Calibri" w:eastAsia="Times New Roman" w:hAnsi="Calibri" w:cs="Calibri"/>
                <w:color w:val="000000"/>
                <w:kern w:val="0"/>
                <w:lang w:val="en-GB" w:eastAsia="en-GB"/>
                <w14:ligatures w14:val="none"/>
              </w:rPr>
            </w:pPr>
            <w:ins w:id="1986" w:author="Lttd" w:date="2024-03-11T16:58:00Z">
              <w:r w:rsidRPr="003F7FE3">
                <w:rPr>
                  <w:rFonts w:ascii="Calibri" w:eastAsia="Times New Roman" w:hAnsi="Calibri" w:cs="Calibri"/>
                  <w:color w:val="000000"/>
                  <w:kern w:val="0"/>
                  <w:lang w:val="en-GB" w:eastAsia="en-GB"/>
                  <w14:ligatures w14:val="none"/>
                </w:rPr>
                <w:t>228</w:t>
              </w:r>
            </w:ins>
          </w:p>
        </w:tc>
        <w:tc>
          <w:tcPr>
            <w:tcW w:w="1604" w:type="dxa"/>
            <w:gridSpan w:val="2"/>
            <w:tcBorders>
              <w:top w:val="nil"/>
              <w:left w:val="nil"/>
              <w:bottom w:val="nil"/>
              <w:right w:val="nil"/>
            </w:tcBorders>
            <w:shd w:val="clear" w:color="auto" w:fill="auto"/>
            <w:noWrap/>
            <w:vAlign w:val="bottom"/>
            <w:hideMark/>
          </w:tcPr>
          <w:p w14:paraId="1286C9E7" w14:textId="77777777" w:rsidR="003F7FE3" w:rsidRPr="003F7FE3" w:rsidRDefault="003F7FE3" w:rsidP="003F7FE3">
            <w:pPr>
              <w:spacing w:after="0" w:line="240" w:lineRule="auto"/>
              <w:rPr>
                <w:ins w:id="1987" w:author="Lttd" w:date="2024-03-11T16:58:00Z"/>
                <w:rFonts w:ascii="Calibri" w:eastAsia="Times New Roman" w:hAnsi="Calibri" w:cs="Calibri"/>
                <w:color w:val="000000"/>
                <w:kern w:val="0"/>
                <w:lang w:val="en-GB" w:eastAsia="en-GB"/>
                <w14:ligatures w14:val="none"/>
              </w:rPr>
            </w:pPr>
            <w:ins w:id="198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7FC5D23" w14:textId="77777777" w:rsidR="003F7FE3" w:rsidRPr="003F7FE3" w:rsidRDefault="003F7FE3" w:rsidP="003F7FE3">
            <w:pPr>
              <w:spacing w:after="0" w:line="240" w:lineRule="auto"/>
              <w:rPr>
                <w:ins w:id="198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78DE6BA" w14:textId="77777777" w:rsidR="003F7FE3" w:rsidRPr="003F7FE3" w:rsidRDefault="003F7FE3" w:rsidP="003F7FE3">
            <w:pPr>
              <w:spacing w:after="0" w:line="240" w:lineRule="auto"/>
              <w:rPr>
                <w:ins w:id="199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C02C893" w14:textId="77777777" w:rsidTr="003F7FE3">
        <w:trPr>
          <w:trHeight w:val="288"/>
          <w:ins w:id="1991" w:author="Lttd" w:date="2024-03-11T16:58:00Z"/>
        </w:trPr>
        <w:tc>
          <w:tcPr>
            <w:tcW w:w="1800" w:type="dxa"/>
            <w:tcBorders>
              <w:top w:val="nil"/>
              <w:left w:val="nil"/>
              <w:bottom w:val="nil"/>
              <w:right w:val="nil"/>
            </w:tcBorders>
            <w:shd w:val="clear" w:color="auto" w:fill="auto"/>
            <w:noWrap/>
            <w:vAlign w:val="bottom"/>
            <w:hideMark/>
          </w:tcPr>
          <w:p w14:paraId="4BAD05D2" w14:textId="77777777" w:rsidR="003F7FE3" w:rsidRPr="003F7FE3" w:rsidRDefault="003F7FE3" w:rsidP="003F7FE3">
            <w:pPr>
              <w:spacing w:after="0" w:line="240" w:lineRule="auto"/>
              <w:jc w:val="right"/>
              <w:rPr>
                <w:ins w:id="1992" w:author="Lttd" w:date="2024-03-11T16:58:00Z"/>
                <w:rFonts w:ascii="Calibri" w:eastAsia="Times New Roman" w:hAnsi="Calibri" w:cs="Calibri"/>
                <w:color w:val="000000"/>
                <w:kern w:val="0"/>
                <w:lang w:val="en-GB" w:eastAsia="en-GB"/>
                <w14:ligatures w14:val="none"/>
              </w:rPr>
            </w:pPr>
            <w:ins w:id="1993" w:author="Lttd" w:date="2024-03-11T16:58:00Z">
              <w:r w:rsidRPr="003F7FE3">
                <w:rPr>
                  <w:rFonts w:ascii="Calibri" w:eastAsia="Times New Roman" w:hAnsi="Calibri" w:cs="Calibri"/>
                  <w:color w:val="000000"/>
                  <w:kern w:val="0"/>
                  <w:lang w:val="en-GB" w:eastAsia="en-GB"/>
                  <w14:ligatures w14:val="none"/>
                </w:rPr>
                <w:t>10469</w:t>
              </w:r>
            </w:ins>
          </w:p>
        </w:tc>
        <w:tc>
          <w:tcPr>
            <w:tcW w:w="995" w:type="dxa"/>
            <w:tcBorders>
              <w:top w:val="nil"/>
              <w:left w:val="nil"/>
              <w:bottom w:val="nil"/>
              <w:right w:val="nil"/>
            </w:tcBorders>
            <w:shd w:val="clear" w:color="auto" w:fill="auto"/>
            <w:noWrap/>
            <w:vAlign w:val="bottom"/>
            <w:hideMark/>
          </w:tcPr>
          <w:p w14:paraId="47C5315D" w14:textId="77777777" w:rsidR="003F7FE3" w:rsidRPr="003F7FE3" w:rsidRDefault="003F7FE3" w:rsidP="003F7FE3">
            <w:pPr>
              <w:spacing w:after="0" w:line="240" w:lineRule="auto"/>
              <w:rPr>
                <w:ins w:id="1994" w:author="Lttd" w:date="2024-03-11T16:58:00Z"/>
                <w:rFonts w:ascii="Calibri" w:eastAsia="Times New Roman" w:hAnsi="Calibri" w:cs="Calibri"/>
                <w:color w:val="000000"/>
                <w:kern w:val="0"/>
                <w:lang w:val="en-GB" w:eastAsia="en-GB"/>
                <w14:ligatures w14:val="none"/>
              </w:rPr>
            </w:pPr>
            <w:proofErr w:type="spellStart"/>
            <w:ins w:id="199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303A216" w14:textId="77777777" w:rsidR="003F7FE3" w:rsidRPr="003F7FE3" w:rsidRDefault="003F7FE3" w:rsidP="003F7FE3">
            <w:pPr>
              <w:spacing w:after="0" w:line="240" w:lineRule="auto"/>
              <w:rPr>
                <w:ins w:id="1996" w:author="Lttd" w:date="2024-03-11T16:58:00Z"/>
                <w:rFonts w:ascii="Calibri" w:eastAsia="Times New Roman" w:hAnsi="Calibri" w:cs="Calibri"/>
                <w:color w:val="000000"/>
                <w:kern w:val="0"/>
                <w:lang w:val="en-GB" w:eastAsia="en-GB"/>
                <w14:ligatures w14:val="none"/>
              </w:rPr>
            </w:pPr>
            <w:ins w:id="1997"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6D6E1602" w14:textId="77777777" w:rsidR="003F7FE3" w:rsidRPr="003F7FE3" w:rsidRDefault="003F7FE3" w:rsidP="003F7FE3">
            <w:pPr>
              <w:spacing w:after="0" w:line="240" w:lineRule="auto"/>
              <w:jc w:val="right"/>
              <w:rPr>
                <w:ins w:id="1998" w:author="Lttd" w:date="2024-03-11T16:58:00Z"/>
                <w:rFonts w:ascii="Calibri" w:eastAsia="Times New Roman" w:hAnsi="Calibri" w:cs="Calibri"/>
                <w:color w:val="000000"/>
                <w:kern w:val="0"/>
                <w:lang w:val="en-GB" w:eastAsia="en-GB"/>
                <w14:ligatures w14:val="none"/>
              </w:rPr>
            </w:pPr>
            <w:ins w:id="1999" w:author="Lttd" w:date="2024-03-11T16:58:00Z">
              <w:r w:rsidRPr="003F7FE3">
                <w:rPr>
                  <w:rFonts w:ascii="Calibri" w:eastAsia="Times New Roman" w:hAnsi="Calibri" w:cs="Calibri"/>
                  <w:color w:val="000000"/>
                  <w:kern w:val="0"/>
                  <w:lang w:val="en-GB" w:eastAsia="en-GB"/>
                  <w14:ligatures w14:val="none"/>
                </w:rPr>
                <w:t>291.3333</w:t>
              </w:r>
            </w:ins>
          </w:p>
        </w:tc>
        <w:tc>
          <w:tcPr>
            <w:tcW w:w="802" w:type="dxa"/>
            <w:tcBorders>
              <w:top w:val="nil"/>
              <w:left w:val="nil"/>
              <w:bottom w:val="nil"/>
              <w:right w:val="nil"/>
            </w:tcBorders>
            <w:shd w:val="clear" w:color="auto" w:fill="auto"/>
            <w:noWrap/>
            <w:vAlign w:val="bottom"/>
            <w:hideMark/>
          </w:tcPr>
          <w:p w14:paraId="334F39D9" w14:textId="77777777" w:rsidR="003F7FE3" w:rsidRPr="003F7FE3" w:rsidRDefault="003F7FE3" w:rsidP="003F7FE3">
            <w:pPr>
              <w:spacing w:after="0" w:line="240" w:lineRule="auto"/>
              <w:jc w:val="right"/>
              <w:rPr>
                <w:ins w:id="2000" w:author="Lttd" w:date="2024-03-11T16:58:00Z"/>
                <w:rFonts w:ascii="Calibri" w:eastAsia="Times New Roman" w:hAnsi="Calibri" w:cs="Calibri"/>
                <w:color w:val="000000"/>
                <w:kern w:val="0"/>
                <w:lang w:val="en-GB" w:eastAsia="en-GB"/>
                <w14:ligatures w14:val="none"/>
              </w:rPr>
            </w:pPr>
            <w:ins w:id="2001" w:author="Lttd" w:date="2024-03-11T16:58:00Z">
              <w:r w:rsidRPr="003F7FE3">
                <w:rPr>
                  <w:rFonts w:ascii="Calibri" w:eastAsia="Times New Roman" w:hAnsi="Calibri" w:cs="Calibri"/>
                  <w:color w:val="000000"/>
                  <w:kern w:val="0"/>
                  <w:lang w:val="en-GB" w:eastAsia="en-GB"/>
                  <w14:ligatures w14:val="none"/>
                </w:rPr>
                <w:t>227.3333</w:t>
              </w:r>
            </w:ins>
          </w:p>
        </w:tc>
        <w:tc>
          <w:tcPr>
            <w:tcW w:w="1604" w:type="dxa"/>
            <w:gridSpan w:val="2"/>
            <w:tcBorders>
              <w:top w:val="nil"/>
              <w:left w:val="nil"/>
              <w:bottom w:val="nil"/>
              <w:right w:val="nil"/>
            </w:tcBorders>
            <w:shd w:val="clear" w:color="auto" w:fill="auto"/>
            <w:noWrap/>
            <w:vAlign w:val="bottom"/>
            <w:hideMark/>
          </w:tcPr>
          <w:p w14:paraId="016AFBB3" w14:textId="77777777" w:rsidR="003F7FE3" w:rsidRPr="003F7FE3" w:rsidRDefault="003F7FE3" w:rsidP="003F7FE3">
            <w:pPr>
              <w:spacing w:after="0" w:line="240" w:lineRule="auto"/>
              <w:rPr>
                <w:ins w:id="2002" w:author="Lttd" w:date="2024-03-11T16:58:00Z"/>
                <w:rFonts w:ascii="Calibri" w:eastAsia="Times New Roman" w:hAnsi="Calibri" w:cs="Calibri"/>
                <w:color w:val="000000"/>
                <w:kern w:val="0"/>
                <w:lang w:val="en-GB" w:eastAsia="en-GB"/>
                <w14:ligatures w14:val="none"/>
              </w:rPr>
            </w:pPr>
            <w:ins w:id="200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046A88B" w14:textId="77777777" w:rsidR="003F7FE3" w:rsidRPr="003F7FE3" w:rsidRDefault="003F7FE3" w:rsidP="003F7FE3">
            <w:pPr>
              <w:spacing w:after="0" w:line="240" w:lineRule="auto"/>
              <w:rPr>
                <w:ins w:id="200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1BC9DE9" w14:textId="77777777" w:rsidR="003F7FE3" w:rsidRPr="003F7FE3" w:rsidRDefault="003F7FE3" w:rsidP="003F7FE3">
            <w:pPr>
              <w:spacing w:after="0" w:line="240" w:lineRule="auto"/>
              <w:rPr>
                <w:ins w:id="200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3AEF38E" w14:textId="77777777" w:rsidTr="003F7FE3">
        <w:trPr>
          <w:trHeight w:val="288"/>
          <w:ins w:id="2006" w:author="Lttd" w:date="2024-03-11T16:58:00Z"/>
        </w:trPr>
        <w:tc>
          <w:tcPr>
            <w:tcW w:w="1800" w:type="dxa"/>
            <w:tcBorders>
              <w:top w:val="nil"/>
              <w:left w:val="nil"/>
              <w:bottom w:val="nil"/>
              <w:right w:val="nil"/>
            </w:tcBorders>
            <w:shd w:val="clear" w:color="auto" w:fill="auto"/>
            <w:noWrap/>
            <w:vAlign w:val="bottom"/>
            <w:hideMark/>
          </w:tcPr>
          <w:p w14:paraId="01D58413" w14:textId="77777777" w:rsidR="003F7FE3" w:rsidRPr="003F7FE3" w:rsidRDefault="003F7FE3" w:rsidP="003F7FE3">
            <w:pPr>
              <w:spacing w:after="0" w:line="240" w:lineRule="auto"/>
              <w:jc w:val="right"/>
              <w:rPr>
                <w:ins w:id="2007" w:author="Lttd" w:date="2024-03-11T16:58:00Z"/>
                <w:rFonts w:ascii="Calibri" w:eastAsia="Times New Roman" w:hAnsi="Calibri" w:cs="Calibri"/>
                <w:color w:val="000000"/>
                <w:kern w:val="0"/>
                <w:lang w:val="en-GB" w:eastAsia="en-GB"/>
                <w14:ligatures w14:val="none"/>
              </w:rPr>
            </w:pPr>
            <w:ins w:id="2008" w:author="Lttd" w:date="2024-03-11T16:58:00Z">
              <w:r w:rsidRPr="003F7FE3">
                <w:rPr>
                  <w:rFonts w:ascii="Calibri" w:eastAsia="Times New Roman" w:hAnsi="Calibri" w:cs="Calibri"/>
                  <w:color w:val="000000"/>
                  <w:kern w:val="0"/>
                  <w:lang w:val="en-GB" w:eastAsia="en-GB"/>
                  <w14:ligatures w14:val="none"/>
                </w:rPr>
                <w:t>10490</w:t>
              </w:r>
            </w:ins>
          </w:p>
        </w:tc>
        <w:tc>
          <w:tcPr>
            <w:tcW w:w="995" w:type="dxa"/>
            <w:tcBorders>
              <w:top w:val="nil"/>
              <w:left w:val="nil"/>
              <w:bottom w:val="nil"/>
              <w:right w:val="nil"/>
            </w:tcBorders>
            <w:shd w:val="clear" w:color="auto" w:fill="auto"/>
            <w:noWrap/>
            <w:vAlign w:val="bottom"/>
            <w:hideMark/>
          </w:tcPr>
          <w:p w14:paraId="77388A1E" w14:textId="77777777" w:rsidR="003F7FE3" w:rsidRPr="003F7FE3" w:rsidRDefault="003F7FE3" w:rsidP="003F7FE3">
            <w:pPr>
              <w:spacing w:after="0" w:line="240" w:lineRule="auto"/>
              <w:rPr>
                <w:ins w:id="2009" w:author="Lttd" w:date="2024-03-11T16:58:00Z"/>
                <w:rFonts w:ascii="Calibri" w:eastAsia="Times New Roman" w:hAnsi="Calibri" w:cs="Calibri"/>
                <w:color w:val="000000"/>
                <w:kern w:val="0"/>
                <w:lang w:val="en-GB" w:eastAsia="en-GB"/>
                <w14:ligatures w14:val="none"/>
              </w:rPr>
            </w:pPr>
            <w:proofErr w:type="spellStart"/>
            <w:ins w:id="201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F178A19" w14:textId="77777777" w:rsidR="003F7FE3" w:rsidRPr="003F7FE3" w:rsidRDefault="003F7FE3" w:rsidP="003F7FE3">
            <w:pPr>
              <w:spacing w:after="0" w:line="240" w:lineRule="auto"/>
              <w:rPr>
                <w:ins w:id="2011" w:author="Lttd" w:date="2024-03-11T16:58:00Z"/>
                <w:rFonts w:ascii="Calibri" w:eastAsia="Times New Roman" w:hAnsi="Calibri" w:cs="Calibri"/>
                <w:color w:val="000000"/>
                <w:kern w:val="0"/>
                <w:lang w:val="en-GB" w:eastAsia="en-GB"/>
                <w14:ligatures w14:val="none"/>
              </w:rPr>
            </w:pPr>
            <w:ins w:id="2012"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5519D2E6" w14:textId="77777777" w:rsidR="003F7FE3" w:rsidRPr="003F7FE3" w:rsidRDefault="003F7FE3" w:rsidP="003F7FE3">
            <w:pPr>
              <w:spacing w:after="0" w:line="240" w:lineRule="auto"/>
              <w:jc w:val="right"/>
              <w:rPr>
                <w:ins w:id="2013" w:author="Lttd" w:date="2024-03-11T16:58:00Z"/>
                <w:rFonts w:ascii="Calibri" w:eastAsia="Times New Roman" w:hAnsi="Calibri" w:cs="Calibri"/>
                <w:color w:val="000000"/>
                <w:kern w:val="0"/>
                <w:lang w:val="en-GB" w:eastAsia="en-GB"/>
                <w14:ligatures w14:val="none"/>
              </w:rPr>
            </w:pPr>
            <w:ins w:id="2014" w:author="Lttd" w:date="2024-03-11T16:58:00Z">
              <w:r w:rsidRPr="003F7FE3">
                <w:rPr>
                  <w:rFonts w:ascii="Calibri" w:eastAsia="Times New Roman" w:hAnsi="Calibri" w:cs="Calibri"/>
                  <w:color w:val="000000"/>
                  <w:kern w:val="0"/>
                  <w:lang w:val="en-GB" w:eastAsia="en-GB"/>
                  <w14:ligatures w14:val="none"/>
                </w:rPr>
                <w:t>289.3333</w:t>
              </w:r>
            </w:ins>
          </w:p>
        </w:tc>
        <w:tc>
          <w:tcPr>
            <w:tcW w:w="802" w:type="dxa"/>
            <w:tcBorders>
              <w:top w:val="nil"/>
              <w:left w:val="nil"/>
              <w:bottom w:val="nil"/>
              <w:right w:val="nil"/>
            </w:tcBorders>
            <w:shd w:val="clear" w:color="auto" w:fill="auto"/>
            <w:noWrap/>
            <w:vAlign w:val="bottom"/>
            <w:hideMark/>
          </w:tcPr>
          <w:p w14:paraId="5ABC9805" w14:textId="77777777" w:rsidR="003F7FE3" w:rsidRPr="003F7FE3" w:rsidRDefault="003F7FE3" w:rsidP="003F7FE3">
            <w:pPr>
              <w:spacing w:after="0" w:line="240" w:lineRule="auto"/>
              <w:jc w:val="right"/>
              <w:rPr>
                <w:ins w:id="2015" w:author="Lttd" w:date="2024-03-11T16:58:00Z"/>
                <w:rFonts w:ascii="Calibri" w:eastAsia="Times New Roman" w:hAnsi="Calibri" w:cs="Calibri"/>
                <w:color w:val="000000"/>
                <w:kern w:val="0"/>
                <w:lang w:val="en-GB" w:eastAsia="en-GB"/>
                <w14:ligatures w14:val="none"/>
              </w:rPr>
            </w:pPr>
            <w:ins w:id="2016" w:author="Lttd" w:date="2024-03-11T16:58:00Z">
              <w:r w:rsidRPr="003F7FE3">
                <w:rPr>
                  <w:rFonts w:ascii="Calibri" w:eastAsia="Times New Roman" w:hAnsi="Calibri" w:cs="Calibri"/>
                  <w:color w:val="000000"/>
                  <w:kern w:val="0"/>
                  <w:lang w:val="en-GB" w:eastAsia="en-GB"/>
                  <w14:ligatures w14:val="none"/>
                </w:rPr>
                <w:t>226.6667</w:t>
              </w:r>
            </w:ins>
          </w:p>
        </w:tc>
        <w:tc>
          <w:tcPr>
            <w:tcW w:w="1604" w:type="dxa"/>
            <w:gridSpan w:val="2"/>
            <w:tcBorders>
              <w:top w:val="nil"/>
              <w:left w:val="nil"/>
              <w:bottom w:val="nil"/>
              <w:right w:val="nil"/>
            </w:tcBorders>
            <w:shd w:val="clear" w:color="auto" w:fill="auto"/>
            <w:noWrap/>
            <w:vAlign w:val="bottom"/>
            <w:hideMark/>
          </w:tcPr>
          <w:p w14:paraId="1020E930" w14:textId="77777777" w:rsidR="003F7FE3" w:rsidRPr="003F7FE3" w:rsidRDefault="003F7FE3" w:rsidP="003F7FE3">
            <w:pPr>
              <w:spacing w:after="0" w:line="240" w:lineRule="auto"/>
              <w:rPr>
                <w:ins w:id="2017" w:author="Lttd" w:date="2024-03-11T16:58:00Z"/>
                <w:rFonts w:ascii="Calibri" w:eastAsia="Times New Roman" w:hAnsi="Calibri" w:cs="Calibri"/>
                <w:color w:val="000000"/>
                <w:kern w:val="0"/>
                <w:lang w:val="en-GB" w:eastAsia="en-GB"/>
                <w14:ligatures w14:val="none"/>
              </w:rPr>
            </w:pPr>
            <w:ins w:id="201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99E8318" w14:textId="77777777" w:rsidR="003F7FE3" w:rsidRPr="003F7FE3" w:rsidRDefault="003F7FE3" w:rsidP="003F7FE3">
            <w:pPr>
              <w:spacing w:after="0" w:line="240" w:lineRule="auto"/>
              <w:rPr>
                <w:ins w:id="201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1181373" w14:textId="77777777" w:rsidR="003F7FE3" w:rsidRPr="003F7FE3" w:rsidRDefault="003F7FE3" w:rsidP="003F7FE3">
            <w:pPr>
              <w:spacing w:after="0" w:line="240" w:lineRule="auto"/>
              <w:rPr>
                <w:ins w:id="202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CF3D84C" w14:textId="77777777" w:rsidTr="003F7FE3">
        <w:trPr>
          <w:trHeight w:val="288"/>
          <w:ins w:id="2021" w:author="Lttd" w:date="2024-03-11T16:58:00Z"/>
        </w:trPr>
        <w:tc>
          <w:tcPr>
            <w:tcW w:w="1800" w:type="dxa"/>
            <w:tcBorders>
              <w:top w:val="nil"/>
              <w:left w:val="nil"/>
              <w:bottom w:val="nil"/>
              <w:right w:val="nil"/>
            </w:tcBorders>
            <w:shd w:val="clear" w:color="auto" w:fill="auto"/>
            <w:noWrap/>
            <w:vAlign w:val="bottom"/>
            <w:hideMark/>
          </w:tcPr>
          <w:p w14:paraId="69C23AB7" w14:textId="77777777" w:rsidR="003F7FE3" w:rsidRPr="003F7FE3" w:rsidRDefault="003F7FE3" w:rsidP="003F7FE3">
            <w:pPr>
              <w:spacing w:after="0" w:line="240" w:lineRule="auto"/>
              <w:jc w:val="right"/>
              <w:rPr>
                <w:ins w:id="2022" w:author="Lttd" w:date="2024-03-11T16:58:00Z"/>
                <w:rFonts w:ascii="Calibri" w:eastAsia="Times New Roman" w:hAnsi="Calibri" w:cs="Calibri"/>
                <w:color w:val="000000"/>
                <w:kern w:val="0"/>
                <w:lang w:val="en-GB" w:eastAsia="en-GB"/>
                <w14:ligatures w14:val="none"/>
              </w:rPr>
            </w:pPr>
            <w:ins w:id="2023" w:author="Lttd" w:date="2024-03-11T16:58:00Z">
              <w:r w:rsidRPr="003F7FE3">
                <w:rPr>
                  <w:rFonts w:ascii="Calibri" w:eastAsia="Times New Roman" w:hAnsi="Calibri" w:cs="Calibri"/>
                  <w:color w:val="000000"/>
                  <w:kern w:val="0"/>
                  <w:lang w:val="en-GB" w:eastAsia="en-GB"/>
                  <w14:ligatures w14:val="none"/>
                </w:rPr>
                <w:t>10497</w:t>
              </w:r>
            </w:ins>
          </w:p>
        </w:tc>
        <w:tc>
          <w:tcPr>
            <w:tcW w:w="995" w:type="dxa"/>
            <w:tcBorders>
              <w:top w:val="nil"/>
              <w:left w:val="nil"/>
              <w:bottom w:val="nil"/>
              <w:right w:val="nil"/>
            </w:tcBorders>
            <w:shd w:val="clear" w:color="auto" w:fill="auto"/>
            <w:noWrap/>
            <w:vAlign w:val="bottom"/>
            <w:hideMark/>
          </w:tcPr>
          <w:p w14:paraId="5B537E28" w14:textId="77777777" w:rsidR="003F7FE3" w:rsidRPr="003F7FE3" w:rsidRDefault="003F7FE3" w:rsidP="003F7FE3">
            <w:pPr>
              <w:spacing w:after="0" w:line="240" w:lineRule="auto"/>
              <w:rPr>
                <w:ins w:id="2024" w:author="Lttd" w:date="2024-03-11T16:58:00Z"/>
                <w:rFonts w:ascii="Calibri" w:eastAsia="Times New Roman" w:hAnsi="Calibri" w:cs="Calibri"/>
                <w:color w:val="000000"/>
                <w:kern w:val="0"/>
                <w:lang w:val="en-GB" w:eastAsia="en-GB"/>
                <w14:ligatures w14:val="none"/>
              </w:rPr>
            </w:pPr>
            <w:proofErr w:type="spellStart"/>
            <w:ins w:id="202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D1BB227" w14:textId="77777777" w:rsidR="003F7FE3" w:rsidRPr="003F7FE3" w:rsidRDefault="003F7FE3" w:rsidP="003F7FE3">
            <w:pPr>
              <w:spacing w:after="0" w:line="240" w:lineRule="auto"/>
              <w:rPr>
                <w:ins w:id="2026" w:author="Lttd" w:date="2024-03-11T16:58:00Z"/>
                <w:rFonts w:ascii="Calibri" w:eastAsia="Times New Roman" w:hAnsi="Calibri" w:cs="Calibri"/>
                <w:color w:val="000000"/>
                <w:kern w:val="0"/>
                <w:lang w:val="en-GB" w:eastAsia="en-GB"/>
                <w14:ligatures w14:val="none"/>
              </w:rPr>
            </w:pPr>
            <w:ins w:id="2027"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1A8E520B" w14:textId="77777777" w:rsidR="003F7FE3" w:rsidRPr="003F7FE3" w:rsidRDefault="003F7FE3" w:rsidP="003F7FE3">
            <w:pPr>
              <w:spacing w:after="0" w:line="240" w:lineRule="auto"/>
              <w:jc w:val="right"/>
              <w:rPr>
                <w:ins w:id="2028" w:author="Lttd" w:date="2024-03-11T16:58:00Z"/>
                <w:rFonts w:ascii="Calibri" w:eastAsia="Times New Roman" w:hAnsi="Calibri" w:cs="Calibri"/>
                <w:color w:val="000000"/>
                <w:kern w:val="0"/>
                <w:lang w:val="en-GB" w:eastAsia="en-GB"/>
                <w14:ligatures w14:val="none"/>
              </w:rPr>
            </w:pPr>
            <w:ins w:id="2029" w:author="Lttd" w:date="2024-03-11T16:58:00Z">
              <w:r w:rsidRPr="003F7FE3">
                <w:rPr>
                  <w:rFonts w:ascii="Calibri" w:eastAsia="Times New Roman" w:hAnsi="Calibri" w:cs="Calibri"/>
                  <w:color w:val="000000"/>
                  <w:kern w:val="0"/>
                  <w:lang w:val="en-GB" w:eastAsia="en-GB"/>
                  <w14:ligatures w14:val="none"/>
                </w:rPr>
                <w:t>288.6667</w:t>
              </w:r>
            </w:ins>
          </w:p>
        </w:tc>
        <w:tc>
          <w:tcPr>
            <w:tcW w:w="802" w:type="dxa"/>
            <w:tcBorders>
              <w:top w:val="nil"/>
              <w:left w:val="nil"/>
              <w:bottom w:val="nil"/>
              <w:right w:val="nil"/>
            </w:tcBorders>
            <w:shd w:val="clear" w:color="auto" w:fill="auto"/>
            <w:noWrap/>
            <w:vAlign w:val="bottom"/>
            <w:hideMark/>
          </w:tcPr>
          <w:p w14:paraId="60EE3B99" w14:textId="77777777" w:rsidR="003F7FE3" w:rsidRPr="003F7FE3" w:rsidRDefault="003F7FE3" w:rsidP="003F7FE3">
            <w:pPr>
              <w:spacing w:after="0" w:line="240" w:lineRule="auto"/>
              <w:jc w:val="right"/>
              <w:rPr>
                <w:ins w:id="2030" w:author="Lttd" w:date="2024-03-11T16:58:00Z"/>
                <w:rFonts w:ascii="Calibri" w:eastAsia="Times New Roman" w:hAnsi="Calibri" w:cs="Calibri"/>
                <w:color w:val="000000"/>
                <w:kern w:val="0"/>
                <w:lang w:val="en-GB" w:eastAsia="en-GB"/>
                <w14:ligatures w14:val="none"/>
              </w:rPr>
            </w:pPr>
            <w:ins w:id="2031" w:author="Lttd" w:date="2024-03-11T16:58:00Z">
              <w:r w:rsidRPr="003F7FE3">
                <w:rPr>
                  <w:rFonts w:ascii="Calibri" w:eastAsia="Times New Roman" w:hAnsi="Calibri" w:cs="Calibri"/>
                  <w:color w:val="000000"/>
                  <w:kern w:val="0"/>
                  <w:lang w:val="en-GB" w:eastAsia="en-GB"/>
                  <w14:ligatures w14:val="none"/>
                </w:rPr>
                <w:t>226.6667</w:t>
              </w:r>
            </w:ins>
          </w:p>
        </w:tc>
        <w:tc>
          <w:tcPr>
            <w:tcW w:w="1604" w:type="dxa"/>
            <w:gridSpan w:val="2"/>
            <w:tcBorders>
              <w:top w:val="nil"/>
              <w:left w:val="nil"/>
              <w:bottom w:val="nil"/>
              <w:right w:val="nil"/>
            </w:tcBorders>
            <w:shd w:val="clear" w:color="auto" w:fill="auto"/>
            <w:noWrap/>
            <w:vAlign w:val="bottom"/>
            <w:hideMark/>
          </w:tcPr>
          <w:p w14:paraId="2E7140FD" w14:textId="77777777" w:rsidR="003F7FE3" w:rsidRPr="003F7FE3" w:rsidRDefault="003F7FE3" w:rsidP="003F7FE3">
            <w:pPr>
              <w:spacing w:after="0" w:line="240" w:lineRule="auto"/>
              <w:rPr>
                <w:ins w:id="2032" w:author="Lttd" w:date="2024-03-11T16:58:00Z"/>
                <w:rFonts w:ascii="Calibri" w:eastAsia="Times New Roman" w:hAnsi="Calibri" w:cs="Calibri"/>
                <w:color w:val="000000"/>
                <w:kern w:val="0"/>
                <w:lang w:val="en-GB" w:eastAsia="en-GB"/>
                <w14:ligatures w14:val="none"/>
              </w:rPr>
            </w:pPr>
            <w:ins w:id="203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9D6ECAC" w14:textId="77777777" w:rsidR="003F7FE3" w:rsidRPr="003F7FE3" w:rsidRDefault="003F7FE3" w:rsidP="003F7FE3">
            <w:pPr>
              <w:spacing w:after="0" w:line="240" w:lineRule="auto"/>
              <w:rPr>
                <w:ins w:id="203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5425641" w14:textId="77777777" w:rsidR="003F7FE3" w:rsidRPr="003F7FE3" w:rsidRDefault="003F7FE3" w:rsidP="003F7FE3">
            <w:pPr>
              <w:spacing w:after="0" w:line="240" w:lineRule="auto"/>
              <w:rPr>
                <w:ins w:id="203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186C876" w14:textId="77777777" w:rsidTr="003F7FE3">
        <w:trPr>
          <w:trHeight w:val="288"/>
          <w:ins w:id="2036" w:author="Lttd" w:date="2024-03-11T16:58:00Z"/>
        </w:trPr>
        <w:tc>
          <w:tcPr>
            <w:tcW w:w="1800" w:type="dxa"/>
            <w:tcBorders>
              <w:top w:val="nil"/>
              <w:left w:val="nil"/>
              <w:bottom w:val="nil"/>
              <w:right w:val="nil"/>
            </w:tcBorders>
            <w:shd w:val="clear" w:color="auto" w:fill="auto"/>
            <w:noWrap/>
            <w:vAlign w:val="bottom"/>
            <w:hideMark/>
          </w:tcPr>
          <w:p w14:paraId="61BDCFE5" w14:textId="77777777" w:rsidR="003F7FE3" w:rsidRPr="003F7FE3" w:rsidRDefault="003F7FE3" w:rsidP="003F7FE3">
            <w:pPr>
              <w:spacing w:after="0" w:line="240" w:lineRule="auto"/>
              <w:jc w:val="right"/>
              <w:rPr>
                <w:ins w:id="2037" w:author="Lttd" w:date="2024-03-11T16:58:00Z"/>
                <w:rFonts w:ascii="Calibri" w:eastAsia="Times New Roman" w:hAnsi="Calibri" w:cs="Calibri"/>
                <w:color w:val="000000"/>
                <w:kern w:val="0"/>
                <w:lang w:val="en-GB" w:eastAsia="en-GB"/>
                <w14:ligatures w14:val="none"/>
              </w:rPr>
            </w:pPr>
            <w:ins w:id="2038" w:author="Lttd" w:date="2024-03-11T16:58:00Z">
              <w:r w:rsidRPr="003F7FE3">
                <w:rPr>
                  <w:rFonts w:ascii="Calibri" w:eastAsia="Times New Roman" w:hAnsi="Calibri" w:cs="Calibri"/>
                  <w:color w:val="000000"/>
                  <w:kern w:val="0"/>
                  <w:lang w:val="en-GB" w:eastAsia="en-GB"/>
                  <w14:ligatures w14:val="none"/>
                </w:rPr>
                <w:t>10511</w:t>
              </w:r>
            </w:ins>
          </w:p>
        </w:tc>
        <w:tc>
          <w:tcPr>
            <w:tcW w:w="995" w:type="dxa"/>
            <w:tcBorders>
              <w:top w:val="nil"/>
              <w:left w:val="nil"/>
              <w:bottom w:val="nil"/>
              <w:right w:val="nil"/>
            </w:tcBorders>
            <w:shd w:val="clear" w:color="auto" w:fill="auto"/>
            <w:noWrap/>
            <w:vAlign w:val="bottom"/>
            <w:hideMark/>
          </w:tcPr>
          <w:p w14:paraId="49DD80CC" w14:textId="77777777" w:rsidR="003F7FE3" w:rsidRPr="003F7FE3" w:rsidRDefault="003F7FE3" w:rsidP="003F7FE3">
            <w:pPr>
              <w:spacing w:after="0" w:line="240" w:lineRule="auto"/>
              <w:rPr>
                <w:ins w:id="2039" w:author="Lttd" w:date="2024-03-11T16:58:00Z"/>
                <w:rFonts w:ascii="Calibri" w:eastAsia="Times New Roman" w:hAnsi="Calibri" w:cs="Calibri"/>
                <w:color w:val="000000"/>
                <w:kern w:val="0"/>
                <w:lang w:val="en-GB" w:eastAsia="en-GB"/>
                <w14:ligatures w14:val="none"/>
              </w:rPr>
            </w:pPr>
            <w:proofErr w:type="spellStart"/>
            <w:ins w:id="204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1A2EE92" w14:textId="77777777" w:rsidR="003F7FE3" w:rsidRPr="003F7FE3" w:rsidRDefault="003F7FE3" w:rsidP="003F7FE3">
            <w:pPr>
              <w:spacing w:after="0" w:line="240" w:lineRule="auto"/>
              <w:rPr>
                <w:ins w:id="2041" w:author="Lttd" w:date="2024-03-11T16:58:00Z"/>
                <w:rFonts w:ascii="Calibri" w:eastAsia="Times New Roman" w:hAnsi="Calibri" w:cs="Calibri"/>
                <w:color w:val="000000"/>
                <w:kern w:val="0"/>
                <w:lang w:val="en-GB" w:eastAsia="en-GB"/>
                <w14:ligatures w14:val="none"/>
              </w:rPr>
            </w:pPr>
            <w:ins w:id="2042"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72A7366C" w14:textId="77777777" w:rsidR="003F7FE3" w:rsidRPr="003F7FE3" w:rsidRDefault="003F7FE3" w:rsidP="003F7FE3">
            <w:pPr>
              <w:spacing w:after="0" w:line="240" w:lineRule="auto"/>
              <w:jc w:val="right"/>
              <w:rPr>
                <w:ins w:id="2043" w:author="Lttd" w:date="2024-03-11T16:58:00Z"/>
                <w:rFonts w:ascii="Calibri" w:eastAsia="Times New Roman" w:hAnsi="Calibri" w:cs="Calibri"/>
                <w:color w:val="000000"/>
                <w:kern w:val="0"/>
                <w:lang w:val="en-GB" w:eastAsia="en-GB"/>
                <w14:ligatures w14:val="none"/>
              </w:rPr>
            </w:pPr>
            <w:ins w:id="2044" w:author="Lttd" w:date="2024-03-11T16:58:00Z">
              <w:r w:rsidRPr="003F7FE3">
                <w:rPr>
                  <w:rFonts w:ascii="Calibri" w:eastAsia="Times New Roman" w:hAnsi="Calibri" w:cs="Calibri"/>
                  <w:color w:val="000000"/>
                  <w:kern w:val="0"/>
                  <w:lang w:val="en-GB" w:eastAsia="en-GB"/>
                  <w14:ligatures w14:val="none"/>
                </w:rPr>
                <w:t>288</w:t>
              </w:r>
            </w:ins>
          </w:p>
        </w:tc>
        <w:tc>
          <w:tcPr>
            <w:tcW w:w="802" w:type="dxa"/>
            <w:tcBorders>
              <w:top w:val="nil"/>
              <w:left w:val="nil"/>
              <w:bottom w:val="nil"/>
              <w:right w:val="nil"/>
            </w:tcBorders>
            <w:shd w:val="clear" w:color="auto" w:fill="auto"/>
            <w:noWrap/>
            <w:vAlign w:val="bottom"/>
            <w:hideMark/>
          </w:tcPr>
          <w:p w14:paraId="13DFAFD8" w14:textId="77777777" w:rsidR="003F7FE3" w:rsidRPr="003F7FE3" w:rsidRDefault="003F7FE3" w:rsidP="003F7FE3">
            <w:pPr>
              <w:spacing w:after="0" w:line="240" w:lineRule="auto"/>
              <w:jc w:val="right"/>
              <w:rPr>
                <w:ins w:id="2045" w:author="Lttd" w:date="2024-03-11T16:58:00Z"/>
                <w:rFonts w:ascii="Calibri" w:eastAsia="Times New Roman" w:hAnsi="Calibri" w:cs="Calibri"/>
                <w:color w:val="000000"/>
                <w:kern w:val="0"/>
                <w:lang w:val="en-GB" w:eastAsia="en-GB"/>
                <w14:ligatures w14:val="none"/>
              </w:rPr>
            </w:pPr>
            <w:ins w:id="2046" w:author="Lttd" w:date="2024-03-11T16:58:00Z">
              <w:r w:rsidRPr="003F7FE3">
                <w:rPr>
                  <w:rFonts w:ascii="Calibri" w:eastAsia="Times New Roman" w:hAnsi="Calibri" w:cs="Calibri"/>
                  <w:color w:val="000000"/>
                  <w:kern w:val="0"/>
                  <w:lang w:val="en-GB" w:eastAsia="en-GB"/>
                  <w14:ligatures w14:val="none"/>
                </w:rPr>
                <w:t>226.6667</w:t>
              </w:r>
            </w:ins>
          </w:p>
        </w:tc>
        <w:tc>
          <w:tcPr>
            <w:tcW w:w="1604" w:type="dxa"/>
            <w:gridSpan w:val="2"/>
            <w:tcBorders>
              <w:top w:val="nil"/>
              <w:left w:val="nil"/>
              <w:bottom w:val="nil"/>
              <w:right w:val="nil"/>
            </w:tcBorders>
            <w:shd w:val="clear" w:color="auto" w:fill="auto"/>
            <w:noWrap/>
            <w:vAlign w:val="bottom"/>
            <w:hideMark/>
          </w:tcPr>
          <w:p w14:paraId="0769A672" w14:textId="77777777" w:rsidR="003F7FE3" w:rsidRPr="003F7FE3" w:rsidRDefault="003F7FE3" w:rsidP="003F7FE3">
            <w:pPr>
              <w:spacing w:after="0" w:line="240" w:lineRule="auto"/>
              <w:rPr>
                <w:ins w:id="2047" w:author="Lttd" w:date="2024-03-11T16:58:00Z"/>
                <w:rFonts w:ascii="Calibri" w:eastAsia="Times New Roman" w:hAnsi="Calibri" w:cs="Calibri"/>
                <w:color w:val="000000"/>
                <w:kern w:val="0"/>
                <w:lang w:val="en-GB" w:eastAsia="en-GB"/>
                <w14:ligatures w14:val="none"/>
              </w:rPr>
            </w:pPr>
            <w:ins w:id="204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B2326FF" w14:textId="77777777" w:rsidR="003F7FE3" w:rsidRPr="003F7FE3" w:rsidRDefault="003F7FE3" w:rsidP="003F7FE3">
            <w:pPr>
              <w:spacing w:after="0" w:line="240" w:lineRule="auto"/>
              <w:rPr>
                <w:ins w:id="204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E9BFEB3" w14:textId="77777777" w:rsidR="003F7FE3" w:rsidRPr="003F7FE3" w:rsidRDefault="003F7FE3" w:rsidP="003F7FE3">
            <w:pPr>
              <w:spacing w:after="0" w:line="240" w:lineRule="auto"/>
              <w:rPr>
                <w:ins w:id="205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B0EF2D1" w14:textId="77777777" w:rsidTr="003F7FE3">
        <w:trPr>
          <w:trHeight w:val="288"/>
          <w:ins w:id="2051" w:author="Lttd" w:date="2024-03-11T16:58:00Z"/>
        </w:trPr>
        <w:tc>
          <w:tcPr>
            <w:tcW w:w="1800" w:type="dxa"/>
            <w:tcBorders>
              <w:top w:val="nil"/>
              <w:left w:val="nil"/>
              <w:bottom w:val="nil"/>
              <w:right w:val="nil"/>
            </w:tcBorders>
            <w:shd w:val="clear" w:color="auto" w:fill="auto"/>
            <w:noWrap/>
            <w:vAlign w:val="bottom"/>
            <w:hideMark/>
          </w:tcPr>
          <w:p w14:paraId="7AC50984" w14:textId="77777777" w:rsidR="003F7FE3" w:rsidRPr="003F7FE3" w:rsidRDefault="003F7FE3" w:rsidP="003F7FE3">
            <w:pPr>
              <w:spacing w:after="0" w:line="240" w:lineRule="auto"/>
              <w:jc w:val="right"/>
              <w:rPr>
                <w:ins w:id="2052" w:author="Lttd" w:date="2024-03-11T16:58:00Z"/>
                <w:rFonts w:ascii="Calibri" w:eastAsia="Times New Roman" w:hAnsi="Calibri" w:cs="Calibri"/>
                <w:color w:val="000000"/>
                <w:kern w:val="0"/>
                <w:lang w:val="en-GB" w:eastAsia="en-GB"/>
                <w14:ligatures w14:val="none"/>
              </w:rPr>
            </w:pPr>
            <w:ins w:id="2053" w:author="Lttd" w:date="2024-03-11T16:58:00Z">
              <w:r w:rsidRPr="003F7FE3">
                <w:rPr>
                  <w:rFonts w:ascii="Calibri" w:eastAsia="Times New Roman" w:hAnsi="Calibri" w:cs="Calibri"/>
                  <w:color w:val="000000"/>
                  <w:kern w:val="0"/>
                  <w:lang w:val="en-GB" w:eastAsia="en-GB"/>
                  <w14:ligatures w14:val="none"/>
                </w:rPr>
                <w:t>10560</w:t>
              </w:r>
            </w:ins>
          </w:p>
        </w:tc>
        <w:tc>
          <w:tcPr>
            <w:tcW w:w="995" w:type="dxa"/>
            <w:tcBorders>
              <w:top w:val="nil"/>
              <w:left w:val="nil"/>
              <w:bottom w:val="nil"/>
              <w:right w:val="nil"/>
            </w:tcBorders>
            <w:shd w:val="clear" w:color="auto" w:fill="auto"/>
            <w:noWrap/>
            <w:vAlign w:val="bottom"/>
            <w:hideMark/>
          </w:tcPr>
          <w:p w14:paraId="740B050F" w14:textId="77777777" w:rsidR="003F7FE3" w:rsidRPr="003F7FE3" w:rsidRDefault="003F7FE3" w:rsidP="003F7FE3">
            <w:pPr>
              <w:spacing w:after="0" w:line="240" w:lineRule="auto"/>
              <w:rPr>
                <w:ins w:id="2054" w:author="Lttd" w:date="2024-03-11T16:58:00Z"/>
                <w:rFonts w:ascii="Calibri" w:eastAsia="Times New Roman" w:hAnsi="Calibri" w:cs="Calibri"/>
                <w:color w:val="000000"/>
                <w:kern w:val="0"/>
                <w:lang w:val="en-GB" w:eastAsia="en-GB"/>
                <w14:ligatures w14:val="none"/>
              </w:rPr>
            </w:pPr>
            <w:proofErr w:type="spellStart"/>
            <w:ins w:id="205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5CE173E" w14:textId="77777777" w:rsidR="003F7FE3" w:rsidRPr="003F7FE3" w:rsidRDefault="003F7FE3" w:rsidP="003F7FE3">
            <w:pPr>
              <w:spacing w:after="0" w:line="240" w:lineRule="auto"/>
              <w:rPr>
                <w:ins w:id="2056" w:author="Lttd" w:date="2024-03-11T16:58:00Z"/>
                <w:rFonts w:ascii="Calibri" w:eastAsia="Times New Roman" w:hAnsi="Calibri" w:cs="Calibri"/>
                <w:color w:val="000000"/>
                <w:kern w:val="0"/>
                <w:lang w:val="en-GB" w:eastAsia="en-GB"/>
                <w14:ligatures w14:val="none"/>
              </w:rPr>
            </w:pPr>
            <w:ins w:id="2057"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2E5E9D09" w14:textId="77777777" w:rsidR="003F7FE3" w:rsidRPr="003F7FE3" w:rsidRDefault="003F7FE3" w:rsidP="003F7FE3">
            <w:pPr>
              <w:spacing w:after="0" w:line="240" w:lineRule="auto"/>
              <w:jc w:val="right"/>
              <w:rPr>
                <w:ins w:id="2058" w:author="Lttd" w:date="2024-03-11T16:58:00Z"/>
                <w:rFonts w:ascii="Calibri" w:eastAsia="Times New Roman" w:hAnsi="Calibri" w:cs="Calibri"/>
                <w:color w:val="000000"/>
                <w:kern w:val="0"/>
                <w:lang w:val="en-GB" w:eastAsia="en-GB"/>
                <w14:ligatures w14:val="none"/>
              </w:rPr>
            </w:pPr>
            <w:ins w:id="2059" w:author="Lttd" w:date="2024-03-11T16:58:00Z">
              <w:r w:rsidRPr="003F7FE3">
                <w:rPr>
                  <w:rFonts w:ascii="Calibri" w:eastAsia="Times New Roman" w:hAnsi="Calibri" w:cs="Calibri"/>
                  <w:color w:val="000000"/>
                  <w:kern w:val="0"/>
                  <w:lang w:val="en-GB" w:eastAsia="en-GB"/>
                  <w14:ligatures w14:val="none"/>
                </w:rPr>
                <w:t>288</w:t>
              </w:r>
            </w:ins>
          </w:p>
        </w:tc>
        <w:tc>
          <w:tcPr>
            <w:tcW w:w="802" w:type="dxa"/>
            <w:tcBorders>
              <w:top w:val="nil"/>
              <w:left w:val="nil"/>
              <w:bottom w:val="nil"/>
              <w:right w:val="nil"/>
            </w:tcBorders>
            <w:shd w:val="clear" w:color="auto" w:fill="auto"/>
            <w:noWrap/>
            <w:vAlign w:val="bottom"/>
            <w:hideMark/>
          </w:tcPr>
          <w:p w14:paraId="7EBB313E" w14:textId="77777777" w:rsidR="003F7FE3" w:rsidRPr="003F7FE3" w:rsidRDefault="003F7FE3" w:rsidP="003F7FE3">
            <w:pPr>
              <w:spacing w:after="0" w:line="240" w:lineRule="auto"/>
              <w:jc w:val="right"/>
              <w:rPr>
                <w:ins w:id="2060" w:author="Lttd" w:date="2024-03-11T16:58:00Z"/>
                <w:rFonts w:ascii="Calibri" w:eastAsia="Times New Roman" w:hAnsi="Calibri" w:cs="Calibri"/>
                <w:color w:val="000000"/>
                <w:kern w:val="0"/>
                <w:lang w:val="en-GB" w:eastAsia="en-GB"/>
                <w14:ligatures w14:val="none"/>
              </w:rPr>
            </w:pPr>
            <w:ins w:id="2061" w:author="Lttd" w:date="2024-03-11T16:58:00Z">
              <w:r w:rsidRPr="003F7FE3">
                <w:rPr>
                  <w:rFonts w:ascii="Calibri" w:eastAsia="Times New Roman" w:hAnsi="Calibri" w:cs="Calibri"/>
                  <w:color w:val="000000"/>
                  <w:kern w:val="0"/>
                  <w:lang w:val="en-GB" w:eastAsia="en-GB"/>
                  <w14:ligatures w14:val="none"/>
                </w:rPr>
                <w:t>227.3333</w:t>
              </w:r>
            </w:ins>
          </w:p>
        </w:tc>
        <w:tc>
          <w:tcPr>
            <w:tcW w:w="1604" w:type="dxa"/>
            <w:gridSpan w:val="2"/>
            <w:tcBorders>
              <w:top w:val="nil"/>
              <w:left w:val="nil"/>
              <w:bottom w:val="nil"/>
              <w:right w:val="nil"/>
            </w:tcBorders>
            <w:shd w:val="clear" w:color="auto" w:fill="auto"/>
            <w:noWrap/>
            <w:vAlign w:val="bottom"/>
            <w:hideMark/>
          </w:tcPr>
          <w:p w14:paraId="6E5D0298" w14:textId="77777777" w:rsidR="003F7FE3" w:rsidRPr="003F7FE3" w:rsidRDefault="003F7FE3" w:rsidP="003F7FE3">
            <w:pPr>
              <w:spacing w:after="0" w:line="240" w:lineRule="auto"/>
              <w:rPr>
                <w:ins w:id="2062" w:author="Lttd" w:date="2024-03-11T16:58:00Z"/>
                <w:rFonts w:ascii="Calibri" w:eastAsia="Times New Roman" w:hAnsi="Calibri" w:cs="Calibri"/>
                <w:color w:val="000000"/>
                <w:kern w:val="0"/>
                <w:lang w:val="en-GB" w:eastAsia="en-GB"/>
                <w14:ligatures w14:val="none"/>
              </w:rPr>
            </w:pPr>
            <w:ins w:id="206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13970CB" w14:textId="77777777" w:rsidR="003F7FE3" w:rsidRPr="003F7FE3" w:rsidRDefault="003F7FE3" w:rsidP="003F7FE3">
            <w:pPr>
              <w:spacing w:after="0" w:line="240" w:lineRule="auto"/>
              <w:rPr>
                <w:ins w:id="206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3A8BAB2" w14:textId="77777777" w:rsidR="003F7FE3" w:rsidRPr="003F7FE3" w:rsidRDefault="003F7FE3" w:rsidP="003F7FE3">
            <w:pPr>
              <w:spacing w:after="0" w:line="240" w:lineRule="auto"/>
              <w:rPr>
                <w:ins w:id="206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EB1C0F5" w14:textId="77777777" w:rsidTr="003F7FE3">
        <w:trPr>
          <w:trHeight w:val="288"/>
          <w:ins w:id="2066" w:author="Lttd" w:date="2024-03-11T16:58:00Z"/>
        </w:trPr>
        <w:tc>
          <w:tcPr>
            <w:tcW w:w="1800" w:type="dxa"/>
            <w:tcBorders>
              <w:top w:val="nil"/>
              <w:left w:val="nil"/>
              <w:bottom w:val="nil"/>
              <w:right w:val="nil"/>
            </w:tcBorders>
            <w:shd w:val="clear" w:color="auto" w:fill="auto"/>
            <w:noWrap/>
            <w:vAlign w:val="bottom"/>
            <w:hideMark/>
          </w:tcPr>
          <w:p w14:paraId="17860B17" w14:textId="77777777" w:rsidR="003F7FE3" w:rsidRPr="003F7FE3" w:rsidRDefault="003F7FE3" w:rsidP="003F7FE3">
            <w:pPr>
              <w:spacing w:after="0" w:line="240" w:lineRule="auto"/>
              <w:jc w:val="right"/>
              <w:rPr>
                <w:ins w:id="2067" w:author="Lttd" w:date="2024-03-11T16:58:00Z"/>
                <w:rFonts w:ascii="Calibri" w:eastAsia="Times New Roman" w:hAnsi="Calibri" w:cs="Calibri"/>
                <w:color w:val="000000"/>
                <w:kern w:val="0"/>
                <w:lang w:val="en-GB" w:eastAsia="en-GB"/>
                <w14:ligatures w14:val="none"/>
              </w:rPr>
            </w:pPr>
            <w:ins w:id="2068" w:author="Lttd" w:date="2024-03-11T16:58:00Z">
              <w:r w:rsidRPr="003F7FE3">
                <w:rPr>
                  <w:rFonts w:ascii="Calibri" w:eastAsia="Times New Roman" w:hAnsi="Calibri" w:cs="Calibri"/>
                  <w:color w:val="000000"/>
                  <w:kern w:val="0"/>
                  <w:lang w:val="en-GB" w:eastAsia="en-GB"/>
                  <w14:ligatures w14:val="none"/>
                </w:rPr>
                <w:t>10581</w:t>
              </w:r>
            </w:ins>
          </w:p>
        </w:tc>
        <w:tc>
          <w:tcPr>
            <w:tcW w:w="995" w:type="dxa"/>
            <w:tcBorders>
              <w:top w:val="nil"/>
              <w:left w:val="nil"/>
              <w:bottom w:val="nil"/>
              <w:right w:val="nil"/>
            </w:tcBorders>
            <w:shd w:val="clear" w:color="auto" w:fill="auto"/>
            <w:noWrap/>
            <w:vAlign w:val="bottom"/>
            <w:hideMark/>
          </w:tcPr>
          <w:p w14:paraId="0C643458" w14:textId="77777777" w:rsidR="003F7FE3" w:rsidRPr="003F7FE3" w:rsidRDefault="003F7FE3" w:rsidP="003F7FE3">
            <w:pPr>
              <w:spacing w:after="0" w:line="240" w:lineRule="auto"/>
              <w:rPr>
                <w:ins w:id="2069" w:author="Lttd" w:date="2024-03-11T16:58:00Z"/>
                <w:rFonts w:ascii="Calibri" w:eastAsia="Times New Roman" w:hAnsi="Calibri" w:cs="Calibri"/>
                <w:color w:val="000000"/>
                <w:kern w:val="0"/>
                <w:lang w:val="en-GB" w:eastAsia="en-GB"/>
                <w14:ligatures w14:val="none"/>
              </w:rPr>
            </w:pPr>
            <w:proofErr w:type="spellStart"/>
            <w:ins w:id="207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B38D647" w14:textId="77777777" w:rsidR="003F7FE3" w:rsidRPr="003F7FE3" w:rsidRDefault="003F7FE3" w:rsidP="003F7FE3">
            <w:pPr>
              <w:spacing w:after="0" w:line="240" w:lineRule="auto"/>
              <w:rPr>
                <w:ins w:id="2071" w:author="Lttd" w:date="2024-03-11T16:58:00Z"/>
                <w:rFonts w:ascii="Calibri" w:eastAsia="Times New Roman" w:hAnsi="Calibri" w:cs="Calibri"/>
                <w:color w:val="000000"/>
                <w:kern w:val="0"/>
                <w:lang w:val="en-GB" w:eastAsia="en-GB"/>
                <w14:ligatures w14:val="none"/>
              </w:rPr>
            </w:pPr>
            <w:ins w:id="2072"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4E81587B" w14:textId="77777777" w:rsidR="003F7FE3" w:rsidRPr="003F7FE3" w:rsidRDefault="003F7FE3" w:rsidP="003F7FE3">
            <w:pPr>
              <w:spacing w:after="0" w:line="240" w:lineRule="auto"/>
              <w:jc w:val="right"/>
              <w:rPr>
                <w:ins w:id="2073" w:author="Lttd" w:date="2024-03-11T16:58:00Z"/>
                <w:rFonts w:ascii="Calibri" w:eastAsia="Times New Roman" w:hAnsi="Calibri" w:cs="Calibri"/>
                <w:color w:val="000000"/>
                <w:kern w:val="0"/>
                <w:lang w:val="en-GB" w:eastAsia="en-GB"/>
                <w14:ligatures w14:val="none"/>
              </w:rPr>
            </w:pPr>
            <w:ins w:id="2074" w:author="Lttd" w:date="2024-03-11T16:58:00Z">
              <w:r w:rsidRPr="003F7FE3">
                <w:rPr>
                  <w:rFonts w:ascii="Calibri" w:eastAsia="Times New Roman" w:hAnsi="Calibri" w:cs="Calibri"/>
                  <w:color w:val="000000"/>
                  <w:kern w:val="0"/>
                  <w:lang w:val="en-GB" w:eastAsia="en-GB"/>
                  <w14:ligatures w14:val="none"/>
                </w:rPr>
                <w:t>288</w:t>
              </w:r>
            </w:ins>
          </w:p>
        </w:tc>
        <w:tc>
          <w:tcPr>
            <w:tcW w:w="802" w:type="dxa"/>
            <w:tcBorders>
              <w:top w:val="nil"/>
              <w:left w:val="nil"/>
              <w:bottom w:val="nil"/>
              <w:right w:val="nil"/>
            </w:tcBorders>
            <w:shd w:val="clear" w:color="auto" w:fill="auto"/>
            <w:noWrap/>
            <w:vAlign w:val="bottom"/>
            <w:hideMark/>
          </w:tcPr>
          <w:p w14:paraId="532C35BB" w14:textId="77777777" w:rsidR="003F7FE3" w:rsidRPr="003F7FE3" w:rsidRDefault="003F7FE3" w:rsidP="003F7FE3">
            <w:pPr>
              <w:spacing w:after="0" w:line="240" w:lineRule="auto"/>
              <w:jc w:val="right"/>
              <w:rPr>
                <w:ins w:id="2075" w:author="Lttd" w:date="2024-03-11T16:58:00Z"/>
                <w:rFonts w:ascii="Calibri" w:eastAsia="Times New Roman" w:hAnsi="Calibri" w:cs="Calibri"/>
                <w:color w:val="000000"/>
                <w:kern w:val="0"/>
                <w:lang w:val="en-GB" w:eastAsia="en-GB"/>
                <w14:ligatures w14:val="none"/>
              </w:rPr>
            </w:pPr>
            <w:ins w:id="2076" w:author="Lttd" w:date="2024-03-11T16:58:00Z">
              <w:r w:rsidRPr="003F7FE3">
                <w:rPr>
                  <w:rFonts w:ascii="Calibri" w:eastAsia="Times New Roman" w:hAnsi="Calibri" w:cs="Calibri"/>
                  <w:color w:val="000000"/>
                  <w:kern w:val="0"/>
                  <w:lang w:val="en-GB" w:eastAsia="en-GB"/>
                  <w14:ligatures w14:val="none"/>
                </w:rPr>
                <w:t>228</w:t>
              </w:r>
            </w:ins>
          </w:p>
        </w:tc>
        <w:tc>
          <w:tcPr>
            <w:tcW w:w="1604" w:type="dxa"/>
            <w:gridSpan w:val="2"/>
            <w:tcBorders>
              <w:top w:val="nil"/>
              <w:left w:val="nil"/>
              <w:bottom w:val="nil"/>
              <w:right w:val="nil"/>
            </w:tcBorders>
            <w:shd w:val="clear" w:color="auto" w:fill="auto"/>
            <w:noWrap/>
            <w:vAlign w:val="bottom"/>
            <w:hideMark/>
          </w:tcPr>
          <w:p w14:paraId="621638F9" w14:textId="77777777" w:rsidR="003F7FE3" w:rsidRPr="003F7FE3" w:rsidRDefault="003F7FE3" w:rsidP="003F7FE3">
            <w:pPr>
              <w:spacing w:after="0" w:line="240" w:lineRule="auto"/>
              <w:rPr>
                <w:ins w:id="2077" w:author="Lttd" w:date="2024-03-11T16:58:00Z"/>
                <w:rFonts w:ascii="Calibri" w:eastAsia="Times New Roman" w:hAnsi="Calibri" w:cs="Calibri"/>
                <w:color w:val="000000"/>
                <w:kern w:val="0"/>
                <w:lang w:val="en-GB" w:eastAsia="en-GB"/>
                <w14:ligatures w14:val="none"/>
              </w:rPr>
            </w:pPr>
            <w:ins w:id="207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99493D5" w14:textId="77777777" w:rsidR="003F7FE3" w:rsidRPr="003F7FE3" w:rsidRDefault="003F7FE3" w:rsidP="003F7FE3">
            <w:pPr>
              <w:spacing w:after="0" w:line="240" w:lineRule="auto"/>
              <w:rPr>
                <w:ins w:id="207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3F81105" w14:textId="77777777" w:rsidR="003F7FE3" w:rsidRPr="003F7FE3" w:rsidRDefault="003F7FE3" w:rsidP="003F7FE3">
            <w:pPr>
              <w:spacing w:after="0" w:line="240" w:lineRule="auto"/>
              <w:rPr>
                <w:ins w:id="208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73D2450" w14:textId="77777777" w:rsidTr="003F7FE3">
        <w:trPr>
          <w:trHeight w:val="288"/>
          <w:ins w:id="2081" w:author="Lttd" w:date="2024-03-11T16:58:00Z"/>
        </w:trPr>
        <w:tc>
          <w:tcPr>
            <w:tcW w:w="1800" w:type="dxa"/>
            <w:tcBorders>
              <w:top w:val="nil"/>
              <w:left w:val="nil"/>
              <w:bottom w:val="nil"/>
              <w:right w:val="nil"/>
            </w:tcBorders>
            <w:shd w:val="clear" w:color="auto" w:fill="auto"/>
            <w:noWrap/>
            <w:vAlign w:val="bottom"/>
            <w:hideMark/>
          </w:tcPr>
          <w:p w14:paraId="04447689" w14:textId="77777777" w:rsidR="003F7FE3" w:rsidRPr="003F7FE3" w:rsidRDefault="003F7FE3" w:rsidP="003F7FE3">
            <w:pPr>
              <w:spacing w:after="0" w:line="240" w:lineRule="auto"/>
              <w:jc w:val="right"/>
              <w:rPr>
                <w:ins w:id="2082" w:author="Lttd" w:date="2024-03-11T16:58:00Z"/>
                <w:rFonts w:ascii="Calibri" w:eastAsia="Times New Roman" w:hAnsi="Calibri" w:cs="Calibri"/>
                <w:color w:val="000000"/>
                <w:kern w:val="0"/>
                <w:lang w:val="en-GB" w:eastAsia="en-GB"/>
                <w14:ligatures w14:val="none"/>
              </w:rPr>
            </w:pPr>
            <w:ins w:id="2083" w:author="Lttd" w:date="2024-03-11T16:58:00Z">
              <w:r w:rsidRPr="003F7FE3">
                <w:rPr>
                  <w:rFonts w:ascii="Calibri" w:eastAsia="Times New Roman" w:hAnsi="Calibri" w:cs="Calibri"/>
                  <w:color w:val="000000"/>
                  <w:kern w:val="0"/>
                  <w:lang w:val="en-GB" w:eastAsia="en-GB"/>
                  <w14:ligatures w14:val="none"/>
                </w:rPr>
                <w:t>10609</w:t>
              </w:r>
            </w:ins>
          </w:p>
        </w:tc>
        <w:tc>
          <w:tcPr>
            <w:tcW w:w="995" w:type="dxa"/>
            <w:tcBorders>
              <w:top w:val="nil"/>
              <w:left w:val="nil"/>
              <w:bottom w:val="nil"/>
              <w:right w:val="nil"/>
            </w:tcBorders>
            <w:shd w:val="clear" w:color="auto" w:fill="auto"/>
            <w:noWrap/>
            <w:vAlign w:val="bottom"/>
            <w:hideMark/>
          </w:tcPr>
          <w:p w14:paraId="51841F3D" w14:textId="77777777" w:rsidR="003F7FE3" w:rsidRPr="003F7FE3" w:rsidRDefault="003F7FE3" w:rsidP="003F7FE3">
            <w:pPr>
              <w:spacing w:after="0" w:line="240" w:lineRule="auto"/>
              <w:rPr>
                <w:ins w:id="2084" w:author="Lttd" w:date="2024-03-11T16:58:00Z"/>
                <w:rFonts w:ascii="Calibri" w:eastAsia="Times New Roman" w:hAnsi="Calibri" w:cs="Calibri"/>
                <w:color w:val="000000"/>
                <w:kern w:val="0"/>
                <w:lang w:val="en-GB" w:eastAsia="en-GB"/>
                <w14:ligatures w14:val="none"/>
              </w:rPr>
            </w:pPr>
            <w:proofErr w:type="spellStart"/>
            <w:ins w:id="208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4AF4D36" w14:textId="77777777" w:rsidR="003F7FE3" w:rsidRPr="003F7FE3" w:rsidRDefault="003F7FE3" w:rsidP="003F7FE3">
            <w:pPr>
              <w:spacing w:after="0" w:line="240" w:lineRule="auto"/>
              <w:rPr>
                <w:ins w:id="2086" w:author="Lttd" w:date="2024-03-11T16:58:00Z"/>
                <w:rFonts w:ascii="Calibri" w:eastAsia="Times New Roman" w:hAnsi="Calibri" w:cs="Calibri"/>
                <w:color w:val="000000"/>
                <w:kern w:val="0"/>
                <w:lang w:val="en-GB" w:eastAsia="en-GB"/>
                <w14:ligatures w14:val="none"/>
              </w:rPr>
            </w:pPr>
            <w:ins w:id="2087"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6431F997" w14:textId="77777777" w:rsidR="003F7FE3" w:rsidRPr="003F7FE3" w:rsidRDefault="003F7FE3" w:rsidP="003F7FE3">
            <w:pPr>
              <w:spacing w:after="0" w:line="240" w:lineRule="auto"/>
              <w:jc w:val="right"/>
              <w:rPr>
                <w:ins w:id="2088" w:author="Lttd" w:date="2024-03-11T16:58:00Z"/>
                <w:rFonts w:ascii="Calibri" w:eastAsia="Times New Roman" w:hAnsi="Calibri" w:cs="Calibri"/>
                <w:color w:val="000000"/>
                <w:kern w:val="0"/>
                <w:lang w:val="en-GB" w:eastAsia="en-GB"/>
                <w14:ligatures w14:val="none"/>
              </w:rPr>
            </w:pPr>
            <w:ins w:id="2089" w:author="Lttd" w:date="2024-03-11T16:58:00Z">
              <w:r w:rsidRPr="003F7FE3">
                <w:rPr>
                  <w:rFonts w:ascii="Calibri" w:eastAsia="Times New Roman" w:hAnsi="Calibri" w:cs="Calibri"/>
                  <w:color w:val="000000"/>
                  <w:kern w:val="0"/>
                  <w:lang w:val="en-GB" w:eastAsia="en-GB"/>
                  <w14:ligatures w14:val="none"/>
                </w:rPr>
                <w:t>288</w:t>
              </w:r>
            </w:ins>
          </w:p>
        </w:tc>
        <w:tc>
          <w:tcPr>
            <w:tcW w:w="802" w:type="dxa"/>
            <w:tcBorders>
              <w:top w:val="nil"/>
              <w:left w:val="nil"/>
              <w:bottom w:val="nil"/>
              <w:right w:val="nil"/>
            </w:tcBorders>
            <w:shd w:val="clear" w:color="auto" w:fill="auto"/>
            <w:noWrap/>
            <w:vAlign w:val="bottom"/>
            <w:hideMark/>
          </w:tcPr>
          <w:p w14:paraId="6C41020D" w14:textId="77777777" w:rsidR="003F7FE3" w:rsidRPr="003F7FE3" w:rsidRDefault="003F7FE3" w:rsidP="003F7FE3">
            <w:pPr>
              <w:spacing w:after="0" w:line="240" w:lineRule="auto"/>
              <w:jc w:val="right"/>
              <w:rPr>
                <w:ins w:id="2090" w:author="Lttd" w:date="2024-03-11T16:58:00Z"/>
                <w:rFonts w:ascii="Calibri" w:eastAsia="Times New Roman" w:hAnsi="Calibri" w:cs="Calibri"/>
                <w:color w:val="000000"/>
                <w:kern w:val="0"/>
                <w:lang w:val="en-GB" w:eastAsia="en-GB"/>
                <w14:ligatures w14:val="none"/>
              </w:rPr>
            </w:pPr>
            <w:ins w:id="2091" w:author="Lttd" w:date="2024-03-11T16:58:00Z">
              <w:r w:rsidRPr="003F7FE3">
                <w:rPr>
                  <w:rFonts w:ascii="Calibri" w:eastAsia="Times New Roman" w:hAnsi="Calibri" w:cs="Calibri"/>
                  <w:color w:val="000000"/>
                  <w:kern w:val="0"/>
                  <w:lang w:val="en-GB" w:eastAsia="en-GB"/>
                  <w14:ligatures w14:val="none"/>
                </w:rPr>
                <w:t>228.6667</w:t>
              </w:r>
            </w:ins>
          </w:p>
        </w:tc>
        <w:tc>
          <w:tcPr>
            <w:tcW w:w="1604" w:type="dxa"/>
            <w:gridSpan w:val="2"/>
            <w:tcBorders>
              <w:top w:val="nil"/>
              <w:left w:val="nil"/>
              <w:bottom w:val="nil"/>
              <w:right w:val="nil"/>
            </w:tcBorders>
            <w:shd w:val="clear" w:color="auto" w:fill="auto"/>
            <w:noWrap/>
            <w:vAlign w:val="bottom"/>
            <w:hideMark/>
          </w:tcPr>
          <w:p w14:paraId="14F891A7" w14:textId="77777777" w:rsidR="003F7FE3" w:rsidRPr="003F7FE3" w:rsidRDefault="003F7FE3" w:rsidP="003F7FE3">
            <w:pPr>
              <w:spacing w:after="0" w:line="240" w:lineRule="auto"/>
              <w:rPr>
                <w:ins w:id="2092" w:author="Lttd" w:date="2024-03-11T16:58:00Z"/>
                <w:rFonts w:ascii="Calibri" w:eastAsia="Times New Roman" w:hAnsi="Calibri" w:cs="Calibri"/>
                <w:color w:val="000000"/>
                <w:kern w:val="0"/>
                <w:lang w:val="en-GB" w:eastAsia="en-GB"/>
                <w14:ligatures w14:val="none"/>
              </w:rPr>
            </w:pPr>
            <w:ins w:id="209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EF880EC" w14:textId="77777777" w:rsidR="003F7FE3" w:rsidRPr="003F7FE3" w:rsidRDefault="003F7FE3" w:rsidP="003F7FE3">
            <w:pPr>
              <w:spacing w:after="0" w:line="240" w:lineRule="auto"/>
              <w:rPr>
                <w:ins w:id="209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E769BA0" w14:textId="77777777" w:rsidR="003F7FE3" w:rsidRPr="003F7FE3" w:rsidRDefault="003F7FE3" w:rsidP="003F7FE3">
            <w:pPr>
              <w:spacing w:after="0" w:line="240" w:lineRule="auto"/>
              <w:rPr>
                <w:ins w:id="209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20C6FD8" w14:textId="77777777" w:rsidTr="003F7FE3">
        <w:trPr>
          <w:trHeight w:val="288"/>
          <w:ins w:id="2096" w:author="Lttd" w:date="2024-03-11T16:58:00Z"/>
        </w:trPr>
        <w:tc>
          <w:tcPr>
            <w:tcW w:w="1800" w:type="dxa"/>
            <w:tcBorders>
              <w:top w:val="nil"/>
              <w:left w:val="nil"/>
              <w:bottom w:val="nil"/>
              <w:right w:val="nil"/>
            </w:tcBorders>
            <w:shd w:val="clear" w:color="auto" w:fill="auto"/>
            <w:noWrap/>
            <w:vAlign w:val="bottom"/>
            <w:hideMark/>
          </w:tcPr>
          <w:p w14:paraId="2FA6ED13" w14:textId="77777777" w:rsidR="003F7FE3" w:rsidRPr="003F7FE3" w:rsidRDefault="003F7FE3" w:rsidP="003F7FE3">
            <w:pPr>
              <w:spacing w:after="0" w:line="240" w:lineRule="auto"/>
              <w:jc w:val="right"/>
              <w:rPr>
                <w:ins w:id="2097" w:author="Lttd" w:date="2024-03-11T16:58:00Z"/>
                <w:rFonts w:ascii="Calibri" w:eastAsia="Times New Roman" w:hAnsi="Calibri" w:cs="Calibri"/>
                <w:color w:val="000000"/>
                <w:kern w:val="0"/>
                <w:lang w:val="en-GB" w:eastAsia="en-GB"/>
                <w14:ligatures w14:val="none"/>
              </w:rPr>
            </w:pPr>
            <w:ins w:id="2098" w:author="Lttd" w:date="2024-03-11T16:58:00Z">
              <w:r w:rsidRPr="003F7FE3">
                <w:rPr>
                  <w:rFonts w:ascii="Calibri" w:eastAsia="Times New Roman" w:hAnsi="Calibri" w:cs="Calibri"/>
                  <w:color w:val="000000"/>
                  <w:kern w:val="0"/>
                  <w:lang w:val="en-GB" w:eastAsia="en-GB"/>
                  <w14:ligatures w14:val="none"/>
                </w:rPr>
                <w:t>10693</w:t>
              </w:r>
            </w:ins>
          </w:p>
        </w:tc>
        <w:tc>
          <w:tcPr>
            <w:tcW w:w="995" w:type="dxa"/>
            <w:tcBorders>
              <w:top w:val="nil"/>
              <w:left w:val="nil"/>
              <w:bottom w:val="nil"/>
              <w:right w:val="nil"/>
            </w:tcBorders>
            <w:shd w:val="clear" w:color="auto" w:fill="auto"/>
            <w:noWrap/>
            <w:vAlign w:val="bottom"/>
            <w:hideMark/>
          </w:tcPr>
          <w:p w14:paraId="31E1CDD7" w14:textId="77777777" w:rsidR="003F7FE3" w:rsidRPr="003F7FE3" w:rsidRDefault="003F7FE3" w:rsidP="003F7FE3">
            <w:pPr>
              <w:spacing w:after="0" w:line="240" w:lineRule="auto"/>
              <w:rPr>
                <w:ins w:id="2099" w:author="Lttd" w:date="2024-03-11T16:58:00Z"/>
                <w:rFonts w:ascii="Calibri" w:eastAsia="Times New Roman" w:hAnsi="Calibri" w:cs="Calibri"/>
                <w:color w:val="000000"/>
                <w:kern w:val="0"/>
                <w:lang w:val="en-GB" w:eastAsia="en-GB"/>
                <w14:ligatures w14:val="none"/>
              </w:rPr>
            </w:pPr>
            <w:proofErr w:type="spellStart"/>
            <w:ins w:id="2100" w:author="Lttd" w:date="2024-03-11T16:58:00Z">
              <w:r w:rsidRPr="003F7FE3">
                <w:rPr>
                  <w:rFonts w:ascii="Calibri" w:eastAsia="Times New Roman" w:hAnsi="Calibri" w:cs="Calibri"/>
                  <w:color w:val="000000"/>
                  <w:kern w:val="0"/>
                  <w:lang w:val="en-GB" w:eastAsia="en-GB"/>
                  <w14:ligatures w14:val="none"/>
                </w:rPr>
                <w:t>pointerup</w:t>
              </w:r>
              <w:proofErr w:type="spellEnd"/>
            </w:ins>
          </w:p>
        </w:tc>
        <w:tc>
          <w:tcPr>
            <w:tcW w:w="1799" w:type="dxa"/>
            <w:tcBorders>
              <w:top w:val="nil"/>
              <w:left w:val="nil"/>
              <w:bottom w:val="nil"/>
              <w:right w:val="nil"/>
            </w:tcBorders>
            <w:shd w:val="clear" w:color="auto" w:fill="auto"/>
            <w:noWrap/>
            <w:vAlign w:val="bottom"/>
            <w:hideMark/>
          </w:tcPr>
          <w:p w14:paraId="3EA28613" w14:textId="77777777" w:rsidR="003F7FE3" w:rsidRPr="003F7FE3" w:rsidRDefault="003F7FE3" w:rsidP="003F7FE3">
            <w:pPr>
              <w:spacing w:after="0" w:line="240" w:lineRule="auto"/>
              <w:rPr>
                <w:ins w:id="2101" w:author="Lttd" w:date="2024-03-11T16:58:00Z"/>
                <w:rFonts w:ascii="Calibri" w:eastAsia="Times New Roman" w:hAnsi="Calibri" w:cs="Calibri"/>
                <w:color w:val="000000"/>
                <w:kern w:val="0"/>
                <w:lang w:val="en-GB" w:eastAsia="en-GB"/>
                <w14:ligatures w14:val="none"/>
              </w:rPr>
            </w:pPr>
            <w:ins w:id="2102" w:author="Lttd" w:date="2024-03-11T16:58:00Z">
              <w:r w:rsidRPr="003F7FE3">
                <w:rPr>
                  <w:rFonts w:ascii="Calibri" w:eastAsia="Times New Roman" w:hAnsi="Calibri" w:cs="Calibri"/>
                  <w:color w:val="000000"/>
                  <w:kern w:val="0"/>
                  <w:lang w:val="en-GB" w:eastAsia="en-GB"/>
                  <w14:ligatures w14:val="none"/>
                </w:rPr>
                <w:t>COLOR_BROWN-DOT_1</w:t>
              </w:r>
            </w:ins>
          </w:p>
        </w:tc>
        <w:tc>
          <w:tcPr>
            <w:tcW w:w="802" w:type="dxa"/>
            <w:tcBorders>
              <w:top w:val="nil"/>
              <w:left w:val="nil"/>
              <w:bottom w:val="nil"/>
              <w:right w:val="nil"/>
            </w:tcBorders>
            <w:shd w:val="clear" w:color="auto" w:fill="auto"/>
            <w:noWrap/>
            <w:vAlign w:val="bottom"/>
            <w:hideMark/>
          </w:tcPr>
          <w:p w14:paraId="7BFE5FFD" w14:textId="77777777" w:rsidR="003F7FE3" w:rsidRPr="003F7FE3" w:rsidRDefault="003F7FE3" w:rsidP="003F7FE3">
            <w:pPr>
              <w:spacing w:after="0" w:line="240" w:lineRule="auto"/>
              <w:jc w:val="right"/>
              <w:rPr>
                <w:ins w:id="2103" w:author="Lttd" w:date="2024-03-11T16:58:00Z"/>
                <w:rFonts w:ascii="Calibri" w:eastAsia="Times New Roman" w:hAnsi="Calibri" w:cs="Calibri"/>
                <w:color w:val="000000"/>
                <w:kern w:val="0"/>
                <w:lang w:val="en-GB" w:eastAsia="en-GB"/>
                <w14:ligatures w14:val="none"/>
              </w:rPr>
            </w:pPr>
            <w:ins w:id="2104" w:author="Lttd" w:date="2024-03-11T16:58:00Z">
              <w:r w:rsidRPr="003F7FE3">
                <w:rPr>
                  <w:rFonts w:ascii="Calibri" w:eastAsia="Times New Roman" w:hAnsi="Calibri" w:cs="Calibri"/>
                  <w:color w:val="000000"/>
                  <w:kern w:val="0"/>
                  <w:lang w:val="en-GB" w:eastAsia="en-GB"/>
                  <w14:ligatures w14:val="none"/>
                </w:rPr>
                <w:t>288</w:t>
              </w:r>
            </w:ins>
          </w:p>
        </w:tc>
        <w:tc>
          <w:tcPr>
            <w:tcW w:w="802" w:type="dxa"/>
            <w:tcBorders>
              <w:top w:val="nil"/>
              <w:left w:val="nil"/>
              <w:bottom w:val="nil"/>
              <w:right w:val="nil"/>
            </w:tcBorders>
            <w:shd w:val="clear" w:color="auto" w:fill="auto"/>
            <w:noWrap/>
            <w:vAlign w:val="bottom"/>
            <w:hideMark/>
          </w:tcPr>
          <w:p w14:paraId="68B56BFD" w14:textId="77777777" w:rsidR="003F7FE3" w:rsidRPr="003F7FE3" w:rsidRDefault="003F7FE3" w:rsidP="003F7FE3">
            <w:pPr>
              <w:spacing w:after="0" w:line="240" w:lineRule="auto"/>
              <w:jc w:val="right"/>
              <w:rPr>
                <w:ins w:id="2105" w:author="Lttd" w:date="2024-03-11T16:58:00Z"/>
                <w:rFonts w:ascii="Calibri" w:eastAsia="Times New Roman" w:hAnsi="Calibri" w:cs="Calibri"/>
                <w:color w:val="000000"/>
                <w:kern w:val="0"/>
                <w:lang w:val="en-GB" w:eastAsia="en-GB"/>
                <w14:ligatures w14:val="none"/>
              </w:rPr>
            </w:pPr>
            <w:ins w:id="2106" w:author="Lttd" w:date="2024-03-11T16:58:00Z">
              <w:r w:rsidRPr="003F7FE3">
                <w:rPr>
                  <w:rFonts w:ascii="Calibri" w:eastAsia="Times New Roman" w:hAnsi="Calibri" w:cs="Calibri"/>
                  <w:color w:val="000000"/>
                  <w:kern w:val="0"/>
                  <w:lang w:val="en-GB" w:eastAsia="en-GB"/>
                  <w14:ligatures w14:val="none"/>
                </w:rPr>
                <w:t>228.6667</w:t>
              </w:r>
            </w:ins>
          </w:p>
        </w:tc>
        <w:tc>
          <w:tcPr>
            <w:tcW w:w="1604" w:type="dxa"/>
            <w:gridSpan w:val="2"/>
            <w:tcBorders>
              <w:top w:val="nil"/>
              <w:left w:val="nil"/>
              <w:bottom w:val="nil"/>
              <w:right w:val="nil"/>
            </w:tcBorders>
            <w:shd w:val="clear" w:color="auto" w:fill="auto"/>
            <w:noWrap/>
            <w:vAlign w:val="bottom"/>
            <w:hideMark/>
          </w:tcPr>
          <w:p w14:paraId="12FCA526" w14:textId="77777777" w:rsidR="003F7FE3" w:rsidRPr="003F7FE3" w:rsidRDefault="003F7FE3" w:rsidP="003F7FE3">
            <w:pPr>
              <w:spacing w:after="0" w:line="240" w:lineRule="auto"/>
              <w:rPr>
                <w:ins w:id="2107" w:author="Lttd" w:date="2024-03-11T16:58:00Z"/>
                <w:rFonts w:ascii="Calibri" w:eastAsia="Times New Roman" w:hAnsi="Calibri" w:cs="Calibri"/>
                <w:color w:val="000000"/>
                <w:kern w:val="0"/>
                <w:lang w:val="en-GB" w:eastAsia="en-GB"/>
                <w14:ligatures w14:val="none"/>
              </w:rPr>
            </w:pPr>
            <w:ins w:id="210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1586D4A" w14:textId="77777777" w:rsidR="003F7FE3" w:rsidRPr="003F7FE3" w:rsidRDefault="003F7FE3" w:rsidP="003F7FE3">
            <w:pPr>
              <w:spacing w:after="0" w:line="240" w:lineRule="auto"/>
              <w:rPr>
                <w:ins w:id="210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8655220" w14:textId="77777777" w:rsidR="003F7FE3" w:rsidRPr="003F7FE3" w:rsidRDefault="003F7FE3" w:rsidP="003F7FE3">
            <w:pPr>
              <w:spacing w:after="0" w:line="240" w:lineRule="auto"/>
              <w:rPr>
                <w:ins w:id="211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58CD63A" w14:textId="77777777" w:rsidTr="003F7FE3">
        <w:trPr>
          <w:trHeight w:val="288"/>
          <w:ins w:id="2111" w:author="Lttd" w:date="2024-03-11T16:58:00Z"/>
        </w:trPr>
        <w:tc>
          <w:tcPr>
            <w:tcW w:w="1800" w:type="dxa"/>
            <w:tcBorders>
              <w:top w:val="nil"/>
              <w:left w:val="nil"/>
              <w:bottom w:val="nil"/>
              <w:right w:val="nil"/>
            </w:tcBorders>
            <w:shd w:val="clear" w:color="auto" w:fill="auto"/>
            <w:noWrap/>
            <w:vAlign w:val="bottom"/>
            <w:hideMark/>
          </w:tcPr>
          <w:p w14:paraId="522B64B8" w14:textId="77777777" w:rsidR="003F7FE3" w:rsidRPr="003F7FE3" w:rsidRDefault="003F7FE3" w:rsidP="003F7FE3">
            <w:pPr>
              <w:spacing w:after="0" w:line="240" w:lineRule="auto"/>
              <w:jc w:val="right"/>
              <w:rPr>
                <w:ins w:id="2112" w:author="Lttd" w:date="2024-03-11T16:58:00Z"/>
                <w:rFonts w:ascii="Calibri" w:eastAsia="Times New Roman" w:hAnsi="Calibri" w:cs="Calibri"/>
                <w:color w:val="000000"/>
                <w:kern w:val="0"/>
                <w:lang w:val="en-GB" w:eastAsia="en-GB"/>
                <w14:ligatures w14:val="none"/>
              </w:rPr>
            </w:pPr>
            <w:ins w:id="2113" w:author="Lttd" w:date="2024-03-11T16:58:00Z">
              <w:r w:rsidRPr="003F7FE3">
                <w:rPr>
                  <w:rFonts w:ascii="Calibri" w:eastAsia="Times New Roman" w:hAnsi="Calibri" w:cs="Calibri"/>
                  <w:color w:val="000000"/>
                  <w:kern w:val="0"/>
                  <w:lang w:val="en-GB" w:eastAsia="en-GB"/>
                  <w14:ligatures w14:val="none"/>
                </w:rPr>
                <w:t>11876</w:t>
              </w:r>
            </w:ins>
          </w:p>
        </w:tc>
        <w:tc>
          <w:tcPr>
            <w:tcW w:w="995" w:type="dxa"/>
            <w:tcBorders>
              <w:top w:val="nil"/>
              <w:left w:val="nil"/>
              <w:bottom w:val="nil"/>
              <w:right w:val="nil"/>
            </w:tcBorders>
            <w:shd w:val="clear" w:color="auto" w:fill="auto"/>
            <w:noWrap/>
            <w:vAlign w:val="bottom"/>
            <w:hideMark/>
          </w:tcPr>
          <w:p w14:paraId="65C3C9F9" w14:textId="77777777" w:rsidR="003F7FE3" w:rsidRPr="003F7FE3" w:rsidRDefault="003F7FE3" w:rsidP="003F7FE3">
            <w:pPr>
              <w:spacing w:after="0" w:line="240" w:lineRule="auto"/>
              <w:rPr>
                <w:ins w:id="2114" w:author="Lttd" w:date="2024-03-11T16:58:00Z"/>
                <w:rFonts w:ascii="Calibri" w:eastAsia="Times New Roman" w:hAnsi="Calibri" w:cs="Calibri"/>
                <w:color w:val="000000"/>
                <w:kern w:val="0"/>
                <w:lang w:val="en-GB" w:eastAsia="en-GB"/>
                <w14:ligatures w14:val="none"/>
              </w:rPr>
            </w:pPr>
            <w:proofErr w:type="spellStart"/>
            <w:ins w:id="2115" w:author="Lttd" w:date="2024-03-11T16:58:00Z">
              <w:r w:rsidRPr="003F7FE3">
                <w:rPr>
                  <w:rFonts w:ascii="Calibri" w:eastAsia="Times New Roman" w:hAnsi="Calibri" w:cs="Calibri"/>
                  <w:color w:val="000000"/>
                  <w:kern w:val="0"/>
                  <w:lang w:val="en-GB" w:eastAsia="en-GB"/>
                  <w14:ligatures w14:val="none"/>
                </w:rPr>
                <w:t>pointerdown</w:t>
              </w:r>
              <w:proofErr w:type="spellEnd"/>
            </w:ins>
          </w:p>
        </w:tc>
        <w:tc>
          <w:tcPr>
            <w:tcW w:w="1799" w:type="dxa"/>
            <w:tcBorders>
              <w:top w:val="nil"/>
              <w:left w:val="nil"/>
              <w:bottom w:val="nil"/>
              <w:right w:val="nil"/>
            </w:tcBorders>
            <w:shd w:val="clear" w:color="auto" w:fill="auto"/>
            <w:noWrap/>
            <w:vAlign w:val="bottom"/>
            <w:hideMark/>
          </w:tcPr>
          <w:p w14:paraId="23283B36" w14:textId="77777777" w:rsidR="003F7FE3" w:rsidRPr="003F7FE3" w:rsidRDefault="003F7FE3" w:rsidP="003F7FE3">
            <w:pPr>
              <w:spacing w:after="0" w:line="240" w:lineRule="auto"/>
              <w:rPr>
                <w:ins w:id="2116" w:author="Lttd" w:date="2024-03-11T16:58:00Z"/>
                <w:rFonts w:ascii="Calibri" w:eastAsia="Times New Roman" w:hAnsi="Calibri" w:cs="Calibri"/>
                <w:color w:val="000000"/>
                <w:kern w:val="0"/>
                <w:lang w:val="en-GB" w:eastAsia="en-GB"/>
                <w14:ligatures w14:val="none"/>
              </w:rPr>
            </w:pPr>
            <w:ins w:id="2117"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597453B8" w14:textId="77777777" w:rsidR="003F7FE3" w:rsidRPr="003F7FE3" w:rsidRDefault="003F7FE3" w:rsidP="003F7FE3">
            <w:pPr>
              <w:spacing w:after="0" w:line="240" w:lineRule="auto"/>
              <w:jc w:val="right"/>
              <w:rPr>
                <w:ins w:id="2118" w:author="Lttd" w:date="2024-03-11T16:58:00Z"/>
                <w:rFonts w:ascii="Calibri" w:eastAsia="Times New Roman" w:hAnsi="Calibri" w:cs="Calibri"/>
                <w:color w:val="000000"/>
                <w:kern w:val="0"/>
                <w:lang w:val="en-GB" w:eastAsia="en-GB"/>
                <w14:ligatures w14:val="none"/>
              </w:rPr>
            </w:pPr>
            <w:ins w:id="2119" w:author="Lttd" w:date="2024-03-11T16:58:00Z">
              <w:r w:rsidRPr="003F7FE3">
                <w:rPr>
                  <w:rFonts w:ascii="Calibri" w:eastAsia="Times New Roman" w:hAnsi="Calibri" w:cs="Calibri"/>
                  <w:color w:val="000000"/>
                  <w:kern w:val="0"/>
                  <w:lang w:val="en-GB" w:eastAsia="en-GB"/>
                  <w14:ligatures w14:val="none"/>
                </w:rPr>
                <w:t>720</w:t>
              </w:r>
            </w:ins>
          </w:p>
        </w:tc>
        <w:tc>
          <w:tcPr>
            <w:tcW w:w="802" w:type="dxa"/>
            <w:tcBorders>
              <w:top w:val="nil"/>
              <w:left w:val="nil"/>
              <w:bottom w:val="nil"/>
              <w:right w:val="nil"/>
            </w:tcBorders>
            <w:shd w:val="clear" w:color="auto" w:fill="auto"/>
            <w:noWrap/>
            <w:vAlign w:val="bottom"/>
            <w:hideMark/>
          </w:tcPr>
          <w:p w14:paraId="5EBC9029" w14:textId="77777777" w:rsidR="003F7FE3" w:rsidRPr="003F7FE3" w:rsidRDefault="003F7FE3" w:rsidP="003F7FE3">
            <w:pPr>
              <w:spacing w:after="0" w:line="240" w:lineRule="auto"/>
              <w:jc w:val="right"/>
              <w:rPr>
                <w:ins w:id="2120" w:author="Lttd" w:date="2024-03-11T16:58:00Z"/>
                <w:rFonts w:ascii="Calibri" w:eastAsia="Times New Roman" w:hAnsi="Calibri" w:cs="Calibri"/>
                <w:color w:val="000000"/>
                <w:kern w:val="0"/>
                <w:lang w:val="en-GB" w:eastAsia="en-GB"/>
                <w14:ligatures w14:val="none"/>
              </w:rPr>
            </w:pPr>
            <w:ins w:id="2121" w:author="Lttd" w:date="2024-03-11T16:58:00Z">
              <w:r w:rsidRPr="003F7FE3">
                <w:rPr>
                  <w:rFonts w:ascii="Calibri" w:eastAsia="Times New Roman" w:hAnsi="Calibri" w:cs="Calibri"/>
                  <w:color w:val="000000"/>
                  <w:kern w:val="0"/>
                  <w:lang w:val="en-GB" w:eastAsia="en-GB"/>
                  <w14:ligatures w14:val="none"/>
                </w:rPr>
                <w:t>129.3333</w:t>
              </w:r>
            </w:ins>
          </w:p>
        </w:tc>
        <w:tc>
          <w:tcPr>
            <w:tcW w:w="1604" w:type="dxa"/>
            <w:gridSpan w:val="2"/>
            <w:tcBorders>
              <w:top w:val="nil"/>
              <w:left w:val="nil"/>
              <w:bottom w:val="nil"/>
              <w:right w:val="nil"/>
            </w:tcBorders>
            <w:shd w:val="clear" w:color="auto" w:fill="auto"/>
            <w:noWrap/>
            <w:vAlign w:val="bottom"/>
            <w:hideMark/>
          </w:tcPr>
          <w:p w14:paraId="02F35854" w14:textId="77777777" w:rsidR="003F7FE3" w:rsidRPr="003F7FE3" w:rsidRDefault="003F7FE3" w:rsidP="003F7FE3">
            <w:pPr>
              <w:spacing w:after="0" w:line="240" w:lineRule="auto"/>
              <w:rPr>
                <w:ins w:id="2122" w:author="Lttd" w:date="2024-03-11T16:58:00Z"/>
                <w:rFonts w:ascii="Calibri" w:eastAsia="Times New Roman" w:hAnsi="Calibri" w:cs="Calibri"/>
                <w:color w:val="000000"/>
                <w:kern w:val="0"/>
                <w:lang w:val="en-GB" w:eastAsia="en-GB"/>
                <w14:ligatures w14:val="none"/>
              </w:rPr>
            </w:pPr>
            <w:ins w:id="212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C90436A" w14:textId="77777777" w:rsidR="003F7FE3" w:rsidRPr="003F7FE3" w:rsidRDefault="003F7FE3" w:rsidP="003F7FE3">
            <w:pPr>
              <w:spacing w:after="0" w:line="240" w:lineRule="auto"/>
              <w:rPr>
                <w:ins w:id="212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5771C7D" w14:textId="77777777" w:rsidR="003F7FE3" w:rsidRPr="003F7FE3" w:rsidRDefault="003F7FE3" w:rsidP="003F7FE3">
            <w:pPr>
              <w:spacing w:after="0" w:line="240" w:lineRule="auto"/>
              <w:rPr>
                <w:ins w:id="212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CBE560B" w14:textId="77777777" w:rsidTr="003F7FE3">
        <w:trPr>
          <w:trHeight w:val="288"/>
          <w:ins w:id="2126" w:author="Lttd" w:date="2024-03-11T16:58:00Z"/>
        </w:trPr>
        <w:tc>
          <w:tcPr>
            <w:tcW w:w="1800" w:type="dxa"/>
            <w:tcBorders>
              <w:top w:val="nil"/>
              <w:left w:val="nil"/>
              <w:bottom w:val="nil"/>
              <w:right w:val="nil"/>
            </w:tcBorders>
            <w:shd w:val="clear" w:color="auto" w:fill="auto"/>
            <w:noWrap/>
            <w:vAlign w:val="bottom"/>
            <w:hideMark/>
          </w:tcPr>
          <w:p w14:paraId="170361B7" w14:textId="77777777" w:rsidR="003F7FE3" w:rsidRPr="003F7FE3" w:rsidRDefault="003F7FE3" w:rsidP="003F7FE3">
            <w:pPr>
              <w:spacing w:after="0" w:line="240" w:lineRule="auto"/>
              <w:jc w:val="right"/>
              <w:rPr>
                <w:ins w:id="2127" w:author="Lttd" w:date="2024-03-11T16:58:00Z"/>
                <w:rFonts w:ascii="Calibri" w:eastAsia="Times New Roman" w:hAnsi="Calibri" w:cs="Calibri"/>
                <w:color w:val="000000"/>
                <w:kern w:val="0"/>
                <w:lang w:val="en-GB" w:eastAsia="en-GB"/>
                <w14:ligatures w14:val="none"/>
              </w:rPr>
            </w:pPr>
            <w:ins w:id="2128" w:author="Lttd" w:date="2024-03-11T16:58:00Z">
              <w:r w:rsidRPr="003F7FE3">
                <w:rPr>
                  <w:rFonts w:ascii="Calibri" w:eastAsia="Times New Roman" w:hAnsi="Calibri" w:cs="Calibri"/>
                  <w:color w:val="000000"/>
                  <w:kern w:val="0"/>
                  <w:lang w:val="en-GB" w:eastAsia="en-GB"/>
                  <w14:ligatures w14:val="none"/>
                </w:rPr>
                <w:t>12036</w:t>
              </w:r>
            </w:ins>
          </w:p>
        </w:tc>
        <w:tc>
          <w:tcPr>
            <w:tcW w:w="995" w:type="dxa"/>
            <w:tcBorders>
              <w:top w:val="nil"/>
              <w:left w:val="nil"/>
              <w:bottom w:val="nil"/>
              <w:right w:val="nil"/>
            </w:tcBorders>
            <w:shd w:val="clear" w:color="auto" w:fill="auto"/>
            <w:noWrap/>
            <w:vAlign w:val="bottom"/>
            <w:hideMark/>
          </w:tcPr>
          <w:p w14:paraId="77C85982" w14:textId="77777777" w:rsidR="003F7FE3" w:rsidRPr="003F7FE3" w:rsidRDefault="003F7FE3" w:rsidP="003F7FE3">
            <w:pPr>
              <w:spacing w:after="0" w:line="240" w:lineRule="auto"/>
              <w:rPr>
                <w:ins w:id="2129" w:author="Lttd" w:date="2024-03-11T16:58:00Z"/>
                <w:rFonts w:ascii="Calibri" w:eastAsia="Times New Roman" w:hAnsi="Calibri" w:cs="Calibri"/>
                <w:color w:val="000000"/>
                <w:kern w:val="0"/>
                <w:lang w:val="en-GB" w:eastAsia="en-GB"/>
                <w14:ligatures w14:val="none"/>
              </w:rPr>
            </w:pPr>
            <w:proofErr w:type="spellStart"/>
            <w:ins w:id="213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C1EBAA0" w14:textId="77777777" w:rsidR="003F7FE3" w:rsidRPr="003F7FE3" w:rsidRDefault="003F7FE3" w:rsidP="003F7FE3">
            <w:pPr>
              <w:spacing w:after="0" w:line="240" w:lineRule="auto"/>
              <w:rPr>
                <w:ins w:id="2131" w:author="Lttd" w:date="2024-03-11T16:58:00Z"/>
                <w:rFonts w:ascii="Calibri" w:eastAsia="Times New Roman" w:hAnsi="Calibri" w:cs="Calibri"/>
                <w:color w:val="000000"/>
                <w:kern w:val="0"/>
                <w:lang w:val="en-GB" w:eastAsia="en-GB"/>
                <w14:ligatures w14:val="none"/>
              </w:rPr>
            </w:pPr>
            <w:ins w:id="2132"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21EA6345" w14:textId="77777777" w:rsidR="003F7FE3" w:rsidRPr="003F7FE3" w:rsidRDefault="003F7FE3" w:rsidP="003F7FE3">
            <w:pPr>
              <w:spacing w:after="0" w:line="240" w:lineRule="auto"/>
              <w:jc w:val="right"/>
              <w:rPr>
                <w:ins w:id="2133" w:author="Lttd" w:date="2024-03-11T16:58:00Z"/>
                <w:rFonts w:ascii="Calibri" w:eastAsia="Times New Roman" w:hAnsi="Calibri" w:cs="Calibri"/>
                <w:color w:val="000000"/>
                <w:kern w:val="0"/>
                <w:lang w:val="en-GB" w:eastAsia="en-GB"/>
                <w14:ligatures w14:val="none"/>
              </w:rPr>
            </w:pPr>
            <w:ins w:id="2134" w:author="Lttd" w:date="2024-03-11T16:58:00Z">
              <w:r w:rsidRPr="003F7FE3">
                <w:rPr>
                  <w:rFonts w:ascii="Calibri" w:eastAsia="Times New Roman" w:hAnsi="Calibri" w:cs="Calibri"/>
                  <w:color w:val="000000"/>
                  <w:kern w:val="0"/>
                  <w:lang w:val="en-GB" w:eastAsia="en-GB"/>
                  <w14:ligatures w14:val="none"/>
                </w:rPr>
                <w:t>710</w:t>
              </w:r>
            </w:ins>
          </w:p>
        </w:tc>
        <w:tc>
          <w:tcPr>
            <w:tcW w:w="802" w:type="dxa"/>
            <w:tcBorders>
              <w:top w:val="nil"/>
              <w:left w:val="nil"/>
              <w:bottom w:val="nil"/>
              <w:right w:val="nil"/>
            </w:tcBorders>
            <w:shd w:val="clear" w:color="auto" w:fill="auto"/>
            <w:noWrap/>
            <w:vAlign w:val="bottom"/>
            <w:hideMark/>
          </w:tcPr>
          <w:p w14:paraId="37EF0B0F" w14:textId="77777777" w:rsidR="003F7FE3" w:rsidRPr="003F7FE3" w:rsidRDefault="003F7FE3" w:rsidP="003F7FE3">
            <w:pPr>
              <w:spacing w:after="0" w:line="240" w:lineRule="auto"/>
              <w:jc w:val="right"/>
              <w:rPr>
                <w:ins w:id="2135" w:author="Lttd" w:date="2024-03-11T16:58:00Z"/>
                <w:rFonts w:ascii="Calibri" w:eastAsia="Times New Roman" w:hAnsi="Calibri" w:cs="Calibri"/>
                <w:color w:val="000000"/>
                <w:kern w:val="0"/>
                <w:lang w:val="en-GB" w:eastAsia="en-GB"/>
                <w14:ligatures w14:val="none"/>
              </w:rPr>
            </w:pPr>
            <w:ins w:id="2136" w:author="Lttd" w:date="2024-03-11T16:58:00Z">
              <w:r w:rsidRPr="003F7FE3">
                <w:rPr>
                  <w:rFonts w:ascii="Calibri" w:eastAsia="Times New Roman" w:hAnsi="Calibri" w:cs="Calibri"/>
                  <w:color w:val="000000"/>
                  <w:kern w:val="0"/>
                  <w:lang w:val="en-GB" w:eastAsia="en-GB"/>
                  <w14:ligatures w14:val="none"/>
                </w:rPr>
                <w:t>144.6667</w:t>
              </w:r>
            </w:ins>
          </w:p>
        </w:tc>
        <w:tc>
          <w:tcPr>
            <w:tcW w:w="1604" w:type="dxa"/>
            <w:gridSpan w:val="2"/>
            <w:tcBorders>
              <w:top w:val="nil"/>
              <w:left w:val="nil"/>
              <w:bottom w:val="nil"/>
              <w:right w:val="nil"/>
            </w:tcBorders>
            <w:shd w:val="clear" w:color="auto" w:fill="auto"/>
            <w:noWrap/>
            <w:vAlign w:val="bottom"/>
            <w:hideMark/>
          </w:tcPr>
          <w:p w14:paraId="688812BE" w14:textId="77777777" w:rsidR="003F7FE3" w:rsidRPr="003F7FE3" w:rsidRDefault="003F7FE3" w:rsidP="003F7FE3">
            <w:pPr>
              <w:spacing w:after="0" w:line="240" w:lineRule="auto"/>
              <w:rPr>
                <w:ins w:id="2137" w:author="Lttd" w:date="2024-03-11T16:58:00Z"/>
                <w:rFonts w:ascii="Calibri" w:eastAsia="Times New Roman" w:hAnsi="Calibri" w:cs="Calibri"/>
                <w:color w:val="000000"/>
                <w:kern w:val="0"/>
                <w:lang w:val="en-GB" w:eastAsia="en-GB"/>
                <w14:ligatures w14:val="none"/>
              </w:rPr>
            </w:pPr>
            <w:ins w:id="213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743EA20" w14:textId="77777777" w:rsidR="003F7FE3" w:rsidRPr="003F7FE3" w:rsidRDefault="003F7FE3" w:rsidP="003F7FE3">
            <w:pPr>
              <w:spacing w:after="0" w:line="240" w:lineRule="auto"/>
              <w:rPr>
                <w:ins w:id="213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379A512" w14:textId="77777777" w:rsidR="003F7FE3" w:rsidRPr="003F7FE3" w:rsidRDefault="003F7FE3" w:rsidP="003F7FE3">
            <w:pPr>
              <w:spacing w:after="0" w:line="240" w:lineRule="auto"/>
              <w:rPr>
                <w:ins w:id="214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BC2E9BA" w14:textId="77777777" w:rsidTr="003F7FE3">
        <w:trPr>
          <w:trHeight w:val="288"/>
          <w:ins w:id="2141" w:author="Lttd" w:date="2024-03-11T16:58:00Z"/>
        </w:trPr>
        <w:tc>
          <w:tcPr>
            <w:tcW w:w="1800" w:type="dxa"/>
            <w:tcBorders>
              <w:top w:val="nil"/>
              <w:left w:val="nil"/>
              <w:bottom w:val="nil"/>
              <w:right w:val="nil"/>
            </w:tcBorders>
            <w:shd w:val="clear" w:color="auto" w:fill="auto"/>
            <w:noWrap/>
            <w:vAlign w:val="bottom"/>
            <w:hideMark/>
          </w:tcPr>
          <w:p w14:paraId="6CF7A7CE" w14:textId="77777777" w:rsidR="003F7FE3" w:rsidRPr="003F7FE3" w:rsidRDefault="003F7FE3" w:rsidP="003F7FE3">
            <w:pPr>
              <w:spacing w:after="0" w:line="240" w:lineRule="auto"/>
              <w:jc w:val="right"/>
              <w:rPr>
                <w:ins w:id="2142" w:author="Lttd" w:date="2024-03-11T16:58:00Z"/>
                <w:rFonts w:ascii="Calibri" w:eastAsia="Times New Roman" w:hAnsi="Calibri" w:cs="Calibri"/>
                <w:color w:val="000000"/>
                <w:kern w:val="0"/>
                <w:lang w:val="en-GB" w:eastAsia="en-GB"/>
                <w14:ligatures w14:val="none"/>
              </w:rPr>
            </w:pPr>
            <w:ins w:id="2143" w:author="Lttd" w:date="2024-03-11T16:58:00Z">
              <w:r w:rsidRPr="003F7FE3">
                <w:rPr>
                  <w:rFonts w:ascii="Calibri" w:eastAsia="Times New Roman" w:hAnsi="Calibri" w:cs="Calibri"/>
                  <w:color w:val="000000"/>
                  <w:kern w:val="0"/>
                  <w:lang w:val="en-GB" w:eastAsia="en-GB"/>
                  <w14:ligatures w14:val="none"/>
                </w:rPr>
                <w:t>12050</w:t>
              </w:r>
            </w:ins>
          </w:p>
        </w:tc>
        <w:tc>
          <w:tcPr>
            <w:tcW w:w="995" w:type="dxa"/>
            <w:tcBorders>
              <w:top w:val="nil"/>
              <w:left w:val="nil"/>
              <w:bottom w:val="nil"/>
              <w:right w:val="nil"/>
            </w:tcBorders>
            <w:shd w:val="clear" w:color="auto" w:fill="auto"/>
            <w:noWrap/>
            <w:vAlign w:val="bottom"/>
            <w:hideMark/>
          </w:tcPr>
          <w:p w14:paraId="73ED726F" w14:textId="77777777" w:rsidR="003F7FE3" w:rsidRPr="003F7FE3" w:rsidRDefault="003F7FE3" w:rsidP="003F7FE3">
            <w:pPr>
              <w:spacing w:after="0" w:line="240" w:lineRule="auto"/>
              <w:rPr>
                <w:ins w:id="2144" w:author="Lttd" w:date="2024-03-11T16:58:00Z"/>
                <w:rFonts w:ascii="Calibri" w:eastAsia="Times New Roman" w:hAnsi="Calibri" w:cs="Calibri"/>
                <w:color w:val="000000"/>
                <w:kern w:val="0"/>
                <w:lang w:val="en-GB" w:eastAsia="en-GB"/>
                <w14:ligatures w14:val="none"/>
              </w:rPr>
            </w:pPr>
            <w:proofErr w:type="spellStart"/>
            <w:ins w:id="214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74BFC0A" w14:textId="77777777" w:rsidR="003F7FE3" w:rsidRPr="003F7FE3" w:rsidRDefault="003F7FE3" w:rsidP="003F7FE3">
            <w:pPr>
              <w:spacing w:after="0" w:line="240" w:lineRule="auto"/>
              <w:rPr>
                <w:ins w:id="2146" w:author="Lttd" w:date="2024-03-11T16:58:00Z"/>
                <w:rFonts w:ascii="Calibri" w:eastAsia="Times New Roman" w:hAnsi="Calibri" w:cs="Calibri"/>
                <w:color w:val="000000"/>
                <w:kern w:val="0"/>
                <w:lang w:val="en-GB" w:eastAsia="en-GB"/>
                <w14:ligatures w14:val="none"/>
              </w:rPr>
            </w:pPr>
            <w:ins w:id="2147"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3911053E" w14:textId="77777777" w:rsidR="003F7FE3" w:rsidRPr="003F7FE3" w:rsidRDefault="003F7FE3" w:rsidP="003F7FE3">
            <w:pPr>
              <w:spacing w:after="0" w:line="240" w:lineRule="auto"/>
              <w:jc w:val="right"/>
              <w:rPr>
                <w:ins w:id="2148" w:author="Lttd" w:date="2024-03-11T16:58:00Z"/>
                <w:rFonts w:ascii="Calibri" w:eastAsia="Times New Roman" w:hAnsi="Calibri" w:cs="Calibri"/>
                <w:color w:val="000000"/>
                <w:kern w:val="0"/>
                <w:lang w:val="en-GB" w:eastAsia="en-GB"/>
                <w14:ligatures w14:val="none"/>
              </w:rPr>
            </w:pPr>
            <w:ins w:id="2149" w:author="Lttd" w:date="2024-03-11T16:58:00Z">
              <w:r w:rsidRPr="003F7FE3">
                <w:rPr>
                  <w:rFonts w:ascii="Calibri" w:eastAsia="Times New Roman" w:hAnsi="Calibri" w:cs="Calibri"/>
                  <w:color w:val="000000"/>
                  <w:kern w:val="0"/>
                  <w:lang w:val="en-GB" w:eastAsia="en-GB"/>
                  <w14:ligatures w14:val="none"/>
                </w:rPr>
                <w:t>674</w:t>
              </w:r>
            </w:ins>
          </w:p>
        </w:tc>
        <w:tc>
          <w:tcPr>
            <w:tcW w:w="802" w:type="dxa"/>
            <w:tcBorders>
              <w:top w:val="nil"/>
              <w:left w:val="nil"/>
              <w:bottom w:val="nil"/>
              <w:right w:val="nil"/>
            </w:tcBorders>
            <w:shd w:val="clear" w:color="auto" w:fill="auto"/>
            <w:noWrap/>
            <w:vAlign w:val="bottom"/>
            <w:hideMark/>
          </w:tcPr>
          <w:p w14:paraId="5D02EDDE" w14:textId="77777777" w:rsidR="003F7FE3" w:rsidRPr="003F7FE3" w:rsidRDefault="003F7FE3" w:rsidP="003F7FE3">
            <w:pPr>
              <w:spacing w:after="0" w:line="240" w:lineRule="auto"/>
              <w:jc w:val="right"/>
              <w:rPr>
                <w:ins w:id="2150" w:author="Lttd" w:date="2024-03-11T16:58:00Z"/>
                <w:rFonts w:ascii="Calibri" w:eastAsia="Times New Roman" w:hAnsi="Calibri" w:cs="Calibri"/>
                <w:color w:val="000000"/>
                <w:kern w:val="0"/>
                <w:lang w:val="en-GB" w:eastAsia="en-GB"/>
                <w14:ligatures w14:val="none"/>
              </w:rPr>
            </w:pPr>
            <w:ins w:id="2151" w:author="Lttd" w:date="2024-03-11T16:58:00Z">
              <w:r w:rsidRPr="003F7FE3">
                <w:rPr>
                  <w:rFonts w:ascii="Calibri" w:eastAsia="Times New Roman" w:hAnsi="Calibri" w:cs="Calibri"/>
                  <w:color w:val="000000"/>
                  <w:kern w:val="0"/>
                  <w:lang w:val="en-GB" w:eastAsia="en-GB"/>
                  <w14:ligatures w14:val="none"/>
                </w:rPr>
                <w:t>184.6667</w:t>
              </w:r>
            </w:ins>
          </w:p>
        </w:tc>
        <w:tc>
          <w:tcPr>
            <w:tcW w:w="1604" w:type="dxa"/>
            <w:gridSpan w:val="2"/>
            <w:tcBorders>
              <w:top w:val="nil"/>
              <w:left w:val="nil"/>
              <w:bottom w:val="nil"/>
              <w:right w:val="nil"/>
            </w:tcBorders>
            <w:shd w:val="clear" w:color="auto" w:fill="auto"/>
            <w:noWrap/>
            <w:vAlign w:val="bottom"/>
            <w:hideMark/>
          </w:tcPr>
          <w:p w14:paraId="546C4F63" w14:textId="77777777" w:rsidR="003F7FE3" w:rsidRPr="003F7FE3" w:rsidRDefault="003F7FE3" w:rsidP="003F7FE3">
            <w:pPr>
              <w:spacing w:after="0" w:line="240" w:lineRule="auto"/>
              <w:rPr>
                <w:ins w:id="2152" w:author="Lttd" w:date="2024-03-11T16:58:00Z"/>
                <w:rFonts w:ascii="Calibri" w:eastAsia="Times New Roman" w:hAnsi="Calibri" w:cs="Calibri"/>
                <w:color w:val="000000"/>
                <w:kern w:val="0"/>
                <w:lang w:val="en-GB" w:eastAsia="en-GB"/>
                <w14:ligatures w14:val="none"/>
              </w:rPr>
            </w:pPr>
            <w:ins w:id="215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A2E7ED3" w14:textId="77777777" w:rsidR="003F7FE3" w:rsidRPr="003F7FE3" w:rsidRDefault="003F7FE3" w:rsidP="003F7FE3">
            <w:pPr>
              <w:spacing w:after="0" w:line="240" w:lineRule="auto"/>
              <w:rPr>
                <w:ins w:id="215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4C45A24" w14:textId="77777777" w:rsidR="003F7FE3" w:rsidRPr="003F7FE3" w:rsidRDefault="003F7FE3" w:rsidP="003F7FE3">
            <w:pPr>
              <w:spacing w:after="0" w:line="240" w:lineRule="auto"/>
              <w:rPr>
                <w:ins w:id="215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CDE7231" w14:textId="77777777" w:rsidTr="003F7FE3">
        <w:trPr>
          <w:trHeight w:val="288"/>
          <w:ins w:id="2156" w:author="Lttd" w:date="2024-03-11T16:58:00Z"/>
        </w:trPr>
        <w:tc>
          <w:tcPr>
            <w:tcW w:w="1800" w:type="dxa"/>
            <w:tcBorders>
              <w:top w:val="nil"/>
              <w:left w:val="nil"/>
              <w:bottom w:val="nil"/>
              <w:right w:val="nil"/>
            </w:tcBorders>
            <w:shd w:val="clear" w:color="auto" w:fill="auto"/>
            <w:noWrap/>
            <w:vAlign w:val="bottom"/>
            <w:hideMark/>
          </w:tcPr>
          <w:p w14:paraId="3F8D4575" w14:textId="77777777" w:rsidR="003F7FE3" w:rsidRPr="003F7FE3" w:rsidRDefault="003F7FE3" w:rsidP="003F7FE3">
            <w:pPr>
              <w:spacing w:after="0" w:line="240" w:lineRule="auto"/>
              <w:jc w:val="right"/>
              <w:rPr>
                <w:ins w:id="2157" w:author="Lttd" w:date="2024-03-11T16:58:00Z"/>
                <w:rFonts w:ascii="Calibri" w:eastAsia="Times New Roman" w:hAnsi="Calibri" w:cs="Calibri"/>
                <w:color w:val="000000"/>
                <w:kern w:val="0"/>
                <w:lang w:val="en-GB" w:eastAsia="en-GB"/>
                <w14:ligatures w14:val="none"/>
              </w:rPr>
            </w:pPr>
            <w:ins w:id="2158" w:author="Lttd" w:date="2024-03-11T16:58:00Z">
              <w:r w:rsidRPr="003F7FE3">
                <w:rPr>
                  <w:rFonts w:ascii="Calibri" w:eastAsia="Times New Roman" w:hAnsi="Calibri" w:cs="Calibri"/>
                  <w:color w:val="000000"/>
                  <w:kern w:val="0"/>
                  <w:lang w:val="en-GB" w:eastAsia="en-GB"/>
                  <w14:ligatures w14:val="none"/>
                </w:rPr>
                <w:t>12071</w:t>
              </w:r>
            </w:ins>
          </w:p>
        </w:tc>
        <w:tc>
          <w:tcPr>
            <w:tcW w:w="995" w:type="dxa"/>
            <w:tcBorders>
              <w:top w:val="nil"/>
              <w:left w:val="nil"/>
              <w:bottom w:val="nil"/>
              <w:right w:val="nil"/>
            </w:tcBorders>
            <w:shd w:val="clear" w:color="auto" w:fill="auto"/>
            <w:noWrap/>
            <w:vAlign w:val="bottom"/>
            <w:hideMark/>
          </w:tcPr>
          <w:p w14:paraId="29AE7EE2" w14:textId="77777777" w:rsidR="003F7FE3" w:rsidRPr="003F7FE3" w:rsidRDefault="003F7FE3" w:rsidP="003F7FE3">
            <w:pPr>
              <w:spacing w:after="0" w:line="240" w:lineRule="auto"/>
              <w:rPr>
                <w:ins w:id="2159" w:author="Lttd" w:date="2024-03-11T16:58:00Z"/>
                <w:rFonts w:ascii="Calibri" w:eastAsia="Times New Roman" w:hAnsi="Calibri" w:cs="Calibri"/>
                <w:color w:val="000000"/>
                <w:kern w:val="0"/>
                <w:lang w:val="en-GB" w:eastAsia="en-GB"/>
                <w14:ligatures w14:val="none"/>
              </w:rPr>
            </w:pPr>
            <w:proofErr w:type="spellStart"/>
            <w:ins w:id="216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64674BA" w14:textId="77777777" w:rsidR="003F7FE3" w:rsidRPr="003F7FE3" w:rsidRDefault="003F7FE3" w:rsidP="003F7FE3">
            <w:pPr>
              <w:spacing w:after="0" w:line="240" w:lineRule="auto"/>
              <w:rPr>
                <w:ins w:id="2161" w:author="Lttd" w:date="2024-03-11T16:58:00Z"/>
                <w:rFonts w:ascii="Calibri" w:eastAsia="Times New Roman" w:hAnsi="Calibri" w:cs="Calibri"/>
                <w:color w:val="000000"/>
                <w:kern w:val="0"/>
                <w:lang w:val="en-GB" w:eastAsia="en-GB"/>
                <w14:ligatures w14:val="none"/>
              </w:rPr>
            </w:pPr>
            <w:ins w:id="2162"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77F8C820" w14:textId="77777777" w:rsidR="003F7FE3" w:rsidRPr="003F7FE3" w:rsidRDefault="003F7FE3" w:rsidP="003F7FE3">
            <w:pPr>
              <w:spacing w:after="0" w:line="240" w:lineRule="auto"/>
              <w:jc w:val="right"/>
              <w:rPr>
                <w:ins w:id="2163" w:author="Lttd" w:date="2024-03-11T16:58:00Z"/>
                <w:rFonts w:ascii="Calibri" w:eastAsia="Times New Roman" w:hAnsi="Calibri" w:cs="Calibri"/>
                <w:color w:val="000000"/>
                <w:kern w:val="0"/>
                <w:lang w:val="en-GB" w:eastAsia="en-GB"/>
                <w14:ligatures w14:val="none"/>
              </w:rPr>
            </w:pPr>
            <w:ins w:id="2164" w:author="Lttd" w:date="2024-03-11T16:58:00Z">
              <w:r w:rsidRPr="003F7FE3">
                <w:rPr>
                  <w:rFonts w:ascii="Calibri" w:eastAsia="Times New Roman" w:hAnsi="Calibri" w:cs="Calibri"/>
                  <w:color w:val="000000"/>
                  <w:kern w:val="0"/>
                  <w:lang w:val="en-GB" w:eastAsia="en-GB"/>
                  <w14:ligatures w14:val="none"/>
                </w:rPr>
                <w:t>630.6667</w:t>
              </w:r>
            </w:ins>
          </w:p>
        </w:tc>
        <w:tc>
          <w:tcPr>
            <w:tcW w:w="802" w:type="dxa"/>
            <w:tcBorders>
              <w:top w:val="nil"/>
              <w:left w:val="nil"/>
              <w:bottom w:val="nil"/>
              <w:right w:val="nil"/>
            </w:tcBorders>
            <w:shd w:val="clear" w:color="auto" w:fill="auto"/>
            <w:noWrap/>
            <w:vAlign w:val="bottom"/>
            <w:hideMark/>
          </w:tcPr>
          <w:p w14:paraId="1E227B8C" w14:textId="77777777" w:rsidR="003F7FE3" w:rsidRPr="003F7FE3" w:rsidRDefault="003F7FE3" w:rsidP="003F7FE3">
            <w:pPr>
              <w:spacing w:after="0" w:line="240" w:lineRule="auto"/>
              <w:jc w:val="right"/>
              <w:rPr>
                <w:ins w:id="2165" w:author="Lttd" w:date="2024-03-11T16:58:00Z"/>
                <w:rFonts w:ascii="Calibri" w:eastAsia="Times New Roman" w:hAnsi="Calibri" w:cs="Calibri"/>
                <w:color w:val="000000"/>
                <w:kern w:val="0"/>
                <w:lang w:val="en-GB" w:eastAsia="en-GB"/>
                <w14:ligatures w14:val="none"/>
              </w:rPr>
            </w:pPr>
            <w:ins w:id="2166" w:author="Lttd" w:date="2024-03-11T16:58:00Z">
              <w:r w:rsidRPr="003F7FE3">
                <w:rPr>
                  <w:rFonts w:ascii="Calibri" w:eastAsia="Times New Roman" w:hAnsi="Calibri" w:cs="Calibri"/>
                  <w:color w:val="000000"/>
                  <w:kern w:val="0"/>
                  <w:lang w:val="en-GB" w:eastAsia="en-GB"/>
                  <w14:ligatures w14:val="none"/>
                </w:rPr>
                <w:t>226</w:t>
              </w:r>
            </w:ins>
          </w:p>
        </w:tc>
        <w:tc>
          <w:tcPr>
            <w:tcW w:w="1604" w:type="dxa"/>
            <w:gridSpan w:val="2"/>
            <w:tcBorders>
              <w:top w:val="nil"/>
              <w:left w:val="nil"/>
              <w:bottom w:val="nil"/>
              <w:right w:val="nil"/>
            </w:tcBorders>
            <w:shd w:val="clear" w:color="auto" w:fill="auto"/>
            <w:noWrap/>
            <w:vAlign w:val="bottom"/>
            <w:hideMark/>
          </w:tcPr>
          <w:p w14:paraId="2BEA7085" w14:textId="77777777" w:rsidR="003F7FE3" w:rsidRPr="003F7FE3" w:rsidRDefault="003F7FE3" w:rsidP="003F7FE3">
            <w:pPr>
              <w:spacing w:after="0" w:line="240" w:lineRule="auto"/>
              <w:rPr>
                <w:ins w:id="2167" w:author="Lttd" w:date="2024-03-11T16:58:00Z"/>
                <w:rFonts w:ascii="Calibri" w:eastAsia="Times New Roman" w:hAnsi="Calibri" w:cs="Calibri"/>
                <w:color w:val="000000"/>
                <w:kern w:val="0"/>
                <w:lang w:val="en-GB" w:eastAsia="en-GB"/>
                <w14:ligatures w14:val="none"/>
              </w:rPr>
            </w:pPr>
            <w:ins w:id="216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BEB5CCE" w14:textId="77777777" w:rsidR="003F7FE3" w:rsidRPr="003F7FE3" w:rsidRDefault="003F7FE3" w:rsidP="003F7FE3">
            <w:pPr>
              <w:spacing w:after="0" w:line="240" w:lineRule="auto"/>
              <w:rPr>
                <w:ins w:id="216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F543768" w14:textId="77777777" w:rsidR="003F7FE3" w:rsidRPr="003F7FE3" w:rsidRDefault="003F7FE3" w:rsidP="003F7FE3">
            <w:pPr>
              <w:spacing w:after="0" w:line="240" w:lineRule="auto"/>
              <w:rPr>
                <w:ins w:id="217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ED37855" w14:textId="77777777" w:rsidTr="003F7FE3">
        <w:trPr>
          <w:trHeight w:val="288"/>
          <w:ins w:id="2171" w:author="Lttd" w:date="2024-03-11T16:58:00Z"/>
        </w:trPr>
        <w:tc>
          <w:tcPr>
            <w:tcW w:w="1800" w:type="dxa"/>
            <w:tcBorders>
              <w:top w:val="nil"/>
              <w:left w:val="nil"/>
              <w:bottom w:val="nil"/>
              <w:right w:val="nil"/>
            </w:tcBorders>
            <w:shd w:val="clear" w:color="auto" w:fill="auto"/>
            <w:noWrap/>
            <w:vAlign w:val="bottom"/>
            <w:hideMark/>
          </w:tcPr>
          <w:p w14:paraId="4CCF7A5F" w14:textId="77777777" w:rsidR="003F7FE3" w:rsidRPr="003F7FE3" w:rsidRDefault="003F7FE3" w:rsidP="003F7FE3">
            <w:pPr>
              <w:spacing w:after="0" w:line="240" w:lineRule="auto"/>
              <w:jc w:val="right"/>
              <w:rPr>
                <w:ins w:id="2172" w:author="Lttd" w:date="2024-03-11T16:58:00Z"/>
                <w:rFonts w:ascii="Calibri" w:eastAsia="Times New Roman" w:hAnsi="Calibri" w:cs="Calibri"/>
                <w:color w:val="000000"/>
                <w:kern w:val="0"/>
                <w:lang w:val="en-GB" w:eastAsia="en-GB"/>
                <w14:ligatures w14:val="none"/>
              </w:rPr>
            </w:pPr>
            <w:ins w:id="2173" w:author="Lttd" w:date="2024-03-11T16:58:00Z">
              <w:r w:rsidRPr="003F7FE3">
                <w:rPr>
                  <w:rFonts w:ascii="Calibri" w:eastAsia="Times New Roman" w:hAnsi="Calibri" w:cs="Calibri"/>
                  <w:color w:val="000000"/>
                  <w:kern w:val="0"/>
                  <w:lang w:val="en-GB" w:eastAsia="en-GB"/>
                  <w14:ligatures w14:val="none"/>
                </w:rPr>
                <w:t>12085</w:t>
              </w:r>
            </w:ins>
          </w:p>
        </w:tc>
        <w:tc>
          <w:tcPr>
            <w:tcW w:w="995" w:type="dxa"/>
            <w:tcBorders>
              <w:top w:val="nil"/>
              <w:left w:val="nil"/>
              <w:bottom w:val="nil"/>
              <w:right w:val="nil"/>
            </w:tcBorders>
            <w:shd w:val="clear" w:color="auto" w:fill="auto"/>
            <w:noWrap/>
            <w:vAlign w:val="bottom"/>
            <w:hideMark/>
          </w:tcPr>
          <w:p w14:paraId="4E966DAC" w14:textId="77777777" w:rsidR="003F7FE3" w:rsidRPr="003F7FE3" w:rsidRDefault="003F7FE3" w:rsidP="003F7FE3">
            <w:pPr>
              <w:spacing w:after="0" w:line="240" w:lineRule="auto"/>
              <w:rPr>
                <w:ins w:id="2174" w:author="Lttd" w:date="2024-03-11T16:58:00Z"/>
                <w:rFonts w:ascii="Calibri" w:eastAsia="Times New Roman" w:hAnsi="Calibri" w:cs="Calibri"/>
                <w:color w:val="000000"/>
                <w:kern w:val="0"/>
                <w:lang w:val="en-GB" w:eastAsia="en-GB"/>
                <w14:ligatures w14:val="none"/>
              </w:rPr>
            </w:pPr>
            <w:proofErr w:type="spellStart"/>
            <w:ins w:id="217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BFA2D2F" w14:textId="77777777" w:rsidR="003F7FE3" w:rsidRPr="003F7FE3" w:rsidRDefault="003F7FE3" w:rsidP="003F7FE3">
            <w:pPr>
              <w:spacing w:after="0" w:line="240" w:lineRule="auto"/>
              <w:rPr>
                <w:ins w:id="2176" w:author="Lttd" w:date="2024-03-11T16:58:00Z"/>
                <w:rFonts w:ascii="Calibri" w:eastAsia="Times New Roman" w:hAnsi="Calibri" w:cs="Calibri"/>
                <w:color w:val="000000"/>
                <w:kern w:val="0"/>
                <w:lang w:val="en-GB" w:eastAsia="en-GB"/>
                <w14:ligatures w14:val="none"/>
              </w:rPr>
            </w:pPr>
            <w:ins w:id="2177"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47A44BC6" w14:textId="77777777" w:rsidR="003F7FE3" w:rsidRPr="003F7FE3" w:rsidRDefault="003F7FE3" w:rsidP="003F7FE3">
            <w:pPr>
              <w:spacing w:after="0" w:line="240" w:lineRule="auto"/>
              <w:jc w:val="right"/>
              <w:rPr>
                <w:ins w:id="2178" w:author="Lttd" w:date="2024-03-11T16:58:00Z"/>
                <w:rFonts w:ascii="Calibri" w:eastAsia="Times New Roman" w:hAnsi="Calibri" w:cs="Calibri"/>
                <w:color w:val="000000"/>
                <w:kern w:val="0"/>
                <w:lang w:val="en-GB" w:eastAsia="en-GB"/>
                <w14:ligatures w14:val="none"/>
              </w:rPr>
            </w:pPr>
            <w:ins w:id="2179" w:author="Lttd" w:date="2024-03-11T16:58:00Z">
              <w:r w:rsidRPr="003F7FE3">
                <w:rPr>
                  <w:rFonts w:ascii="Calibri" w:eastAsia="Times New Roman" w:hAnsi="Calibri" w:cs="Calibri"/>
                  <w:color w:val="000000"/>
                  <w:kern w:val="0"/>
                  <w:lang w:val="en-GB" w:eastAsia="en-GB"/>
                  <w14:ligatures w14:val="none"/>
                </w:rPr>
                <w:t>606</w:t>
              </w:r>
            </w:ins>
          </w:p>
        </w:tc>
        <w:tc>
          <w:tcPr>
            <w:tcW w:w="802" w:type="dxa"/>
            <w:tcBorders>
              <w:top w:val="nil"/>
              <w:left w:val="nil"/>
              <w:bottom w:val="nil"/>
              <w:right w:val="nil"/>
            </w:tcBorders>
            <w:shd w:val="clear" w:color="auto" w:fill="auto"/>
            <w:noWrap/>
            <w:vAlign w:val="bottom"/>
            <w:hideMark/>
          </w:tcPr>
          <w:p w14:paraId="04FBD3C2" w14:textId="77777777" w:rsidR="003F7FE3" w:rsidRPr="003F7FE3" w:rsidRDefault="003F7FE3" w:rsidP="003F7FE3">
            <w:pPr>
              <w:spacing w:after="0" w:line="240" w:lineRule="auto"/>
              <w:jc w:val="right"/>
              <w:rPr>
                <w:ins w:id="2180" w:author="Lttd" w:date="2024-03-11T16:58:00Z"/>
                <w:rFonts w:ascii="Calibri" w:eastAsia="Times New Roman" w:hAnsi="Calibri" w:cs="Calibri"/>
                <w:color w:val="000000"/>
                <w:kern w:val="0"/>
                <w:lang w:val="en-GB" w:eastAsia="en-GB"/>
                <w14:ligatures w14:val="none"/>
              </w:rPr>
            </w:pPr>
            <w:ins w:id="2181" w:author="Lttd" w:date="2024-03-11T16:58:00Z">
              <w:r w:rsidRPr="003F7FE3">
                <w:rPr>
                  <w:rFonts w:ascii="Calibri" w:eastAsia="Times New Roman" w:hAnsi="Calibri" w:cs="Calibri"/>
                  <w:color w:val="000000"/>
                  <w:kern w:val="0"/>
                  <w:lang w:val="en-GB" w:eastAsia="en-GB"/>
                  <w14:ligatures w14:val="none"/>
                </w:rPr>
                <w:t>248</w:t>
              </w:r>
            </w:ins>
          </w:p>
        </w:tc>
        <w:tc>
          <w:tcPr>
            <w:tcW w:w="1604" w:type="dxa"/>
            <w:gridSpan w:val="2"/>
            <w:tcBorders>
              <w:top w:val="nil"/>
              <w:left w:val="nil"/>
              <w:bottom w:val="nil"/>
              <w:right w:val="nil"/>
            </w:tcBorders>
            <w:shd w:val="clear" w:color="auto" w:fill="auto"/>
            <w:noWrap/>
            <w:vAlign w:val="bottom"/>
            <w:hideMark/>
          </w:tcPr>
          <w:p w14:paraId="4BF7715F" w14:textId="77777777" w:rsidR="003F7FE3" w:rsidRPr="003F7FE3" w:rsidRDefault="003F7FE3" w:rsidP="003F7FE3">
            <w:pPr>
              <w:spacing w:after="0" w:line="240" w:lineRule="auto"/>
              <w:rPr>
                <w:ins w:id="2182" w:author="Lttd" w:date="2024-03-11T16:58:00Z"/>
                <w:rFonts w:ascii="Calibri" w:eastAsia="Times New Roman" w:hAnsi="Calibri" w:cs="Calibri"/>
                <w:color w:val="000000"/>
                <w:kern w:val="0"/>
                <w:lang w:val="en-GB" w:eastAsia="en-GB"/>
                <w14:ligatures w14:val="none"/>
              </w:rPr>
            </w:pPr>
            <w:ins w:id="218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EC536AE" w14:textId="77777777" w:rsidR="003F7FE3" w:rsidRPr="003F7FE3" w:rsidRDefault="003F7FE3" w:rsidP="003F7FE3">
            <w:pPr>
              <w:spacing w:after="0" w:line="240" w:lineRule="auto"/>
              <w:rPr>
                <w:ins w:id="218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ECFA401" w14:textId="77777777" w:rsidR="003F7FE3" w:rsidRPr="003F7FE3" w:rsidRDefault="003F7FE3" w:rsidP="003F7FE3">
            <w:pPr>
              <w:spacing w:after="0" w:line="240" w:lineRule="auto"/>
              <w:rPr>
                <w:ins w:id="218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CB5E982" w14:textId="77777777" w:rsidTr="003F7FE3">
        <w:trPr>
          <w:trHeight w:val="288"/>
          <w:ins w:id="2186" w:author="Lttd" w:date="2024-03-11T16:58:00Z"/>
        </w:trPr>
        <w:tc>
          <w:tcPr>
            <w:tcW w:w="1800" w:type="dxa"/>
            <w:tcBorders>
              <w:top w:val="nil"/>
              <w:left w:val="nil"/>
              <w:bottom w:val="nil"/>
              <w:right w:val="nil"/>
            </w:tcBorders>
            <w:shd w:val="clear" w:color="auto" w:fill="auto"/>
            <w:noWrap/>
            <w:vAlign w:val="bottom"/>
            <w:hideMark/>
          </w:tcPr>
          <w:p w14:paraId="31BC10AC" w14:textId="77777777" w:rsidR="003F7FE3" w:rsidRPr="003F7FE3" w:rsidRDefault="003F7FE3" w:rsidP="003F7FE3">
            <w:pPr>
              <w:spacing w:after="0" w:line="240" w:lineRule="auto"/>
              <w:jc w:val="right"/>
              <w:rPr>
                <w:ins w:id="2187" w:author="Lttd" w:date="2024-03-11T16:58:00Z"/>
                <w:rFonts w:ascii="Calibri" w:eastAsia="Times New Roman" w:hAnsi="Calibri" w:cs="Calibri"/>
                <w:color w:val="000000"/>
                <w:kern w:val="0"/>
                <w:lang w:val="en-GB" w:eastAsia="en-GB"/>
                <w14:ligatures w14:val="none"/>
              </w:rPr>
            </w:pPr>
            <w:ins w:id="2188" w:author="Lttd" w:date="2024-03-11T16:58:00Z">
              <w:r w:rsidRPr="003F7FE3">
                <w:rPr>
                  <w:rFonts w:ascii="Calibri" w:eastAsia="Times New Roman" w:hAnsi="Calibri" w:cs="Calibri"/>
                  <w:color w:val="000000"/>
                  <w:kern w:val="0"/>
                  <w:lang w:val="en-GB" w:eastAsia="en-GB"/>
                  <w14:ligatures w14:val="none"/>
                </w:rPr>
                <w:t>12099</w:t>
              </w:r>
            </w:ins>
          </w:p>
        </w:tc>
        <w:tc>
          <w:tcPr>
            <w:tcW w:w="995" w:type="dxa"/>
            <w:tcBorders>
              <w:top w:val="nil"/>
              <w:left w:val="nil"/>
              <w:bottom w:val="nil"/>
              <w:right w:val="nil"/>
            </w:tcBorders>
            <w:shd w:val="clear" w:color="auto" w:fill="auto"/>
            <w:noWrap/>
            <w:vAlign w:val="bottom"/>
            <w:hideMark/>
          </w:tcPr>
          <w:p w14:paraId="16D86E61" w14:textId="77777777" w:rsidR="003F7FE3" w:rsidRPr="003F7FE3" w:rsidRDefault="003F7FE3" w:rsidP="003F7FE3">
            <w:pPr>
              <w:spacing w:after="0" w:line="240" w:lineRule="auto"/>
              <w:rPr>
                <w:ins w:id="2189" w:author="Lttd" w:date="2024-03-11T16:58:00Z"/>
                <w:rFonts w:ascii="Calibri" w:eastAsia="Times New Roman" w:hAnsi="Calibri" w:cs="Calibri"/>
                <w:color w:val="000000"/>
                <w:kern w:val="0"/>
                <w:lang w:val="en-GB" w:eastAsia="en-GB"/>
                <w14:ligatures w14:val="none"/>
              </w:rPr>
            </w:pPr>
            <w:proofErr w:type="spellStart"/>
            <w:ins w:id="219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80F3531" w14:textId="77777777" w:rsidR="003F7FE3" w:rsidRPr="003F7FE3" w:rsidRDefault="003F7FE3" w:rsidP="003F7FE3">
            <w:pPr>
              <w:spacing w:after="0" w:line="240" w:lineRule="auto"/>
              <w:rPr>
                <w:ins w:id="2191" w:author="Lttd" w:date="2024-03-11T16:58:00Z"/>
                <w:rFonts w:ascii="Calibri" w:eastAsia="Times New Roman" w:hAnsi="Calibri" w:cs="Calibri"/>
                <w:color w:val="000000"/>
                <w:kern w:val="0"/>
                <w:lang w:val="en-GB" w:eastAsia="en-GB"/>
                <w14:ligatures w14:val="none"/>
              </w:rPr>
            </w:pPr>
            <w:ins w:id="2192"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4A7843E2" w14:textId="77777777" w:rsidR="003F7FE3" w:rsidRPr="003F7FE3" w:rsidRDefault="003F7FE3" w:rsidP="003F7FE3">
            <w:pPr>
              <w:spacing w:after="0" w:line="240" w:lineRule="auto"/>
              <w:jc w:val="right"/>
              <w:rPr>
                <w:ins w:id="2193" w:author="Lttd" w:date="2024-03-11T16:58:00Z"/>
                <w:rFonts w:ascii="Calibri" w:eastAsia="Times New Roman" w:hAnsi="Calibri" w:cs="Calibri"/>
                <w:color w:val="000000"/>
                <w:kern w:val="0"/>
                <w:lang w:val="en-GB" w:eastAsia="en-GB"/>
                <w14:ligatures w14:val="none"/>
              </w:rPr>
            </w:pPr>
            <w:ins w:id="2194" w:author="Lttd" w:date="2024-03-11T16:58:00Z">
              <w:r w:rsidRPr="003F7FE3">
                <w:rPr>
                  <w:rFonts w:ascii="Calibri" w:eastAsia="Times New Roman" w:hAnsi="Calibri" w:cs="Calibri"/>
                  <w:color w:val="000000"/>
                  <w:kern w:val="0"/>
                  <w:lang w:val="en-GB" w:eastAsia="en-GB"/>
                  <w14:ligatures w14:val="none"/>
                </w:rPr>
                <w:t>577.3334</w:t>
              </w:r>
            </w:ins>
          </w:p>
        </w:tc>
        <w:tc>
          <w:tcPr>
            <w:tcW w:w="802" w:type="dxa"/>
            <w:tcBorders>
              <w:top w:val="nil"/>
              <w:left w:val="nil"/>
              <w:bottom w:val="nil"/>
              <w:right w:val="nil"/>
            </w:tcBorders>
            <w:shd w:val="clear" w:color="auto" w:fill="auto"/>
            <w:noWrap/>
            <w:vAlign w:val="bottom"/>
            <w:hideMark/>
          </w:tcPr>
          <w:p w14:paraId="02D11FF4" w14:textId="77777777" w:rsidR="003F7FE3" w:rsidRPr="003F7FE3" w:rsidRDefault="003F7FE3" w:rsidP="003F7FE3">
            <w:pPr>
              <w:spacing w:after="0" w:line="240" w:lineRule="auto"/>
              <w:jc w:val="right"/>
              <w:rPr>
                <w:ins w:id="2195" w:author="Lttd" w:date="2024-03-11T16:58:00Z"/>
                <w:rFonts w:ascii="Calibri" w:eastAsia="Times New Roman" w:hAnsi="Calibri" w:cs="Calibri"/>
                <w:color w:val="000000"/>
                <w:kern w:val="0"/>
                <w:lang w:val="en-GB" w:eastAsia="en-GB"/>
                <w14:ligatures w14:val="none"/>
              </w:rPr>
            </w:pPr>
            <w:ins w:id="2196" w:author="Lttd" w:date="2024-03-11T16:58:00Z">
              <w:r w:rsidRPr="003F7FE3">
                <w:rPr>
                  <w:rFonts w:ascii="Calibri" w:eastAsia="Times New Roman" w:hAnsi="Calibri" w:cs="Calibri"/>
                  <w:color w:val="000000"/>
                  <w:kern w:val="0"/>
                  <w:lang w:val="en-GB" w:eastAsia="en-GB"/>
                  <w14:ligatures w14:val="none"/>
                </w:rPr>
                <w:t>272</w:t>
              </w:r>
            </w:ins>
          </w:p>
        </w:tc>
        <w:tc>
          <w:tcPr>
            <w:tcW w:w="1604" w:type="dxa"/>
            <w:gridSpan w:val="2"/>
            <w:tcBorders>
              <w:top w:val="nil"/>
              <w:left w:val="nil"/>
              <w:bottom w:val="nil"/>
              <w:right w:val="nil"/>
            </w:tcBorders>
            <w:shd w:val="clear" w:color="auto" w:fill="auto"/>
            <w:noWrap/>
            <w:vAlign w:val="bottom"/>
            <w:hideMark/>
          </w:tcPr>
          <w:p w14:paraId="2BC387DE" w14:textId="77777777" w:rsidR="003F7FE3" w:rsidRPr="003F7FE3" w:rsidRDefault="003F7FE3" w:rsidP="003F7FE3">
            <w:pPr>
              <w:spacing w:after="0" w:line="240" w:lineRule="auto"/>
              <w:rPr>
                <w:ins w:id="2197" w:author="Lttd" w:date="2024-03-11T16:58:00Z"/>
                <w:rFonts w:ascii="Calibri" w:eastAsia="Times New Roman" w:hAnsi="Calibri" w:cs="Calibri"/>
                <w:color w:val="000000"/>
                <w:kern w:val="0"/>
                <w:lang w:val="en-GB" w:eastAsia="en-GB"/>
                <w14:ligatures w14:val="none"/>
              </w:rPr>
            </w:pPr>
            <w:ins w:id="219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7401A48" w14:textId="77777777" w:rsidR="003F7FE3" w:rsidRPr="003F7FE3" w:rsidRDefault="003F7FE3" w:rsidP="003F7FE3">
            <w:pPr>
              <w:spacing w:after="0" w:line="240" w:lineRule="auto"/>
              <w:rPr>
                <w:ins w:id="219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13D0357" w14:textId="77777777" w:rsidR="003F7FE3" w:rsidRPr="003F7FE3" w:rsidRDefault="003F7FE3" w:rsidP="003F7FE3">
            <w:pPr>
              <w:spacing w:after="0" w:line="240" w:lineRule="auto"/>
              <w:rPr>
                <w:ins w:id="220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208CAE5" w14:textId="77777777" w:rsidTr="003F7FE3">
        <w:trPr>
          <w:trHeight w:val="288"/>
          <w:ins w:id="2201" w:author="Lttd" w:date="2024-03-11T16:58:00Z"/>
        </w:trPr>
        <w:tc>
          <w:tcPr>
            <w:tcW w:w="1800" w:type="dxa"/>
            <w:tcBorders>
              <w:top w:val="nil"/>
              <w:left w:val="nil"/>
              <w:bottom w:val="nil"/>
              <w:right w:val="nil"/>
            </w:tcBorders>
            <w:shd w:val="clear" w:color="auto" w:fill="auto"/>
            <w:noWrap/>
            <w:vAlign w:val="bottom"/>
            <w:hideMark/>
          </w:tcPr>
          <w:p w14:paraId="49CC1650" w14:textId="77777777" w:rsidR="003F7FE3" w:rsidRPr="003F7FE3" w:rsidRDefault="003F7FE3" w:rsidP="003F7FE3">
            <w:pPr>
              <w:spacing w:after="0" w:line="240" w:lineRule="auto"/>
              <w:jc w:val="right"/>
              <w:rPr>
                <w:ins w:id="2202" w:author="Lttd" w:date="2024-03-11T16:58:00Z"/>
                <w:rFonts w:ascii="Calibri" w:eastAsia="Times New Roman" w:hAnsi="Calibri" w:cs="Calibri"/>
                <w:color w:val="000000"/>
                <w:kern w:val="0"/>
                <w:lang w:val="en-GB" w:eastAsia="en-GB"/>
                <w14:ligatures w14:val="none"/>
              </w:rPr>
            </w:pPr>
            <w:ins w:id="2203" w:author="Lttd" w:date="2024-03-11T16:58:00Z">
              <w:r w:rsidRPr="003F7FE3">
                <w:rPr>
                  <w:rFonts w:ascii="Calibri" w:eastAsia="Times New Roman" w:hAnsi="Calibri" w:cs="Calibri"/>
                  <w:color w:val="000000"/>
                  <w:kern w:val="0"/>
                  <w:lang w:val="en-GB" w:eastAsia="en-GB"/>
                  <w14:ligatures w14:val="none"/>
                </w:rPr>
                <w:t>12120</w:t>
              </w:r>
            </w:ins>
          </w:p>
        </w:tc>
        <w:tc>
          <w:tcPr>
            <w:tcW w:w="995" w:type="dxa"/>
            <w:tcBorders>
              <w:top w:val="nil"/>
              <w:left w:val="nil"/>
              <w:bottom w:val="nil"/>
              <w:right w:val="nil"/>
            </w:tcBorders>
            <w:shd w:val="clear" w:color="auto" w:fill="auto"/>
            <w:noWrap/>
            <w:vAlign w:val="bottom"/>
            <w:hideMark/>
          </w:tcPr>
          <w:p w14:paraId="3580DF18" w14:textId="77777777" w:rsidR="003F7FE3" w:rsidRPr="003F7FE3" w:rsidRDefault="003F7FE3" w:rsidP="003F7FE3">
            <w:pPr>
              <w:spacing w:after="0" w:line="240" w:lineRule="auto"/>
              <w:rPr>
                <w:ins w:id="2204" w:author="Lttd" w:date="2024-03-11T16:58:00Z"/>
                <w:rFonts w:ascii="Calibri" w:eastAsia="Times New Roman" w:hAnsi="Calibri" w:cs="Calibri"/>
                <w:color w:val="000000"/>
                <w:kern w:val="0"/>
                <w:lang w:val="en-GB" w:eastAsia="en-GB"/>
                <w14:ligatures w14:val="none"/>
              </w:rPr>
            </w:pPr>
            <w:proofErr w:type="spellStart"/>
            <w:ins w:id="220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BFB6201" w14:textId="77777777" w:rsidR="003F7FE3" w:rsidRPr="003F7FE3" w:rsidRDefault="003F7FE3" w:rsidP="003F7FE3">
            <w:pPr>
              <w:spacing w:after="0" w:line="240" w:lineRule="auto"/>
              <w:rPr>
                <w:ins w:id="2206" w:author="Lttd" w:date="2024-03-11T16:58:00Z"/>
                <w:rFonts w:ascii="Calibri" w:eastAsia="Times New Roman" w:hAnsi="Calibri" w:cs="Calibri"/>
                <w:color w:val="000000"/>
                <w:kern w:val="0"/>
                <w:lang w:val="en-GB" w:eastAsia="en-GB"/>
                <w14:ligatures w14:val="none"/>
              </w:rPr>
            </w:pPr>
            <w:ins w:id="2207"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65EB8260" w14:textId="77777777" w:rsidR="003F7FE3" w:rsidRPr="003F7FE3" w:rsidRDefault="003F7FE3" w:rsidP="003F7FE3">
            <w:pPr>
              <w:spacing w:after="0" w:line="240" w:lineRule="auto"/>
              <w:jc w:val="right"/>
              <w:rPr>
                <w:ins w:id="2208" w:author="Lttd" w:date="2024-03-11T16:58:00Z"/>
                <w:rFonts w:ascii="Calibri" w:eastAsia="Times New Roman" w:hAnsi="Calibri" w:cs="Calibri"/>
                <w:color w:val="000000"/>
                <w:kern w:val="0"/>
                <w:lang w:val="en-GB" w:eastAsia="en-GB"/>
                <w14:ligatures w14:val="none"/>
              </w:rPr>
            </w:pPr>
            <w:ins w:id="2209" w:author="Lttd" w:date="2024-03-11T16:58:00Z">
              <w:r w:rsidRPr="003F7FE3">
                <w:rPr>
                  <w:rFonts w:ascii="Calibri" w:eastAsia="Times New Roman" w:hAnsi="Calibri" w:cs="Calibri"/>
                  <w:color w:val="000000"/>
                  <w:kern w:val="0"/>
                  <w:lang w:val="en-GB" w:eastAsia="en-GB"/>
                  <w14:ligatures w14:val="none"/>
                </w:rPr>
                <w:t>526.6667</w:t>
              </w:r>
            </w:ins>
          </w:p>
        </w:tc>
        <w:tc>
          <w:tcPr>
            <w:tcW w:w="802" w:type="dxa"/>
            <w:tcBorders>
              <w:top w:val="nil"/>
              <w:left w:val="nil"/>
              <w:bottom w:val="nil"/>
              <w:right w:val="nil"/>
            </w:tcBorders>
            <w:shd w:val="clear" w:color="auto" w:fill="auto"/>
            <w:noWrap/>
            <w:vAlign w:val="bottom"/>
            <w:hideMark/>
          </w:tcPr>
          <w:p w14:paraId="16F577B1" w14:textId="77777777" w:rsidR="003F7FE3" w:rsidRPr="003F7FE3" w:rsidRDefault="003F7FE3" w:rsidP="003F7FE3">
            <w:pPr>
              <w:spacing w:after="0" w:line="240" w:lineRule="auto"/>
              <w:jc w:val="right"/>
              <w:rPr>
                <w:ins w:id="2210" w:author="Lttd" w:date="2024-03-11T16:58:00Z"/>
                <w:rFonts w:ascii="Calibri" w:eastAsia="Times New Roman" w:hAnsi="Calibri" w:cs="Calibri"/>
                <w:color w:val="000000"/>
                <w:kern w:val="0"/>
                <w:lang w:val="en-GB" w:eastAsia="en-GB"/>
                <w14:ligatures w14:val="none"/>
              </w:rPr>
            </w:pPr>
            <w:ins w:id="2211" w:author="Lttd" w:date="2024-03-11T16:58:00Z">
              <w:r w:rsidRPr="003F7FE3">
                <w:rPr>
                  <w:rFonts w:ascii="Calibri" w:eastAsia="Times New Roman" w:hAnsi="Calibri" w:cs="Calibri"/>
                  <w:color w:val="000000"/>
                  <w:kern w:val="0"/>
                  <w:lang w:val="en-GB" w:eastAsia="en-GB"/>
                  <w14:ligatures w14:val="none"/>
                </w:rPr>
                <w:t>308</w:t>
              </w:r>
            </w:ins>
          </w:p>
        </w:tc>
        <w:tc>
          <w:tcPr>
            <w:tcW w:w="1604" w:type="dxa"/>
            <w:gridSpan w:val="2"/>
            <w:tcBorders>
              <w:top w:val="nil"/>
              <w:left w:val="nil"/>
              <w:bottom w:val="nil"/>
              <w:right w:val="nil"/>
            </w:tcBorders>
            <w:shd w:val="clear" w:color="auto" w:fill="auto"/>
            <w:noWrap/>
            <w:vAlign w:val="bottom"/>
            <w:hideMark/>
          </w:tcPr>
          <w:p w14:paraId="61FD7A78" w14:textId="77777777" w:rsidR="003F7FE3" w:rsidRPr="003F7FE3" w:rsidRDefault="003F7FE3" w:rsidP="003F7FE3">
            <w:pPr>
              <w:spacing w:after="0" w:line="240" w:lineRule="auto"/>
              <w:rPr>
                <w:ins w:id="2212" w:author="Lttd" w:date="2024-03-11T16:58:00Z"/>
                <w:rFonts w:ascii="Calibri" w:eastAsia="Times New Roman" w:hAnsi="Calibri" w:cs="Calibri"/>
                <w:color w:val="000000"/>
                <w:kern w:val="0"/>
                <w:lang w:val="en-GB" w:eastAsia="en-GB"/>
                <w14:ligatures w14:val="none"/>
              </w:rPr>
            </w:pPr>
            <w:ins w:id="221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4503E23" w14:textId="77777777" w:rsidR="003F7FE3" w:rsidRPr="003F7FE3" w:rsidRDefault="003F7FE3" w:rsidP="003F7FE3">
            <w:pPr>
              <w:spacing w:after="0" w:line="240" w:lineRule="auto"/>
              <w:rPr>
                <w:ins w:id="221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56C97D0" w14:textId="77777777" w:rsidR="003F7FE3" w:rsidRPr="003F7FE3" w:rsidRDefault="003F7FE3" w:rsidP="003F7FE3">
            <w:pPr>
              <w:spacing w:after="0" w:line="240" w:lineRule="auto"/>
              <w:rPr>
                <w:ins w:id="221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EF3D287" w14:textId="77777777" w:rsidTr="003F7FE3">
        <w:trPr>
          <w:trHeight w:val="288"/>
          <w:ins w:id="2216" w:author="Lttd" w:date="2024-03-11T16:58:00Z"/>
        </w:trPr>
        <w:tc>
          <w:tcPr>
            <w:tcW w:w="1800" w:type="dxa"/>
            <w:tcBorders>
              <w:top w:val="nil"/>
              <w:left w:val="nil"/>
              <w:bottom w:val="nil"/>
              <w:right w:val="nil"/>
            </w:tcBorders>
            <w:shd w:val="clear" w:color="auto" w:fill="auto"/>
            <w:noWrap/>
            <w:vAlign w:val="bottom"/>
            <w:hideMark/>
          </w:tcPr>
          <w:p w14:paraId="365CA635" w14:textId="77777777" w:rsidR="003F7FE3" w:rsidRPr="003F7FE3" w:rsidRDefault="003F7FE3" w:rsidP="003F7FE3">
            <w:pPr>
              <w:spacing w:after="0" w:line="240" w:lineRule="auto"/>
              <w:jc w:val="right"/>
              <w:rPr>
                <w:ins w:id="2217" w:author="Lttd" w:date="2024-03-11T16:58:00Z"/>
                <w:rFonts w:ascii="Calibri" w:eastAsia="Times New Roman" w:hAnsi="Calibri" w:cs="Calibri"/>
                <w:color w:val="000000"/>
                <w:kern w:val="0"/>
                <w:lang w:val="en-GB" w:eastAsia="en-GB"/>
                <w14:ligatures w14:val="none"/>
              </w:rPr>
            </w:pPr>
            <w:ins w:id="2218" w:author="Lttd" w:date="2024-03-11T16:58:00Z">
              <w:r w:rsidRPr="003F7FE3">
                <w:rPr>
                  <w:rFonts w:ascii="Calibri" w:eastAsia="Times New Roman" w:hAnsi="Calibri" w:cs="Calibri"/>
                  <w:color w:val="000000"/>
                  <w:kern w:val="0"/>
                  <w:lang w:val="en-GB" w:eastAsia="en-GB"/>
                  <w14:ligatures w14:val="none"/>
                </w:rPr>
                <w:t>12134</w:t>
              </w:r>
            </w:ins>
          </w:p>
        </w:tc>
        <w:tc>
          <w:tcPr>
            <w:tcW w:w="995" w:type="dxa"/>
            <w:tcBorders>
              <w:top w:val="nil"/>
              <w:left w:val="nil"/>
              <w:bottom w:val="nil"/>
              <w:right w:val="nil"/>
            </w:tcBorders>
            <w:shd w:val="clear" w:color="auto" w:fill="auto"/>
            <w:noWrap/>
            <w:vAlign w:val="bottom"/>
            <w:hideMark/>
          </w:tcPr>
          <w:p w14:paraId="1B611221" w14:textId="77777777" w:rsidR="003F7FE3" w:rsidRPr="003F7FE3" w:rsidRDefault="003F7FE3" w:rsidP="003F7FE3">
            <w:pPr>
              <w:spacing w:after="0" w:line="240" w:lineRule="auto"/>
              <w:rPr>
                <w:ins w:id="2219" w:author="Lttd" w:date="2024-03-11T16:58:00Z"/>
                <w:rFonts w:ascii="Calibri" w:eastAsia="Times New Roman" w:hAnsi="Calibri" w:cs="Calibri"/>
                <w:color w:val="000000"/>
                <w:kern w:val="0"/>
                <w:lang w:val="en-GB" w:eastAsia="en-GB"/>
                <w14:ligatures w14:val="none"/>
              </w:rPr>
            </w:pPr>
            <w:proofErr w:type="spellStart"/>
            <w:ins w:id="222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6012B6A" w14:textId="77777777" w:rsidR="003F7FE3" w:rsidRPr="003F7FE3" w:rsidRDefault="003F7FE3" w:rsidP="003F7FE3">
            <w:pPr>
              <w:spacing w:after="0" w:line="240" w:lineRule="auto"/>
              <w:rPr>
                <w:ins w:id="2221" w:author="Lttd" w:date="2024-03-11T16:58:00Z"/>
                <w:rFonts w:ascii="Calibri" w:eastAsia="Times New Roman" w:hAnsi="Calibri" w:cs="Calibri"/>
                <w:color w:val="000000"/>
                <w:kern w:val="0"/>
                <w:lang w:val="en-GB" w:eastAsia="en-GB"/>
                <w14:ligatures w14:val="none"/>
              </w:rPr>
            </w:pPr>
            <w:ins w:id="2222"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25EB80E3" w14:textId="77777777" w:rsidR="003F7FE3" w:rsidRPr="003F7FE3" w:rsidRDefault="003F7FE3" w:rsidP="003F7FE3">
            <w:pPr>
              <w:spacing w:after="0" w:line="240" w:lineRule="auto"/>
              <w:jc w:val="right"/>
              <w:rPr>
                <w:ins w:id="2223" w:author="Lttd" w:date="2024-03-11T16:58:00Z"/>
                <w:rFonts w:ascii="Calibri" w:eastAsia="Times New Roman" w:hAnsi="Calibri" w:cs="Calibri"/>
                <w:color w:val="000000"/>
                <w:kern w:val="0"/>
                <w:lang w:val="en-GB" w:eastAsia="en-GB"/>
                <w14:ligatures w14:val="none"/>
              </w:rPr>
            </w:pPr>
            <w:ins w:id="2224" w:author="Lttd" w:date="2024-03-11T16:58:00Z">
              <w:r w:rsidRPr="003F7FE3">
                <w:rPr>
                  <w:rFonts w:ascii="Calibri" w:eastAsia="Times New Roman" w:hAnsi="Calibri" w:cs="Calibri"/>
                  <w:color w:val="000000"/>
                  <w:kern w:val="0"/>
                  <w:lang w:val="en-GB" w:eastAsia="en-GB"/>
                  <w14:ligatures w14:val="none"/>
                </w:rPr>
                <w:t>497.3333</w:t>
              </w:r>
            </w:ins>
          </w:p>
        </w:tc>
        <w:tc>
          <w:tcPr>
            <w:tcW w:w="802" w:type="dxa"/>
            <w:tcBorders>
              <w:top w:val="nil"/>
              <w:left w:val="nil"/>
              <w:bottom w:val="nil"/>
              <w:right w:val="nil"/>
            </w:tcBorders>
            <w:shd w:val="clear" w:color="auto" w:fill="auto"/>
            <w:noWrap/>
            <w:vAlign w:val="bottom"/>
            <w:hideMark/>
          </w:tcPr>
          <w:p w14:paraId="56BC5636" w14:textId="77777777" w:rsidR="003F7FE3" w:rsidRPr="003F7FE3" w:rsidRDefault="003F7FE3" w:rsidP="003F7FE3">
            <w:pPr>
              <w:spacing w:after="0" w:line="240" w:lineRule="auto"/>
              <w:jc w:val="right"/>
              <w:rPr>
                <w:ins w:id="2225" w:author="Lttd" w:date="2024-03-11T16:58:00Z"/>
                <w:rFonts w:ascii="Calibri" w:eastAsia="Times New Roman" w:hAnsi="Calibri" w:cs="Calibri"/>
                <w:color w:val="000000"/>
                <w:kern w:val="0"/>
                <w:lang w:val="en-GB" w:eastAsia="en-GB"/>
                <w14:ligatures w14:val="none"/>
              </w:rPr>
            </w:pPr>
            <w:ins w:id="2226" w:author="Lttd" w:date="2024-03-11T16:58:00Z">
              <w:r w:rsidRPr="003F7FE3">
                <w:rPr>
                  <w:rFonts w:ascii="Calibri" w:eastAsia="Times New Roman" w:hAnsi="Calibri" w:cs="Calibri"/>
                  <w:color w:val="000000"/>
                  <w:kern w:val="0"/>
                  <w:lang w:val="en-GB" w:eastAsia="en-GB"/>
                  <w14:ligatures w14:val="none"/>
                </w:rPr>
                <w:t>327.3333</w:t>
              </w:r>
            </w:ins>
          </w:p>
        </w:tc>
        <w:tc>
          <w:tcPr>
            <w:tcW w:w="1604" w:type="dxa"/>
            <w:gridSpan w:val="2"/>
            <w:tcBorders>
              <w:top w:val="nil"/>
              <w:left w:val="nil"/>
              <w:bottom w:val="nil"/>
              <w:right w:val="nil"/>
            </w:tcBorders>
            <w:shd w:val="clear" w:color="auto" w:fill="auto"/>
            <w:noWrap/>
            <w:vAlign w:val="bottom"/>
            <w:hideMark/>
          </w:tcPr>
          <w:p w14:paraId="124435FA" w14:textId="77777777" w:rsidR="003F7FE3" w:rsidRPr="003F7FE3" w:rsidRDefault="003F7FE3" w:rsidP="003F7FE3">
            <w:pPr>
              <w:spacing w:after="0" w:line="240" w:lineRule="auto"/>
              <w:rPr>
                <w:ins w:id="2227" w:author="Lttd" w:date="2024-03-11T16:58:00Z"/>
                <w:rFonts w:ascii="Calibri" w:eastAsia="Times New Roman" w:hAnsi="Calibri" w:cs="Calibri"/>
                <w:color w:val="000000"/>
                <w:kern w:val="0"/>
                <w:lang w:val="en-GB" w:eastAsia="en-GB"/>
                <w14:ligatures w14:val="none"/>
              </w:rPr>
            </w:pPr>
            <w:ins w:id="222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DD781EC" w14:textId="77777777" w:rsidR="003F7FE3" w:rsidRPr="003F7FE3" w:rsidRDefault="003F7FE3" w:rsidP="003F7FE3">
            <w:pPr>
              <w:spacing w:after="0" w:line="240" w:lineRule="auto"/>
              <w:rPr>
                <w:ins w:id="222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FA02D3A" w14:textId="77777777" w:rsidR="003F7FE3" w:rsidRPr="003F7FE3" w:rsidRDefault="003F7FE3" w:rsidP="003F7FE3">
            <w:pPr>
              <w:spacing w:after="0" w:line="240" w:lineRule="auto"/>
              <w:rPr>
                <w:ins w:id="223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618A727" w14:textId="77777777" w:rsidTr="003F7FE3">
        <w:trPr>
          <w:trHeight w:val="288"/>
          <w:ins w:id="2231" w:author="Lttd" w:date="2024-03-11T16:58:00Z"/>
        </w:trPr>
        <w:tc>
          <w:tcPr>
            <w:tcW w:w="1800" w:type="dxa"/>
            <w:tcBorders>
              <w:top w:val="nil"/>
              <w:left w:val="nil"/>
              <w:bottom w:val="nil"/>
              <w:right w:val="nil"/>
            </w:tcBorders>
            <w:shd w:val="clear" w:color="auto" w:fill="auto"/>
            <w:noWrap/>
            <w:vAlign w:val="bottom"/>
            <w:hideMark/>
          </w:tcPr>
          <w:p w14:paraId="5AE05152" w14:textId="77777777" w:rsidR="003F7FE3" w:rsidRPr="003F7FE3" w:rsidRDefault="003F7FE3" w:rsidP="003F7FE3">
            <w:pPr>
              <w:spacing w:after="0" w:line="240" w:lineRule="auto"/>
              <w:jc w:val="right"/>
              <w:rPr>
                <w:ins w:id="2232" w:author="Lttd" w:date="2024-03-11T16:58:00Z"/>
                <w:rFonts w:ascii="Calibri" w:eastAsia="Times New Roman" w:hAnsi="Calibri" w:cs="Calibri"/>
                <w:color w:val="000000"/>
                <w:kern w:val="0"/>
                <w:lang w:val="en-GB" w:eastAsia="en-GB"/>
                <w14:ligatures w14:val="none"/>
              </w:rPr>
            </w:pPr>
            <w:ins w:id="2233" w:author="Lttd" w:date="2024-03-11T16:58:00Z">
              <w:r w:rsidRPr="003F7FE3">
                <w:rPr>
                  <w:rFonts w:ascii="Calibri" w:eastAsia="Times New Roman" w:hAnsi="Calibri" w:cs="Calibri"/>
                  <w:color w:val="000000"/>
                  <w:kern w:val="0"/>
                  <w:lang w:val="en-GB" w:eastAsia="en-GB"/>
                  <w14:ligatures w14:val="none"/>
                </w:rPr>
                <w:t>12155</w:t>
              </w:r>
            </w:ins>
          </w:p>
        </w:tc>
        <w:tc>
          <w:tcPr>
            <w:tcW w:w="995" w:type="dxa"/>
            <w:tcBorders>
              <w:top w:val="nil"/>
              <w:left w:val="nil"/>
              <w:bottom w:val="nil"/>
              <w:right w:val="nil"/>
            </w:tcBorders>
            <w:shd w:val="clear" w:color="auto" w:fill="auto"/>
            <w:noWrap/>
            <w:vAlign w:val="bottom"/>
            <w:hideMark/>
          </w:tcPr>
          <w:p w14:paraId="6A9C8D2E" w14:textId="77777777" w:rsidR="003F7FE3" w:rsidRPr="003F7FE3" w:rsidRDefault="003F7FE3" w:rsidP="003F7FE3">
            <w:pPr>
              <w:spacing w:after="0" w:line="240" w:lineRule="auto"/>
              <w:rPr>
                <w:ins w:id="2234" w:author="Lttd" w:date="2024-03-11T16:58:00Z"/>
                <w:rFonts w:ascii="Calibri" w:eastAsia="Times New Roman" w:hAnsi="Calibri" w:cs="Calibri"/>
                <w:color w:val="000000"/>
                <w:kern w:val="0"/>
                <w:lang w:val="en-GB" w:eastAsia="en-GB"/>
                <w14:ligatures w14:val="none"/>
              </w:rPr>
            </w:pPr>
            <w:proofErr w:type="spellStart"/>
            <w:ins w:id="223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2E1081D" w14:textId="77777777" w:rsidR="003F7FE3" w:rsidRPr="003F7FE3" w:rsidRDefault="003F7FE3" w:rsidP="003F7FE3">
            <w:pPr>
              <w:spacing w:after="0" w:line="240" w:lineRule="auto"/>
              <w:rPr>
                <w:ins w:id="2236" w:author="Lttd" w:date="2024-03-11T16:58:00Z"/>
                <w:rFonts w:ascii="Calibri" w:eastAsia="Times New Roman" w:hAnsi="Calibri" w:cs="Calibri"/>
                <w:color w:val="000000"/>
                <w:kern w:val="0"/>
                <w:lang w:val="en-GB" w:eastAsia="en-GB"/>
                <w14:ligatures w14:val="none"/>
              </w:rPr>
            </w:pPr>
            <w:ins w:id="2237"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5E00F150" w14:textId="77777777" w:rsidR="003F7FE3" w:rsidRPr="003F7FE3" w:rsidRDefault="003F7FE3" w:rsidP="003F7FE3">
            <w:pPr>
              <w:spacing w:after="0" w:line="240" w:lineRule="auto"/>
              <w:jc w:val="right"/>
              <w:rPr>
                <w:ins w:id="2238" w:author="Lttd" w:date="2024-03-11T16:58:00Z"/>
                <w:rFonts w:ascii="Calibri" w:eastAsia="Times New Roman" w:hAnsi="Calibri" w:cs="Calibri"/>
                <w:color w:val="000000"/>
                <w:kern w:val="0"/>
                <w:lang w:val="en-GB" w:eastAsia="en-GB"/>
                <w14:ligatures w14:val="none"/>
              </w:rPr>
            </w:pPr>
            <w:ins w:id="2239" w:author="Lttd" w:date="2024-03-11T16:58:00Z">
              <w:r w:rsidRPr="003F7FE3">
                <w:rPr>
                  <w:rFonts w:ascii="Calibri" w:eastAsia="Times New Roman" w:hAnsi="Calibri" w:cs="Calibri"/>
                  <w:color w:val="000000"/>
                  <w:kern w:val="0"/>
                  <w:lang w:val="en-GB" w:eastAsia="en-GB"/>
                  <w14:ligatures w14:val="none"/>
                </w:rPr>
                <w:t>462</w:t>
              </w:r>
            </w:ins>
          </w:p>
        </w:tc>
        <w:tc>
          <w:tcPr>
            <w:tcW w:w="802" w:type="dxa"/>
            <w:tcBorders>
              <w:top w:val="nil"/>
              <w:left w:val="nil"/>
              <w:bottom w:val="nil"/>
              <w:right w:val="nil"/>
            </w:tcBorders>
            <w:shd w:val="clear" w:color="auto" w:fill="auto"/>
            <w:noWrap/>
            <w:vAlign w:val="bottom"/>
            <w:hideMark/>
          </w:tcPr>
          <w:p w14:paraId="65366D6A" w14:textId="77777777" w:rsidR="003F7FE3" w:rsidRPr="003F7FE3" w:rsidRDefault="003F7FE3" w:rsidP="003F7FE3">
            <w:pPr>
              <w:spacing w:after="0" w:line="240" w:lineRule="auto"/>
              <w:jc w:val="right"/>
              <w:rPr>
                <w:ins w:id="2240" w:author="Lttd" w:date="2024-03-11T16:58:00Z"/>
                <w:rFonts w:ascii="Calibri" w:eastAsia="Times New Roman" w:hAnsi="Calibri" w:cs="Calibri"/>
                <w:color w:val="000000"/>
                <w:kern w:val="0"/>
                <w:lang w:val="en-GB" w:eastAsia="en-GB"/>
                <w14:ligatures w14:val="none"/>
              </w:rPr>
            </w:pPr>
            <w:ins w:id="2241" w:author="Lttd" w:date="2024-03-11T16:58:00Z">
              <w:r w:rsidRPr="003F7FE3">
                <w:rPr>
                  <w:rFonts w:ascii="Calibri" w:eastAsia="Times New Roman" w:hAnsi="Calibri" w:cs="Calibri"/>
                  <w:color w:val="000000"/>
                  <w:kern w:val="0"/>
                  <w:lang w:val="en-GB" w:eastAsia="en-GB"/>
                  <w14:ligatures w14:val="none"/>
                </w:rPr>
                <w:t>352</w:t>
              </w:r>
            </w:ins>
          </w:p>
        </w:tc>
        <w:tc>
          <w:tcPr>
            <w:tcW w:w="1604" w:type="dxa"/>
            <w:gridSpan w:val="2"/>
            <w:tcBorders>
              <w:top w:val="nil"/>
              <w:left w:val="nil"/>
              <w:bottom w:val="nil"/>
              <w:right w:val="nil"/>
            </w:tcBorders>
            <w:shd w:val="clear" w:color="auto" w:fill="auto"/>
            <w:noWrap/>
            <w:vAlign w:val="bottom"/>
            <w:hideMark/>
          </w:tcPr>
          <w:p w14:paraId="7410762A" w14:textId="77777777" w:rsidR="003F7FE3" w:rsidRPr="003F7FE3" w:rsidRDefault="003F7FE3" w:rsidP="003F7FE3">
            <w:pPr>
              <w:spacing w:after="0" w:line="240" w:lineRule="auto"/>
              <w:rPr>
                <w:ins w:id="2242" w:author="Lttd" w:date="2024-03-11T16:58:00Z"/>
                <w:rFonts w:ascii="Calibri" w:eastAsia="Times New Roman" w:hAnsi="Calibri" w:cs="Calibri"/>
                <w:color w:val="000000"/>
                <w:kern w:val="0"/>
                <w:lang w:val="en-GB" w:eastAsia="en-GB"/>
                <w14:ligatures w14:val="none"/>
              </w:rPr>
            </w:pPr>
            <w:ins w:id="224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692105C" w14:textId="77777777" w:rsidR="003F7FE3" w:rsidRPr="003F7FE3" w:rsidRDefault="003F7FE3" w:rsidP="003F7FE3">
            <w:pPr>
              <w:spacing w:after="0" w:line="240" w:lineRule="auto"/>
              <w:rPr>
                <w:ins w:id="224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C8A70DE" w14:textId="77777777" w:rsidR="003F7FE3" w:rsidRPr="003F7FE3" w:rsidRDefault="003F7FE3" w:rsidP="003F7FE3">
            <w:pPr>
              <w:spacing w:after="0" w:line="240" w:lineRule="auto"/>
              <w:rPr>
                <w:ins w:id="224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B320A1E" w14:textId="77777777" w:rsidTr="003F7FE3">
        <w:trPr>
          <w:trHeight w:val="288"/>
          <w:ins w:id="2246" w:author="Lttd" w:date="2024-03-11T16:58:00Z"/>
        </w:trPr>
        <w:tc>
          <w:tcPr>
            <w:tcW w:w="1800" w:type="dxa"/>
            <w:tcBorders>
              <w:top w:val="nil"/>
              <w:left w:val="nil"/>
              <w:bottom w:val="nil"/>
              <w:right w:val="nil"/>
            </w:tcBorders>
            <w:shd w:val="clear" w:color="auto" w:fill="auto"/>
            <w:noWrap/>
            <w:vAlign w:val="bottom"/>
            <w:hideMark/>
          </w:tcPr>
          <w:p w14:paraId="7AD146FA" w14:textId="77777777" w:rsidR="003F7FE3" w:rsidRPr="003F7FE3" w:rsidRDefault="003F7FE3" w:rsidP="003F7FE3">
            <w:pPr>
              <w:spacing w:after="0" w:line="240" w:lineRule="auto"/>
              <w:jc w:val="right"/>
              <w:rPr>
                <w:ins w:id="2247" w:author="Lttd" w:date="2024-03-11T16:58:00Z"/>
                <w:rFonts w:ascii="Calibri" w:eastAsia="Times New Roman" w:hAnsi="Calibri" w:cs="Calibri"/>
                <w:color w:val="000000"/>
                <w:kern w:val="0"/>
                <w:lang w:val="en-GB" w:eastAsia="en-GB"/>
                <w14:ligatures w14:val="none"/>
              </w:rPr>
            </w:pPr>
            <w:ins w:id="2248" w:author="Lttd" w:date="2024-03-11T16:58:00Z">
              <w:r w:rsidRPr="003F7FE3">
                <w:rPr>
                  <w:rFonts w:ascii="Calibri" w:eastAsia="Times New Roman" w:hAnsi="Calibri" w:cs="Calibri"/>
                  <w:color w:val="000000"/>
                  <w:kern w:val="0"/>
                  <w:lang w:val="en-GB" w:eastAsia="en-GB"/>
                  <w14:ligatures w14:val="none"/>
                </w:rPr>
                <w:t>12169</w:t>
              </w:r>
            </w:ins>
          </w:p>
        </w:tc>
        <w:tc>
          <w:tcPr>
            <w:tcW w:w="995" w:type="dxa"/>
            <w:tcBorders>
              <w:top w:val="nil"/>
              <w:left w:val="nil"/>
              <w:bottom w:val="nil"/>
              <w:right w:val="nil"/>
            </w:tcBorders>
            <w:shd w:val="clear" w:color="auto" w:fill="auto"/>
            <w:noWrap/>
            <w:vAlign w:val="bottom"/>
            <w:hideMark/>
          </w:tcPr>
          <w:p w14:paraId="499CCD6C" w14:textId="77777777" w:rsidR="003F7FE3" w:rsidRPr="003F7FE3" w:rsidRDefault="003F7FE3" w:rsidP="003F7FE3">
            <w:pPr>
              <w:spacing w:after="0" w:line="240" w:lineRule="auto"/>
              <w:rPr>
                <w:ins w:id="2249" w:author="Lttd" w:date="2024-03-11T16:58:00Z"/>
                <w:rFonts w:ascii="Calibri" w:eastAsia="Times New Roman" w:hAnsi="Calibri" w:cs="Calibri"/>
                <w:color w:val="000000"/>
                <w:kern w:val="0"/>
                <w:lang w:val="en-GB" w:eastAsia="en-GB"/>
                <w14:ligatures w14:val="none"/>
              </w:rPr>
            </w:pPr>
            <w:proofErr w:type="spellStart"/>
            <w:ins w:id="225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F817197" w14:textId="77777777" w:rsidR="003F7FE3" w:rsidRPr="003F7FE3" w:rsidRDefault="003F7FE3" w:rsidP="003F7FE3">
            <w:pPr>
              <w:spacing w:after="0" w:line="240" w:lineRule="auto"/>
              <w:rPr>
                <w:ins w:id="2251" w:author="Lttd" w:date="2024-03-11T16:58:00Z"/>
                <w:rFonts w:ascii="Calibri" w:eastAsia="Times New Roman" w:hAnsi="Calibri" w:cs="Calibri"/>
                <w:color w:val="000000"/>
                <w:kern w:val="0"/>
                <w:lang w:val="en-GB" w:eastAsia="en-GB"/>
                <w14:ligatures w14:val="none"/>
              </w:rPr>
            </w:pPr>
            <w:ins w:id="2252"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43EF8107" w14:textId="77777777" w:rsidR="003F7FE3" w:rsidRPr="003F7FE3" w:rsidRDefault="003F7FE3" w:rsidP="003F7FE3">
            <w:pPr>
              <w:spacing w:after="0" w:line="240" w:lineRule="auto"/>
              <w:jc w:val="right"/>
              <w:rPr>
                <w:ins w:id="2253" w:author="Lttd" w:date="2024-03-11T16:58:00Z"/>
                <w:rFonts w:ascii="Calibri" w:eastAsia="Times New Roman" w:hAnsi="Calibri" w:cs="Calibri"/>
                <w:color w:val="000000"/>
                <w:kern w:val="0"/>
                <w:lang w:val="en-GB" w:eastAsia="en-GB"/>
                <w14:ligatures w14:val="none"/>
              </w:rPr>
            </w:pPr>
            <w:ins w:id="2254" w:author="Lttd" w:date="2024-03-11T16:58:00Z">
              <w:r w:rsidRPr="003F7FE3">
                <w:rPr>
                  <w:rFonts w:ascii="Calibri" w:eastAsia="Times New Roman" w:hAnsi="Calibri" w:cs="Calibri"/>
                  <w:color w:val="000000"/>
                  <w:kern w:val="0"/>
                  <w:lang w:val="en-GB" w:eastAsia="en-GB"/>
                  <w14:ligatures w14:val="none"/>
                </w:rPr>
                <w:t>442</w:t>
              </w:r>
            </w:ins>
          </w:p>
        </w:tc>
        <w:tc>
          <w:tcPr>
            <w:tcW w:w="802" w:type="dxa"/>
            <w:tcBorders>
              <w:top w:val="nil"/>
              <w:left w:val="nil"/>
              <w:bottom w:val="nil"/>
              <w:right w:val="nil"/>
            </w:tcBorders>
            <w:shd w:val="clear" w:color="auto" w:fill="auto"/>
            <w:noWrap/>
            <w:vAlign w:val="bottom"/>
            <w:hideMark/>
          </w:tcPr>
          <w:p w14:paraId="5635B4D8" w14:textId="77777777" w:rsidR="003F7FE3" w:rsidRPr="003F7FE3" w:rsidRDefault="003F7FE3" w:rsidP="003F7FE3">
            <w:pPr>
              <w:spacing w:after="0" w:line="240" w:lineRule="auto"/>
              <w:jc w:val="right"/>
              <w:rPr>
                <w:ins w:id="2255" w:author="Lttd" w:date="2024-03-11T16:58:00Z"/>
                <w:rFonts w:ascii="Calibri" w:eastAsia="Times New Roman" w:hAnsi="Calibri" w:cs="Calibri"/>
                <w:color w:val="000000"/>
                <w:kern w:val="0"/>
                <w:lang w:val="en-GB" w:eastAsia="en-GB"/>
                <w14:ligatures w14:val="none"/>
              </w:rPr>
            </w:pPr>
            <w:ins w:id="2256" w:author="Lttd" w:date="2024-03-11T16:58:00Z">
              <w:r w:rsidRPr="003F7FE3">
                <w:rPr>
                  <w:rFonts w:ascii="Calibri" w:eastAsia="Times New Roman" w:hAnsi="Calibri" w:cs="Calibri"/>
                  <w:color w:val="000000"/>
                  <w:kern w:val="0"/>
                  <w:lang w:val="en-GB" w:eastAsia="en-GB"/>
                  <w14:ligatures w14:val="none"/>
                </w:rPr>
                <w:t>364</w:t>
              </w:r>
            </w:ins>
          </w:p>
        </w:tc>
        <w:tc>
          <w:tcPr>
            <w:tcW w:w="1604" w:type="dxa"/>
            <w:gridSpan w:val="2"/>
            <w:tcBorders>
              <w:top w:val="nil"/>
              <w:left w:val="nil"/>
              <w:bottom w:val="nil"/>
              <w:right w:val="nil"/>
            </w:tcBorders>
            <w:shd w:val="clear" w:color="auto" w:fill="auto"/>
            <w:noWrap/>
            <w:vAlign w:val="bottom"/>
            <w:hideMark/>
          </w:tcPr>
          <w:p w14:paraId="6567B15C" w14:textId="77777777" w:rsidR="003F7FE3" w:rsidRPr="003F7FE3" w:rsidRDefault="003F7FE3" w:rsidP="003F7FE3">
            <w:pPr>
              <w:spacing w:after="0" w:line="240" w:lineRule="auto"/>
              <w:rPr>
                <w:ins w:id="2257" w:author="Lttd" w:date="2024-03-11T16:58:00Z"/>
                <w:rFonts w:ascii="Calibri" w:eastAsia="Times New Roman" w:hAnsi="Calibri" w:cs="Calibri"/>
                <w:color w:val="000000"/>
                <w:kern w:val="0"/>
                <w:lang w:val="en-GB" w:eastAsia="en-GB"/>
                <w14:ligatures w14:val="none"/>
              </w:rPr>
            </w:pPr>
            <w:ins w:id="225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60C1008" w14:textId="77777777" w:rsidR="003F7FE3" w:rsidRPr="003F7FE3" w:rsidRDefault="003F7FE3" w:rsidP="003F7FE3">
            <w:pPr>
              <w:spacing w:after="0" w:line="240" w:lineRule="auto"/>
              <w:rPr>
                <w:ins w:id="225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7CFD52E" w14:textId="77777777" w:rsidR="003F7FE3" w:rsidRPr="003F7FE3" w:rsidRDefault="003F7FE3" w:rsidP="003F7FE3">
            <w:pPr>
              <w:spacing w:after="0" w:line="240" w:lineRule="auto"/>
              <w:rPr>
                <w:ins w:id="226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DA8C4B7" w14:textId="77777777" w:rsidTr="003F7FE3">
        <w:trPr>
          <w:trHeight w:val="288"/>
          <w:ins w:id="2261" w:author="Lttd" w:date="2024-03-11T16:58:00Z"/>
        </w:trPr>
        <w:tc>
          <w:tcPr>
            <w:tcW w:w="1800" w:type="dxa"/>
            <w:tcBorders>
              <w:top w:val="nil"/>
              <w:left w:val="nil"/>
              <w:bottom w:val="nil"/>
              <w:right w:val="nil"/>
            </w:tcBorders>
            <w:shd w:val="clear" w:color="auto" w:fill="auto"/>
            <w:noWrap/>
            <w:vAlign w:val="bottom"/>
            <w:hideMark/>
          </w:tcPr>
          <w:p w14:paraId="79BB1AE1" w14:textId="77777777" w:rsidR="003F7FE3" w:rsidRPr="003F7FE3" w:rsidRDefault="003F7FE3" w:rsidP="003F7FE3">
            <w:pPr>
              <w:spacing w:after="0" w:line="240" w:lineRule="auto"/>
              <w:jc w:val="right"/>
              <w:rPr>
                <w:ins w:id="2262" w:author="Lttd" w:date="2024-03-11T16:58:00Z"/>
                <w:rFonts w:ascii="Calibri" w:eastAsia="Times New Roman" w:hAnsi="Calibri" w:cs="Calibri"/>
                <w:color w:val="000000"/>
                <w:kern w:val="0"/>
                <w:lang w:val="en-GB" w:eastAsia="en-GB"/>
                <w14:ligatures w14:val="none"/>
              </w:rPr>
            </w:pPr>
            <w:ins w:id="2263" w:author="Lttd" w:date="2024-03-11T16:58:00Z">
              <w:r w:rsidRPr="003F7FE3">
                <w:rPr>
                  <w:rFonts w:ascii="Calibri" w:eastAsia="Times New Roman" w:hAnsi="Calibri" w:cs="Calibri"/>
                  <w:color w:val="000000"/>
                  <w:kern w:val="0"/>
                  <w:lang w:val="en-GB" w:eastAsia="en-GB"/>
                  <w14:ligatures w14:val="none"/>
                </w:rPr>
                <w:t>12183</w:t>
              </w:r>
            </w:ins>
          </w:p>
        </w:tc>
        <w:tc>
          <w:tcPr>
            <w:tcW w:w="995" w:type="dxa"/>
            <w:tcBorders>
              <w:top w:val="nil"/>
              <w:left w:val="nil"/>
              <w:bottom w:val="nil"/>
              <w:right w:val="nil"/>
            </w:tcBorders>
            <w:shd w:val="clear" w:color="auto" w:fill="auto"/>
            <w:noWrap/>
            <w:vAlign w:val="bottom"/>
            <w:hideMark/>
          </w:tcPr>
          <w:p w14:paraId="1A031EDB" w14:textId="77777777" w:rsidR="003F7FE3" w:rsidRPr="003F7FE3" w:rsidRDefault="003F7FE3" w:rsidP="003F7FE3">
            <w:pPr>
              <w:spacing w:after="0" w:line="240" w:lineRule="auto"/>
              <w:rPr>
                <w:ins w:id="2264" w:author="Lttd" w:date="2024-03-11T16:58:00Z"/>
                <w:rFonts w:ascii="Calibri" w:eastAsia="Times New Roman" w:hAnsi="Calibri" w:cs="Calibri"/>
                <w:color w:val="000000"/>
                <w:kern w:val="0"/>
                <w:lang w:val="en-GB" w:eastAsia="en-GB"/>
                <w14:ligatures w14:val="none"/>
              </w:rPr>
            </w:pPr>
            <w:proofErr w:type="spellStart"/>
            <w:ins w:id="226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4C36771" w14:textId="77777777" w:rsidR="003F7FE3" w:rsidRPr="003F7FE3" w:rsidRDefault="003F7FE3" w:rsidP="003F7FE3">
            <w:pPr>
              <w:spacing w:after="0" w:line="240" w:lineRule="auto"/>
              <w:rPr>
                <w:ins w:id="2266" w:author="Lttd" w:date="2024-03-11T16:58:00Z"/>
                <w:rFonts w:ascii="Calibri" w:eastAsia="Times New Roman" w:hAnsi="Calibri" w:cs="Calibri"/>
                <w:color w:val="000000"/>
                <w:kern w:val="0"/>
                <w:lang w:val="en-GB" w:eastAsia="en-GB"/>
                <w14:ligatures w14:val="none"/>
              </w:rPr>
            </w:pPr>
            <w:ins w:id="2267"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57641026" w14:textId="77777777" w:rsidR="003F7FE3" w:rsidRPr="003F7FE3" w:rsidRDefault="003F7FE3" w:rsidP="003F7FE3">
            <w:pPr>
              <w:spacing w:after="0" w:line="240" w:lineRule="auto"/>
              <w:jc w:val="right"/>
              <w:rPr>
                <w:ins w:id="2268" w:author="Lttd" w:date="2024-03-11T16:58:00Z"/>
                <w:rFonts w:ascii="Calibri" w:eastAsia="Times New Roman" w:hAnsi="Calibri" w:cs="Calibri"/>
                <w:color w:val="000000"/>
                <w:kern w:val="0"/>
                <w:lang w:val="en-GB" w:eastAsia="en-GB"/>
                <w14:ligatures w14:val="none"/>
              </w:rPr>
            </w:pPr>
            <w:ins w:id="2269" w:author="Lttd" w:date="2024-03-11T16:58:00Z">
              <w:r w:rsidRPr="003F7FE3">
                <w:rPr>
                  <w:rFonts w:ascii="Calibri" w:eastAsia="Times New Roman" w:hAnsi="Calibri" w:cs="Calibri"/>
                  <w:color w:val="000000"/>
                  <w:kern w:val="0"/>
                  <w:lang w:val="en-GB" w:eastAsia="en-GB"/>
                  <w14:ligatures w14:val="none"/>
                </w:rPr>
                <w:t>428.6667</w:t>
              </w:r>
            </w:ins>
          </w:p>
        </w:tc>
        <w:tc>
          <w:tcPr>
            <w:tcW w:w="802" w:type="dxa"/>
            <w:tcBorders>
              <w:top w:val="nil"/>
              <w:left w:val="nil"/>
              <w:bottom w:val="nil"/>
              <w:right w:val="nil"/>
            </w:tcBorders>
            <w:shd w:val="clear" w:color="auto" w:fill="auto"/>
            <w:noWrap/>
            <w:vAlign w:val="bottom"/>
            <w:hideMark/>
          </w:tcPr>
          <w:p w14:paraId="34CC6130" w14:textId="77777777" w:rsidR="003F7FE3" w:rsidRPr="003F7FE3" w:rsidRDefault="003F7FE3" w:rsidP="003F7FE3">
            <w:pPr>
              <w:spacing w:after="0" w:line="240" w:lineRule="auto"/>
              <w:jc w:val="right"/>
              <w:rPr>
                <w:ins w:id="2270" w:author="Lttd" w:date="2024-03-11T16:58:00Z"/>
                <w:rFonts w:ascii="Calibri" w:eastAsia="Times New Roman" w:hAnsi="Calibri" w:cs="Calibri"/>
                <w:color w:val="000000"/>
                <w:kern w:val="0"/>
                <w:lang w:val="en-GB" w:eastAsia="en-GB"/>
                <w14:ligatures w14:val="none"/>
              </w:rPr>
            </w:pPr>
            <w:ins w:id="2271" w:author="Lttd" w:date="2024-03-11T16:58:00Z">
              <w:r w:rsidRPr="003F7FE3">
                <w:rPr>
                  <w:rFonts w:ascii="Calibri" w:eastAsia="Times New Roman" w:hAnsi="Calibri" w:cs="Calibri"/>
                  <w:color w:val="000000"/>
                  <w:kern w:val="0"/>
                  <w:lang w:val="en-GB" w:eastAsia="en-GB"/>
                  <w14:ligatures w14:val="none"/>
                </w:rPr>
                <w:t>371.3333</w:t>
              </w:r>
            </w:ins>
          </w:p>
        </w:tc>
        <w:tc>
          <w:tcPr>
            <w:tcW w:w="1604" w:type="dxa"/>
            <w:gridSpan w:val="2"/>
            <w:tcBorders>
              <w:top w:val="nil"/>
              <w:left w:val="nil"/>
              <w:bottom w:val="nil"/>
              <w:right w:val="nil"/>
            </w:tcBorders>
            <w:shd w:val="clear" w:color="auto" w:fill="auto"/>
            <w:noWrap/>
            <w:vAlign w:val="bottom"/>
            <w:hideMark/>
          </w:tcPr>
          <w:p w14:paraId="1FB9510C" w14:textId="77777777" w:rsidR="003F7FE3" w:rsidRPr="003F7FE3" w:rsidRDefault="003F7FE3" w:rsidP="003F7FE3">
            <w:pPr>
              <w:spacing w:after="0" w:line="240" w:lineRule="auto"/>
              <w:rPr>
                <w:ins w:id="2272" w:author="Lttd" w:date="2024-03-11T16:58:00Z"/>
                <w:rFonts w:ascii="Calibri" w:eastAsia="Times New Roman" w:hAnsi="Calibri" w:cs="Calibri"/>
                <w:color w:val="000000"/>
                <w:kern w:val="0"/>
                <w:lang w:val="en-GB" w:eastAsia="en-GB"/>
                <w14:ligatures w14:val="none"/>
              </w:rPr>
            </w:pPr>
            <w:ins w:id="227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366EE56" w14:textId="77777777" w:rsidR="003F7FE3" w:rsidRPr="003F7FE3" w:rsidRDefault="003F7FE3" w:rsidP="003F7FE3">
            <w:pPr>
              <w:spacing w:after="0" w:line="240" w:lineRule="auto"/>
              <w:rPr>
                <w:ins w:id="227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ED21CD4" w14:textId="77777777" w:rsidR="003F7FE3" w:rsidRPr="003F7FE3" w:rsidRDefault="003F7FE3" w:rsidP="003F7FE3">
            <w:pPr>
              <w:spacing w:after="0" w:line="240" w:lineRule="auto"/>
              <w:rPr>
                <w:ins w:id="227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457372C" w14:textId="77777777" w:rsidTr="003F7FE3">
        <w:trPr>
          <w:trHeight w:val="288"/>
          <w:ins w:id="2276" w:author="Lttd" w:date="2024-03-11T16:58:00Z"/>
        </w:trPr>
        <w:tc>
          <w:tcPr>
            <w:tcW w:w="1800" w:type="dxa"/>
            <w:tcBorders>
              <w:top w:val="nil"/>
              <w:left w:val="nil"/>
              <w:bottom w:val="nil"/>
              <w:right w:val="nil"/>
            </w:tcBorders>
            <w:shd w:val="clear" w:color="auto" w:fill="auto"/>
            <w:noWrap/>
            <w:vAlign w:val="bottom"/>
            <w:hideMark/>
          </w:tcPr>
          <w:p w14:paraId="6E8F4FD5" w14:textId="77777777" w:rsidR="003F7FE3" w:rsidRPr="003F7FE3" w:rsidRDefault="003F7FE3" w:rsidP="003F7FE3">
            <w:pPr>
              <w:spacing w:after="0" w:line="240" w:lineRule="auto"/>
              <w:jc w:val="right"/>
              <w:rPr>
                <w:ins w:id="2277" w:author="Lttd" w:date="2024-03-11T16:58:00Z"/>
                <w:rFonts w:ascii="Calibri" w:eastAsia="Times New Roman" w:hAnsi="Calibri" w:cs="Calibri"/>
                <w:color w:val="000000"/>
                <w:kern w:val="0"/>
                <w:lang w:val="en-GB" w:eastAsia="en-GB"/>
                <w14:ligatures w14:val="none"/>
              </w:rPr>
            </w:pPr>
            <w:ins w:id="2278" w:author="Lttd" w:date="2024-03-11T16:58:00Z">
              <w:r w:rsidRPr="003F7FE3">
                <w:rPr>
                  <w:rFonts w:ascii="Calibri" w:eastAsia="Times New Roman" w:hAnsi="Calibri" w:cs="Calibri"/>
                  <w:color w:val="000000"/>
                  <w:kern w:val="0"/>
                  <w:lang w:val="en-GB" w:eastAsia="en-GB"/>
                  <w14:ligatures w14:val="none"/>
                </w:rPr>
                <w:lastRenderedPageBreak/>
                <w:t>12204</w:t>
              </w:r>
            </w:ins>
          </w:p>
        </w:tc>
        <w:tc>
          <w:tcPr>
            <w:tcW w:w="995" w:type="dxa"/>
            <w:tcBorders>
              <w:top w:val="nil"/>
              <w:left w:val="nil"/>
              <w:bottom w:val="nil"/>
              <w:right w:val="nil"/>
            </w:tcBorders>
            <w:shd w:val="clear" w:color="auto" w:fill="auto"/>
            <w:noWrap/>
            <w:vAlign w:val="bottom"/>
            <w:hideMark/>
          </w:tcPr>
          <w:p w14:paraId="0AF696CB" w14:textId="77777777" w:rsidR="003F7FE3" w:rsidRPr="003F7FE3" w:rsidRDefault="003F7FE3" w:rsidP="003F7FE3">
            <w:pPr>
              <w:spacing w:after="0" w:line="240" w:lineRule="auto"/>
              <w:rPr>
                <w:ins w:id="2279" w:author="Lttd" w:date="2024-03-11T16:58:00Z"/>
                <w:rFonts w:ascii="Calibri" w:eastAsia="Times New Roman" w:hAnsi="Calibri" w:cs="Calibri"/>
                <w:color w:val="000000"/>
                <w:kern w:val="0"/>
                <w:lang w:val="en-GB" w:eastAsia="en-GB"/>
                <w14:ligatures w14:val="none"/>
              </w:rPr>
            </w:pPr>
            <w:proofErr w:type="spellStart"/>
            <w:ins w:id="228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1039954" w14:textId="77777777" w:rsidR="003F7FE3" w:rsidRPr="003F7FE3" w:rsidRDefault="003F7FE3" w:rsidP="003F7FE3">
            <w:pPr>
              <w:spacing w:after="0" w:line="240" w:lineRule="auto"/>
              <w:rPr>
                <w:ins w:id="2281" w:author="Lttd" w:date="2024-03-11T16:58:00Z"/>
                <w:rFonts w:ascii="Calibri" w:eastAsia="Times New Roman" w:hAnsi="Calibri" w:cs="Calibri"/>
                <w:color w:val="000000"/>
                <w:kern w:val="0"/>
                <w:lang w:val="en-GB" w:eastAsia="en-GB"/>
                <w14:ligatures w14:val="none"/>
              </w:rPr>
            </w:pPr>
            <w:ins w:id="2282"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721DEC1A" w14:textId="77777777" w:rsidR="003F7FE3" w:rsidRPr="003F7FE3" w:rsidRDefault="003F7FE3" w:rsidP="003F7FE3">
            <w:pPr>
              <w:spacing w:after="0" w:line="240" w:lineRule="auto"/>
              <w:jc w:val="right"/>
              <w:rPr>
                <w:ins w:id="2283" w:author="Lttd" w:date="2024-03-11T16:58:00Z"/>
                <w:rFonts w:ascii="Calibri" w:eastAsia="Times New Roman" w:hAnsi="Calibri" w:cs="Calibri"/>
                <w:color w:val="000000"/>
                <w:kern w:val="0"/>
                <w:lang w:val="en-GB" w:eastAsia="en-GB"/>
                <w14:ligatures w14:val="none"/>
              </w:rPr>
            </w:pPr>
            <w:ins w:id="2284" w:author="Lttd" w:date="2024-03-11T16:58:00Z">
              <w:r w:rsidRPr="003F7FE3">
                <w:rPr>
                  <w:rFonts w:ascii="Calibri" w:eastAsia="Times New Roman" w:hAnsi="Calibri" w:cs="Calibri"/>
                  <w:color w:val="000000"/>
                  <w:kern w:val="0"/>
                  <w:lang w:val="en-GB" w:eastAsia="en-GB"/>
                  <w14:ligatures w14:val="none"/>
                </w:rPr>
                <w:t>421.3333</w:t>
              </w:r>
            </w:ins>
          </w:p>
        </w:tc>
        <w:tc>
          <w:tcPr>
            <w:tcW w:w="802" w:type="dxa"/>
            <w:tcBorders>
              <w:top w:val="nil"/>
              <w:left w:val="nil"/>
              <w:bottom w:val="nil"/>
              <w:right w:val="nil"/>
            </w:tcBorders>
            <w:shd w:val="clear" w:color="auto" w:fill="auto"/>
            <w:noWrap/>
            <w:vAlign w:val="bottom"/>
            <w:hideMark/>
          </w:tcPr>
          <w:p w14:paraId="00F79151" w14:textId="77777777" w:rsidR="003F7FE3" w:rsidRPr="003F7FE3" w:rsidRDefault="003F7FE3" w:rsidP="003F7FE3">
            <w:pPr>
              <w:spacing w:after="0" w:line="240" w:lineRule="auto"/>
              <w:jc w:val="right"/>
              <w:rPr>
                <w:ins w:id="2285" w:author="Lttd" w:date="2024-03-11T16:58:00Z"/>
                <w:rFonts w:ascii="Calibri" w:eastAsia="Times New Roman" w:hAnsi="Calibri" w:cs="Calibri"/>
                <w:color w:val="000000"/>
                <w:kern w:val="0"/>
                <w:lang w:val="en-GB" w:eastAsia="en-GB"/>
                <w14:ligatures w14:val="none"/>
              </w:rPr>
            </w:pPr>
            <w:ins w:id="2286" w:author="Lttd" w:date="2024-03-11T16:58:00Z">
              <w:r w:rsidRPr="003F7FE3">
                <w:rPr>
                  <w:rFonts w:ascii="Calibri" w:eastAsia="Times New Roman" w:hAnsi="Calibri" w:cs="Calibri"/>
                  <w:color w:val="000000"/>
                  <w:kern w:val="0"/>
                  <w:lang w:val="en-GB" w:eastAsia="en-GB"/>
                  <w14:ligatures w14:val="none"/>
                </w:rPr>
                <w:t>375.3333</w:t>
              </w:r>
            </w:ins>
          </w:p>
        </w:tc>
        <w:tc>
          <w:tcPr>
            <w:tcW w:w="1604" w:type="dxa"/>
            <w:gridSpan w:val="2"/>
            <w:tcBorders>
              <w:top w:val="nil"/>
              <w:left w:val="nil"/>
              <w:bottom w:val="nil"/>
              <w:right w:val="nil"/>
            </w:tcBorders>
            <w:shd w:val="clear" w:color="auto" w:fill="auto"/>
            <w:noWrap/>
            <w:vAlign w:val="bottom"/>
            <w:hideMark/>
          </w:tcPr>
          <w:p w14:paraId="348E8B3F" w14:textId="77777777" w:rsidR="003F7FE3" w:rsidRPr="003F7FE3" w:rsidRDefault="003F7FE3" w:rsidP="003F7FE3">
            <w:pPr>
              <w:spacing w:after="0" w:line="240" w:lineRule="auto"/>
              <w:rPr>
                <w:ins w:id="2287" w:author="Lttd" w:date="2024-03-11T16:58:00Z"/>
                <w:rFonts w:ascii="Calibri" w:eastAsia="Times New Roman" w:hAnsi="Calibri" w:cs="Calibri"/>
                <w:color w:val="000000"/>
                <w:kern w:val="0"/>
                <w:lang w:val="en-GB" w:eastAsia="en-GB"/>
                <w14:ligatures w14:val="none"/>
              </w:rPr>
            </w:pPr>
            <w:ins w:id="228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B80B9EA" w14:textId="77777777" w:rsidR="003F7FE3" w:rsidRPr="003F7FE3" w:rsidRDefault="003F7FE3" w:rsidP="003F7FE3">
            <w:pPr>
              <w:spacing w:after="0" w:line="240" w:lineRule="auto"/>
              <w:rPr>
                <w:ins w:id="228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4693D07" w14:textId="77777777" w:rsidR="003F7FE3" w:rsidRPr="003F7FE3" w:rsidRDefault="003F7FE3" w:rsidP="003F7FE3">
            <w:pPr>
              <w:spacing w:after="0" w:line="240" w:lineRule="auto"/>
              <w:rPr>
                <w:ins w:id="229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41BF392" w14:textId="77777777" w:rsidTr="003F7FE3">
        <w:trPr>
          <w:trHeight w:val="288"/>
          <w:ins w:id="2291" w:author="Lttd" w:date="2024-03-11T16:58:00Z"/>
        </w:trPr>
        <w:tc>
          <w:tcPr>
            <w:tcW w:w="1800" w:type="dxa"/>
            <w:tcBorders>
              <w:top w:val="nil"/>
              <w:left w:val="nil"/>
              <w:bottom w:val="nil"/>
              <w:right w:val="nil"/>
            </w:tcBorders>
            <w:shd w:val="clear" w:color="auto" w:fill="auto"/>
            <w:noWrap/>
            <w:vAlign w:val="bottom"/>
            <w:hideMark/>
          </w:tcPr>
          <w:p w14:paraId="20EC4FC1" w14:textId="77777777" w:rsidR="003F7FE3" w:rsidRPr="003F7FE3" w:rsidRDefault="003F7FE3" w:rsidP="003F7FE3">
            <w:pPr>
              <w:spacing w:after="0" w:line="240" w:lineRule="auto"/>
              <w:jc w:val="right"/>
              <w:rPr>
                <w:ins w:id="2292" w:author="Lttd" w:date="2024-03-11T16:58:00Z"/>
                <w:rFonts w:ascii="Calibri" w:eastAsia="Times New Roman" w:hAnsi="Calibri" w:cs="Calibri"/>
                <w:color w:val="000000"/>
                <w:kern w:val="0"/>
                <w:lang w:val="en-GB" w:eastAsia="en-GB"/>
                <w14:ligatures w14:val="none"/>
              </w:rPr>
            </w:pPr>
            <w:ins w:id="2293" w:author="Lttd" w:date="2024-03-11T16:58:00Z">
              <w:r w:rsidRPr="003F7FE3">
                <w:rPr>
                  <w:rFonts w:ascii="Calibri" w:eastAsia="Times New Roman" w:hAnsi="Calibri" w:cs="Calibri"/>
                  <w:color w:val="000000"/>
                  <w:kern w:val="0"/>
                  <w:lang w:val="en-GB" w:eastAsia="en-GB"/>
                  <w14:ligatures w14:val="none"/>
                </w:rPr>
                <w:t>12218</w:t>
              </w:r>
            </w:ins>
          </w:p>
        </w:tc>
        <w:tc>
          <w:tcPr>
            <w:tcW w:w="995" w:type="dxa"/>
            <w:tcBorders>
              <w:top w:val="nil"/>
              <w:left w:val="nil"/>
              <w:bottom w:val="nil"/>
              <w:right w:val="nil"/>
            </w:tcBorders>
            <w:shd w:val="clear" w:color="auto" w:fill="auto"/>
            <w:noWrap/>
            <w:vAlign w:val="bottom"/>
            <w:hideMark/>
          </w:tcPr>
          <w:p w14:paraId="24BC5E81" w14:textId="77777777" w:rsidR="003F7FE3" w:rsidRPr="003F7FE3" w:rsidRDefault="003F7FE3" w:rsidP="003F7FE3">
            <w:pPr>
              <w:spacing w:after="0" w:line="240" w:lineRule="auto"/>
              <w:rPr>
                <w:ins w:id="2294" w:author="Lttd" w:date="2024-03-11T16:58:00Z"/>
                <w:rFonts w:ascii="Calibri" w:eastAsia="Times New Roman" w:hAnsi="Calibri" w:cs="Calibri"/>
                <w:color w:val="000000"/>
                <w:kern w:val="0"/>
                <w:lang w:val="en-GB" w:eastAsia="en-GB"/>
                <w14:ligatures w14:val="none"/>
              </w:rPr>
            </w:pPr>
            <w:proofErr w:type="spellStart"/>
            <w:ins w:id="229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98247F6" w14:textId="77777777" w:rsidR="003F7FE3" w:rsidRPr="003F7FE3" w:rsidRDefault="003F7FE3" w:rsidP="003F7FE3">
            <w:pPr>
              <w:spacing w:after="0" w:line="240" w:lineRule="auto"/>
              <w:rPr>
                <w:ins w:id="2296" w:author="Lttd" w:date="2024-03-11T16:58:00Z"/>
                <w:rFonts w:ascii="Calibri" w:eastAsia="Times New Roman" w:hAnsi="Calibri" w:cs="Calibri"/>
                <w:color w:val="000000"/>
                <w:kern w:val="0"/>
                <w:lang w:val="en-GB" w:eastAsia="en-GB"/>
                <w14:ligatures w14:val="none"/>
              </w:rPr>
            </w:pPr>
            <w:ins w:id="2297"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460FA50C" w14:textId="77777777" w:rsidR="003F7FE3" w:rsidRPr="003F7FE3" w:rsidRDefault="003F7FE3" w:rsidP="003F7FE3">
            <w:pPr>
              <w:spacing w:after="0" w:line="240" w:lineRule="auto"/>
              <w:jc w:val="right"/>
              <w:rPr>
                <w:ins w:id="2298" w:author="Lttd" w:date="2024-03-11T16:58:00Z"/>
                <w:rFonts w:ascii="Calibri" w:eastAsia="Times New Roman" w:hAnsi="Calibri" w:cs="Calibri"/>
                <w:color w:val="000000"/>
                <w:kern w:val="0"/>
                <w:lang w:val="en-GB" w:eastAsia="en-GB"/>
                <w14:ligatures w14:val="none"/>
              </w:rPr>
            </w:pPr>
            <w:ins w:id="2299" w:author="Lttd" w:date="2024-03-11T16:58:00Z">
              <w:r w:rsidRPr="003F7FE3">
                <w:rPr>
                  <w:rFonts w:ascii="Calibri" w:eastAsia="Times New Roman" w:hAnsi="Calibri" w:cs="Calibri"/>
                  <w:color w:val="000000"/>
                  <w:kern w:val="0"/>
                  <w:lang w:val="en-GB" w:eastAsia="en-GB"/>
                  <w14:ligatures w14:val="none"/>
                </w:rPr>
                <w:t>418.6667</w:t>
              </w:r>
            </w:ins>
          </w:p>
        </w:tc>
        <w:tc>
          <w:tcPr>
            <w:tcW w:w="802" w:type="dxa"/>
            <w:tcBorders>
              <w:top w:val="nil"/>
              <w:left w:val="nil"/>
              <w:bottom w:val="nil"/>
              <w:right w:val="nil"/>
            </w:tcBorders>
            <w:shd w:val="clear" w:color="auto" w:fill="auto"/>
            <w:noWrap/>
            <w:vAlign w:val="bottom"/>
            <w:hideMark/>
          </w:tcPr>
          <w:p w14:paraId="613BA0CA" w14:textId="77777777" w:rsidR="003F7FE3" w:rsidRPr="003F7FE3" w:rsidRDefault="003F7FE3" w:rsidP="003F7FE3">
            <w:pPr>
              <w:spacing w:after="0" w:line="240" w:lineRule="auto"/>
              <w:jc w:val="right"/>
              <w:rPr>
                <w:ins w:id="2300" w:author="Lttd" w:date="2024-03-11T16:58:00Z"/>
                <w:rFonts w:ascii="Calibri" w:eastAsia="Times New Roman" w:hAnsi="Calibri" w:cs="Calibri"/>
                <w:color w:val="000000"/>
                <w:kern w:val="0"/>
                <w:lang w:val="en-GB" w:eastAsia="en-GB"/>
                <w14:ligatures w14:val="none"/>
              </w:rPr>
            </w:pPr>
            <w:ins w:id="2301" w:author="Lttd" w:date="2024-03-11T16:58:00Z">
              <w:r w:rsidRPr="003F7FE3">
                <w:rPr>
                  <w:rFonts w:ascii="Calibri" w:eastAsia="Times New Roman" w:hAnsi="Calibri" w:cs="Calibri"/>
                  <w:color w:val="000000"/>
                  <w:kern w:val="0"/>
                  <w:lang w:val="en-GB" w:eastAsia="en-GB"/>
                  <w14:ligatures w14:val="none"/>
                </w:rPr>
                <w:t>376.6667</w:t>
              </w:r>
            </w:ins>
          </w:p>
        </w:tc>
        <w:tc>
          <w:tcPr>
            <w:tcW w:w="1604" w:type="dxa"/>
            <w:gridSpan w:val="2"/>
            <w:tcBorders>
              <w:top w:val="nil"/>
              <w:left w:val="nil"/>
              <w:bottom w:val="nil"/>
              <w:right w:val="nil"/>
            </w:tcBorders>
            <w:shd w:val="clear" w:color="auto" w:fill="auto"/>
            <w:noWrap/>
            <w:vAlign w:val="bottom"/>
            <w:hideMark/>
          </w:tcPr>
          <w:p w14:paraId="479440A5" w14:textId="77777777" w:rsidR="003F7FE3" w:rsidRPr="003F7FE3" w:rsidRDefault="003F7FE3" w:rsidP="003F7FE3">
            <w:pPr>
              <w:spacing w:after="0" w:line="240" w:lineRule="auto"/>
              <w:rPr>
                <w:ins w:id="2302" w:author="Lttd" w:date="2024-03-11T16:58:00Z"/>
                <w:rFonts w:ascii="Calibri" w:eastAsia="Times New Roman" w:hAnsi="Calibri" w:cs="Calibri"/>
                <w:color w:val="000000"/>
                <w:kern w:val="0"/>
                <w:lang w:val="en-GB" w:eastAsia="en-GB"/>
                <w14:ligatures w14:val="none"/>
              </w:rPr>
            </w:pPr>
            <w:ins w:id="230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D80DCED" w14:textId="77777777" w:rsidR="003F7FE3" w:rsidRPr="003F7FE3" w:rsidRDefault="003F7FE3" w:rsidP="003F7FE3">
            <w:pPr>
              <w:spacing w:after="0" w:line="240" w:lineRule="auto"/>
              <w:rPr>
                <w:ins w:id="230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3A8218C" w14:textId="77777777" w:rsidR="003F7FE3" w:rsidRPr="003F7FE3" w:rsidRDefault="003F7FE3" w:rsidP="003F7FE3">
            <w:pPr>
              <w:spacing w:after="0" w:line="240" w:lineRule="auto"/>
              <w:rPr>
                <w:ins w:id="230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09BCDA3" w14:textId="77777777" w:rsidTr="003F7FE3">
        <w:trPr>
          <w:trHeight w:val="288"/>
          <w:ins w:id="2306" w:author="Lttd" w:date="2024-03-11T16:58:00Z"/>
        </w:trPr>
        <w:tc>
          <w:tcPr>
            <w:tcW w:w="1800" w:type="dxa"/>
            <w:tcBorders>
              <w:top w:val="nil"/>
              <w:left w:val="nil"/>
              <w:bottom w:val="nil"/>
              <w:right w:val="nil"/>
            </w:tcBorders>
            <w:shd w:val="clear" w:color="auto" w:fill="auto"/>
            <w:noWrap/>
            <w:vAlign w:val="bottom"/>
            <w:hideMark/>
          </w:tcPr>
          <w:p w14:paraId="0F5BD752" w14:textId="77777777" w:rsidR="003F7FE3" w:rsidRPr="003F7FE3" w:rsidRDefault="003F7FE3" w:rsidP="003F7FE3">
            <w:pPr>
              <w:spacing w:after="0" w:line="240" w:lineRule="auto"/>
              <w:jc w:val="right"/>
              <w:rPr>
                <w:ins w:id="2307" w:author="Lttd" w:date="2024-03-11T16:58:00Z"/>
                <w:rFonts w:ascii="Calibri" w:eastAsia="Times New Roman" w:hAnsi="Calibri" w:cs="Calibri"/>
                <w:color w:val="000000"/>
                <w:kern w:val="0"/>
                <w:lang w:val="en-GB" w:eastAsia="en-GB"/>
                <w14:ligatures w14:val="none"/>
              </w:rPr>
            </w:pPr>
            <w:ins w:id="2308" w:author="Lttd" w:date="2024-03-11T16:58:00Z">
              <w:r w:rsidRPr="003F7FE3">
                <w:rPr>
                  <w:rFonts w:ascii="Calibri" w:eastAsia="Times New Roman" w:hAnsi="Calibri" w:cs="Calibri"/>
                  <w:color w:val="000000"/>
                  <w:kern w:val="0"/>
                  <w:lang w:val="en-GB" w:eastAsia="en-GB"/>
                  <w14:ligatures w14:val="none"/>
                </w:rPr>
                <w:t>12232</w:t>
              </w:r>
            </w:ins>
          </w:p>
        </w:tc>
        <w:tc>
          <w:tcPr>
            <w:tcW w:w="995" w:type="dxa"/>
            <w:tcBorders>
              <w:top w:val="nil"/>
              <w:left w:val="nil"/>
              <w:bottom w:val="nil"/>
              <w:right w:val="nil"/>
            </w:tcBorders>
            <w:shd w:val="clear" w:color="auto" w:fill="auto"/>
            <w:noWrap/>
            <w:vAlign w:val="bottom"/>
            <w:hideMark/>
          </w:tcPr>
          <w:p w14:paraId="51602FDE" w14:textId="77777777" w:rsidR="003F7FE3" w:rsidRPr="003F7FE3" w:rsidRDefault="003F7FE3" w:rsidP="003F7FE3">
            <w:pPr>
              <w:spacing w:after="0" w:line="240" w:lineRule="auto"/>
              <w:rPr>
                <w:ins w:id="2309" w:author="Lttd" w:date="2024-03-11T16:58:00Z"/>
                <w:rFonts w:ascii="Calibri" w:eastAsia="Times New Roman" w:hAnsi="Calibri" w:cs="Calibri"/>
                <w:color w:val="000000"/>
                <w:kern w:val="0"/>
                <w:lang w:val="en-GB" w:eastAsia="en-GB"/>
                <w14:ligatures w14:val="none"/>
              </w:rPr>
            </w:pPr>
            <w:proofErr w:type="spellStart"/>
            <w:ins w:id="231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21931A2" w14:textId="77777777" w:rsidR="003F7FE3" w:rsidRPr="003F7FE3" w:rsidRDefault="003F7FE3" w:rsidP="003F7FE3">
            <w:pPr>
              <w:spacing w:after="0" w:line="240" w:lineRule="auto"/>
              <w:rPr>
                <w:ins w:id="2311" w:author="Lttd" w:date="2024-03-11T16:58:00Z"/>
                <w:rFonts w:ascii="Calibri" w:eastAsia="Times New Roman" w:hAnsi="Calibri" w:cs="Calibri"/>
                <w:color w:val="000000"/>
                <w:kern w:val="0"/>
                <w:lang w:val="en-GB" w:eastAsia="en-GB"/>
                <w14:ligatures w14:val="none"/>
              </w:rPr>
            </w:pPr>
            <w:ins w:id="2312"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4B9219D3" w14:textId="77777777" w:rsidR="003F7FE3" w:rsidRPr="003F7FE3" w:rsidRDefault="003F7FE3" w:rsidP="003F7FE3">
            <w:pPr>
              <w:spacing w:after="0" w:line="240" w:lineRule="auto"/>
              <w:jc w:val="right"/>
              <w:rPr>
                <w:ins w:id="2313" w:author="Lttd" w:date="2024-03-11T16:58:00Z"/>
                <w:rFonts w:ascii="Calibri" w:eastAsia="Times New Roman" w:hAnsi="Calibri" w:cs="Calibri"/>
                <w:color w:val="000000"/>
                <w:kern w:val="0"/>
                <w:lang w:val="en-GB" w:eastAsia="en-GB"/>
                <w14:ligatures w14:val="none"/>
              </w:rPr>
            </w:pPr>
            <w:ins w:id="2314" w:author="Lttd" w:date="2024-03-11T16:58:00Z">
              <w:r w:rsidRPr="003F7FE3">
                <w:rPr>
                  <w:rFonts w:ascii="Calibri" w:eastAsia="Times New Roman" w:hAnsi="Calibri" w:cs="Calibri"/>
                  <w:color w:val="000000"/>
                  <w:kern w:val="0"/>
                  <w:lang w:val="en-GB" w:eastAsia="en-GB"/>
                  <w14:ligatures w14:val="none"/>
                </w:rPr>
                <w:t>416</w:t>
              </w:r>
            </w:ins>
          </w:p>
        </w:tc>
        <w:tc>
          <w:tcPr>
            <w:tcW w:w="802" w:type="dxa"/>
            <w:tcBorders>
              <w:top w:val="nil"/>
              <w:left w:val="nil"/>
              <w:bottom w:val="nil"/>
              <w:right w:val="nil"/>
            </w:tcBorders>
            <w:shd w:val="clear" w:color="auto" w:fill="auto"/>
            <w:noWrap/>
            <w:vAlign w:val="bottom"/>
            <w:hideMark/>
          </w:tcPr>
          <w:p w14:paraId="3EF584CD" w14:textId="77777777" w:rsidR="003F7FE3" w:rsidRPr="003F7FE3" w:rsidRDefault="003F7FE3" w:rsidP="003F7FE3">
            <w:pPr>
              <w:spacing w:after="0" w:line="240" w:lineRule="auto"/>
              <w:jc w:val="right"/>
              <w:rPr>
                <w:ins w:id="2315" w:author="Lttd" w:date="2024-03-11T16:58:00Z"/>
                <w:rFonts w:ascii="Calibri" w:eastAsia="Times New Roman" w:hAnsi="Calibri" w:cs="Calibri"/>
                <w:color w:val="000000"/>
                <w:kern w:val="0"/>
                <w:lang w:val="en-GB" w:eastAsia="en-GB"/>
                <w14:ligatures w14:val="none"/>
              </w:rPr>
            </w:pPr>
            <w:ins w:id="2316" w:author="Lttd" w:date="2024-03-11T16:58:00Z">
              <w:r w:rsidRPr="003F7FE3">
                <w:rPr>
                  <w:rFonts w:ascii="Calibri" w:eastAsia="Times New Roman" w:hAnsi="Calibri" w:cs="Calibri"/>
                  <w:color w:val="000000"/>
                  <w:kern w:val="0"/>
                  <w:lang w:val="en-GB" w:eastAsia="en-GB"/>
                  <w14:ligatures w14:val="none"/>
                </w:rPr>
                <w:t>377.3333</w:t>
              </w:r>
            </w:ins>
          </w:p>
        </w:tc>
        <w:tc>
          <w:tcPr>
            <w:tcW w:w="1604" w:type="dxa"/>
            <w:gridSpan w:val="2"/>
            <w:tcBorders>
              <w:top w:val="nil"/>
              <w:left w:val="nil"/>
              <w:bottom w:val="nil"/>
              <w:right w:val="nil"/>
            </w:tcBorders>
            <w:shd w:val="clear" w:color="auto" w:fill="auto"/>
            <w:noWrap/>
            <w:vAlign w:val="bottom"/>
            <w:hideMark/>
          </w:tcPr>
          <w:p w14:paraId="6BF47B72" w14:textId="77777777" w:rsidR="003F7FE3" w:rsidRPr="003F7FE3" w:rsidRDefault="003F7FE3" w:rsidP="003F7FE3">
            <w:pPr>
              <w:spacing w:after="0" w:line="240" w:lineRule="auto"/>
              <w:rPr>
                <w:ins w:id="2317" w:author="Lttd" w:date="2024-03-11T16:58:00Z"/>
                <w:rFonts w:ascii="Calibri" w:eastAsia="Times New Roman" w:hAnsi="Calibri" w:cs="Calibri"/>
                <w:color w:val="000000"/>
                <w:kern w:val="0"/>
                <w:lang w:val="en-GB" w:eastAsia="en-GB"/>
                <w14:ligatures w14:val="none"/>
              </w:rPr>
            </w:pPr>
            <w:ins w:id="231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D30AF7D" w14:textId="77777777" w:rsidR="003F7FE3" w:rsidRPr="003F7FE3" w:rsidRDefault="003F7FE3" w:rsidP="003F7FE3">
            <w:pPr>
              <w:spacing w:after="0" w:line="240" w:lineRule="auto"/>
              <w:rPr>
                <w:ins w:id="231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FC9179D" w14:textId="77777777" w:rsidR="003F7FE3" w:rsidRPr="003F7FE3" w:rsidRDefault="003F7FE3" w:rsidP="003F7FE3">
            <w:pPr>
              <w:spacing w:after="0" w:line="240" w:lineRule="auto"/>
              <w:rPr>
                <w:ins w:id="232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738A0A2" w14:textId="77777777" w:rsidTr="003F7FE3">
        <w:trPr>
          <w:trHeight w:val="288"/>
          <w:ins w:id="2321" w:author="Lttd" w:date="2024-03-11T16:58:00Z"/>
        </w:trPr>
        <w:tc>
          <w:tcPr>
            <w:tcW w:w="1800" w:type="dxa"/>
            <w:tcBorders>
              <w:top w:val="nil"/>
              <w:left w:val="nil"/>
              <w:bottom w:val="nil"/>
              <w:right w:val="nil"/>
            </w:tcBorders>
            <w:shd w:val="clear" w:color="auto" w:fill="auto"/>
            <w:noWrap/>
            <w:vAlign w:val="bottom"/>
            <w:hideMark/>
          </w:tcPr>
          <w:p w14:paraId="442C9366" w14:textId="77777777" w:rsidR="003F7FE3" w:rsidRPr="003F7FE3" w:rsidRDefault="003F7FE3" w:rsidP="003F7FE3">
            <w:pPr>
              <w:spacing w:after="0" w:line="240" w:lineRule="auto"/>
              <w:jc w:val="right"/>
              <w:rPr>
                <w:ins w:id="2322" w:author="Lttd" w:date="2024-03-11T16:58:00Z"/>
                <w:rFonts w:ascii="Calibri" w:eastAsia="Times New Roman" w:hAnsi="Calibri" w:cs="Calibri"/>
                <w:color w:val="000000"/>
                <w:kern w:val="0"/>
                <w:lang w:val="en-GB" w:eastAsia="en-GB"/>
                <w14:ligatures w14:val="none"/>
              </w:rPr>
            </w:pPr>
            <w:ins w:id="2323" w:author="Lttd" w:date="2024-03-11T16:58:00Z">
              <w:r w:rsidRPr="003F7FE3">
                <w:rPr>
                  <w:rFonts w:ascii="Calibri" w:eastAsia="Times New Roman" w:hAnsi="Calibri" w:cs="Calibri"/>
                  <w:color w:val="000000"/>
                  <w:kern w:val="0"/>
                  <w:lang w:val="en-GB" w:eastAsia="en-GB"/>
                  <w14:ligatures w14:val="none"/>
                </w:rPr>
                <w:t>12253</w:t>
              </w:r>
            </w:ins>
          </w:p>
        </w:tc>
        <w:tc>
          <w:tcPr>
            <w:tcW w:w="995" w:type="dxa"/>
            <w:tcBorders>
              <w:top w:val="nil"/>
              <w:left w:val="nil"/>
              <w:bottom w:val="nil"/>
              <w:right w:val="nil"/>
            </w:tcBorders>
            <w:shd w:val="clear" w:color="auto" w:fill="auto"/>
            <w:noWrap/>
            <w:vAlign w:val="bottom"/>
            <w:hideMark/>
          </w:tcPr>
          <w:p w14:paraId="7D1F77D5" w14:textId="77777777" w:rsidR="003F7FE3" w:rsidRPr="003F7FE3" w:rsidRDefault="003F7FE3" w:rsidP="003F7FE3">
            <w:pPr>
              <w:spacing w:after="0" w:line="240" w:lineRule="auto"/>
              <w:rPr>
                <w:ins w:id="2324" w:author="Lttd" w:date="2024-03-11T16:58:00Z"/>
                <w:rFonts w:ascii="Calibri" w:eastAsia="Times New Roman" w:hAnsi="Calibri" w:cs="Calibri"/>
                <w:color w:val="000000"/>
                <w:kern w:val="0"/>
                <w:lang w:val="en-GB" w:eastAsia="en-GB"/>
                <w14:ligatures w14:val="none"/>
              </w:rPr>
            </w:pPr>
            <w:proofErr w:type="spellStart"/>
            <w:ins w:id="232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B452708" w14:textId="77777777" w:rsidR="003F7FE3" w:rsidRPr="003F7FE3" w:rsidRDefault="003F7FE3" w:rsidP="003F7FE3">
            <w:pPr>
              <w:spacing w:after="0" w:line="240" w:lineRule="auto"/>
              <w:rPr>
                <w:ins w:id="2326" w:author="Lttd" w:date="2024-03-11T16:58:00Z"/>
                <w:rFonts w:ascii="Calibri" w:eastAsia="Times New Roman" w:hAnsi="Calibri" w:cs="Calibri"/>
                <w:color w:val="000000"/>
                <w:kern w:val="0"/>
                <w:lang w:val="en-GB" w:eastAsia="en-GB"/>
                <w14:ligatures w14:val="none"/>
              </w:rPr>
            </w:pPr>
            <w:ins w:id="2327"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66F73319" w14:textId="77777777" w:rsidR="003F7FE3" w:rsidRPr="003F7FE3" w:rsidRDefault="003F7FE3" w:rsidP="003F7FE3">
            <w:pPr>
              <w:spacing w:after="0" w:line="240" w:lineRule="auto"/>
              <w:jc w:val="right"/>
              <w:rPr>
                <w:ins w:id="2328" w:author="Lttd" w:date="2024-03-11T16:58:00Z"/>
                <w:rFonts w:ascii="Calibri" w:eastAsia="Times New Roman" w:hAnsi="Calibri" w:cs="Calibri"/>
                <w:color w:val="000000"/>
                <w:kern w:val="0"/>
                <w:lang w:val="en-GB" w:eastAsia="en-GB"/>
                <w14:ligatures w14:val="none"/>
              </w:rPr>
            </w:pPr>
            <w:ins w:id="2329" w:author="Lttd" w:date="2024-03-11T16:58:00Z">
              <w:r w:rsidRPr="003F7FE3">
                <w:rPr>
                  <w:rFonts w:ascii="Calibri" w:eastAsia="Times New Roman" w:hAnsi="Calibri" w:cs="Calibri"/>
                  <w:color w:val="000000"/>
                  <w:kern w:val="0"/>
                  <w:lang w:val="en-GB" w:eastAsia="en-GB"/>
                  <w14:ligatures w14:val="none"/>
                </w:rPr>
                <w:t>413.3333</w:t>
              </w:r>
            </w:ins>
          </w:p>
        </w:tc>
        <w:tc>
          <w:tcPr>
            <w:tcW w:w="802" w:type="dxa"/>
            <w:tcBorders>
              <w:top w:val="nil"/>
              <w:left w:val="nil"/>
              <w:bottom w:val="nil"/>
              <w:right w:val="nil"/>
            </w:tcBorders>
            <w:shd w:val="clear" w:color="auto" w:fill="auto"/>
            <w:noWrap/>
            <w:vAlign w:val="bottom"/>
            <w:hideMark/>
          </w:tcPr>
          <w:p w14:paraId="34703414" w14:textId="77777777" w:rsidR="003F7FE3" w:rsidRPr="003F7FE3" w:rsidRDefault="003F7FE3" w:rsidP="003F7FE3">
            <w:pPr>
              <w:spacing w:after="0" w:line="240" w:lineRule="auto"/>
              <w:jc w:val="right"/>
              <w:rPr>
                <w:ins w:id="2330" w:author="Lttd" w:date="2024-03-11T16:58:00Z"/>
                <w:rFonts w:ascii="Calibri" w:eastAsia="Times New Roman" w:hAnsi="Calibri" w:cs="Calibri"/>
                <w:color w:val="000000"/>
                <w:kern w:val="0"/>
                <w:lang w:val="en-GB" w:eastAsia="en-GB"/>
                <w14:ligatures w14:val="none"/>
              </w:rPr>
            </w:pPr>
            <w:ins w:id="2331" w:author="Lttd" w:date="2024-03-11T16:58:00Z">
              <w:r w:rsidRPr="003F7FE3">
                <w:rPr>
                  <w:rFonts w:ascii="Calibri" w:eastAsia="Times New Roman" w:hAnsi="Calibri" w:cs="Calibri"/>
                  <w:color w:val="000000"/>
                  <w:kern w:val="0"/>
                  <w:lang w:val="en-GB" w:eastAsia="en-GB"/>
                  <w14:ligatures w14:val="none"/>
                </w:rPr>
                <w:t>378</w:t>
              </w:r>
            </w:ins>
          </w:p>
        </w:tc>
        <w:tc>
          <w:tcPr>
            <w:tcW w:w="1604" w:type="dxa"/>
            <w:gridSpan w:val="2"/>
            <w:tcBorders>
              <w:top w:val="nil"/>
              <w:left w:val="nil"/>
              <w:bottom w:val="nil"/>
              <w:right w:val="nil"/>
            </w:tcBorders>
            <w:shd w:val="clear" w:color="auto" w:fill="auto"/>
            <w:noWrap/>
            <w:vAlign w:val="bottom"/>
            <w:hideMark/>
          </w:tcPr>
          <w:p w14:paraId="4F8AAF9E" w14:textId="77777777" w:rsidR="003F7FE3" w:rsidRPr="003F7FE3" w:rsidRDefault="003F7FE3" w:rsidP="003F7FE3">
            <w:pPr>
              <w:spacing w:after="0" w:line="240" w:lineRule="auto"/>
              <w:rPr>
                <w:ins w:id="2332" w:author="Lttd" w:date="2024-03-11T16:58:00Z"/>
                <w:rFonts w:ascii="Calibri" w:eastAsia="Times New Roman" w:hAnsi="Calibri" w:cs="Calibri"/>
                <w:color w:val="000000"/>
                <w:kern w:val="0"/>
                <w:lang w:val="en-GB" w:eastAsia="en-GB"/>
                <w14:ligatures w14:val="none"/>
              </w:rPr>
            </w:pPr>
            <w:ins w:id="233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6801DC3" w14:textId="77777777" w:rsidR="003F7FE3" w:rsidRPr="003F7FE3" w:rsidRDefault="003F7FE3" w:rsidP="003F7FE3">
            <w:pPr>
              <w:spacing w:after="0" w:line="240" w:lineRule="auto"/>
              <w:rPr>
                <w:ins w:id="233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C0281C1" w14:textId="77777777" w:rsidR="003F7FE3" w:rsidRPr="003F7FE3" w:rsidRDefault="003F7FE3" w:rsidP="003F7FE3">
            <w:pPr>
              <w:spacing w:after="0" w:line="240" w:lineRule="auto"/>
              <w:rPr>
                <w:ins w:id="233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F8E8363" w14:textId="77777777" w:rsidTr="003F7FE3">
        <w:trPr>
          <w:trHeight w:val="288"/>
          <w:ins w:id="2336" w:author="Lttd" w:date="2024-03-11T16:58:00Z"/>
        </w:trPr>
        <w:tc>
          <w:tcPr>
            <w:tcW w:w="1800" w:type="dxa"/>
            <w:tcBorders>
              <w:top w:val="nil"/>
              <w:left w:val="nil"/>
              <w:bottom w:val="nil"/>
              <w:right w:val="nil"/>
            </w:tcBorders>
            <w:shd w:val="clear" w:color="auto" w:fill="auto"/>
            <w:noWrap/>
            <w:vAlign w:val="bottom"/>
            <w:hideMark/>
          </w:tcPr>
          <w:p w14:paraId="72772052" w14:textId="77777777" w:rsidR="003F7FE3" w:rsidRPr="003F7FE3" w:rsidRDefault="003F7FE3" w:rsidP="003F7FE3">
            <w:pPr>
              <w:spacing w:after="0" w:line="240" w:lineRule="auto"/>
              <w:jc w:val="right"/>
              <w:rPr>
                <w:ins w:id="2337" w:author="Lttd" w:date="2024-03-11T16:58:00Z"/>
                <w:rFonts w:ascii="Calibri" w:eastAsia="Times New Roman" w:hAnsi="Calibri" w:cs="Calibri"/>
                <w:color w:val="000000"/>
                <w:kern w:val="0"/>
                <w:lang w:val="en-GB" w:eastAsia="en-GB"/>
                <w14:ligatures w14:val="none"/>
              </w:rPr>
            </w:pPr>
            <w:ins w:id="2338" w:author="Lttd" w:date="2024-03-11T16:58:00Z">
              <w:r w:rsidRPr="003F7FE3">
                <w:rPr>
                  <w:rFonts w:ascii="Calibri" w:eastAsia="Times New Roman" w:hAnsi="Calibri" w:cs="Calibri"/>
                  <w:color w:val="000000"/>
                  <w:kern w:val="0"/>
                  <w:lang w:val="en-GB" w:eastAsia="en-GB"/>
                  <w14:ligatures w14:val="none"/>
                </w:rPr>
                <w:t>12267</w:t>
              </w:r>
            </w:ins>
          </w:p>
        </w:tc>
        <w:tc>
          <w:tcPr>
            <w:tcW w:w="995" w:type="dxa"/>
            <w:tcBorders>
              <w:top w:val="nil"/>
              <w:left w:val="nil"/>
              <w:bottom w:val="nil"/>
              <w:right w:val="nil"/>
            </w:tcBorders>
            <w:shd w:val="clear" w:color="auto" w:fill="auto"/>
            <w:noWrap/>
            <w:vAlign w:val="bottom"/>
            <w:hideMark/>
          </w:tcPr>
          <w:p w14:paraId="5F1FCFD7" w14:textId="77777777" w:rsidR="003F7FE3" w:rsidRPr="003F7FE3" w:rsidRDefault="003F7FE3" w:rsidP="003F7FE3">
            <w:pPr>
              <w:spacing w:after="0" w:line="240" w:lineRule="auto"/>
              <w:rPr>
                <w:ins w:id="2339" w:author="Lttd" w:date="2024-03-11T16:58:00Z"/>
                <w:rFonts w:ascii="Calibri" w:eastAsia="Times New Roman" w:hAnsi="Calibri" w:cs="Calibri"/>
                <w:color w:val="000000"/>
                <w:kern w:val="0"/>
                <w:lang w:val="en-GB" w:eastAsia="en-GB"/>
                <w14:ligatures w14:val="none"/>
              </w:rPr>
            </w:pPr>
            <w:proofErr w:type="spellStart"/>
            <w:ins w:id="234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275543A" w14:textId="77777777" w:rsidR="003F7FE3" w:rsidRPr="003F7FE3" w:rsidRDefault="003F7FE3" w:rsidP="003F7FE3">
            <w:pPr>
              <w:spacing w:after="0" w:line="240" w:lineRule="auto"/>
              <w:rPr>
                <w:ins w:id="2341" w:author="Lttd" w:date="2024-03-11T16:58:00Z"/>
                <w:rFonts w:ascii="Calibri" w:eastAsia="Times New Roman" w:hAnsi="Calibri" w:cs="Calibri"/>
                <w:color w:val="000000"/>
                <w:kern w:val="0"/>
                <w:lang w:val="en-GB" w:eastAsia="en-GB"/>
                <w14:ligatures w14:val="none"/>
              </w:rPr>
            </w:pPr>
            <w:ins w:id="2342"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4A2D2F34" w14:textId="77777777" w:rsidR="003F7FE3" w:rsidRPr="003F7FE3" w:rsidRDefault="003F7FE3" w:rsidP="003F7FE3">
            <w:pPr>
              <w:spacing w:after="0" w:line="240" w:lineRule="auto"/>
              <w:jc w:val="right"/>
              <w:rPr>
                <w:ins w:id="2343" w:author="Lttd" w:date="2024-03-11T16:58:00Z"/>
                <w:rFonts w:ascii="Calibri" w:eastAsia="Times New Roman" w:hAnsi="Calibri" w:cs="Calibri"/>
                <w:color w:val="000000"/>
                <w:kern w:val="0"/>
                <w:lang w:val="en-GB" w:eastAsia="en-GB"/>
                <w14:ligatures w14:val="none"/>
              </w:rPr>
            </w:pPr>
            <w:ins w:id="2344" w:author="Lttd" w:date="2024-03-11T16:58:00Z">
              <w:r w:rsidRPr="003F7FE3">
                <w:rPr>
                  <w:rFonts w:ascii="Calibri" w:eastAsia="Times New Roman" w:hAnsi="Calibri" w:cs="Calibri"/>
                  <w:color w:val="000000"/>
                  <w:kern w:val="0"/>
                  <w:lang w:val="en-GB" w:eastAsia="en-GB"/>
                  <w14:ligatures w14:val="none"/>
                </w:rPr>
                <w:t>412</w:t>
              </w:r>
            </w:ins>
          </w:p>
        </w:tc>
        <w:tc>
          <w:tcPr>
            <w:tcW w:w="802" w:type="dxa"/>
            <w:tcBorders>
              <w:top w:val="nil"/>
              <w:left w:val="nil"/>
              <w:bottom w:val="nil"/>
              <w:right w:val="nil"/>
            </w:tcBorders>
            <w:shd w:val="clear" w:color="auto" w:fill="auto"/>
            <w:noWrap/>
            <w:vAlign w:val="bottom"/>
            <w:hideMark/>
          </w:tcPr>
          <w:p w14:paraId="4278BA94" w14:textId="77777777" w:rsidR="003F7FE3" w:rsidRPr="003F7FE3" w:rsidRDefault="003F7FE3" w:rsidP="003F7FE3">
            <w:pPr>
              <w:spacing w:after="0" w:line="240" w:lineRule="auto"/>
              <w:jc w:val="right"/>
              <w:rPr>
                <w:ins w:id="2345" w:author="Lttd" w:date="2024-03-11T16:58:00Z"/>
                <w:rFonts w:ascii="Calibri" w:eastAsia="Times New Roman" w:hAnsi="Calibri" w:cs="Calibri"/>
                <w:color w:val="000000"/>
                <w:kern w:val="0"/>
                <w:lang w:val="en-GB" w:eastAsia="en-GB"/>
                <w14:ligatures w14:val="none"/>
              </w:rPr>
            </w:pPr>
            <w:ins w:id="2346" w:author="Lttd" w:date="2024-03-11T16:58:00Z">
              <w:r w:rsidRPr="003F7FE3">
                <w:rPr>
                  <w:rFonts w:ascii="Calibri" w:eastAsia="Times New Roman" w:hAnsi="Calibri" w:cs="Calibri"/>
                  <w:color w:val="000000"/>
                  <w:kern w:val="0"/>
                  <w:lang w:val="en-GB" w:eastAsia="en-GB"/>
                  <w14:ligatures w14:val="none"/>
                </w:rPr>
                <w:t>378</w:t>
              </w:r>
            </w:ins>
          </w:p>
        </w:tc>
        <w:tc>
          <w:tcPr>
            <w:tcW w:w="1604" w:type="dxa"/>
            <w:gridSpan w:val="2"/>
            <w:tcBorders>
              <w:top w:val="nil"/>
              <w:left w:val="nil"/>
              <w:bottom w:val="nil"/>
              <w:right w:val="nil"/>
            </w:tcBorders>
            <w:shd w:val="clear" w:color="auto" w:fill="auto"/>
            <w:noWrap/>
            <w:vAlign w:val="bottom"/>
            <w:hideMark/>
          </w:tcPr>
          <w:p w14:paraId="2C9A8DB1" w14:textId="77777777" w:rsidR="003F7FE3" w:rsidRPr="003F7FE3" w:rsidRDefault="003F7FE3" w:rsidP="003F7FE3">
            <w:pPr>
              <w:spacing w:after="0" w:line="240" w:lineRule="auto"/>
              <w:rPr>
                <w:ins w:id="2347" w:author="Lttd" w:date="2024-03-11T16:58:00Z"/>
                <w:rFonts w:ascii="Calibri" w:eastAsia="Times New Roman" w:hAnsi="Calibri" w:cs="Calibri"/>
                <w:color w:val="000000"/>
                <w:kern w:val="0"/>
                <w:lang w:val="en-GB" w:eastAsia="en-GB"/>
                <w14:ligatures w14:val="none"/>
              </w:rPr>
            </w:pPr>
            <w:ins w:id="234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03A958B" w14:textId="77777777" w:rsidR="003F7FE3" w:rsidRPr="003F7FE3" w:rsidRDefault="003F7FE3" w:rsidP="003F7FE3">
            <w:pPr>
              <w:spacing w:after="0" w:line="240" w:lineRule="auto"/>
              <w:rPr>
                <w:ins w:id="234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287D1F6" w14:textId="77777777" w:rsidR="003F7FE3" w:rsidRPr="003F7FE3" w:rsidRDefault="003F7FE3" w:rsidP="003F7FE3">
            <w:pPr>
              <w:spacing w:after="0" w:line="240" w:lineRule="auto"/>
              <w:rPr>
                <w:ins w:id="235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04E1207" w14:textId="77777777" w:rsidTr="003F7FE3">
        <w:trPr>
          <w:trHeight w:val="288"/>
          <w:ins w:id="2351" w:author="Lttd" w:date="2024-03-11T16:58:00Z"/>
        </w:trPr>
        <w:tc>
          <w:tcPr>
            <w:tcW w:w="1800" w:type="dxa"/>
            <w:tcBorders>
              <w:top w:val="nil"/>
              <w:left w:val="nil"/>
              <w:bottom w:val="nil"/>
              <w:right w:val="nil"/>
            </w:tcBorders>
            <w:shd w:val="clear" w:color="auto" w:fill="auto"/>
            <w:noWrap/>
            <w:vAlign w:val="bottom"/>
            <w:hideMark/>
          </w:tcPr>
          <w:p w14:paraId="29534F92" w14:textId="77777777" w:rsidR="003F7FE3" w:rsidRPr="003F7FE3" w:rsidRDefault="003F7FE3" w:rsidP="003F7FE3">
            <w:pPr>
              <w:spacing w:after="0" w:line="240" w:lineRule="auto"/>
              <w:jc w:val="right"/>
              <w:rPr>
                <w:ins w:id="2352" w:author="Lttd" w:date="2024-03-11T16:58:00Z"/>
                <w:rFonts w:ascii="Calibri" w:eastAsia="Times New Roman" w:hAnsi="Calibri" w:cs="Calibri"/>
                <w:color w:val="000000"/>
                <w:kern w:val="0"/>
                <w:lang w:val="en-GB" w:eastAsia="en-GB"/>
                <w14:ligatures w14:val="none"/>
              </w:rPr>
            </w:pPr>
            <w:ins w:id="2353" w:author="Lttd" w:date="2024-03-11T16:58:00Z">
              <w:r w:rsidRPr="003F7FE3">
                <w:rPr>
                  <w:rFonts w:ascii="Calibri" w:eastAsia="Times New Roman" w:hAnsi="Calibri" w:cs="Calibri"/>
                  <w:color w:val="000000"/>
                  <w:kern w:val="0"/>
                  <w:lang w:val="en-GB" w:eastAsia="en-GB"/>
                  <w14:ligatures w14:val="none"/>
                </w:rPr>
                <w:t>12288</w:t>
              </w:r>
            </w:ins>
          </w:p>
        </w:tc>
        <w:tc>
          <w:tcPr>
            <w:tcW w:w="995" w:type="dxa"/>
            <w:tcBorders>
              <w:top w:val="nil"/>
              <w:left w:val="nil"/>
              <w:bottom w:val="nil"/>
              <w:right w:val="nil"/>
            </w:tcBorders>
            <w:shd w:val="clear" w:color="auto" w:fill="auto"/>
            <w:noWrap/>
            <w:vAlign w:val="bottom"/>
            <w:hideMark/>
          </w:tcPr>
          <w:p w14:paraId="7C206F60" w14:textId="77777777" w:rsidR="003F7FE3" w:rsidRPr="003F7FE3" w:rsidRDefault="003F7FE3" w:rsidP="003F7FE3">
            <w:pPr>
              <w:spacing w:after="0" w:line="240" w:lineRule="auto"/>
              <w:rPr>
                <w:ins w:id="2354" w:author="Lttd" w:date="2024-03-11T16:58:00Z"/>
                <w:rFonts w:ascii="Calibri" w:eastAsia="Times New Roman" w:hAnsi="Calibri" w:cs="Calibri"/>
                <w:color w:val="000000"/>
                <w:kern w:val="0"/>
                <w:lang w:val="en-GB" w:eastAsia="en-GB"/>
                <w14:ligatures w14:val="none"/>
              </w:rPr>
            </w:pPr>
            <w:proofErr w:type="spellStart"/>
            <w:ins w:id="235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35D9FD4" w14:textId="77777777" w:rsidR="003F7FE3" w:rsidRPr="003F7FE3" w:rsidRDefault="003F7FE3" w:rsidP="003F7FE3">
            <w:pPr>
              <w:spacing w:after="0" w:line="240" w:lineRule="auto"/>
              <w:rPr>
                <w:ins w:id="2356" w:author="Lttd" w:date="2024-03-11T16:58:00Z"/>
                <w:rFonts w:ascii="Calibri" w:eastAsia="Times New Roman" w:hAnsi="Calibri" w:cs="Calibri"/>
                <w:color w:val="000000"/>
                <w:kern w:val="0"/>
                <w:lang w:val="en-GB" w:eastAsia="en-GB"/>
                <w14:ligatures w14:val="none"/>
              </w:rPr>
            </w:pPr>
            <w:ins w:id="2357"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39C9357F" w14:textId="77777777" w:rsidR="003F7FE3" w:rsidRPr="003F7FE3" w:rsidRDefault="003F7FE3" w:rsidP="003F7FE3">
            <w:pPr>
              <w:spacing w:after="0" w:line="240" w:lineRule="auto"/>
              <w:jc w:val="right"/>
              <w:rPr>
                <w:ins w:id="2358" w:author="Lttd" w:date="2024-03-11T16:58:00Z"/>
                <w:rFonts w:ascii="Calibri" w:eastAsia="Times New Roman" w:hAnsi="Calibri" w:cs="Calibri"/>
                <w:color w:val="000000"/>
                <w:kern w:val="0"/>
                <w:lang w:val="en-GB" w:eastAsia="en-GB"/>
                <w14:ligatures w14:val="none"/>
              </w:rPr>
            </w:pPr>
            <w:ins w:id="2359" w:author="Lttd" w:date="2024-03-11T16:58:00Z">
              <w:r w:rsidRPr="003F7FE3">
                <w:rPr>
                  <w:rFonts w:ascii="Calibri" w:eastAsia="Times New Roman" w:hAnsi="Calibri" w:cs="Calibri"/>
                  <w:color w:val="000000"/>
                  <w:kern w:val="0"/>
                  <w:lang w:val="en-GB" w:eastAsia="en-GB"/>
                  <w14:ligatures w14:val="none"/>
                </w:rPr>
                <w:t>408.6667</w:t>
              </w:r>
            </w:ins>
          </w:p>
        </w:tc>
        <w:tc>
          <w:tcPr>
            <w:tcW w:w="802" w:type="dxa"/>
            <w:tcBorders>
              <w:top w:val="nil"/>
              <w:left w:val="nil"/>
              <w:bottom w:val="nil"/>
              <w:right w:val="nil"/>
            </w:tcBorders>
            <w:shd w:val="clear" w:color="auto" w:fill="auto"/>
            <w:noWrap/>
            <w:vAlign w:val="bottom"/>
            <w:hideMark/>
          </w:tcPr>
          <w:p w14:paraId="77162CCA" w14:textId="77777777" w:rsidR="003F7FE3" w:rsidRPr="003F7FE3" w:rsidRDefault="003F7FE3" w:rsidP="003F7FE3">
            <w:pPr>
              <w:spacing w:after="0" w:line="240" w:lineRule="auto"/>
              <w:jc w:val="right"/>
              <w:rPr>
                <w:ins w:id="2360" w:author="Lttd" w:date="2024-03-11T16:58:00Z"/>
                <w:rFonts w:ascii="Calibri" w:eastAsia="Times New Roman" w:hAnsi="Calibri" w:cs="Calibri"/>
                <w:color w:val="000000"/>
                <w:kern w:val="0"/>
                <w:lang w:val="en-GB" w:eastAsia="en-GB"/>
                <w14:ligatures w14:val="none"/>
              </w:rPr>
            </w:pPr>
            <w:ins w:id="2361" w:author="Lttd" w:date="2024-03-11T16:58:00Z">
              <w:r w:rsidRPr="003F7FE3">
                <w:rPr>
                  <w:rFonts w:ascii="Calibri" w:eastAsia="Times New Roman" w:hAnsi="Calibri" w:cs="Calibri"/>
                  <w:color w:val="000000"/>
                  <w:kern w:val="0"/>
                  <w:lang w:val="en-GB" w:eastAsia="en-GB"/>
                  <w14:ligatures w14:val="none"/>
                </w:rPr>
                <w:t>378</w:t>
              </w:r>
            </w:ins>
          </w:p>
        </w:tc>
        <w:tc>
          <w:tcPr>
            <w:tcW w:w="1604" w:type="dxa"/>
            <w:gridSpan w:val="2"/>
            <w:tcBorders>
              <w:top w:val="nil"/>
              <w:left w:val="nil"/>
              <w:bottom w:val="nil"/>
              <w:right w:val="nil"/>
            </w:tcBorders>
            <w:shd w:val="clear" w:color="auto" w:fill="auto"/>
            <w:noWrap/>
            <w:vAlign w:val="bottom"/>
            <w:hideMark/>
          </w:tcPr>
          <w:p w14:paraId="28C1318D" w14:textId="77777777" w:rsidR="003F7FE3" w:rsidRPr="003F7FE3" w:rsidRDefault="003F7FE3" w:rsidP="003F7FE3">
            <w:pPr>
              <w:spacing w:after="0" w:line="240" w:lineRule="auto"/>
              <w:rPr>
                <w:ins w:id="2362" w:author="Lttd" w:date="2024-03-11T16:58:00Z"/>
                <w:rFonts w:ascii="Calibri" w:eastAsia="Times New Roman" w:hAnsi="Calibri" w:cs="Calibri"/>
                <w:color w:val="000000"/>
                <w:kern w:val="0"/>
                <w:lang w:val="en-GB" w:eastAsia="en-GB"/>
                <w14:ligatures w14:val="none"/>
              </w:rPr>
            </w:pPr>
            <w:ins w:id="236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696C4EB" w14:textId="77777777" w:rsidR="003F7FE3" w:rsidRPr="003F7FE3" w:rsidRDefault="003F7FE3" w:rsidP="003F7FE3">
            <w:pPr>
              <w:spacing w:after="0" w:line="240" w:lineRule="auto"/>
              <w:rPr>
                <w:ins w:id="236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10D24EB" w14:textId="77777777" w:rsidR="003F7FE3" w:rsidRPr="003F7FE3" w:rsidRDefault="003F7FE3" w:rsidP="003F7FE3">
            <w:pPr>
              <w:spacing w:after="0" w:line="240" w:lineRule="auto"/>
              <w:rPr>
                <w:ins w:id="236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6641656" w14:textId="77777777" w:rsidTr="003F7FE3">
        <w:trPr>
          <w:trHeight w:val="288"/>
          <w:ins w:id="2366" w:author="Lttd" w:date="2024-03-11T16:58:00Z"/>
        </w:trPr>
        <w:tc>
          <w:tcPr>
            <w:tcW w:w="1800" w:type="dxa"/>
            <w:tcBorders>
              <w:top w:val="nil"/>
              <w:left w:val="nil"/>
              <w:bottom w:val="nil"/>
              <w:right w:val="nil"/>
            </w:tcBorders>
            <w:shd w:val="clear" w:color="auto" w:fill="auto"/>
            <w:noWrap/>
            <w:vAlign w:val="bottom"/>
            <w:hideMark/>
          </w:tcPr>
          <w:p w14:paraId="2E167B66" w14:textId="77777777" w:rsidR="003F7FE3" w:rsidRPr="003F7FE3" w:rsidRDefault="003F7FE3" w:rsidP="003F7FE3">
            <w:pPr>
              <w:spacing w:after="0" w:line="240" w:lineRule="auto"/>
              <w:jc w:val="right"/>
              <w:rPr>
                <w:ins w:id="2367" w:author="Lttd" w:date="2024-03-11T16:58:00Z"/>
                <w:rFonts w:ascii="Calibri" w:eastAsia="Times New Roman" w:hAnsi="Calibri" w:cs="Calibri"/>
                <w:color w:val="000000"/>
                <w:kern w:val="0"/>
                <w:lang w:val="en-GB" w:eastAsia="en-GB"/>
                <w14:ligatures w14:val="none"/>
              </w:rPr>
            </w:pPr>
            <w:ins w:id="2368" w:author="Lttd" w:date="2024-03-11T16:58:00Z">
              <w:r w:rsidRPr="003F7FE3">
                <w:rPr>
                  <w:rFonts w:ascii="Calibri" w:eastAsia="Times New Roman" w:hAnsi="Calibri" w:cs="Calibri"/>
                  <w:color w:val="000000"/>
                  <w:kern w:val="0"/>
                  <w:lang w:val="en-GB" w:eastAsia="en-GB"/>
                  <w14:ligatures w14:val="none"/>
                </w:rPr>
                <w:t>12302</w:t>
              </w:r>
            </w:ins>
          </w:p>
        </w:tc>
        <w:tc>
          <w:tcPr>
            <w:tcW w:w="995" w:type="dxa"/>
            <w:tcBorders>
              <w:top w:val="nil"/>
              <w:left w:val="nil"/>
              <w:bottom w:val="nil"/>
              <w:right w:val="nil"/>
            </w:tcBorders>
            <w:shd w:val="clear" w:color="auto" w:fill="auto"/>
            <w:noWrap/>
            <w:vAlign w:val="bottom"/>
            <w:hideMark/>
          </w:tcPr>
          <w:p w14:paraId="2F88BE44" w14:textId="77777777" w:rsidR="003F7FE3" w:rsidRPr="003F7FE3" w:rsidRDefault="003F7FE3" w:rsidP="003F7FE3">
            <w:pPr>
              <w:spacing w:after="0" w:line="240" w:lineRule="auto"/>
              <w:rPr>
                <w:ins w:id="2369" w:author="Lttd" w:date="2024-03-11T16:58:00Z"/>
                <w:rFonts w:ascii="Calibri" w:eastAsia="Times New Roman" w:hAnsi="Calibri" w:cs="Calibri"/>
                <w:color w:val="000000"/>
                <w:kern w:val="0"/>
                <w:lang w:val="en-GB" w:eastAsia="en-GB"/>
                <w14:ligatures w14:val="none"/>
              </w:rPr>
            </w:pPr>
            <w:proofErr w:type="spellStart"/>
            <w:ins w:id="237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BF7F1C0" w14:textId="77777777" w:rsidR="003F7FE3" w:rsidRPr="003F7FE3" w:rsidRDefault="003F7FE3" w:rsidP="003F7FE3">
            <w:pPr>
              <w:spacing w:after="0" w:line="240" w:lineRule="auto"/>
              <w:rPr>
                <w:ins w:id="2371" w:author="Lttd" w:date="2024-03-11T16:58:00Z"/>
                <w:rFonts w:ascii="Calibri" w:eastAsia="Times New Roman" w:hAnsi="Calibri" w:cs="Calibri"/>
                <w:color w:val="000000"/>
                <w:kern w:val="0"/>
                <w:lang w:val="en-GB" w:eastAsia="en-GB"/>
                <w14:ligatures w14:val="none"/>
              </w:rPr>
            </w:pPr>
            <w:ins w:id="2372"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62020B52" w14:textId="77777777" w:rsidR="003F7FE3" w:rsidRPr="003F7FE3" w:rsidRDefault="003F7FE3" w:rsidP="003F7FE3">
            <w:pPr>
              <w:spacing w:after="0" w:line="240" w:lineRule="auto"/>
              <w:jc w:val="right"/>
              <w:rPr>
                <w:ins w:id="2373" w:author="Lttd" w:date="2024-03-11T16:58:00Z"/>
                <w:rFonts w:ascii="Calibri" w:eastAsia="Times New Roman" w:hAnsi="Calibri" w:cs="Calibri"/>
                <w:color w:val="000000"/>
                <w:kern w:val="0"/>
                <w:lang w:val="en-GB" w:eastAsia="en-GB"/>
                <w14:ligatures w14:val="none"/>
              </w:rPr>
            </w:pPr>
            <w:ins w:id="2374" w:author="Lttd" w:date="2024-03-11T16:58:00Z">
              <w:r w:rsidRPr="003F7FE3">
                <w:rPr>
                  <w:rFonts w:ascii="Calibri" w:eastAsia="Times New Roman" w:hAnsi="Calibri" w:cs="Calibri"/>
                  <w:color w:val="000000"/>
                  <w:kern w:val="0"/>
                  <w:lang w:val="en-GB" w:eastAsia="en-GB"/>
                  <w14:ligatures w14:val="none"/>
                </w:rPr>
                <w:t>406</w:t>
              </w:r>
            </w:ins>
          </w:p>
        </w:tc>
        <w:tc>
          <w:tcPr>
            <w:tcW w:w="802" w:type="dxa"/>
            <w:tcBorders>
              <w:top w:val="nil"/>
              <w:left w:val="nil"/>
              <w:bottom w:val="nil"/>
              <w:right w:val="nil"/>
            </w:tcBorders>
            <w:shd w:val="clear" w:color="auto" w:fill="auto"/>
            <w:noWrap/>
            <w:vAlign w:val="bottom"/>
            <w:hideMark/>
          </w:tcPr>
          <w:p w14:paraId="037927F4" w14:textId="77777777" w:rsidR="003F7FE3" w:rsidRPr="003F7FE3" w:rsidRDefault="003F7FE3" w:rsidP="003F7FE3">
            <w:pPr>
              <w:spacing w:after="0" w:line="240" w:lineRule="auto"/>
              <w:jc w:val="right"/>
              <w:rPr>
                <w:ins w:id="2375" w:author="Lttd" w:date="2024-03-11T16:58:00Z"/>
                <w:rFonts w:ascii="Calibri" w:eastAsia="Times New Roman" w:hAnsi="Calibri" w:cs="Calibri"/>
                <w:color w:val="000000"/>
                <w:kern w:val="0"/>
                <w:lang w:val="en-GB" w:eastAsia="en-GB"/>
                <w14:ligatures w14:val="none"/>
              </w:rPr>
            </w:pPr>
            <w:ins w:id="2376" w:author="Lttd" w:date="2024-03-11T16:58:00Z">
              <w:r w:rsidRPr="003F7FE3">
                <w:rPr>
                  <w:rFonts w:ascii="Calibri" w:eastAsia="Times New Roman" w:hAnsi="Calibri" w:cs="Calibri"/>
                  <w:color w:val="000000"/>
                  <w:kern w:val="0"/>
                  <w:lang w:val="en-GB" w:eastAsia="en-GB"/>
                  <w14:ligatures w14:val="none"/>
                </w:rPr>
                <w:t>378</w:t>
              </w:r>
            </w:ins>
          </w:p>
        </w:tc>
        <w:tc>
          <w:tcPr>
            <w:tcW w:w="1604" w:type="dxa"/>
            <w:gridSpan w:val="2"/>
            <w:tcBorders>
              <w:top w:val="nil"/>
              <w:left w:val="nil"/>
              <w:bottom w:val="nil"/>
              <w:right w:val="nil"/>
            </w:tcBorders>
            <w:shd w:val="clear" w:color="auto" w:fill="auto"/>
            <w:noWrap/>
            <w:vAlign w:val="bottom"/>
            <w:hideMark/>
          </w:tcPr>
          <w:p w14:paraId="59FE62FA" w14:textId="77777777" w:rsidR="003F7FE3" w:rsidRPr="003F7FE3" w:rsidRDefault="003F7FE3" w:rsidP="003F7FE3">
            <w:pPr>
              <w:spacing w:after="0" w:line="240" w:lineRule="auto"/>
              <w:rPr>
                <w:ins w:id="2377" w:author="Lttd" w:date="2024-03-11T16:58:00Z"/>
                <w:rFonts w:ascii="Calibri" w:eastAsia="Times New Roman" w:hAnsi="Calibri" w:cs="Calibri"/>
                <w:color w:val="000000"/>
                <w:kern w:val="0"/>
                <w:lang w:val="en-GB" w:eastAsia="en-GB"/>
                <w14:ligatures w14:val="none"/>
              </w:rPr>
            </w:pPr>
            <w:ins w:id="237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F27F886" w14:textId="77777777" w:rsidR="003F7FE3" w:rsidRPr="003F7FE3" w:rsidRDefault="003F7FE3" w:rsidP="003F7FE3">
            <w:pPr>
              <w:spacing w:after="0" w:line="240" w:lineRule="auto"/>
              <w:rPr>
                <w:ins w:id="237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B75EF25" w14:textId="77777777" w:rsidR="003F7FE3" w:rsidRPr="003F7FE3" w:rsidRDefault="003F7FE3" w:rsidP="003F7FE3">
            <w:pPr>
              <w:spacing w:after="0" w:line="240" w:lineRule="auto"/>
              <w:rPr>
                <w:ins w:id="238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0E16B35" w14:textId="77777777" w:rsidTr="003F7FE3">
        <w:trPr>
          <w:trHeight w:val="288"/>
          <w:ins w:id="2381" w:author="Lttd" w:date="2024-03-11T16:58:00Z"/>
        </w:trPr>
        <w:tc>
          <w:tcPr>
            <w:tcW w:w="1800" w:type="dxa"/>
            <w:tcBorders>
              <w:top w:val="nil"/>
              <w:left w:val="nil"/>
              <w:bottom w:val="nil"/>
              <w:right w:val="nil"/>
            </w:tcBorders>
            <w:shd w:val="clear" w:color="auto" w:fill="auto"/>
            <w:noWrap/>
            <w:vAlign w:val="bottom"/>
            <w:hideMark/>
          </w:tcPr>
          <w:p w14:paraId="08B9CE6B" w14:textId="77777777" w:rsidR="003F7FE3" w:rsidRPr="003F7FE3" w:rsidRDefault="003F7FE3" w:rsidP="003F7FE3">
            <w:pPr>
              <w:spacing w:after="0" w:line="240" w:lineRule="auto"/>
              <w:jc w:val="right"/>
              <w:rPr>
                <w:ins w:id="2382" w:author="Lttd" w:date="2024-03-11T16:58:00Z"/>
                <w:rFonts w:ascii="Calibri" w:eastAsia="Times New Roman" w:hAnsi="Calibri" w:cs="Calibri"/>
                <w:color w:val="000000"/>
                <w:kern w:val="0"/>
                <w:lang w:val="en-GB" w:eastAsia="en-GB"/>
                <w14:ligatures w14:val="none"/>
              </w:rPr>
            </w:pPr>
            <w:ins w:id="2383" w:author="Lttd" w:date="2024-03-11T16:58:00Z">
              <w:r w:rsidRPr="003F7FE3">
                <w:rPr>
                  <w:rFonts w:ascii="Calibri" w:eastAsia="Times New Roman" w:hAnsi="Calibri" w:cs="Calibri"/>
                  <w:color w:val="000000"/>
                  <w:kern w:val="0"/>
                  <w:lang w:val="en-GB" w:eastAsia="en-GB"/>
                  <w14:ligatures w14:val="none"/>
                </w:rPr>
                <w:t>12316</w:t>
              </w:r>
            </w:ins>
          </w:p>
        </w:tc>
        <w:tc>
          <w:tcPr>
            <w:tcW w:w="995" w:type="dxa"/>
            <w:tcBorders>
              <w:top w:val="nil"/>
              <w:left w:val="nil"/>
              <w:bottom w:val="nil"/>
              <w:right w:val="nil"/>
            </w:tcBorders>
            <w:shd w:val="clear" w:color="auto" w:fill="auto"/>
            <w:noWrap/>
            <w:vAlign w:val="bottom"/>
            <w:hideMark/>
          </w:tcPr>
          <w:p w14:paraId="5B3084EF" w14:textId="77777777" w:rsidR="003F7FE3" w:rsidRPr="003F7FE3" w:rsidRDefault="003F7FE3" w:rsidP="003F7FE3">
            <w:pPr>
              <w:spacing w:after="0" w:line="240" w:lineRule="auto"/>
              <w:rPr>
                <w:ins w:id="2384" w:author="Lttd" w:date="2024-03-11T16:58:00Z"/>
                <w:rFonts w:ascii="Calibri" w:eastAsia="Times New Roman" w:hAnsi="Calibri" w:cs="Calibri"/>
                <w:color w:val="000000"/>
                <w:kern w:val="0"/>
                <w:lang w:val="en-GB" w:eastAsia="en-GB"/>
                <w14:ligatures w14:val="none"/>
              </w:rPr>
            </w:pPr>
            <w:proofErr w:type="spellStart"/>
            <w:ins w:id="238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F68A927" w14:textId="77777777" w:rsidR="003F7FE3" w:rsidRPr="003F7FE3" w:rsidRDefault="003F7FE3" w:rsidP="003F7FE3">
            <w:pPr>
              <w:spacing w:after="0" w:line="240" w:lineRule="auto"/>
              <w:rPr>
                <w:ins w:id="2386" w:author="Lttd" w:date="2024-03-11T16:58:00Z"/>
                <w:rFonts w:ascii="Calibri" w:eastAsia="Times New Roman" w:hAnsi="Calibri" w:cs="Calibri"/>
                <w:color w:val="000000"/>
                <w:kern w:val="0"/>
                <w:lang w:val="en-GB" w:eastAsia="en-GB"/>
                <w14:ligatures w14:val="none"/>
              </w:rPr>
            </w:pPr>
            <w:ins w:id="2387"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1D2E1F54" w14:textId="77777777" w:rsidR="003F7FE3" w:rsidRPr="003F7FE3" w:rsidRDefault="003F7FE3" w:rsidP="003F7FE3">
            <w:pPr>
              <w:spacing w:after="0" w:line="240" w:lineRule="auto"/>
              <w:jc w:val="right"/>
              <w:rPr>
                <w:ins w:id="2388" w:author="Lttd" w:date="2024-03-11T16:58:00Z"/>
                <w:rFonts w:ascii="Calibri" w:eastAsia="Times New Roman" w:hAnsi="Calibri" w:cs="Calibri"/>
                <w:color w:val="000000"/>
                <w:kern w:val="0"/>
                <w:lang w:val="en-GB" w:eastAsia="en-GB"/>
                <w14:ligatures w14:val="none"/>
              </w:rPr>
            </w:pPr>
            <w:ins w:id="2389" w:author="Lttd" w:date="2024-03-11T16:58:00Z">
              <w:r w:rsidRPr="003F7FE3">
                <w:rPr>
                  <w:rFonts w:ascii="Calibri" w:eastAsia="Times New Roman" w:hAnsi="Calibri" w:cs="Calibri"/>
                  <w:color w:val="000000"/>
                  <w:kern w:val="0"/>
                  <w:lang w:val="en-GB" w:eastAsia="en-GB"/>
                  <w14:ligatures w14:val="none"/>
                </w:rPr>
                <w:t>403.3333</w:t>
              </w:r>
            </w:ins>
          </w:p>
        </w:tc>
        <w:tc>
          <w:tcPr>
            <w:tcW w:w="802" w:type="dxa"/>
            <w:tcBorders>
              <w:top w:val="nil"/>
              <w:left w:val="nil"/>
              <w:bottom w:val="nil"/>
              <w:right w:val="nil"/>
            </w:tcBorders>
            <w:shd w:val="clear" w:color="auto" w:fill="auto"/>
            <w:noWrap/>
            <w:vAlign w:val="bottom"/>
            <w:hideMark/>
          </w:tcPr>
          <w:p w14:paraId="0D748B32" w14:textId="77777777" w:rsidR="003F7FE3" w:rsidRPr="003F7FE3" w:rsidRDefault="003F7FE3" w:rsidP="003F7FE3">
            <w:pPr>
              <w:spacing w:after="0" w:line="240" w:lineRule="auto"/>
              <w:jc w:val="right"/>
              <w:rPr>
                <w:ins w:id="2390" w:author="Lttd" w:date="2024-03-11T16:58:00Z"/>
                <w:rFonts w:ascii="Calibri" w:eastAsia="Times New Roman" w:hAnsi="Calibri" w:cs="Calibri"/>
                <w:color w:val="000000"/>
                <w:kern w:val="0"/>
                <w:lang w:val="en-GB" w:eastAsia="en-GB"/>
                <w14:ligatures w14:val="none"/>
              </w:rPr>
            </w:pPr>
            <w:ins w:id="2391" w:author="Lttd" w:date="2024-03-11T16:58:00Z">
              <w:r w:rsidRPr="003F7FE3">
                <w:rPr>
                  <w:rFonts w:ascii="Calibri" w:eastAsia="Times New Roman" w:hAnsi="Calibri" w:cs="Calibri"/>
                  <w:color w:val="000000"/>
                  <w:kern w:val="0"/>
                  <w:lang w:val="en-GB" w:eastAsia="en-GB"/>
                  <w14:ligatures w14:val="none"/>
                </w:rPr>
                <w:t>378.6667</w:t>
              </w:r>
            </w:ins>
          </w:p>
        </w:tc>
        <w:tc>
          <w:tcPr>
            <w:tcW w:w="1604" w:type="dxa"/>
            <w:gridSpan w:val="2"/>
            <w:tcBorders>
              <w:top w:val="nil"/>
              <w:left w:val="nil"/>
              <w:bottom w:val="nil"/>
              <w:right w:val="nil"/>
            </w:tcBorders>
            <w:shd w:val="clear" w:color="auto" w:fill="auto"/>
            <w:noWrap/>
            <w:vAlign w:val="bottom"/>
            <w:hideMark/>
          </w:tcPr>
          <w:p w14:paraId="4B0CC10C" w14:textId="77777777" w:rsidR="003F7FE3" w:rsidRPr="003F7FE3" w:rsidRDefault="003F7FE3" w:rsidP="003F7FE3">
            <w:pPr>
              <w:spacing w:after="0" w:line="240" w:lineRule="auto"/>
              <w:rPr>
                <w:ins w:id="2392" w:author="Lttd" w:date="2024-03-11T16:58:00Z"/>
                <w:rFonts w:ascii="Calibri" w:eastAsia="Times New Roman" w:hAnsi="Calibri" w:cs="Calibri"/>
                <w:color w:val="000000"/>
                <w:kern w:val="0"/>
                <w:lang w:val="en-GB" w:eastAsia="en-GB"/>
                <w14:ligatures w14:val="none"/>
              </w:rPr>
            </w:pPr>
            <w:ins w:id="239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356D8ED" w14:textId="77777777" w:rsidR="003F7FE3" w:rsidRPr="003F7FE3" w:rsidRDefault="003F7FE3" w:rsidP="003F7FE3">
            <w:pPr>
              <w:spacing w:after="0" w:line="240" w:lineRule="auto"/>
              <w:rPr>
                <w:ins w:id="239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5CCE7B1" w14:textId="77777777" w:rsidR="003F7FE3" w:rsidRPr="003F7FE3" w:rsidRDefault="003F7FE3" w:rsidP="003F7FE3">
            <w:pPr>
              <w:spacing w:after="0" w:line="240" w:lineRule="auto"/>
              <w:rPr>
                <w:ins w:id="239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98E3573" w14:textId="77777777" w:rsidTr="003F7FE3">
        <w:trPr>
          <w:trHeight w:val="288"/>
          <w:ins w:id="2396" w:author="Lttd" w:date="2024-03-11T16:58:00Z"/>
        </w:trPr>
        <w:tc>
          <w:tcPr>
            <w:tcW w:w="1800" w:type="dxa"/>
            <w:tcBorders>
              <w:top w:val="nil"/>
              <w:left w:val="nil"/>
              <w:bottom w:val="nil"/>
              <w:right w:val="nil"/>
            </w:tcBorders>
            <w:shd w:val="clear" w:color="auto" w:fill="auto"/>
            <w:noWrap/>
            <w:vAlign w:val="bottom"/>
            <w:hideMark/>
          </w:tcPr>
          <w:p w14:paraId="72DABE78" w14:textId="77777777" w:rsidR="003F7FE3" w:rsidRPr="003F7FE3" w:rsidRDefault="003F7FE3" w:rsidP="003F7FE3">
            <w:pPr>
              <w:spacing w:after="0" w:line="240" w:lineRule="auto"/>
              <w:jc w:val="right"/>
              <w:rPr>
                <w:ins w:id="2397" w:author="Lttd" w:date="2024-03-11T16:58:00Z"/>
                <w:rFonts w:ascii="Calibri" w:eastAsia="Times New Roman" w:hAnsi="Calibri" w:cs="Calibri"/>
                <w:color w:val="000000"/>
                <w:kern w:val="0"/>
                <w:lang w:val="en-GB" w:eastAsia="en-GB"/>
                <w14:ligatures w14:val="none"/>
              </w:rPr>
            </w:pPr>
            <w:ins w:id="2398" w:author="Lttd" w:date="2024-03-11T16:58:00Z">
              <w:r w:rsidRPr="003F7FE3">
                <w:rPr>
                  <w:rFonts w:ascii="Calibri" w:eastAsia="Times New Roman" w:hAnsi="Calibri" w:cs="Calibri"/>
                  <w:color w:val="000000"/>
                  <w:kern w:val="0"/>
                  <w:lang w:val="en-GB" w:eastAsia="en-GB"/>
                  <w14:ligatures w14:val="none"/>
                </w:rPr>
                <w:t>12337</w:t>
              </w:r>
            </w:ins>
          </w:p>
        </w:tc>
        <w:tc>
          <w:tcPr>
            <w:tcW w:w="995" w:type="dxa"/>
            <w:tcBorders>
              <w:top w:val="nil"/>
              <w:left w:val="nil"/>
              <w:bottom w:val="nil"/>
              <w:right w:val="nil"/>
            </w:tcBorders>
            <w:shd w:val="clear" w:color="auto" w:fill="auto"/>
            <w:noWrap/>
            <w:vAlign w:val="bottom"/>
            <w:hideMark/>
          </w:tcPr>
          <w:p w14:paraId="4CCA0937" w14:textId="77777777" w:rsidR="003F7FE3" w:rsidRPr="003F7FE3" w:rsidRDefault="003F7FE3" w:rsidP="003F7FE3">
            <w:pPr>
              <w:spacing w:after="0" w:line="240" w:lineRule="auto"/>
              <w:rPr>
                <w:ins w:id="2399" w:author="Lttd" w:date="2024-03-11T16:58:00Z"/>
                <w:rFonts w:ascii="Calibri" w:eastAsia="Times New Roman" w:hAnsi="Calibri" w:cs="Calibri"/>
                <w:color w:val="000000"/>
                <w:kern w:val="0"/>
                <w:lang w:val="en-GB" w:eastAsia="en-GB"/>
                <w14:ligatures w14:val="none"/>
              </w:rPr>
            </w:pPr>
            <w:proofErr w:type="spellStart"/>
            <w:ins w:id="240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DD05420" w14:textId="77777777" w:rsidR="003F7FE3" w:rsidRPr="003F7FE3" w:rsidRDefault="003F7FE3" w:rsidP="003F7FE3">
            <w:pPr>
              <w:spacing w:after="0" w:line="240" w:lineRule="auto"/>
              <w:rPr>
                <w:ins w:id="2401" w:author="Lttd" w:date="2024-03-11T16:58:00Z"/>
                <w:rFonts w:ascii="Calibri" w:eastAsia="Times New Roman" w:hAnsi="Calibri" w:cs="Calibri"/>
                <w:color w:val="000000"/>
                <w:kern w:val="0"/>
                <w:lang w:val="en-GB" w:eastAsia="en-GB"/>
                <w14:ligatures w14:val="none"/>
              </w:rPr>
            </w:pPr>
            <w:ins w:id="2402"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3C3844F7" w14:textId="77777777" w:rsidR="003F7FE3" w:rsidRPr="003F7FE3" w:rsidRDefault="003F7FE3" w:rsidP="003F7FE3">
            <w:pPr>
              <w:spacing w:after="0" w:line="240" w:lineRule="auto"/>
              <w:jc w:val="right"/>
              <w:rPr>
                <w:ins w:id="2403" w:author="Lttd" w:date="2024-03-11T16:58:00Z"/>
                <w:rFonts w:ascii="Calibri" w:eastAsia="Times New Roman" w:hAnsi="Calibri" w:cs="Calibri"/>
                <w:color w:val="000000"/>
                <w:kern w:val="0"/>
                <w:lang w:val="en-GB" w:eastAsia="en-GB"/>
                <w14:ligatures w14:val="none"/>
              </w:rPr>
            </w:pPr>
            <w:ins w:id="2404" w:author="Lttd" w:date="2024-03-11T16:58:00Z">
              <w:r w:rsidRPr="003F7FE3">
                <w:rPr>
                  <w:rFonts w:ascii="Calibri" w:eastAsia="Times New Roman" w:hAnsi="Calibri" w:cs="Calibri"/>
                  <w:color w:val="000000"/>
                  <w:kern w:val="0"/>
                  <w:lang w:val="en-GB" w:eastAsia="en-GB"/>
                  <w14:ligatures w14:val="none"/>
                </w:rPr>
                <w:t>400</w:t>
              </w:r>
            </w:ins>
          </w:p>
        </w:tc>
        <w:tc>
          <w:tcPr>
            <w:tcW w:w="802" w:type="dxa"/>
            <w:tcBorders>
              <w:top w:val="nil"/>
              <w:left w:val="nil"/>
              <w:bottom w:val="nil"/>
              <w:right w:val="nil"/>
            </w:tcBorders>
            <w:shd w:val="clear" w:color="auto" w:fill="auto"/>
            <w:noWrap/>
            <w:vAlign w:val="bottom"/>
            <w:hideMark/>
          </w:tcPr>
          <w:p w14:paraId="55BA7C97" w14:textId="77777777" w:rsidR="003F7FE3" w:rsidRPr="003F7FE3" w:rsidRDefault="003F7FE3" w:rsidP="003F7FE3">
            <w:pPr>
              <w:spacing w:after="0" w:line="240" w:lineRule="auto"/>
              <w:jc w:val="right"/>
              <w:rPr>
                <w:ins w:id="2405" w:author="Lttd" w:date="2024-03-11T16:58:00Z"/>
                <w:rFonts w:ascii="Calibri" w:eastAsia="Times New Roman" w:hAnsi="Calibri" w:cs="Calibri"/>
                <w:color w:val="000000"/>
                <w:kern w:val="0"/>
                <w:lang w:val="en-GB" w:eastAsia="en-GB"/>
                <w14:ligatures w14:val="none"/>
              </w:rPr>
            </w:pPr>
            <w:ins w:id="2406" w:author="Lttd" w:date="2024-03-11T16:58:00Z">
              <w:r w:rsidRPr="003F7FE3">
                <w:rPr>
                  <w:rFonts w:ascii="Calibri" w:eastAsia="Times New Roman" w:hAnsi="Calibri" w:cs="Calibri"/>
                  <w:color w:val="000000"/>
                  <w:kern w:val="0"/>
                  <w:lang w:val="en-GB" w:eastAsia="en-GB"/>
                  <w14:ligatures w14:val="none"/>
                </w:rPr>
                <w:t>378.6667</w:t>
              </w:r>
            </w:ins>
          </w:p>
        </w:tc>
        <w:tc>
          <w:tcPr>
            <w:tcW w:w="1604" w:type="dxa"/>
            <w:gridSpan w:val="2"/>
            <w:tcBorders>
              <w:top w:val="nil"/>
              <w:left w:val="nil"/>
              <w:bottom w:val="nil"/>
              <w:right w:val="nil"/>
            </w:tcBorders>
            <w:shd w:val="clear" w:color="auto" w:fill="auto"/>
            <w:noWrap/>
            <w:vAlign w:val="bottom"/>
            <w:hideMark/>
          </w:tcPr>
          <w:p w14:paraId="6E4A83EB" w14:textId="77777777" w:rsidR="003F7FE3" w:rsidRPr="003F7FE3" w:rsidRDefault="003F7FE3" w:rsidP="003F7FE3">
            <w:pPr>
              <w:spacing w:after="0" w:line="240" w:lineRule="auto"/>
              <w:rPr>
                <w:ins w:id="2407" w:author="Lttd" w:date="2024-03-11T16:58:00Z"/>
                <w:rFonts w:ascii="Calibri" w:eastAsia="Times New Roman" w:hAnsi="Calibri" w:cs="Calibri"/>
                <w:color w:val="000000"/>
                <w:kern w:val="0"/>
                <w:lang w:val="en-GB" w:eastAsia="en-GB"/>
                <w14:ligatures w14:val="none"/>
              </w:rPr>
            </w:pPr>
            <w:ins w:id="240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BB3D11F" w14:textId="77777777" w:rsidR="003F7FE3" w:rsidRPr="003F7FE3" w:rsidRDefault="003F7FE3" w:rsidP="003F7FE3">
            <w:pPr>
              <w:spacing w:after="0" w:line="240" w:lineRule="auto"/>
              <w:rPr>
                <w:ins w:id="240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C6A6AC0" w14:textId="77777777" w:rsidR="003F7FE3" w:rsidRPr="003F7FE3" w:rsidRDefault="003F7FE3" w:rsidP="003F7FE3">
            <w:pPr>
              <w:spacing w:after="0" w:line="240" w:lineRule="auto"/>
              <w:rPr>
                <w:ins w:id="241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B49D09B" w14:textId="77777777" w:rsidTr="003F7FE3">
        <w:trPr>
          <w:trHeight w:val="288"/>
          <w:ins w:id="2411" w:author="Lttd" w:date="2024-03-11T16:58:00Z"/>
        </w:trPr>
        <w:tc>
          <w:tcPr>
            <w:tcW w:w="1800" w:type="dxa"/>
            <w:tcBorders>
              <w:top w:val="nil"/>
              <w:left w:val="nil"/>
              <w:bottom w:val="nil"/>
              <w:right w:val="nil"/>
            </w:tcBorders>
            <w:shd w:val="clear" w:color="auto" w:fill="auto"/>
            <w:noWrap/>
            <w:vAlign w:val="bottom"/>
            <w:hideMark/>
          </w:tcPr>
          <w:p w14:paraId="7FA52D41" w14:textId="77777777" w:rsidR="003F7FE3" w:rsidRPr="003F7FE3" w:rsidRDefault="003F7FE3" w:rsidP="003F7FE3">
            <w:pPr>
              <w:spacing w:after="0" w:line="240" w:lineRule="auto"/>
              <w:jc w:val="right"/>
              <w:rPr>
                <w:ins w:id="2412" w:author="Lttd" w:date="2024-03-11T16:58:00Z"/>
                <w:rFonts w:ascii="Calibri" w:eastAsia="Times New Roman" w:hAnsi="Calibri" w:cs="Calibri"/>
                <w:color w:val="000000"/>
                <w:kern w:val="0"/>
                <w:lang w:val="en-GB" w:eastAsia="en-GB"/>
                <w14:ligatures w14:val="none"/>
              </w:rPr>
            </w:pPr>
            <w:ins w:id="2413" w:author="Lttd" w:date="2024-03-11T16:58:00Z">
              <w:r w:rsidRPr="003F7FE3">
                <w:rPr>
                  <w:rFonts w:ascii="Calibri" w:eastAsia="Times New Roman" w:hAnsi="Calibri" w:cs="Calibri"/>
                  <w:color w:val="000000"/>
                  <w:kern w:val="0"/>
                  <w:lang w:val="en-GB" w:eastAsia="en-GB"/>
                  <w14:ligatures w14:val="none"/>
                </w:rPr>
                <w:t>12344</w:t>
              </w:r>
            </w:ins>
          </w:p>
        </w:tc>
        <w:tc>
          <w:tcPr>
            <w:tcW w:w="995" w:type="dxa"/>
            <w:tcBorders>
              <w:top w:val="nil"/>
              <w:left w:val="nil"/>
              <w:bottom w:val="nil"/>
              <w:right w:val="nil"/>
            </w:tcBorders>
            <w:shd w:val="clear" w:color="auto" w:fill="auto"/>
            <w:noWrap/>
            <w:vAlign w:val="bottom"/>
            <w:hideMark/>
          </w:tcPr>
          <w:p w14:paraId="7EC60474" w14:textId="77777777" w:rsidR="003F7FE3" w:rsidRPr="003F7FE3" w:rsidRDefault="003F7FE3" w:rsidP="003F7FE3">
            <w:pPr>
              <w:spacing w:after="0" w:line="240" w:lineRule="auto"/>
              <w:rPr>
                <w:ins w:id="2414" w:author="Lttd" w:date="2024-03-11T16:58:00Z"/>
                <w:rFonts w:ascii="Calibri" w:eastAsia="Times New Roman" w:hAnsi="Calibri" w:cs="Calibri"/>
                <w:color w:val="000000"/>
                <w:kern w:val="0"/>
                <w:lang w:val="en-GB" w:eastAsia="en-GB"/>
                <w14:ligatures w14:val="none"/>
              </w:rPr>
            </w:pPr>
            <w:proofErr w:type="spellStart"/>
            <w:ins w:id="241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DA5E170" w14:textId="77777777" w:rsidR="003F7FE3" w:rsidRPr="003F7FE3" w:rsidRDefault="003F7FE3" w:rsidP="003F7FE3">
            <w:pPr>
              <w:spacing w:after="0" w:line="240" w:lineRule="auto"/>
              <w:rPr>
                <w:ins w:id="2416" w:author="Lttd" w:date="2024-03-11T16:58:00Z"/>
                <w:rFonts w:ascii="Calibri" w:eastAsia="Times New Roman" w:hAnsi="Calibri" w:cs="Calibri"/>
                <w:color w:val="000000"/>
                <w:kern w:val="0"/>
                <w:lang w:val="en-GB" w:eastAsia="en-GB"/>
                <w14:ligatures w14:val="none"/>
              </w:rPr>
            </w:pPr>
            <w:ins w:id="2417"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2FC62C94" w14:textId="77777777" w:rsidR="003F7FE3" w:rsidRPr="003F7FE3" w:rsidRDefault="003F7FE3" w:rsidP="003F7FE3">
            <w:pPr>
              <w:spacing w:after="0" w:line="240" w:lineRule="auto"/>
              <w:jc w:val="right"/>
              <w:rPr>
                <w:ins w:id="2418" w:author="Lttd" w:date="2024-03-11T16:58:00Z"/>
                <w:rFonts w:ascii="Calibri" w:eastAsia="Times New Roman" w:hAnsi="Calibri" w:cs="Calibri"/>
                <w:color w:val="000000"/>
                <w:kern w:val="0"/>
                <w:lang w:val="en-GB" w:eastAsia="en-GB"/>
                <w14:ligatures w14:val="none"/>
              </w:rPr>
            </w:pPr>
            <w:ins w:id="2419" w:author="Lttd" w:date="2024-03-11T16:58:00Z">
              <w:r w:rsidRPr="003F7FE3">
                <w:rPr>
                  <w:rFonts w:ascii="Calibri" w:eastAsia="Times New Roman" w:hAnsi="Calibri" w:cs="Calibri"/>
                  <w:color w:val="000000"/>
                  <w:kern w:val="0"/>
                  <w:lang w:val="en-GB" w:eastAsia="en-GB"/>
                  <w14:ligatures w14:val="none"/>
                </w:rPr>
                <w:t>399.3333</w:t>
              </w:r>
            </w:ins>
          </w:p>
        </w:tc>
        <w:tc>
          <w:tcPr>
            <w:tcW w:w="802" w:type="dxa"/>
            <w:tcBorders>
              <w:top w:val="nil"/>
              <w:left w:val="nil"/>
              <w:bottom w:val="nil"/>
              <w:right w:val="nil"/>
            </w:tcBorders>
            <w:shd w:val="clear" w:color="auto" w:fill="auto"/>
            <w:noWrap/>
            <w:vAlign w:val="bottom"/>
            <w:hideMark/>
          </w:tcPr>
          <w:p w14:paraId="60A8E7A8" w14:textId="77777777" w:rsidR="003F7FE3" w:rsidRPr="003F7FE3" w:rsidRDefault="003F7FE3" w:rsidP="003F7FE3">
            <w:pPr>
              <w:spacing w:after="0" w:line="240" w:lineRule="auto"/>
              <w:jc w:val="right"/>
              <w:rPr>
                <w:ins w:id="2420" w:author="Lttd" w:date="2024-03-11T16:58:00Z"/>
                <w:rFonts w:ascii="Calibri" w:eastAsia="Times New Roman" w:hAnsi="Calibri" w:cs="Calibri"/>
                <w:color w:val="000000"/>
                <w:kern w:val="0"/>
                <w:lang w:val="en-GB" w:eastAsia="en-GB"/>
                <w14:ligatures w14:val="none"/>
              </w:rPr>
            </w:pPr>
            <w:ins w:id="2421" w:author="Lttd" w:date="2024-03-11T16:58:00Z">
              <w:r w:rsidRPr="003F7FE3">
                <w:rPr>
                  <w:rFonts w:ascii="Calibri" w:eastAsia="Times New Roman" w:hAnsi="Calibri" w:cs="Calibri"/>
                  <w:color w:val="000000"/>
                  <w:kern w:val="0"/>
                  <w:lang w:val="en-GB" w:eastAsia="en-GB"/>
                  <w14:ligatures w14:val="none"/>
                </w:rPr>
                <w:t>378.6667</w:t>
              </w:r>
            </w:ins>
          </w:p>
        </w:tc>
        <w:tc>
          <w:tcPr>
            <w:tcW w:w="1604" w:type="dxa"/>
            <w:gridSpan w:val="2"/>
            <w:tcBorders>
              <w:top w:val="nil"/>
              <w:left w:val="nil"/>
              <w:bottom w:val="nil"/>
              <w:right w:val="nil"/>
            </w:tcBorders>
            <w:shd w:val="clear" w:color="auto" w:fill="auto"/>
            <w:noWrap/>
            <w:vAlign w:val="bottom"/>
            <w:hideMark/>
          </w:tcPr>
          <w:p w14:paraId="4ACBF338" w14:textId="77777777" w:rsidR="003F7FE3" w:rsidRPr="003F7FE3" w:rsidRDefault="003F7FE3" w:rsidP="003F7FE3">
            <w:pPr>
              <w:spacing w:after="0" w:line="240" w:lineRule="auto"/>
              <w:rPr>
                <w:ins w:id="2422" w:author="Lttd" w:date="2024-03-11T16:58:00Z"/>
                <w:rFonts w:ascii="Calibri" w:eastAsia="Times New Roman" w:hAnsi="Calibri" w:cs="Calibri"/>
                <w:color w:val="000000"/>
                <w:kern w:val="0"/>
                <w:lang w:val="en-GB" w:eastAsia="en-GB"/>
                <w14:ligatures w14:val="none"/>
              </w:rPr>
            </w:pPr>
            <w:ins w:id="242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D3E875C" w14:textId="77777777" w:rsidR="003F7FE3" w:rsidRPr="003F7FE3" w:rsidRDefault="003F7FE3" w:rsidP="003F7FE3">
            <w:pPr>
              <w:spacing w:after="0" w:line="240" w:lineRule="auto"/>
              <w:rPr>
                <w:ins w:id="242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2DB89FF" w14:textId="77777777" w:rsidR="003F7FE3" w:rsidRPr="003F7FE3" w:rsidRDefault="003F7FE3" w:rsidP="003F7FE3">
            <w:pPr>
              <w:spacing w:after="0" w:line="240" w:lineRule="auto"/>
              <w:rPr>
                <w:ins w:id="242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7415953" w14:textId="77777777" w:rsidTr="003F7FE3">
        <w:trPr>
          <w:trHeight w:val="288"/>
          <w:ins w:id="2426" w:author="Lttd" w:date="2024-03-11T16:58:00Z"/>
        </w:trPr>
        <w:tc>
          <w:tcPr>
            <w:tcW w:w="1800" w:type="dxa"/>
            <w:tcBorders>
              <w:top w:val="nil"/>
              <w:left w:val="nil"/>
              <w:bottom w:val="nil"/>
              <w:right w:val="nil"/>
            </w:tcBorders>
            <w:shd w:val="clear" w:color="auto" w:fill="auto"/>
            <w:noWrap/>
            <w:vAlign w:val="bottom"/>
            <w:hideMark/>
          </w:tcPr>
          <w:p w14:paraId="49D4A366" w14:textId="77777777" w:rsidR="003F7FE3" w:rsidRPr="003F7FE3" w:rsidRDefault="003F7FE3" w:rsidP="003F7FE3">
            <w:pPr>
              <w:spacing w:after="0" w:line="240" w:lineRule="auto"/>
              <w:jc w:val="right"/>
              <w:rPr>
                <w:ins w:id="2427" w:author="Lttd" w:date="2024-03-11T16:58:00Z"/>
                <w:rFonts w:ascii="Calibri" w:eastAsia="Times New Roman" w:hAnsi="Calibri" w:cs="Calibri"/>
                <w:color w:val="000000"/>
                <w:kern w:val="0"/>
                <w:lang w:val="en-GB" w:eastAsia="en-GB"/>
                <w14:ligatures w14:val="none"/>
              </w:rPr>
            </w:pPr>
            <w:ins w:id="2428" w:author="Lttd" w:date="2024-03-11T16:58:00Z">
              <w:r w:rsidRPr="003F7FE3">
                <w:rPr>
                  <w:rFonts w:ascii="Calibri" w:eastAsia="Times New Roman" w:hAnsi="Calibri" w:cs="Calibri"/>
                  <w:color w:val="000000"/>
                  <w:kern w:val="0"/>
                  <w:lang w:val="en-GB" w:eastAsia="en-GB"/>
                  <w14:ligatures w14:val="none"/>
                </w:rPr>
                <w:t>12358</w:t>
              </w:r>
            </w:ins>
          </w:p>
        </w:tc>
        <w:tc>
          <w:tcPr>
            <w:tcW w:w="995" w:type="dxa"/>
            <w:tcBorders>
              <w:top w:val="nil"/>
              <w:left w:val="nil"/>
              <w:bottom w:val="nil"/>
              <w:right w:val="nil"/>
            </w:tcBorders>
            <w:shd w:val="clear" w:color="auto" w:fill="auto"/>
            <w:noWrap/>
            <w:vAlign w:val="bottom"/>
            <w:hideMark/>
          </w:tcPr>
          <w:p w14:paraId="7D8D58C4" w14:textId="77777777" w:rsidR="003F7FE3" w:rsidRPr="003F7FE3" w:rsidRDefault="003F7FE3" w:rsidP="003F7FE3">
            <w:pPr>
              <w:spacing w:after="0" w:line="240" w:lineRule="auto"/>
              <w:rPr>
                <w:ins w:id="2429" w:author="Lttd" w:date="2024-03-11T16:58:00Z"/>
                <w:rFonts w:ascii="Calibri" w:eastAsia="Times New Roman" w:hAnsi="Calibri" w:cs="Calibri"/>
                <w:color w:val="000000"/>
                <w:kern w:val="0"/>
                <w:lang w:val="en-GB" w:eastAsia="en-GB"/>
                <w14:ligatures w14:val="none"/>
              </w:rPr>
            </w:pPr>
            <w:proofErr w:type="spellStart"/>
            <w:ins w:id="243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29359CE" w14:textId="77777777" w:rsidR="003F7FE3" w:rsidRPr="003F7FE3" w:rsidRDefault="003F7FE3" w:rsidP="003F7FE3">
            <w:pPr>
              <w:spacing w:after="0" w:line="240" w:lineRule="auto"/>
              <w:rPr>
                <w:ins w:id="2431" w:author="Lttd" w:date="2024-03-11T16:58:00Z"/>
                <w:rFonts w:ascii="Calibri" w:eastAsia="Times New Roman" w:hAnsi="Calibri" w:cs="Calibri"/>
                <w:color w:val="000000"/>
                <w:kern w:val="0"/>
                <w:lang w:val="en-GB" w:eastAsia="en-GB"/>
                <w14:ligatures w14:val="none"/>
              </w:rPr>
            </w:pPr>
            <w:ins w:id="2432"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59E8FE63" w14:textId="77777777" w:rsidR="003F7FE3" w:rsidRPr="003F7FE3" w:rsidRDefault="003F7FE3" w:rsidP="003F7FE3">
            <w:pPr>
              <w:spacing w:after="0" w:line="240" w:lineRule="auto"/>
              <w:jc w:val="right"/>
              <w:rPr>
                <w:ins w:id="2433" w:author="Lttd" w:date="2024-03-11T16:58:00Z"/>
                <w:rFonts w:ascii="Calibri" w:eastAsia="Times New Roman" w:hAnsi="Calibri" w:cs="Calibri"/>
                <w:color w:val="000000"/>
                <w:kern w:val="0"/>
                <w:lang w:val="en-GB" w:eastAsia="en-GB"/>
                <w14:ligatures w14:val="none"/>
              </w:rPr>
            </w:pPr>
            <w:ins w:id="2434" w:author="Lttd" w:date="2024-03-11T16:58:00Z">
              <w:r w:rsidRPr="003F7FE3">
                <w:rPr>
                  <w:rFonts w:ascii="Calibri" w:eastAsia="Times New Roman" w:hAnsi="Calibri" w:cs="Calibri"/>
                  <w:color w:val="000000"/>
                  <w:kern w:val="0"/>
                  <w:lang w:val="en-GB" w:eastAsia="en-GB"/>
                  <w14:ligatures w14:val="none"/>
                </w:rPr>
                <w:t>398.6667</w:t>
              </w:r>
            </w:ins>
          </w:p>
        </w:tc>
        <w:tc>
          <w:tcPr>
            <w:tcW w:w="802" w:type="dxa"/>
            <w:tcBorders>
              <w:top w:val="nil"/>
              <w:left w:val="nil"/>
              <w:bottom w:val="nil"/>
              <w:right w:val="nil"/>
            </w:tcBorders>
            <w:shd w:val="clear" w:color="auto" w:fill="auto"/>
            <w:noWrap/>
            <w:vAlign w:val="bottom"/>
            <w:hideMark/>
          </w:tcPr>
          <w:p w14:paraId="5A7411E7" w14:textId="77777777" w:rsidR="003F7FE3" w:rsidRPr="003F7FE3" w:rsidRDefault="003F7FE3" w:rsidP="003F7FE3">
            <w:pPr>
              <w:spacing w:after="0" w:line="240" w:lineRule="auto"/>
              <w:jc w:val="right"/>
              <w:rPr>
                <w:ins w:id="2435" w:author="Lttd" w:date="2024-03-11T16:58:00Z"/>
                <w:rFonts w:ascii="Calibri" w:eastAsia="Times New Roman" w:hAnsi="Calibri" w:cs="Calibri"/>
                <w:color w:val="000000"/>
                <w:kern w:val="0"/>
                <w:lang w:val="en-GB" w:eastAsia="en-GB"/>
                <w14:ligatures w14:val="none"/>
              </w:rPr>
            </w:pPr>
            <w:ins w:id="2436" w:author="Lttd" w:date="2024-03-11T16:58:00Z">
              <w:r w:rsidRPr="003F7FE3">
                <w:rPr>
                  <w:rFonts w:ascii="Calibri" w:eastAsia="Times New Roman" w:hAnsi="Calibri" w:cs="Calibri"/>
                  <w:color w:val="000000"/>
                  <w:kern w:val="0"/>
                  <w:lang w:val="en-GB" w:eastAsia="en-GB"/>
                  <w14:ligatures w14:val="none"/>
                </w:rPr>
                <w:t>378.6667</w:t>
              </w:r>
            </w:ins>
          </w:p>
        </w:tc>
        <w:tc>
          <w:tcPr>
            <w:tcW w:w="1604" w:type="dxa"/>
            <w:gridSpan w:val="2"/>
            <w:tcBorders>
              <w:top w:val="nil"/>
              <w:left w:val="nil"/>
              <w:bottom w:val="nil"/>
              <w:right w:val="nil"/>
            </w:tcBorders>
            <w:shd w:val="clear" w:color="auto" w:fill="auto"/>
            <w:noWrap/>
            <w:vAlign w:val="bottom"/>
            <w:hideMark/>
          </w:tcPr>
          <w:p w14:paraId="31DFA103" w14:textId="77777777" w:rsidR="003F7FE3" w:rsidRPr="003F7FE3" w:rsidRDefault="003F7FE3" w:rsidP="003F7FE3">
            <w:pPr>
              <w:spacing w:after="0" w:line="240" w:lineRule="auto"/>
              <w:rPr>
                <w:ins w:id="2437" w:author="Lttd" w:date="2024-03-11T16:58:00Z"/>
                <w:rFonts w:ascii="Calibri" w:eastAsia="Times New Roman" w:hAnsi="Calibri" w:cs="Calibri"/>
                <w:color w:val="000000"/>
                <w:kern w:val="0"/>
                <w:lang w:val="en-GB" w:eastAsia="en-GB"/>
                <w14:ligatures w14:val="none"/>
              </w:rPr>
            </w:pPr>
            <w:ins w:id="243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B30BE9D" w14:textId="77777777" w:rsidR="003F7FE3" w:rsidRPr="003F7FE3" w:rsidRDefault="003F7FE3" w:rsidP="003F7FE3">
            <w:pPr>
              <w:spacing w:after="0" w:line="240" w:lineRule="auto"/>
              <w:rPr>
                <w:ins w:id="243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80D74A9" w14:textId="77777777" w:rsidR="003F7FE3" w:rsidRPr="003F7FE3" w:rsidRDefault="003F7FE3" w:rsidP="003F7FE3">
            <w:pPr>
              <w:spacing w:after="0" w:line="240" w:lineRule="auto"/>
              <w:rPr>
                <w:ins w:id="244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88CE252" w14:textId="77777777" w:rsidTr="003F7FE3">
        <w:trPr>
          <w:trHeight w:val="288"/>
          <w:ins w:id="2441" w:author="Lttd" w:date="2024-03-11T16:58:00Z"/>
        </w:trPr>
        <w:tc>
          <w:tcPr>
            <w:tcW w:w="1800" w:type="dxa"/>
            <w:tcBorders>
              <w:top w:val="nil"/>
              <w:left w:val="nil"/>
              <w:bottom w:val="nil"/>
              <w:right w:val="nil"/>
            </w:tcBorders>
            <w:shd w:val="clear" w:color="auto" w:fill="auto"/>
            <w:noWrap/>
            <w:vAlign w:val="bottom"/>
            <w:hideMark/>
          </w:tcPr>
          <w:p w14:paraId="310CAE81" w14:textId="77777777" w:rsidR="003F7FE3" w:rsidRPr="003F7FE3" w:rsidRDefault="003F7FE3" w:rsidP="003F7FE3">
            <w:pPr>
              <w:spacing w:after="0" w:line="240" w:lineRule="auto"/>
              <w:jc w:val="right"/>
              <w:rPr>
                <w:ins w:id="2442" w:author="Lttd" w:date="2024-03-11T16:58:00Z"/>
                <w:rFonts w:ascii="Calibri" w:eastAsia="Times New Roman" w:hAnsi="Calibri" w:cs="Calibri"/>
                <w:color w:val="000000"/>
                <w:kern w:val="0"/>
                <w:lang w:val="en-GB" w:eastAsia="en-GB"/>
                <w14:ligatures w14:val="none"/>
              </w:rPr>
            </w:pPr>
            <w:ins w:id="2443" w:author="Lttd" w:date="2024-03-11T16:58:00Z">
              <w:r w:rsidRPr="003F7FE3">
                <w:rPr>
                  <w:rFonts w:ascii="Calibri" w:eastAsia="Times New Roman" w:hAnsi="Calibri" w:cs="Calibri"/>
                  <w:color w:val="000000"/>
                  <w:kern w:val="0"/>
                  <w:lang w:val="en-GB" w:eastAsia="en-GB"/>
                  <w14:ligatures w14:val="none"/>
                </w:rPr>
                <w:t>12379</w:t>
              </w:r>
            </w:ins>
          </w:p>
        </w:tc>
        <w:tc>
          <w:tcPr>
            <w:tcW w:w="995" w:type="dxa"/>
            <w:tcBorders>
              <w:top w:val="nil"/>
              <w:left w:val="nil"/>
              <w:bottom w:val="nil"/>
              <w:right w:val="nil"/>
            </w:tcBorders>
            <w:shd w:val="clear" w:color="auto" w:fill="auto"/>
            <w:noWrap/>
            <w:vAlign w:val="bottom"/>
            <w:hideMark/>
          </w:tcPr>
          <w:p w14:paraId="4E8F4D2D" w14:textId="77777777" w:rsidR="003F7FE3" w:rsidRPr="003F7FE3" w:rsidRDefault="003F7FE3" w:rsidP="003F7FE3">
            <w:pPr>
              <w:spacing w:after="0" w:line="240" w:lineRule="auto"/>
              <w:rPr>
                <w:ins w:id="2444" w:author="Lttd" w:date="2024-03-11T16:58:00Z"/>
                <w:rFonts w:ascii="Calibri" w:eastAsia="Times New Roman" w:hAnsi="Calibri" w:cs="Calibri"/>
                <w:color w:val="000000"/>
                <w:kern w:val="0"/>
                <w:lang w:val="en-GB" w:eastAsia="en-GB"/>
                <w14:ligatures w14:val="none"/>
              </w:rPr>
            </w:pPr>
            <w:proofErr w:type="spellStart"/>
            <w:ins w:id="244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A9087AB" w14:textId="77777777" w:rsidR="003F7FE3" w:rsidRPr="003F7FE3" w:rsidRDefault="003F7FE3" w:rsidP="003F7FE3">
            <w:pPr>
              <w:spacing w:after="0" w:line="240" w:lineRule="auto"/>
              <w:rPr>
                <w:ins w:id="2446" w:author="Lttd" w:date="2024-03-11T16:58:00Z"/>
                <w:rFonts w:ascii="Calibri" w:eastAsia="Times New Roman" w:hAnsi="Calibri" w:cs="Calibri"/>
                <w:color w:val="000000"/>
                <w:kern w:val="0"/>
                <w:lang w:val="en-GB" w:eastAsia="en-GB"/>
                <w14:ligatures w14:val="none"/>
              </w:rPr>
            </w:pPr>
            <w:ins w:id="2447"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45B1A089" w14:textId="77777777" w:rsidR="003F7FE3" w:rsidRPr="003F7FE3" w:rsidRDefault="003F7FE3" w:rsidP="003F7FE3">
            <w:pPr>
              <w:spacing w:after="0" w:line="240" w:lineRule="auto"/>
              <w:jc w:val="right"/>
              <w:rPr>
                <w:ins w:id="2448" w:author="Lttd" w:date="2024-03-11T16:58:00Z"/>
                <w:rFonts w:ascii="Calibri" w:eastAsia="Times New Roman" w:hAnsi="Calibri" w:cs="Calibri"/>
                <w:color w:val="000000"/>
                <w:kern w:val="0"/>
                <w:lang w:val="en-GB" w:eastAsia="en-GB"/>
                <w14:ligatures w14:val="none"/>
              </w:rPr>
            </w:pPr>
            <w:ins w:id="2449" w:author="Lttd" w:date="2024-03-11T16:58:00Z">
              <w:r w:rsidRPr="003F7FE3">
                <w:rPr>
                  <w:rFonts w:ascii="Calibri" w:eastAsia="Times New Roman" w:hAnsi="Calibri" w:cs="Calibri"/>
                  <w:color w:val="000000"/>
                  <w:kern w:val="0"/>
                  <w:lang w:val="en-GB" w:eastAsia="en-GB"/>
                  <w14:ligatures w14:val="none"/>
                </w:rPr>
                <w:t>397.3333</w:t>
              </w:r>
            </w:ins>
          </w:p>
        </w:tc>
        <w:tc>
          <w:tcPr>
            <w:tcW w:w="802" w:type="dxa"/>
            <w:tcBorders>
              <w:top w:val="nil"/>
              <w:left w:val="nil"/>
              <w:bottom w:val="nil"/>
              <w:right w:val="nil"/>
            </w:tcBorders>
            <w:shd w:val="clear" w:color="auto" w:fill="auto"/>
            <w:noWrap/>
            <w:vAlign w:val="bottom"/>
            <w:hideMark/>
          </w:tcPr>
          <w:p w14:paraId="4A687372" w14:textId="77777777" w:rsidR="003F7FE3" w:rsidRPr="003F7FE3" w:rsidRDefault="003F7FE3" w:rsidP="003F7FE3">
            <w:pPr>
              <w:spacing w:after="0" w:line="240" w:lineRule="auto"/>
              <w:jc w:val="right"/>
              <w:rPr>
                <w:ins w:id="2450" w:author="Lttd" w:date="2024-03-11T16:58:00Z"/>
                <w:rFonts w:ascii="Calibri" w:eastAsia="Times New Roman" w:hAnsi="Calibri" w:cs="Calibri"/>
                <w:color w:val="000000"/>
                <w:kern w:val="0"/>
                <w:lang w:val="en-GB" w:eastAsia="en-GB"/>
                <w14:ligatures w14:val="none"/>
              </w:rPr>
            </w:pPr>
            <w:ins w:id="2451" w:author="Lttd" w:date="2024-03-11T16:58:00Z">
              <w:r w:rsidRPr="003F7FE3">
                <w:rPr>
                  <w:rFonts w:ascii="Calibri" w:eastAsia="Times New Roman" w:hAnsi="Calibri" w:cs="Calibri"/>
                  <w:color w:val="000000"/>
                  <w:kern w:val="0"/>
                  <w:lang w:val="en-GB" w:eastAsia="en-GB"/>
                  <w14:ligatures w14:val="none"/>
                </w:rPr>
                <w:t>378.6667</w:t>
              </w:r>
            </w:ins>
          </w:p>
        </w:tc>
        <w:tc>
          <w:tcPr>
            <w:tcW w:w="1604" w:type="dxa"/>
            <w:gridSpan w:val="2"/>
            <w:tcBorders>
              <w:top w:val="nil"/>
              <w:left w:val="nil"/>
              <w:bottom w:val="nil"/>
              <w:right w:val="nil"/>
            </w:tcBorders>
            <w:shd w:val="clear" w:color="auto" w:fill="auto"/>
            <w:noWrap/>
            <w:vAlign w:val="bottom"/>
            <w:hideMark/>
          </w:tcPr>
          <w:p w14:paraId="2421C7CA" w14:textId="77777777" w:rsidR="003F7FE3" w:rsidRPr="003F7FE3" w:rsidRDefault="003F7FE3" w:rsidP="003F7FE3">
            <w:pPr>
              <w:spacing w:after="0" w:line="240" w:lineRule="auto"/>
              <w:rPr>
                <w:ins w:id="2452" w:author="Lttd" w:date="2024-03-11T16:58:00Z"/>
                <w:rFonts w:ascii="Calibri" w:eastAsia="Times New Roman" w:hAnsi="Calibri" w:cs="Calibri"/>
                <w:color w:val="000000"/>
                <w:kern w:val="0"/>
                <w:lang w:val="en-GB" w:eastAsia="en-GB"/>
                <w14:ligatures w14:val="none"/>
              </w:rPr>
            </w:pPr>
            <w:ins w:id="245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EFA4F06" w14:textId="77777777" w:rsidR="003F7FE3" w:rsidRPr="003F7FE3" w:rsidRDefault="003F7FE3" w:rsidP="003F7FE3">
            <w:pPr>
              <w:spacing w:after="0" w:line="240" w:lineRule="auto"/>
              <w:rPr>
                <w:ins w:id="245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3B66D54" w14:textId="77777777" w:rsidR="003F7FE3" w:rsidRPr="003F7FE3" w:rsidRDefault="003F7FE3" w:rsidP="003F7FE3">
            <w:pPr>
              <w:spacing w:after="0" w:line="240" w:lineRule="auto"/>
              <w:rPr>
                <w:ins w:id="245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C5FCA6B" w14:textId="77777777" w:rsidTr="003F7FE3">
        <w:trPr>
          <w:trHeight w:val="288"/>
          <w:ins w:id="2456" w:author="Lttd" w:date="2024-03-11T16:58:00Z"/>
        </w:trPr>
        <w:tc>
          <w:tcPr>
            <w:tcW w:w="1800" w:type="dxa"/>
            <w:tcBorders>
              <w:top w:val="nil"/>
              <w:left w:val="nil"/>
              <w:bottom w:val="nil"/>
              <w:right w:val="nil"/>
            </w:tcBorders>
            <w:shd w:val="clear" w:color="auto" w:fill="auto"/>
            <w:noWrap/>
            <w:vAlign w:val="bottom"/>
            <w:hideMark/>
          </w:tcPr>
          <w:p w14:paraId="3FD31D1C" w14:textId="77777777" w:rsidR="003F7FE3" w:rsidRPr="003F7FE3" w:rsidRDefault="003F7FE3" w:rsidP="003F7FE3">
            <w:pPr>
              <w:spacing w:after="0" w:line="240" w:lineRule="auto"/>
              <w:jc w:val="right"/>
              <w:rPr>
                <w:ins w:id="2457" w:author="Lttd" w:date="2024-03-11T16:58:00Z"/>
                <w:rFonts w:ascii="Calibri" w:eastAsia="Times New Roman" w:hAnsi="Calibri" w:cs="Calibri"/>
                <w:color w:val="000000"/>
                <w:kern w:val="0"/>
                <w:lang w:val="en-GB" w:eastAsia="en-GB"/>
                <w14:ligatures w14:val="none"/>
              </w:rPr>
            </w:pPr>
            <w:ins w:id="2458" w:author="Lttd" w:date="2024-03-11T16:58:00Z">
              <w:r w:rsidRPr="003F7FE3">
                <w:rPr>
                  <w:rFonts w:ascii="Calibri" w:eastAsia="Times New Roman" w:hAnsi="Calibri" w:cs="Calibri"/>
                  <w:color w:val="000000"/>
                  <w:kern w:val="0"/>
                  <w:lang w:val="en-GB" w:eastAsia="en-GB"/>
                  <w14:ligatures w14:val="none"/>
                </w:rPr>
                <w:t>12393</w:t>
              </w:r>
            </w:ins>
          </w:p>
        </w:tc>
        <w:tc>
          <w:tcPr>
            <w:tcW w:w="995" w:type="dxa"/>
            <w:tcBorders>
              <w:top w:val="nil"/>
              <w:left w:val="nil"/>
              <w:bottom w:val="nil"/>
              <w:right w:val="nil"/>
            </w:tcBorders>
            <w:shd w:val="clear" w:color="auto" w:fill="auto"/>
            <w:noWrap/>
            <w:vAlign w:val="bottom"/>
            <w:hideMark/>
          </w:tcPr>
          <w:p w14:paraId="2110934A" w14:textId="77777777" w:rsidR="003F7FE3" w:rsidRPr="003F7FE3" w:rsidRDefault="003F7FE3" w:rsidP="003F7FE3">
            <w:pPr>
              <w:spacing w:after="0" w:line="240" w:lineRule="auto"/>
              <w:rPr>
                <w:ins w:id="2459" w:author="Lttd" w:date="2024-03-11T16:58:00Z"/>
                <w:rFonts w:ascii="Calibri" w:eastAsia="Times New Roman" w:hAnsi="Calibri" w:cs="Calibri"/>
                <w:color w:val="000000"/>
                <w:kern w:val="0"/>
                <w:lang w:val="en-GB" w:eastAsia="en-GB"/>
                <w14:ligatures w14:val="none"/>
              </w:rPr>
            </w:pPr>
            <w:proofErr w:type="spellStart"/>
            <w:ins w:id="246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3EF48BD" w14:textId="77777777" w:rsidR="003F7FE3" w:rsidRPr="003F7FE3" w:rsidRDefault="003F7FE3" w:rsidP="003F7FE3">
            <w:pPr>
              <w:spacing w:after="0" w:line="240" w:lineRule="auto"/>
              <w:rPr>
                <w:ins w:id="2461" w:author="Lttd" w:date="2024-03-11T16:58:00Z"/>
                <w:rFonts w:ascii="Calibri" w:eastAsia="Times New Roman" w:hAnsi="Calibri" w:cs="Calibri"/>
                <w:color w:val="000000"/>
                <w:kern w:val="0"/>
                <w:lang w:val="en-GB" w:eastAsia="en-GB"/>
                <w14:ligatures w14:val="none"/>
              </w:rPr>
            </w:pPr>
            <w:ins w:id="2462"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5DC63FBE" w14:textId="77777777" w:rsidR="003F7FE3" w:rsidRPr="003F7FE3" w:rsidRDefault="003F7FE3" w:rsidP="003F7FE3">
            <w:pPr>
              <w:spacing w:after="0" w:line="240" w:lineRule="auto"/>
              <w:jc w:val="right"/>
              <w:rPr>
                <w:ins w:id="2463" w:author="Lttd" w:date="2024-03-11T16:58:00Z"/>
                <w:rFonts w:ascii="Calibri" w:eastAsia="Times New Roman" w:hAnsi="Calibri" w:cs="Calibri"/>
                <w:color w:val="000000"/>
                <w:kern w:val="0"/>
                <w:lang w:val="en-GB" w:eastAsia="en-GB"/>
                <w14:ligatures w14:val="none"/>
              </w:rPr>
            </w:pPr>
            <w:ins w:id="2464" w:author="Lttd" w:date="2024-03-11T16:58:00Z">
              <w:r w:rsidRPr="003F7FE3">
                <w:rPr>
                  <w:rFonts w:ascii="Calibri" w:eastAsia="Times New Roman" w:hAnsi="Calibri" w:cs="Calibri"/>
                  <w:color w:val="000000"/>
                  <w:kern w:val="0"/>
                  <w:lang w:val="en-GB" w:eastAsia="en-GB"/>
                  <w14:ligatures w14:val="none"/>
                </w:rPr>
                <w:t>396.6667</w:t>
              </w:r>
            </w:ins>
          </w:p>
        </w:tc>
        <w:tc>
          <w:tcPr>
            <w:tcW w:w="802" w:type="dxa"/>
            <w:tcBorders>
              <w:top w:val="nil"/>
              <w:left w:val="nil"/>
              <w:bottom w:val="nil"/>
              <w:right w:val="nil"/>
            </w:tcBorders>
            <w:shd w:val="clear" w:color="auto" w:fill="auto"/>
            <w:noWrap/>
            <w:vAlign w:val="bottom"/>
            <w:hideMark/>
          </w:tcPr>
          <w:p w14:paraId="198847FF" w14:textId="77777777" w:rsidR="003F7FE3" w:rsidRPr="003F7FE3" w:rsidRDefault="003F7FE3" w:rsidP="003F7FE3">
            <w:pPr>
              <w:spacing w:after="0" w:line="240" w:lineRule="auto"/>
              <w:jc w:val="right"/>
              <w:rPr>
                <w:ins w:id="2465" w:author="Lttd" w:date="2024-03-11T16:58:00Z"/>
                <w:rFonts w:ascii="Calibri" w:eastAsia="Times New Roman" w:hAnsi="Calibri" w:cs="Calibri"/>
                <w:color w:val="000000"/>
                <w:kern w:val="0"/>
                <w:lang w:val="en-GB" w:eastAsia="en-GB"/>
                <w14:ligatures w14:val="none"/>
              </w:rPr>
            </w:pPr>
            <w:ins w:id="2466" w:author="Lttd" w:date="2024-03-11T16:58:00Z">
              <w:r w:rsidRPr="003F7FE3">
                <w:rPr>
                  <w:rFonts w:ascii="Calibri" w:eastAsia="Times New Roman" w:hAnsi="Calibri" w:cs="Calibri"/>
                  <w:color w:val="000000"/>
                  <w:kern w:val="0"/>
                  <w:lang w:val="en-GB" w:eastAsia="en-GB"/>
                  <w14:ligatures w14:val="none"/>
                </w:rPr>
                <w:t>378.6667</w:t>
              </w:r>
            </w:ins>
          </w:p>
        </w:tc>
        <w:tc>
          <w:tcPr>
            <w:tcW w:w="1604" w:type="dxa"/>
            <w:gridSpan w:val="2"/>
            <w:tcBorders>
              <w:top w:val="nil"/>
              <w:left w:val="nil"/>
              <w:bottom w:val="nil"/>
              <w:right w:val="nil"/>
            </w:tcBorders>
            <w:shd w:val="clear" w:color="auto" w:fill="auto"/>
            <w:noWrap/>
            <w:vAlign w:val="bottom"/>
            <w:hideMark/>
          </w:tcPr>
          <w:p w14:paraId="1C3ED1AA" w14:textId="77777777" w:rsidR="003F7FE3" w:rsidRPr="003F7FE3" w:rsidRDefault="003F7FE3" w:rsidP="003F7FE3">
            <w:pPr>
              <w:spacing w:after="0" w:line="240" w:lineRule="auto"/>
              <w:rPr>
                <w:ins w:id="2467" w:author="Lttd" w:date="2024-03-11T16:58:00Z"/>
                <w:rFonts w:ascii="Calibri" w:eastAsia="Times New Roman" w:hAnsi="Calibri" w:cs="Calibri"/>
                <w:color w:val="000000"/>
                <w:kern w:val="0"/>
                <w:lang w:val="en-GB" w:eastAsia="en-GB"/>
                <w14:ligatures w14:val="none"/>
              </w:rPr>
            </w:pPr>
            <w:ins w:id="246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0FE19EF" w14:textId="77777777" w:rsidR="003F7FE3" w:rsidRPr="003F7FE3" w:rsidRDefault="003F7FE3" w:rsidP="003F7FE3">
            <w:pPr>
              <w:spacing w:after="0" w:line="240" w:lineRule="auto"/>
              <w:rPr>
                <w:ins w:id="246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F35C1FD" w14:textId="77777777" w:rsidR="003F7FE3" w:rsidRPr="003F7FE3" w:rsidRDefault="003F7FE3" w:rsidP="003F7FE3">
            <w:pPr>
              <w:spacing w:after="0" w:line="240" w:lineRule="auto"/>
              <w:rPr>
                <w:ins w:id="247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0C50CC1" w14:textId="77777777" w:rsidTr="003F7FE3">
        <w:trPr>
          <w:trHeight w:val="288"/>
          <w:ins w:id="2471" w:author="Lttd" w:date="2024-03-11T16:58:00Z"/>
        </w:trPr>
        <w:tc>
          <w:tcPr>
            <w:tcW w:w="1800" w:type="dxa"/>
            <w:tcBorders>
              <w:top w:val="nil"/>
              <w:left w:val="nil"/>
              <w:bottom w:val="nil"/>
              <w:right w:val="nil"/>
            </w:tcBorders>
            <w:shd w:val="clear" w:color="auto" w:fill="auto"/>
            <w:noWrap/>
            <w:vAlign w:val="bottom"/>
            <w:hideMark/>
          </w:tcPr>
          <w:p w14:paraId="31E55DF6" w14:textId="77777777" w:rsidR="003F7FE3" w:rsidRPr="003F7FE3" w:rsidRDefault="003F7FE3" w:rsidP="003F7FE3">
            <w:pPr>
              <w:spacing w:after="0" w:line="240" w:lineRule="auto"/>
              <w:jc w:val="right"/>
              <w:rPr>
                <w:ins w:id="2472" w:author="Lttd" w:date="2024-03-11T16:58:00Z"/>
                <w:rFonts w:ascii="Calibri" w:eastAsia="Times New Roman" w:hAnsi="Calibri" w:cs="Calibri"/>
                <w:color w:val="000000"/>
                <w:kern w:val="0"/>
                <w:lang w:val="en-GB" w:eastAsia="en-GB"/>
                <w14:ligatures w14:val="none"/>
              </w:rPr>
            </w:pPr>
            <w:ins w:id="2473" w:author="Lttd" w:date="2024-03-11T16:58:00Z">
              <w:r w:rsidRPr="003F7FE3">
                <w:rPr>
                  <w:rFonts w:ascii="Calibri" w:eastAsia="Times New Roman" w:hAnsi="Calibri" w:cs="Calibri"/>
                  <w:color w:val="000000"/>
                  <w:kern w:val="0"/>
                  <w:lang w:val="en-GB" w:eastAsia="en-GB"/>
                  <w14:ligatures w14:val="none"/>
                </w:rPr>
                <w:t>12414</w:t>
              </w:r>
            </w:ins>
          </w:p>
        </w:tc>
        <w:tc>
          <w:tcPr>
            <w:tcW w:w="995" w:type="dxa"/>
            <w:tcBorders>
              <w:top w:val="nil"/>
              <w:left w:val="nil"/>
              <w:bottom w:val="nil"/>
              <w:right w:val="nil"/>
            </w:tcBorders>
            <w:shd w:val="clear" w:color="auto" w:fill="auto"/>
            <w:noWrap/>
            <w:vAlign w:val="bottom"/>
            <w:hideMark/>
          </w:tcPr>
          <w:p w14:paraId="47528035" w14:textId="77777777" w:rsidR="003F7FE3" w:rsidRPr="003F7FE3" w:rsidRDefault="003F7FE3" w:rsidP="003F7FE3">
            <w:pPr>
              <w:spacing w:after="0" w:line="240" w:lineRule="auto"/>
              <w:rPr>
                <w:ins w:id="2474" w:author="Lttd" w:date="2024-03-11T16:58:00Z"/>
                <w:rFonts w:ascii="Calibri" w:eastAsia="Times New Roman" w:hAnsi="Calibri" w:cs="Calibri"/>
                <w:color w:val="000000"/>
                <w:kern w:val="0"/>
                <w:lang w:val="en-GB" w:eastAsia="en-GB"/>
                <w14:ligatures w14:val="none"/>
              </w:rPr>
            </w:pPr>
            <w:proofErr w:type="spellStart"/>
            <w:ins w:id="247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30D42ED" w14:textId="77777777" w:rsidR="003F7FE3" w:rsidRPr="003F7FE3" w:rsidRDefault="003F7FE3" w:rsidP="003F7FE3">
            <w:pPr>
              <w:spacing w:after="0" w:line="240" w:lineRule="auto"/>
              <w:rPr>
                <w:ins w:id="2476" w:author="Lttd" w:date="2024-03-11T16:58:00Z"/>
                <w:rFonts w:ascii="Calibri" w:eastAsia="Times New Roman" w:hAnsi="Calibri" w:cs="Calibri"/>
                <w:color w:val="000000"/>
                <w:kern w:val="0"/>
                <w:lang w:val="en-GB" w:eastAsia="en-GB"/>
                <w14:ligatures w14:val="none"/>
              </w:rPr>
            </w:pPr>
            <w:ins w:id="2477"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6ECD577C" w14:textId="77777777" w:rsidR="003F7FE3" w:rsidRPr="003F7FE3" w:rsidRDefault="003F7FE3" w:rsidP="003F7FE3">
            <w:pPr>
              <w:spacing w:after="0" w:line="240" w:lineRule="auto"/>
              <w:jc w:val="right"/>
              <w:rPr>
                <w:ins w:id="2478" w:author="Lttd" w:date="2024-03-11T16:58:00Z"/>
                <w:rFonts w:ascii="Calibri" w:eastAsia="Times New Roman" w:hAnsi="Calibri" w:cs="Calibri"/>
                <w:color w:val="000000"/>
                <w:kern w:val="0"/>
                <w:lang w:val="en-GB" w:eastAsia="en-GB"/>
                <w14:ligatures w14:val="none"/>
              </w:rPr>
            </w:pPr>
            <w:ins w:id="2479" w:author="Lttd" w:date="2024-03-11T16:58:00Z">
              <w:r w:rsidRPr="003F7FE3">
                <w:rPr>
                  <w:rFonts w:ascii="Calibri" w:eastAsia="Times New Roman" w:hAnsi="Calibri" w:cs="Calibri"/>
                  <w:color w:val="000000"/>
                  <w:kern w:val="0"/>
                  <w:lang w:val="en-GB" w:eastAsia="en-GB"/>
                  <w14:ligatures w14:val="none"/>
                </w:rPr>
                <w:t>396</w:t>
              </w:r>
            </w:ins>
          </w:p>
        </w:tc>
        <w:tc>
          <w:tcPr>
            <w:tcW w:w="802" w:type="dxa"/>
            <w:tcBorders>
              <w:top w:val="nil"/>
              <w:left w:val="nil"/>
              <w:bottom w:val="nil"/>
              <w:right w:val="nil"/>
            </w:tcBorders>
            <w:shd w:val="clear" w:color="auto" w:fill="auto"/>
            <w:noWrap/>
            <w:vAlign w:val="bottom"/>
            <w:hideMark/>
          </w:tcPr>
          <w:p w14:paraId="56A224A2" w14:textId="77777777" w:rsidR="003F7FE3" w:rsidRPr="003F7FE3" w:rsidRDefault="003F7FE3" w:rsidP="003F7FE3">
            <w:pPr>
              <w:spacing w:after="0" w:line="240" w:lineRule="auto"/>
              <w:jc w:val="right"/>
              <w:rPr>
                <w:ins w:id="2480" w:author="Lttd" w:date="2024-03-11T16:58:00Z"/>
                <w:rFonts w:ascii="Calibri" w:eastAsia="Times New Roman" w:hAnsi="Calibri" w:cs="Calibri"/>
                <w:color w:val="000000"/>
                <w:kern w:val="0"/>
                <w:lang w:val="en-GB" w:eastAsia="en-GB"/>
                <w14:ligatures w14:val="none"/>
              </w:rPr>
            </w:pPr>
            <w:ins w:id="2481" w:author="Lttd" w:date="2024-03-11T16:58:00Z">
              <w:r w:rsidRPr="003F7FE3">
                <w:rPr>
                  <w:rFonts w:ascii="Calibri" w:eastAsia="Times New Roman" w:hAnsi="Calibri" w:cs="Calibri"/>
                  <w:color w:val="000000"/>
                  <w:kern w:val="0"/>
                  <w:lang w:val="en-GB" w:eastAsia="en-GB"/>
                  <w14:ligatures w14:val="none"/>
                </w:rPr>
                <w:t>378.6667</w:t>
              </w:r>
            </w:ins>
          </w:p>
        </w:tc>
        <w:tc>
          <w:tcPr>
            <w:tcW w:w="1604" w:type="dxa"/>
            <w:gridSpan w:val="2"/>
            <w:tcBorders>
              <w:top w:val="nil"/>
              <w:left w:val="nil"/>
              <w:bottom w:val="nil"/>
              <w:right w:val="nil"/>
            </w:tcBorders>
            <w:shd w:val="clear" w:color="auto" w:fill="auto"/>
            <w:noWrap/>
            <w:vAlign w:val="bottom"/>
            <w:hideMark/>
          </w:tcPr>
          <w:p w14:paraId="25644CF8" w14:textId="77777777" w:rsidR="003F7FE3" w:rsidRPr="003F7FE3" w:rsidRDefault="003F7FE3" w:rsidP="003F7FE3">
            <w:pPr>
              <w:spacing w:after="0" w:line="240" w:lineRule="auto"/>
              <w:rPr>
                <w:ins w:id="2482" w:author="Lttd" w:date="2024-03-11T16:58:00Z"/>
                <w:rFonts w:ascii="Calibri" w:eastAsia="Times New Roman" w:hAnsi="Calibri" w:cs="Calibri"/>
                <w:color w:val="000000"/>
                <w:kern w:val="0"/>
                <w:lang w:val="en-GB" w:eastAsia="en-GB"/>
                <w14:ligatures w14:val="none"/>
              </w:rPr>
            </w:pPr>
            <w:ins w:id="248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3E99213" w14:textId="77777777" w:rsidR="003F7FE3" w:rsidRPr="003F7FE3" w:rsidRDefault="003F7FE3" w:rsidP="003F7FE3">
            <w:pPr>
              <w:spacing w:after="0" w:line="240" w:lineRule="auto"/>
              <w:rPr>
                <w:ins w:id="248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2959D6D" w14:textId="77777777" w:rsidR="003F7FE3" w:rsidRPr="003F7FE3" w:rsidRDefault="003F7FE3" w:rsidP="003F7FE3">
            <w:pPr>
              <w:spacing w:after="0" w:line="240" w:lineRule="auto"/>
              <w:rPr>
                <w:ins w:id="248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99ED0E7" w14:textId="77777777" w:rsidTr="003F7FE3">
        <w:trPr>
          <w:trHeight w:val="288"/>
          <w:ins w:id="2486" w:author="Lttd" w:date="2024-03-11T16:58:00Z"/>
        </w:trPr>
        <w:tc>
          <w:tcPr>
            <w:tcW w:w="1800" w:type="dxa"/>
            <w:tcBorders>
              <w:top w:val="nil"/>
              <w:left w:val="nil"/>
              <w:bottom w:val="nil"/>
              <w:right w:val="nil"/>
            </w:tcBorders>
            <w:shd w:val="clear" w:color="auto" w:fill="auto"/>
            <w:noWrap/>
            <w:vAlign w:val="bottom"/>
            <w:hideMark/>
          </w:tcPr>
          <w:p w14:paraId="62871DC2" w14:textId="77777777" w:rsidR="003F7FE3" w:rsidRPr="003F7FE3" w:rsidRDefault="003F7FE3" w:rsidP="003F7FE3">
            <w:pPr>
              <w:spacing w:after="0" w:line="240" w:lineRule="auto"/>
              <w:jc w:val="right"/>
              <w:rPr>
                <w:ins w:id="2487" w:author="Lttd" w:date="2024-03-11T16:58:00Z"/>
                <w:rFonts w:ascii="Calibri" w:eastAsia="Times New Roman" w:hAnsi="Calibri" w:cs="Calibri"/>
                <w:color w:val="000000"/>
                <w:kern w:val="0"/>
                <w:lang w:val="en-GB" w:eastAsia="en-GB"/>
                <w14:ligatures w14:val="none"/>
              </w:rPr>
            </w:pPr>
            <w:ins w:id="2488" w:author="Lttd" w:date="2024-03-11T16:58:00Z">
              <w:r w:rsidRPr="003F7FE3">
                <w:rPr>
                  <w:rFonts w:ascii="Calibri" w:eastAsia="Times New Roman" w:hAnsi="Calibri" w:cs="Calibri"/>
                  <w:color w:val="000000"/>
                  <w:kern w:val="0"/>
                  <w:lang w:val="en-GB" w:eastAsia="en-GB"/>
                  <w14:ligatures w14:val="none"/>
                </w:rPr>
                <w:t>12428</w:t>
              </w:r>
            </w:ins>
          </w:p>
        </w:tc>
        <w:tc>
          <w:tcPr>
            <w:tcW w:w="995" w:type="dxa"/>
            <w:tcBorders>
              <w:top w:val="nil"/>
              <w:left w:val="nil"/>
              <w:bottom w:val="nil"/>
              <w:right w:val="nil"/>
            </w:tcBorders>
            <w:shd w:val="clear" w:color="auto" w:fill="auto"/>
            <w:noWrap/>
            <w:vAlign w:val="bottom"/>
            <w:hideMark/>
          </w:tcPr>
          <w:p w14:paraId="748D7D8E" w14:textId="77777777" w:rsidR="003F7FE3" w:rsidRPr="003F7FE3" w:rsidRDefault="003F7FE3" w:rsidP="003F7FE3">
            <w:pPr>
              <w:spacing w:after="0" w:line="240" w:lineRule="auto"/>
              <w:rPr>
                <w:ins w:id="2489" w:author="Lttd" w:date="2024-03-11T16:58:00Z"/>
                <w:rFonts w:ascii="Calibri" w:eastAsia="Times New Roman" w:hAnsi="Calibri" w:cs="Calibri"/>
                <w:color w:val="000000"/>
                <w:kern w:val="0"/>
                <w:lang w:val="en-GB" w:eastAsia="en-GB"/>
                <w14:ligatures w14:val="none"/>
              </w:rPr>
            </w:pPr>
            <w:proofErr w:type="spellStart"/>
            <w:ins w:id="249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316A7DE" w14:textId="77777777" w:rsidR="003F7FE3" w:rsidRPr="003F7FE3" w:rsidRDefault="003F7FE3" w:rsidP="003F7FE3">
            <w:pPr>
              <w:spacing w:after="0" w:line="240" w:lineRule="auto"/>
              <w:rPr>
                <w:ins w:id="2491" w:author="Lttd" w:date="2024-03-11T16:58:00Z"/>
                <w:rFonts w:ascii="Calibri" w:eastAsia="Times New Roman" w:hAnsi="Calibri" w:cs="Calibri"/>
                <w:color w:val="000000"/>
                <w:kern w:val="0"/>
                <w:lang w:val="en-GB" w:eastAsia="en-GB"/>
                <w14:ligatures w14:val="none"/>
              </w:rPr>
            </w:pPr>
            <w:ins w:id="2492"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4732F672" w14:textId="77777777" w:rsidR="003F7FE3" w:rsidRPr="003F7FE3" w:rsidRDefault="003F7FE3" w:rsidP="003F7FE3">
            <w:pPr>
              <w:spacing w:after="0" w:line="240" w:lineRule="auto"/>
              <w:jc w:val="right"/>
              <w:rPr>
                <w:ins w:id="2493" w:author="Lttd" w:date="2024-03-11T16:58:00Z"/>
                <w:rFonts w:ascii="Calibri" w:eastAsia="Times New Roman" w:hAnsi="Calibri" w:cs="Calibri"/>
                <w:color w:val="000000"/>
                <w:kern w:val="0"/>
                <w:lang w:val="en-GB" w:eastAsia="en-GB"/>
                <w14:ligatures w14:val="none"/>
              </w:rPr>
            </w:pPr>
            <w:ins w:id="2494" w:author="Lttd" w:date="2024-03-11T16:58:00Z">
              <w:r w:rsidRPr="003F7FE3">
                <w:rPr>
                  <w:rFonts w:ascii="Calibri" w:eastAsia="Times New Roman" w:hAnsi="Calibri" w:cs="Calibri"/>
                  <w:color w:val="000000"/>
                  <w:kern w:val="0"/>
                  <w:lang w:val="en-GB" w:eastAsia="en-GB"/>
                  <w14:ligatures w14:val="none"/>
                </w:rPr>
                <w:t>395.3333</w:t>
              </w:r>
            </w:ins>
          </w:p>
        </w:tc>
        <w:tc>
          <w:tcPr>
            <w:tcW w:w="802" w:type="dxa"/>
            <w:tcBorders>
              <w:top w:val="nil"/>
              <w:left w:val="nil"/>
              <w:bottom w:val="nil"/>
              <w:right w:val="nil"/>
            </w:tcBorders>
            <w:shd w:val="clear" w:color="auto" w:fill="auto"/>
            <w:noWrap/>
            <w:vAlign w:val="bottom"/>
            <w:hideMark/>
          </w:tcPr>
          <w:p w14:paraId="09254491" w14:textId="77777777" w:rsidR="003F7FE3" w:rsidRPr="003F7FE3" w:rsidRDefault="003F7FE3" w:rsidP="003F7FE3">
            <w:pPr>
              <w:spacing w:after="0" w:line="240" w:lineRule="auto"/>
              <w:jc w:val="right"/>
              <w:rPr>
                <w:ins w:id="2495" w:author="Lttd" w:date="2024-03-11T16:58:00Z"/>
                <w:rFonts w:ascii="Calibri" w:eastAsia="Times New Roman" w:hAnsi="Calibri" w:cs="Calibri"/>
                <w:color w:val="000000"/>
                <w:kern w:val="0"/>
                <w:lang w:val="en-GB" w:eastAsia="en-GB"/>
                <w14:ligatures w14:val="none"/>
              </w:rPr>
            </w:pPr>
            <w:ins w:id="2496" w:author="Lttd" w:date="2024-03-11T16:58:00Z">
              <w:r w:rsidRPr="003F7FE3">
                <w:rPr>
                  <w:rFonts w:ascii="Calibri" w:eastAsia="Times New Roman" w:hAnsi="Calibri" w:cs="Calibri"/>
                  <w:color w:val="000000"/>
                  <w:kern w:val="0"/>
                  <w:lang w:val="en-GB" w:eastAsia="en-GB"/>
                  <w14:ligatures w14:val="none"/>
                </w:rPr>
                <w:t>378.6667</w:t>
              </w:r>
            </w:ins>
          </w:p>
        </w:tc>
        <w:tc>
          <w:tcPr>
            <w:tcW w:w="1604" w:type="dxa"/>
            <w:gridSpan w:val="2"/>
            <w:tcBorders>
              <w:top w:val="nil"/>
              <w:left w:val="nil"/>
              <w:bottom w:val="nil"/>
              <w:right w:val="nil"/>
            </w:tcBorders>
            <w:shd w:val="clear" w:color="auto" w:fill="auto"/>
            <w:noWrap/>
            <w:vAlign w:val="bottom"/>
            <w:hideMark/>
          </w:tcPr>
          <w:p w14:paraId="75C41749" w14:textId="77777777" w:rsidR="003F7FE3" w:rsidRPr="003F7FE3" w:rsidRDefault="003F7FE3" w:rsidP="003F7FE3">
            <w:pPr>
              <w:spacing w:after="0" w:line="240" w:lineRule="auto"/>
              <w:rPr>
                <w:ins w:id="2497" w:author="Lttd" w:date="2024-03-11T16:58:00Z"/>
                <w:rFonts w:ascii="Calibri" w:eastAsia="Times New Roman" w:hAnsi="Calibri" w:cs="Calibri"/>
                <w:color w:val="000000"/>
                <w:kern w:val="0"/>
                <w:lang w:val="en-GB" w:eastAsia="en-GB"/>
                <w14:ligatures w14:val="none"/>
              </w:rPr>
            </w:pPr>
            <w:ins w:id="249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EBE3697" w14:textId="77777777" w:rsidR="003F7FE3" w:rsidRPr="003F7FE3" w:rsidRDefault="003F7FE3" w:rsidP="003F7FE3">
            <w:pPr>
              <w:spacing w:after="0" w:line="240" w:lineRule="auto"/>
              <w:rPr>
                <w:ins w:id="249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2412E6C" w14:textId="77777777" w:rsidR="003F7FE3" w:rsidRPr="003F7FE3" w:rsidRDefault="003F7FE3" w:rsidP="003F7FE3">
            <w:pPr>
              <w:spacing w:after="0" w:line="240" w:lineRule="auto"/>
              <w:rPr>
                <w:ins w:id="250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84A87E9" w14:textId="77777777" w:rsidTr="003F7FE3">
        <w:trPr>
          <w:trHeight w:val="288"/>
          <w:ins w:id="2501" w:author="Lttd" w:date="2024-03-11T16:58:00Z"/>
        </w:trPr>
        <w:tc>
          <w:tcPr>
            <w:tcW w:w="1800" w:type="dxa"/>
            <w:tcBorders>
              <w:top w:val="nil"/>
              <w:left w:val="nil"/>
              <w:bottom w:val="nil"/>
              <w:right w:val="nil"/>
            </w:tcBorders>
            <w:shd w:val="clear" w:color="auto" w:fill="auto"/>
            <w:noWrap/>
            <w:vAlign w:val="bottom"/>
            <w:hideMark/>
          </w:tcPr>
          <w:p w14:paraId="5CC12ECB" w14:textId="77777777" w:rsidR="003F7FE3" w:rsidRPr="003F7FE3" w:rsidRDefault="003F7FE3" w:rsidP="003F7FE3">
            <w:pPr>
              <w:spacing w:after="0" w:line="240" w:lineRule="auto"/>
              <w:jc w:val="right"/>
              <w:rPr>
                <w:ins w:id="2502" w:author="Lttd" w:date="2024-03-11T16:58:00Z"/>
                <w:rFonts w:ascii="Calibri" w:eastAsia="Times New Roman" w:hAnsi="Calibri" w:cs="Calibri"/>
                <w:color w:val="000000"/>
                <w:kern w:val="0"/>
                <w:lang w:val="en-GB" w:eastAsia="en-GB"/>
                <w14:ligatures w14:val="none"/>
              </w:rPr>
            </w:pPr>
            <w:ins w:id="2503" w:author="Lttd" w:date="2024-03-11T16:58:00Z">
              <w:r w:rsidRPr="003F7FE3">
                <w:rPr>
                  <w:rFonts w:ascii="Calibri" w:eastAsia="Times New Roman" w:hAnsi="Calibri" w:cs="Calibri"/>
                  <w:color w:val="000000"/>
                  <w:kern w:val="0"/>
                  <w:lang w:val="en-GB" w:eastAsia="en-GB"/>
                  <w14:ligatures w14:val="none"/>
                </w:rPr>
                <w:t>12449</w:t>
              </w:r>
            </w:ins>
          </w:p>
        </w:tc>
        <w:tc>
          <w:tcPr>
            <w:tcW w:w="995" w:type="dxa"/>
            <w:tcBorders>
              <w:top w:val="nil"/>
              <w:left w:val="nil"/>
              <w:bottom w:val="nil"/>
              <w:right w:val="nil"/>
            </w:tcBorders>
            <w:shd w:val="clear" w:color="auto" w:fill="auto"/>
            <w:noWrap/>
            <w:vAlign w:val="bottom"/>
            <w:hideMark/>
          </w:tcPr>
          <w:p w14:paraId="7A2D0BC4" w14:textId="77777777" w:rsidR="003F7FE3" w:rsidRPr="003F7FE3" w:rsidRDefault="003F7FE3" w:rsidP="003F7FE3">
            <w:pPr>
              <w:spacing w:after="0" w:line="240" w:lineRule="auto"/>
              <w:rPr>
                <w:ins w:id="2504" w:author="Lttd" w:date="2024-03-11T16:58:00Z"/>
                <w:rFonts w:ascii="Calibri" w:eastAsia="Times New Roman" w:hAnsi="Calibri" w:cs="Calibri"/>
                <w:color w:val="000000"/>
                <w:kern w:val="0"/>
                <w:lang w:val="en-GB" w:eastAsia="en-GB"/>
                <w14:ligatures w14:val="none"/>
              </w:rPr>
            </w:pPr>
            <w:proofErr w:type="spellStart"/>
            <w:ins w:id="250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D295F3B" w14:textId="77777777" w:rsidR="003F7FE3" w:rsidRPr="003F7FE3" w:rsidRDefault="003F7FE3" w:rsidP="003F7FE3">
            <w:pPr>
              <w:spacing w:after="0" w:line="240" w:lineRule="auto"/>
              <w:rPr>
                <w:ins w:id="2506" w:author="Lttd" w:date="2024-03-11T16:58:00Z"/>
                <w:rFonts w:ascii="Calibri" w:eastAsia="Times New Roman" w:hAnsi="Calibri" w:cs="Calibri"/>
                <w:color w:val="000000"/>
                <w:kern w:val="0"/>
                <w:lang w:val="en-GB" w:eastAsia="en-GB"/>
                <w14:ligatures w14:val="none"/>
              </w:rPr>
            </w:pPr>
            <w:ins w:id="2507"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27372C2F" w14:textId="77777777" w:rsidR="003F7FE3" w:rsidRPr="003F7FE3" w:rsidRDefault="003F7FE3" w:rsidP="003F7FE3">
            <w:pPr>
              <w:spacing w:after="0" w:line="240" w:lineRule="auto"/>
              <w:jc w:val="right"/>
              <w:rPr>
                <w:ins w:id="2508" w:author="Lttd" w:date="2024-03-11T16:58:00Z"/>
                <w:rFonts w:ascii="Calibri" w:eastAsia="Times New Roman" w:hAnsi="Calibri" w:cs="Calibri"/>
                <w:color w:val="000000"/>
                <w:kern w:val="0"/>
                <w:lang w:val="en-GB" w:eastAsia="en-GB"/>
                <w14:ligatures w14:val="none"/>
              </w:rPr>
            </w:pPr>
            <w:ins w:id="2509" w:author="Lttd" w:date="2024-03-11T16:58:00Z">
              <w:r w:rsidRPr="003F7FE3">
                <w:rPr>
                  <w:rFonts w:ascii="Calibri" w:eastAsia="Times New Roman" w:hAnsi="Calibri" w:cs="Calibri"/>
                  <w:color w:val="000000"/>
                  <w:kern w:val="0"/>
                  <w:lang w:val="en-GB" w:eastAsia="en-GB"/>
                  <w14:ligatures w14:val="none"/>
                </w:rPr>
                <w:t>393.3333</w:t>
              </w:r>
            </w:ins>
          </w:p>
        </w:tc>
        <w:tc>
          <w:tcPr>
            <w:tcW w:w="802" w:type="dxa"/>
            <w:tcBorders>
              <w:top w:val="nil"/>
              <w:left w:val="nil"/>
              <w:bottom w:val="nil"/>
              <w:right w:val="nil"/>
            </w:tcBorders>
            <w:shd w:val="clear" w:color="auto" w:fill="auto"/>
            <w:noWrap/>
            <w:vAlign w:val="bottom"/>
            <w:hideMark/>
          </w:tcPr>
          <w:p w14:paraId="0AA6C113" w14:textId="77777777" w:rsidR="003F7FE3" w:rsidRPr="003F7FE3" w:rsidRDefault="003F7FE3" w:rsidP="003F7FE3">
            <w:pPr>
              <w:spacing w:after="0" w:line="240" w:lineRule="auto"/>
              <w:jc w:val="right"/>
              <w:rPr>
                <w:ins w:id="2510" w:author="Lttd" w:date="2024-03-11T16:58:00Z"/>
                <w:rFonts w:ascii="Calibri" w:eastAsia="Times New Roman" w:hAnsi="Calibri" w:cs="Calibri"/>
                <w:color w:val="000000"/>
                <w:kern w:val="0"/>
                <w:lang w:val="en-GB" w:eastAsia="en-GB"/>
                <w14:ligatures w14:val="none"/>
              </w:rPr>
            </w:pPr>
            <w:ins w:id="2511" w:author="Lttd" w:date="2024-03-11T16:58:00Z">
              <w:r w:rsidRPr="003F7FE3">
                <w:rPr>
                  <w:rFonts w:ascii="Calibri" w:eastAsia="Times New Roman" w:hAnsi="Calibri" w:cs="Calibri"/>
                  <w:color w:val="000000"/>
                  <w:kern w:val="0"/>
                  <w:lang w:val="en-GB" w:eastAsia="en-GB"/>
                  <w14:ligatures w14:val="none"/>
                </w:rPr>
                <w:t>378.6667</w:t>
              </w:r>
            </w:ins>
          </w:p>
        </w:tc>
        <w:tc>
          <w:tcPr>
            <w:tcW w:w="1604" w:type="dxa"/>
            <w:gridSpan w:val="2"/>
            <w:tcBorders>
              <w:top w:val="nil"/>
              <w:left w:val="nil"/>
              <w:bottom w:val="nil"/>
              <w:right w:val="nil"/>
            </w:tcBorders>
            <w:shd w:val="clear" w:color="auto" w:fill="auto"/>
            <w:noWrap/>
            <w:vAlign w:val="bottom"/>
            <w:hideMark/>
          </w:tcPr>
          <w:p w14:paraId="3A4999A5" w14:textId="77777777" w:rsidR="003F7FE3" w:rsidRPr="003F7FE3" w:rsidRDefault="003F7FE3" w:rsidP="003F7FE3">
            <w:pPr>
              <w:spacing w:after="0" w:line="240" w:lineRule="auto"/>
              <w:rPr>
                <w:ins w:id="2512" w:author="Lttd" w:date="2024-03-11T16:58:00Z"/>
                <w:rFonts w:ascii="Calibri" w:eastAsia="Times New Roman" w:hAnsi="Calibri" w:cs="Calibri"/>
                <w:color w:val="000000"/>
                <w:kern w:val="0"/>
                <w:lang w:val="en-GB" w:eastAsia="en-GB"/>
                <w14:ligatures w14:val="none"/>
              </w:rPr>
            </w:pPr>
            <w:ins w:id="251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4981B12" w14:textId="77777777" w:rsidR="003F7FE3" w:rsidRPr="003F7FE3" w:rsidRDefault="003F7FE3" w:rsidP="003F7FE3">
            <w:pPr>
              <w:spacing w:after="0" w:line="240" w:lineRule="auto"/>
              <w:rPr>
                <w:ins w:id="251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A5349FF" w14:textId="77777777" w:rsidR="003F7FE3" w:rsidRPr="003F7FE3" w:rsidRDefault="003F7FE3" w:rsidP="003F7FE3">
            <w:pPr>
              <w:spacing w:after="0" w:line="240" w:lineRule="auto"/>
              <w:rPr>
                <w:ins w:id="251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C487C86" w14:textId="77777777" w:rsidTr="003F7FE3">
        <w:trPr>
          <w:trHeight w:val="288"/>
          <w:ins w:id="2516" w:author="Lttd" w:date="2024-03-11T16:58:00Z"/>
        </w:trPr>
        <w:tc>
          <w:tcPr>
            <w:tcW w:w="1800" w:type="dxa"/>
            <w:tcBorders>
              <w:top w:val="nil"/>
              <w:left w:val="nil"/>
              <w:bottom w:val="nil"/>
              <w:right w:val="nil"/>
            </w:tcBorders>
            <w:shd w:val="clear" w:color="auto" w:fill="auto"/>
            <w:noWrap/>
            <w:vAlign w:val="bottom"/>
            <w:hideMark/>
          </w:tcPr>
          <w:p w14:paraId="5E4CF266" w14:textId="77777777" w:rsidR="003F7FE3" w:rsidRPr="003F7FE3" w:rsidRDefault="003F7FE3" w:rsidP="003F7FE3">
            <w:pPr>
              <w:spacing w:after="0" w:line="240" w:lineRule="auto"/>
              <w:jc w:val="right"/>
              <w:rPr>
                <w:ins w:id="2517" w:author="Lttd" w:date="2024-03-11T16:58:00Z"/>
                <w:rFonts w:ascii="Calibri" w:eastAsia="Times New Roman" w:hAnsi="Calibri" w:cs="Calibri"/>
                <w:color w:val="000000"/>
                <w:kern w:val="0"/>
                <w:lang w:val="en-GB" w:eastAsia="en-GB"/>
                <w14:ligatures w14:val="none"/>
              </w:rPr>
            </w:pPr>
            <w:ins w:id="2518" w:author="Lttd" w:date="2024-03-11T16:58:00Z">
              <w:r w:rsidRPr="003F7FE3">
                <w:rPr>
                  <w:rFonts w:ascii="Calibri" w:eastAsia="Times New Roman" w:hAnsi="Calibri" w:cs="Calibri"/>
                  <w:color w:val="000000"/>
                  <w:kern w:val="0"/>
                  <w:lang w:val="en-GB" w:eastAsia="en-GB"/>
                  <w14:ligatures w14:val="none"/>
                </w:rPr>
                <w:t>12470</w:t>
              </w:r>
            </w:ins>
          </w:p>
        </w:tc>
        <w:tc>
          <w:tcPr>
            <w:tcW w:w="995" w:type="dxa"/>
            <w:tcBorders>
              <w:top w:val="nil"/>
              <w:left w:val="nil"/>
              <w:bottom w:val="nil"/>
              <w:right w:val="nil"/>
            </w:tcBorders>
            <w:shd w:val="clear" w:color="auto" w:fill="auto"/>
            <w:noWrap/>
            <w:vAlign w:val="bottom"/>
            <w:hideMark/>
          </w:tcPr>
          <w:p w14:paraId="48FC1D87" w14:textId="77777777" w:rsidR="003F7FE3" w:rsidRPr="003F7FE3" w:rsidRDefault="003F7FE3" w:rsidP="003F7FE3">
            <w:pPr>
              <w:spacing w:after="0" w:line="240" w:lineRule="auto"/>
              <w:rPr>
                <w:ins w:id="2519" w:author="Lttd" w:date="2024-03-11T16:58:00Z"/>
                <w:rFonts w:ascii="Calibri" w:eastAsia="Times New Roman" w:hAnsi="Calibri" w:cs="Calibri"/>
                <w:color w:val="000000"/>
                <w:kern w:val="0"/>
                <w:lang w:val="en-GB" w:eastAsia="en-GB"/>
                <w14:ligatures w14:val="none"/>
              </w:rPr>
            </w:pPr>
            <w:proofErr w:type="spellStart"/>
            <w:ins w:id="252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B05A228" w14:textId="77777777" w:rsidR="003F7FE3" w:rsidRPr="003F7FE3" w:rsidRDefault="003F7FE3" w:rsidP="003F7FE3">
            <w:pPr>
              <w:spacing w:after="0" w:line="240" w:lineRule="auto"/>
              <w:rPr>
                <w:ins w:id="2521" w:author="Lttd" w:date="2024-03-11T16:58:00Z"/>
                <w:rFonts w:ascii="Calibri" w:eastAsia="Times New Roman" w:hAnsi="Calibri" w:cs="Calibri"/>
                <w:color w:val="000000"/>
                <w:kern w:val="0"/>
                <w:lang w:val="en-GB" w:eastAsia="en-GB"/>
                <w14:ligatures w14:val="none"/>
              </w:rPr>
            </w:pPr>
            <w:ins w:id="2522"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722A9166" w14:textId="77777777" w:rsidR="003F7FE3" w:rsidRPr="003F7FE3" w:rsidRDefault="003F7FE3" w:rsidP="003F7FE3">
            <w:pPr>
              <w:spacing w:after="0" w:line="240" w:lineRule="auto"/>
              <w:jc w:val="right"/>
              <w:rPr>
                <w:ins w:id="2523" w:author="Lttd" w:date="2024-03-11T16:58:00Z"/>
                <w:rFonts w:ascii="Calibri" w:eastAsia="Times New Roman" w:hAnsi="Calibri" w:cs="Calibri"/>
                <w:color w:val="000000"/>
                <w:kern w:val="0"/>
                <w:lang w:val="en-GB" w:eastAsia="en-GB"/>
                <w14:ligatures w14:val="none"/>
              </w:rPr>
            </w:pPr>
            <w:ins w:id="2524" w:author="Lttd" w:date="2024-03-11T16:58:00Z">
              <w:r w:rsidRPr="003F7FE3">
                <w:rPr>
                  <w:rFonts w:ascii="Calibri" w:eastAsia="Times New Roman" w:hAnsi="Calibri" w:cs="Calibri"/>
                  <w:color w:val="000000"/>
                  <w:kern w:val="0"/>
                  <w:lang w:val="en-GB" w:eastAsia="en-GB"/>
                  <w14:ligatures w14:val="none"/>
                </w:rPr>
                <w:t>386</w:t>
              </w:r>
            </w:ins>
          </w:p>
        </w:tc>
        <w:tc>
          <w:tcPr>
            <w:tcW w:w="802" w:type="dxa"/>
            <w:tcBorders>
              <w:top w:val="nil"/>
              <w:left w:val="nil"/>
              <w:bottom w:val="nil"/>
              <w:right w:val="nil"/>
            </w:tcBorders>
            <w:shd w:val="clear" w:color="auto" w:fill="auto"/>
            <w:noWrap/>
            <w:vAlign w:val="bottom"/>
            <w:hideMark/>
          </w:tcPr>
          <w:p w14:paraId="6618F116" w14:textId="77777777" w:rsidR="003F7FE3" w:rsidRPr="003F7FE3" w:rsidRDefault="003F7FE3" w:rsidP="003F7FE3">
            <w:pPr>
              <w:spacing w:after="0" w:line="240" w:lineRule="auto"/>
              <w:jc w:val="right"/>
              <w:rPr>
                <w:ins w:id="2525" w:author="Lttd" w:date="2024-03-11T16:58:00Z"/>
                <w:rFonts w:ascii="Calibri" w:eastAsia="Times New Roman" w:hAnsi="Calibri" w:cs="Calibri"/>
                <w:color w:val="000000"/>
                <w:kern w:val="0"/>
                <w:lang w:val="en-GB" w:eastAsia="en-GB"/>
                <w14:ligatures w14:val="none"/>
              </w:rPr>
            </w:pPr>
            <w:ins w:id="2526" w:author="Lttd" w:date="2024-03-11T16:58:00Z">
              <w:r w:rsidRPr="003F7FE3">
                <w:rPr>
                  <w:rFonts w:ascii="Calibri" w:eastAsia="Times New Roman" w:hAnsi="Calibri" w:cs="Calibri"/>
                  <w:color w:val="000000"/>
                  <w:kern w:val="0"/>
                  <w:lang w:val="en-GB" w:eastAsia="en-GB"/>
                  <w14:ligatures w14:val="none"/>
                </w:rPr>
                <w:t>380</w:t>
              </w:r>
            </w:ins>
          </w:p>
        </w:tc>
        <w:tc>
          <w:tcPr>
            <w:tcW w:w="1604" w:type="dxa"/>
            <w:gridSpan w:val="2"/>
            <w:tcBorders>
              <w:top w:val="nil"/>
              <w:left w:val="nil"/>
              <w:bottom w:val="nil"/>
              <w:right w:val="nil"/>
            </w:tcBorders>
            <w:shd w:val="clear" w:color="auto" w:fill="auto"/>
            <w:noWrap/>
            <w:vAlign w:val="bottom"/>
            <w:hideMark/>
          </w:tcPr>
          <w:p w14:paraId="65E5BCB8" w14:textId="77777777" w:rsidR="003F7FE3" w:rsidRPr="003F7FE3" w:rsidRDefault="003F7FE3" w:rsidP="003F7FE3">
            <w:pPr>
              <w:spacing w:after="0" w:line="240" w:lineRule="auto"/>
              <w:rPr>
                <w:ins w:id="2527" w:author="Lttd" w:date="2024-03-11T16:58:00Z"/>
                <w:rFonts w:ascii="Calibri" w:eastAsia="Times New Roman" w:hAnsi="Calibri" w:cs="Calibri"/>
                <w:color w:val="000000"/>
                <w:kern w:val="0"/>
                <w:lang w:val="en-GB" w:eastAsia="en-GB"/>
                <w14:ligatures w14:val="none"/>
              </w:rPr>
            </w:pPr>
            <w:ins w:id="252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985D5FB" w14:textId="77777777" w:rsidR="003F7FE3" w:rsidRPr="003F7FE3" w:rsidRDefault="003F7FE3" w:rsidP="003F7FE3">
            <w:pPr>
              <w:spacing w:after="0" w:line="240" w:lineRule="auto"/>
              <w:rPr>
                <w:ins w:id="252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E6ED0AE" w14:textId="77777777" w:rsidR="003F7FE3" w:rsidRPr="003F7FE3" w:rsidRDefault="003F7FE3" w:rsidP="003F7FE3">
            <w:pPr>
              <w:spacing w:after="0" w:line="240" w:lineRule="auto"/>
              <w:rPr>
                <w:ins w:id="253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B0F84B2" w14:textId="77777777" w:rsidTr="003F7FE3">
        <w:trPr>
          <w:trHeight w:val="288"/>
          <w:ins w:id="2531" w:author="Lttd" w:date="2024-03-11T16:58:00Z"/>
        </w:trPr>
        <w:tc>
          <w:tcPr>
            <w:tcW w:w="1800" w:type="dxa"/>
            <w:tcBorders>
              <w:top w:val="nil"/>
              <w:left w:val="nil"/>
              <w:bottom w:val="nil"/>
              <w:right w:val="nil"/>
            </w:tcBorders>
            <w:shd w:val="clear" w:color="auto" w:fill="auto"/>
            <w:noWrap/>
            <w:vAlign w:val="bottom"/>
            <w:hideMark/>
          </w:tcPr>
          <w:p w14:paraId="63DE0E4C" w14:textId="77777777" w:rsidR="003F7FE3" w:rsidRPr="003F7FE3" w:rsidRDefault="003F7FE3" w:rsidP="003F7FE3">
            <w:pPr>
              <w:spacing w:after="0" w:line="240" w:lineRule="auto"/>
              <w:jc w:val="right"/>
              <w:rPr>
                <w:ins w:id="2532" w:author="Lttd" w:date="2024-03-11T16:58:00Z"/>
                <w:rFonts w:ascii="Calibri" w:eastAsia="Times New Roman" w:hAnsi="Calibri" w:cs="Calibri"/>
                <w:color w:val="000000"/>
                <w:kern w:val="0"/>
                <w:lang w:val="en-GB" w:eastAsia="en-GB"/>
                <w14:ligatures w14:val="none"/>
              </w:rPr>
            </w:pPr>
            <w:ins w:id="2533" w:author="Lttd" w:date="2024-03-11T16:58:00Z">
              <w:r w:rsidRPr="003F7FE3">
                <w:rPr>
                  <w:rFonts w:ascii="Calibri" w:eastAsia="Times New Roman" w:hAnsi="Calibri" w:cs="Calibri"/>
                  <w:color w:val="000000"/>
                  <w:kern w:val="0"/>
                  <w:lang w:val="en-GB" w:eastAsia="en-GB"/>
                  <w14:ligatures w14:val="none"/>
                </w:rPr>
                <w:t>12484</w:t>
              </w:r>
            </w:ins>
          </w:p>
        </w:tc>
        <w:tc>
          <w:tcPr>
            <w:tcW w:w="995" w:type="dxa"/>
            <w:tcBorders>
              <w:top w:val="nil"/>
              <w:left w:val="nil"/>
              <w:bottom w:val="nil"/>
              <w:right w:val="nil"/>
            </w:tcBorders>
            <w:shd w:val="clear" w:color="auto" w:fill="auto"/>
            <w:noWrap/>
            <w:vAlign w:val="bottom"/>
            <w:hideMark/>
          </w:tcPr>
          <w:p w14:paraId="58D76FD8" w14:textId="77777777" w:rsidR="003F7FE3" w:rsidRPr="003F7FE3" w:rsidRDefault="003F7FE3" w:rsidP="003F7FE3">
            <w:pPr>
              <w:spacing w:after="0" w:line="240" w:lineRule="auto"/>
              <w:rPr>
                <w:ins w:id="2534" w:author="Lttd" w:date="2024-03-11T16:58:00Z"/>
                <w:rFonts w:ascii="Calibri" w:eastAsia="Times New Roman" w:hAnsi="Calibri" w:cs="Calibri"/>
                <w:color w:val="000000"/>
                <w:kern w:val="0"/>
                <w:lang w:val="en-GB" w:eastAsia="en-GB"/>
                <w14:ligatures w14:val="none"/>
              </w:rPr>
            </w:pPr>
            <w:proofErr w:type="spellStart"/>
            <w:ins w:id="253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BEAA36F" w14:textId="77777777" w:rsidR="003F7FE3" w:rsidRPr="003F7FE3" w:rsidRDefault="003F7FE3" w:rsidP="003F7FE3">
            <w:pPr>
              <w:spacing w:after="0" w:line="240" w:lineRule="auto"/>
              <w:rPr>
                <w:ins w:id="2536" w:author="Lttd" w:date="2024-03-11T16:58:00Z"/>
                <w:rFonts w:ascii="Calibri" w:eastAsia="Times New Roman" w:hAnsi="Calibri" w:cs="Calibri"/>
                <w:color w:val="000000"/>
                <w:kern w:val="0"/>
                <w:lang w:val="en-GB" w:eastAsia="en-GB"/>
                <w14:ligatures w14:val="none"/>
              </w:rPr>
            </w:pPr>
            <w:ins w:id="2537"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538CBDBA" w14:textId="77777777" w:rsidR="003F7FE3" w:rsidRPr="003F7FE3" w:rsidRDefault="003F7FE3" w:rsidP="003F7FE3">
            <w:pPr>
              <w:spacing w:after="0" w:line="240" w:lineRule="auto"/>
              <w:jc w:val="right"/>
              <w:rPr>
                <w:ins w:id="2538" w:author="Lttd" w:date="2024-03-11T16:58:00Z"/>
                <w:rFonts w:ascii="Calibri" w:eastAsia="Times New Roman" w:hAnsi="Calibri" w:cs="Calibri"/>
                <w:color w:val="000000"/>
                <w:kern w:val="0"/>
                <w:lang w:val="en-GB" w:eastAsia="en-GB"/>
                <w14:ligatures w14:val="none"/>
              </w:rPr>
            </w:pPr>
            <w:ins w:id="2539" w:author="Lttd" w:date="2024-03-11T16:58:00Z">
              <w:r w:rsidRPr="003F7FE3">
                <w:rPr>
                  <w:rFonts w:ascii="Calibri" w:eastAsia="Times New Roman" w:hAnsi="Calibri" w:cs="Calibri"/>
                  <w:color w:val="000000"/>
                  <w:kern w:val="0"/>
                  <w:lang w:val="en-GB" w:eastAsia="en-GB"/>
                  <w14:ligatures w14:val="none"/>
                </w:rPr>
                <w:t>378.6667</w:t>
              </w:r>
            </w:ins>
          </w:p>
        </w:tc>
        <w:tc>
          <w:tcPr>
            <w:tcW w:w="802" w:type="dxa"/>
            <w:tcBorders>
              <w:top w:val="nil"/>
              <w:left w:val="nil"/>
              <w:bottom w:val="nil"/>
              <w:right w:val="nil"/>
            </w:tcBorders>
            <w:shd w:val="clear" w:color="auto" w:fill="auto"/>
            <w:noWrap/>
            <w:vAlign w:val="bottom"/>
            <w:hideMark/>
          </w:tcPr>
          <w:p w14:paraId="595771B2" w14:textId="77777777" w:rsidR="003F7FE3" w:rsidRPr="003F7FE3" w:rsidRDefault="003F7FE3" w:rsidP="003F7FE3">
            <w:pPr>
              <w:spacing w:after="0" w:line="240" w:lineRule="auto"/>
              <w:jc w:val="right"/>
              <w:rPr>
                <w:ins w:id="2540" w:author="Lttd" w:date="2024-03-11T16:58:00Z"/>
                <w:rFonts w:ascii="Calibri" w:eastAsia="Times New Roman" w:hAnsi="Calibri" w:cs="Calibri"/>
                <w:color w:val="000000"/>
                <w:kern w:val="0"/>
                <w:lang w:val="en-GB" w:eastAsia="en-GB"/>
                <w14:ligatures w14:val="none"/>
              </w:rPr>
            </w:pPr>
            <w:ins w:id="2541" w:author="Lttd" w:date="2024-03-11T16:58:00Z">
              <w:r w:rsidRPr="003F7FE3">
                <w:rPr>
                  <w:rFonts w:ascii="Calibri" w:eastAsia="Times New Roman" w:hAnsi="Calibri" w:cs="Calibri"/>
                  <w:color w:val="000000"/>
                  <w:kern w:val="0"/>
                  <w:lang w:val="en-GB" w:eastAsia="en-GB"/>
                  <w14:ligatures w14:val="none"/>
                </w:rPr>
                <w:t>382</w:t>
              </w:r>
            </w:ins>
          </w:p>
        </w:tc>
        <w:tc>
          <w:tcPr>
            <w:tcW w:w="1604" w:type="dxa"/>
            <w:gridSpan w:val="2"/>
            <w:tcBorders>
              <w:top w:val="nil"/>
              <w:left w:val="nil"/>
              <w:bottom w:val="nil"/>
              <w:right w:val="nil"/>
            </w:tcBorders>
            <w:shd w:val="clear" w:color="auto" w:fill="auto"/>
            <w:noWrap/>
            <w:vAlign w:val="bottom"/>
            <w:hideMark/>
          </w:tcPr>
          <w:p w14:paraId="0AB18D70" w14:textId="77777777" w:rsidR="003F7FE3" w:rsidRPr="003F7FE3" w:rsidRDefault="003F7FE3" w:rsidP="003F7FE3">
            <w:pPr>
              <w:spacing w:after="0" w:line="240" w:lineRule="auto"/>
              <w:rPr>
                <w:ins w:id="2542" w:author="Lttd" w:date="2024-03-11T16:58:00Z"/>
                <w:rFonts w:ascii="Calibri" w:eastAsia="Times New Roman" w:hAnsi="Calibri" w:cs="Calibri"/>
                <w:color w:val="000000"/>
                <w:kern w:val="0"/>
                <w:lang w:val="en-GB" w:eastAsia="en-GB"/>
                <w14:ligatures w14:val="none"/>
              </w:rPr>
            </w:pPr>
            <w:ins w:id="254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88BB802" w14:textId="77777777" w:rsidR="003F7FE3" w:rsidRPr="003F7FE3" w:rsidRDefault="003F7FE3" w:rsidP="003F7FE3">
            <w:pPr>
              <w:spacing w:after="0" w:line="240" w:lineRule="auto"/>
              <w:rPr>
                <w:ins w:id="254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31F1905" w14:textId="77777777" w:rsidR="003F7FE3" w:rsidRPr="003F7FE3" w:rsidRDefault="003F7FE3" w:rsidP="003F7FE3">
            <w:pPr>
              <w:spacing w:after="0" w:line="240" w:lineRule="auto"/>
              <w:rPr>
                <w:ins w:id="254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F3D70CF" w14:textId="77777777" w:rsidTr="003F7FE3">
        <w:trPr>
          <w:trHeight w:val="288"/>
          <w:ins w:id="2546" w:author="Lttd" w:date="2024-03-11T16:58:00Z"/>
        </w:trPr>
        <w:tc>
          <w:tcPr>
            <w:tcW w:w="1800" w:type="dxa"/>
            <w:tcBorders>
              <w:top w:val="nil"/>
              <w:left w:val="nil"/>
              <w:bottom w:val="nil"/>
              <w:right w:val="nil"/>
            </w:tcBorders>
            <w:shd w:val="clear" w:color="auto" w:fill="auto"/>
            <w:noWrap/>
            <w:vAlign w:val="bottom"/>
            <w:hideMark/>
          </w:tcPr>
          <w:p w14:paraId="7D627D20" w14:textId="77777777" w:rsidR="003F7FE3" w:rsidRPr="003F7FE3" w:rsidRDefault="003F7FE3" w:rsidP="003F7FE3">
            <w:pPr>
              <w:spacing w:after="0" w:line="240" w:lineRule="auto"/>
              <w:jc w:val="right"/>
              <w:rPr>
                <w:ins w:id="2547" w:author="Lttd" w:date="2024-03-11T16:58:00Z"/>
                <w:rFonts w:ascii="Calibri" w:eastAsia="Times New Roman" w:hAnsi="Calibri" w:cs="Calibri"/>
                <w:color w:val="000000"/>
                <w:kern w:val="0"/>
                <w:lang w:val="en-GB" w:eastAsia="en-GB"/>
                <w14:ligatures w14:val="none"/>
              </w:rPr>
            </w:pPr>
            <w:ins w:id="2548" w:author="Lttd" w:date="2024-03-11T16:58:00Z">
              <w:r w:rsidRPr="003F7FE3">
                <w:rPr>
                  <w:rFonts w:ascii="Calibri" w:eastAsia="Times New Roman" w:hAnsi="Calibri" w:cs="Calibri"/>
                  <w:color w:val="000000"/>
                  <w:kern w:val="0"/>
                  <w:lang w:val="en-GB" w:eastAsia="en-GB"/>
                  <w14:ligatures w14:val="none"/>
                </w:rPr>
                <w:t>12505</w:t>
              </w:r>
            </w:ins>
          </w:p>
        </w:tc>
        <w:tc>
          <w:tcPr>
            <w:tcW w:w="995" w:type="dxa"/>
            <w:tcBorders>
              <w:top w:val="nil"/>
              <w:left w:val="nil"/>
              <w:bottom w:val="nil"/>
              <w:right w:val="nil"/>
            </w:tcBorders>
            <w:shd w:val="clear" w:color="auto" w:fill="auto"/>
            <w:noWrap/>
            <w:vAlign w:val="bottom"/>
            <w:hideMark/>
          </w:tcPr>
          <w:p w14:paraId="46672B03" w14:textId="77777777" w:rsidR="003F7FE3" w:rsidRPr="003F7FE3" w:rsidRDefault="003F7FE3" w:rsidP="003F7FE3">
            <w:pPr>
              <w:spacing w:after="0" w:line="240" w:lineRule="auto"/>
              <w:rPr>
                <w:ins w:id="2549" w:author="Lttd" w:date="2024-03-11T16:58:00Z"/>
                <w:rFonts w:ascii="Calibri" w:eastAsia="Times New Roman" w:hAnsi="Calibri" w:cs="Calibri"/>
                <w:color w:val="000000"/>
                <w:kern w:val="0"/>
                <w:lang w:val="en-GB" w:eastAsia="en-GB"/>
                <w14:ligatures w14:val="none"/>
              </w:rPr>
            </w:pPr>
            <w:proofErr w:type="spellStart"/>
            <w:ins w:id="255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EE9EBA0" w14:textId="77777777" w:rsidR="003F7FE3" w:rsidRPr="003F7FE3" w:rsidRDefault="003F7FE3" w:rsidP="003F7FE3">
            <w:pPr>
              <w:spacing w:after="0" w:line="240" w:lineRule="auto"/>
              <w:rPr>
                <w:ins w:id="2551" w:author="Lttd" w:date="2024-03-11T16:58:00Z"/>
                <w:rFonts w:ascii="Calibri" w:eastAsia="Times New Roman" w:hAnsi="Calibri" w:cs="Calibri"/>
                <w:color w:val="000000"/>
                <w:kern w:val="0"/>
                <w:lang w:val="en-GB" w:eastAsia="en-GB"/>
                <w14:ligatures w14:val="none"/>
              </w:rPr>
            </w:pPr>
            <w:ins w:id="2552"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6F015BA6" w14:textId="77777777" w:rsidR="003F7FE3" w:rsidRPr="003F7FE3" w:rsidRDefault="003F7FE3" w:rsidP="003F7FE3">
            <w:pPr>
              <w:spacing w:after="0" w:line="240" w:lineRule="auto"/>
              <w:jc w:val="right"/>
              <w:rPr>
                <w:ins w:id="2553" w:author="Lttd" w:date="2024-03-11T16:58:00Z"/>
                <w:rFonts w:ascii="Calibri" w:eastAsia="Times New Roman" w:hAnsi="Calibri" w:cs="Calibri"/>
                <w:color w:val="000000"/>
                <w:kern w:val="0"/>
                <w:lang w:val="en-GB" w:eastAsia="en-GB"/>
                <w14:ligatures w14:val="none"/>
              </w:rPr>
            </w:pPr>
            <w:ins w:id="2554" w:author="Lttd" w:date="2024-03-11T16:58:00Z">
              <w:r w:rsidRPr="003F7FE3">
                <w:rPr>
                  <w:rFonts w:ascii="Calibri" w:eastAsia="Times New Roman" w:hAnsi="Calibri" w:cs="Calibri"/>
                  <w:color w:val="000000"/>
                  <w:kern w:val="0"/>
                  <w:lang w:val="en-GB" w:eastAsia="en-GB"/>
                  <w14:ligatures w14:val="none"/>
                </w:rPr>
                <w:t>368</w:t>
              </w:r>
            </w:ins>
          </w:p>
        </w:tc>
        <w:tc>
          <w:tcPr>
            <w:tcW w:w="802" w:type="dxa"/>
            <w:tcBorders>
              <w:top w:val="nil"/>
              <w:left w:val="nil"/>
              <w:bottom w:val="nil"/>
              <w:right w:val="nil"/>
            </w:tcBorders>
            <w:shd w:val="clear" w:color="auto" w:fill="auto"/>
            <w:noWrap/>
            <w:vAlign w:val="bottom"/>
            <w:hideMark/>
          </w:tcPr>
          <w:p w14:paraId="2225D955" w14:textId="77777777" w:rsidR="003F7FE3" w:rsidRPr="003F7FE3" w:rsidRDefault="003F7FE3" w:rsidP="003F7FE3">
            <w:pPr>
              <w:spacing w:after="0" w:line="240" w:lineRule="auto"/>
              <w:jc w:val="right"/>
              <w:rPr>
                <w:ins w:id="2555" w:author="Lttd" w:date="2024-03-11T16:58:00Z"/>
                <w:rFonts w:ascii="Calibri" w:eastAsia="Times New Roman" w:hAnsi="Calibri" w:cs="Calibri"/>
                <w:color w:val="000000"/>
                <w:kern w:val="0"/>
                <w:lang w:val="en-GB" w:eastAsia="en-GB"/>
                <w14:ligatures w14:val="none"/>
              </w:rPr>
            </w:pPr>
            <w:ins w:id="2556" w:author="Lttd" w:date="2024-03-11T16:58:00Z">
              <w:r w:rsidRPr="003F7FE3">
                <w:rPr>
                  <w:rFonts w:ascii="Calibri" w:eastAsia="Times New Roman" w:hAnsi="Calibri" w:cs="Calibri"/>
                  <w:color w:val="000000"/>
                  <w:kern w:val="0"/>
                  <w:lang w:val="en-GB" w:eastAsia="en-GB"/>
                  <w14:ligatures w14:val="none"/>
                </w:rPr>
                <w:t>383.3333</w:t>
              </w:r>
            </w:ins>
          </w:p>
        </w:tc>
        <w:tc>
          <w:tcPr>
            <w:tcW w:w="1604" w:type="dxa"/>
            <w:gridSpan w:val="2"/>
            <w:tcBorders>
              <w:top w:val="nil"/>
              <w:left w:val="nil"/>
              <w:bottom w:val="nil"/>
              <w:right w:val="nil"/>
            </w:tcBorders>
            <w:shd w:val="clear" w:color="auto" w:fill="auto"/>
            <w:noWrap/>
            <w:vAlign w:val="bottom"/>
            <w:hideMark/>
          </w:tcPr>
          <w:p w14:paraId="210F4642" w14:textId="77777777" w:rsidR="003F7FE3" w:rsidRPr="003F7FE3" w:rsidRDefault="003F7FE3" w:rsidP="003F7FE3">
            <w:pPr>
              <w:spacing w:after="0" w:line="240" w:lineRule="auto"/>
              <w:rPr>
                <w:ins w:id="2557" w:author="Lttd" w:date="2024-03-11T16:58:00Z"/>
                <w:rFonts w:ascii="Calibri" w:eastAsia="Times New Roman" w:hAnsi="Calibri" w:cs="Calibri"/>
                <w:color w:val="000000"/>
                <w:kern w:val="0"/>
                <w:lang w:val="en-GB" w:eastAsia="en-GB"/>
                <w14:ligatures w14:val="none"/>
              </w:rPr>
            </w:pPr>
            <w:ins w:id="255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207042D" w14:textId="77777777" w:rsidR="003F7FE3" w:rsidRPr="003F7FE3" w:rsidRDefault="003F7FE3" w:rsidP="003F7FE3">
            <w:pPr>
              <w:spacing w:after="0" w:line="240" w:lineRule="auto"/>
              <w:rPr>
                <w:ins w:id="255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2382703" w14:textId="77777777" w:rsidR="003F7FE3" w:rsidRPr="003F7FE3" w:rsidRDefault="003F7FE3" w:rsidP="003F7FE3">
            <w:pPr>
              <w:spacing w:after="0" w:line="240" w:lineRule="auto"/>
              <w:rPr>
                <w:ins w:id="256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0F11000" w14:textId="77777777" w:rsidTr="003F7FE3">
        <w:trPr>
          <w:trHeight w:val="288"/>
          <w:ins w:id="2561" w:author="Lttd" w:date="2024-03-11T16:58:00Z"/>
        </w:trPr>
        <w:tc>
          <w:tcPr>
            <w:tcW w:w="1800" w:type="dxa"/>
            <w:tcBorders>
              <w:top w:val="nil"/>
              <w:left w:val="nil"/>
              <w:bottom w:val="nil"/>
              <w:right w:val="nil"/>
            </w:tcBorders>
            <w:shd w:val="clear" w:color="auto" w:fill="auto"/>
            <w:noWrap/>
            <w:vAlign w:val="bottom"/>
            <w:hideMark/>
          </w:tcPr>
          <w:p w14:paraId="731DA36A" w14:textId="77777777" w:rsidR="003F7FE3" w:rsidRPr="003F7FE3" w:rsidRDefault="003F7FE3" w:rsidP="003F7FE3">
            <w:pPr>
              <w:spacing w:after="0" w:line="240" w:lineRule="auto"/>
              <w:jc w:val="right"/>
              <w:rPr>
                <w:ins w:id="2562" w:author="Lttd" w:date="2024-03-11T16:58:00Z"/>
                <w:rFonts w:ascii="Calibri" w:eastAsia="Times New Roman" w:hAnsi="Calibri" w:cs="Calibri"/>
                <w:color w:val="000000"/>
                <w:kern w:val="0"/>
                <w:lang w:val="en-GB" w:eastAsia="en-GB"/>
                <w14:ligatures w14:val="none"/>
              </w:rPr>
            </w:pPr>
            <w:ins w:id="2563" w:author="Lttd" w:date="2024-03-11T16:58:00Z">
              <w:r w:rsidRPr="003F7FE3">
                <w:rPr>
                  <w:rFonts w:ascii="Calibri" w:eastAsia="Times New Roman" w:hAnsi="Calibri" w:cs="Calibri"/>
                  <w:color w:val="000000"/>
                  <w:kern w:val="0"/>
                  <w:lang w:val="en-GB" w:eastAsia="en-GB"/>
                  <w14:ligatures w14:val="none"/>
                </w:rPr>
                <w:t>12519</w:t>
              </w:r>
            </w:ins>
          </w:p>
        </w:tc>
        <w:tc>
          <w:tcPr>
            <w:tcW w:w="995" w:type="dxa"/>
            <w:tcBorders>
              <w:top w:val="nil"/>
              <w:left w:val="nil"/>
              <w:bottom w:val="nil"/>
              <w:right w:val="nil"/>
            </w:tcBorders>
            <w:shd w:val="clear" w:color="auto" w:fill="auto"/>
            <w:noWrap/>
            <w:vAlign w:val="bottom"/>
            <w:hideMark/>
          </w:tcPr>
          <w:p w14:paraId="53132134" w14:textId="77777777" w:rsidR="003F7FE3" w:rsidRPr="003F7FE3" w:rsidRDefault="003F7FE3" w:rsidP="003F7FE3">
            <w:pPr>
              <w:spacing w:after="0" w:line="240" w:lineRule="auto"/>
              <w:rPr>
                <w:ins w:id="2564" w:author="Lttd" w:date="2024-03-11T16:58:00Z"/>
                <w:rFonts w:ascii="Calibri" w:eastAsia="Times New Roman" w:hAnsi="Calibri" w:cs="Calibri"/>
                <w:color w:val="000000"/>
                <w:kern w:val="0"/>
                <w:lang w:val="en-GB" w:eastAsia="en-GB"/>
                <w14:ligatures w14:val="none"/>
              </w:rPr>
            </w:pPr>
            <w:proofErr w:type="spellStart"/>
            <w:ins w:id="256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FED9FEF" w14:textId="77777777" w:rsidR="003F7FE3" w:rsidRPr="003F7FE3" w:rsidRDefault="003F7FE3" w:rsidP="003F7FE3">
            <w:pPr>
              <w:spacing w:after="0" w:line="240" w:lineRule="auto"/>
              <w:rPr>
                <w:ins w:id="2566" w:author="Lttd" w:date="2024-03-11T16:58:00Z"/>
                <w:rFonts w:ascii="Calibri" w:eastAsia="Times New Roman" w:hAnsi="Calibri" w:cs="Calibri"/>
                <w:color w:val="000000"/>
                <w:kern w:val="0"/>
                <w:lang w:val="en-GB" w:eastAsia="en-GB"/>
                <w14:ligatures w14:val="none"/>
              </w:rPr>
            </w:pPr>
            <w:ins w:id="2567"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7A1D57B5" w14:textId="77777777" w:rsidR="003F7FE3" w:rsidRPr="003F7FE3" w:rsidRDefault="003F7FE3" w:rsidP="003F7FE3">
            <w:pPr>
              <w:spacing w:after="0" w:line="240" w:lineRule="auto"/>
              <w:jc w:val="right"/>
              <w:rPr>
                <w:ins w:id="2568" w:author="Lttd" w:date="2024-03-11T16:58:00Z"/>
                <w:rFonts w:ascii="Calibri" w:eastAsia="Times New Roman" w:hAnsi="Calibri" w:cs="Calibri"/>
                <w:color w:val="000000"/>
                <w:kern w:val="0"/>
                <w:lang w:val="en-GB" w:eastAsia="en-GB"/>
                <w14:ligatures w14:val="none"/>
              </w:rPr>
            </w:pPr>
            <w:ins w:id="2569" w:author="Lttd" w:date="2024-03-11T16:58:00Z">
              <w:r w:rsidRPr="003F7FE3">
                <w:rPr>
                  <w:rFonts w:ascii="Calibri" w:eastAsia="Times New Roman" w:hAnsi="Calibri" w:cs="Calibri"/>
                  <w:color w:val="000000"/>
                  <w:kern w:val="0"/>
                  <w:lang w:val="en-GB" w:eastAsia="en-GB"/>
                  <w14:ligatures w14:val="none"/>
                </w:rPr>
                <w:t>365.3333</w:t>
              </w:r>
            </w:ins>
          </w:p>
        </w:tc>
        <w:tc>
          <w:tcPr>
            <w:tcW w:w="802" w:type="dxa"/>
            <w:tcBorders>
              <w:top w:val="nil"/>
              <w:left w:val="nil"/>
              <w:bottom w:val="nil"/>
              <w:right w:val="nil"/>
            </w:tcBorders>
            <w:shd w:val="clear" w:color="auto" w:fill="auto"/>
            <w:noWrap/>
            <w:vAlign w:val="bottom"/>
            <w:hideMark/>
          </w:tcPr>
          <w:p w14:paraId="52BAAA52" w14:textId="77777777" w:rsidR="003F7FE3" w:rsidRPr="003F7FE3" w:rsidRDefault="003F7FE3" w:rsidP="003F7FE3">
            <w:pPr>
              <w:spacing w:after="0" w:line="240" w:lineRule="auto"/>
              <w:jc w:val="right"/>
              <w:rPr>
                <w:ins w:id="2570" w:author="Lttd" w:date="2024-03-11T16:58:00Z"/>
                <w:rFonts w:ascii="Calibri" w:eastAsia="Times New Roman" w:hAnsi="Calibri" w:cs="Calibri"/>
                <w:color w:val="000000"/>
                <w:kern w:val="0"/>
                <w:lang w:val="en-GB" w:eastAsia="en-GB"/>
                <w14:ligatures w14:val="none"/>
              </w:rPr>
            </w:pPr>
            <w:ins w:id="2571" w:author="Lttd" w:date="2024-03-11T16:58:00Z">
              <w:r w:rsidRPr="003F7FE3">
                <w:rPr>
                  <w:rFonts w:ascii="Calibri" w:eastAsia="Times New Roman" w:hAnsi="Calibri" w:cs="Calibri"/>
                  <w:color w:val="000000"/>
                  <w:kern w:val="0"/>
                  <w:lang w:val="en-GB" w:eastAsia="en-GB"/>
                  <w14:ligatures w14:val="none"/>
                </w:rPr>
                <w:t>384</w:t>
              </w:r>
            </w:ins>
          </w:p>
        </w:tc>
        <w:tc>
          <w:tcPr>
            <w:tcW w:w="1604" w:type="dxa"/>
            <w:gridSpan w:val="2"/>
            <w:tcBorders>
              <w:top w:val="nil"/>
              <w:left w:val="nil"/>
              <w:bottom w:val="nil"/>
              <w:right w:val="nil"/>
            </w:tcBorders>
            <w:shd w:val="clear" w:color="auto" w:fill="auto"/>
            <w:noWrap/>
            <w:vAlign w:val="bottom"/>
            <w:hideMark/>
          </w:tcPr>
          <w:p w14:paraId="5E24F776" w14:textId="77777777" w:rsidR="003F7FE3" w:rsidRPr="003F7FE3" w:rsidRDefault="003F7FE3" w:rsidP="003F7FE3">
            <w:pPr>
              <w:spacing w:after="0" w:line="240" w:lineRule="auto"/>
              <w:rPr>
                <w:ins w:id="2572" w:author="Lttd" w:date="2024-03-11T16:58:00Z"/>
                <w:rFonts w:ascii="Calibri" w:eastAsia="Times New Roman" w:hAnsi="Calibri" w:cs="Calibri"/>
                <w:color w:val="000000"/>
                <w:kern w:val="0"/>
                <w:lang w:val="en-GB" w:eastAsia="en-GB"/>
                <w14:ligatures w14:val="none"/>
              </w:rPr>
            </w:pPr>
            <w:ins w:id="257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B364461" w14:textId="77777777" w:rsidR="003F7FE3" w:rsidRPr="003F7FE3" w:rsidRDefault="003F7FE3" w:rsidP="003F7FE3">
            <w:pPr>
              <w:spacing w:after="0" w:line="240" w:lineRule="auto"/>
              <w:rPr>
                <w:ins w:id="257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BEA2742" w14:textId="77777777" w:rsidR="003F7FE3" w:rsidRPr="003F7FE3" w:rsidRDefault="003F7FE3" w:rsidP="003F7FE3">
            <w:pPr>
              <w:spacing w:after="0" w:line="240" w:lineRule="auto"/>
              <w:rPr>
                <w:ins w:id="257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77BA2F7" w14:textId="77777777" w:rsidTr="003F7FE3">
        <w:trPr>
          <w:trHeight w:val="288"/>
          <w:ins w:id="2576" w:author="Lttd" w:date="2024-03-11T16:58:00Z"/>
        </w:trPr>
        <w:tc>
          <w:tcPr>
            <w:tcW w:w="1800" w:type="dxa"/>
            <w:tcBorders>
              <w:top w:val="nil"/>
              <w:left w:val="nil"/>
              <w:bottom w:val="nil"/>
              <w:right w:val="nil"/>
            </w:tcBorders>
            <w:shd w:val="clear" w:color="auto" w:fill="auto"/>
            <w:noWrap/>
            <w:vAlign w:val="bottom"/>
            <w:hideMark/>
          </w:tcPr>
          <w:p w14:paraId="1AFFC81D" w14:textId="77777777" w:rsidR="003F7FE3" w:rsidRPr="003F7FE3" w:rsidRDefault="003F7FE3" w:rsidP="003F7FE3">
            <w:pPr>
              <w:spacing w:after="0" w:line="240" w:lineRule="auto"/>
              <w:jc w:val="right"/>
              <w:rPr>
                <w:ins w:id="2577" w:author="Lttd" w:date="2024-03-11T16:58:00Z"/>
                <w:rFonts w:ascii="Calibri" w:eastAsia="Times New Roman" w:hAnsi="Calibri" w:cs="Calibri"/>
                <w:color w:val="000000"/>
                <w:kern w:val="0"/>
                <w:lang w:val="en-GB" w:eastAsia="en-GB"/>
                <w14:ligatures w14:val="none"/>
              </w:rPr>
            </w:pPr>
            <w:ins w:id="2578" w:author="Lttd" w:date="2024-03-11T16:58:00Z">
              <w:r w:rsidRPr="003F7FE3">
                <w:rPr>
                  <w:rFonts w:ascii="Calibri" w:eastAsia="Times New Roman" w:hAnsi="Calibri" w:cs="Calibri"/>
                  <w:color w:val="000000"/>
                  <w:kern w:val="0"/>
                  <w:lang w:val="en-GB" w:eastAsia="en-GB"/>
                  <w14:ligatures w14:val="none"/>
                </w:rPr>
                <w:t>12526</w:t>
              </w:r>
            </w:ins>
          </w:p>
        </w:tc>
        <w:tc>
          <w:tcPr>
            <w:tcW w:w="995" w:type="dxa"/>
            <w:tcBorders>
              <w:top w:val="nil"/>
              <w:left w:val="nil"/>
              <w:bottom w:val="nil"/>
              <w:right w:val="nil"/>
            </w:tcBorders>
            <w:shd w:val="clear" w:color="auto" w:fill="auto"/>
            <w:noWrap/>
            <w:vAlign w:val="bottom"/>
            <w:hideMark/>
          </w:tcPr>
          <w:p w14:paraId="61ACBA87" w14:textId="77777777" w:rsidR="003F7FE3" w:rsidRPr="003F7FE3" w:rsidRDefault="003F7FE3" w:rsidP="003F7FE3">
            <w:pPr>
              <w:spacing w:after="0" w:line="240" w:lineRule="auto"/>
              <w:rPr>
                <w:ins w:id="2579" w:author="Lttd" w:date="2024-03-11T16:58:00Z"/>
                <w:rFonts w:ascii="Calibri" w:eastAsia="Times New Roman" w:hAnsi="Calibri" w:cs="Calibri"/>
                <w:color w:val="000000"/>
                <w:kern w:val="0"/>
                <w:lang w:val="en-GB" w:eastAsia="en-GB"/>
                <w14:ligatures w14:val="none"/>
              </w:rPr>
            </w:pPr>
            <w:proofErr w:type="spellStart"/>
            <w:ins w:id="258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A7CBD83" w14:textId="77777777" w:rsidR="003F7FE3" w:rsidRPr="003F7FE3" w:rsidRDefault="003F7FE3" w:rsidP="003F7FE3">
            <w:pPr>
              <w:spacing w:after="0" w:line="240" w:lineRule="auto"/>
              <w:rPr>
                <w:ins w:id="2581" w:author="Lttd" w:date="2024-03-11T16:58:00Z"/>
                <w:rFonts w:ascii="Calibri" w:eastAsia="Times New Roman" w:hAnsi="Calibri" w:cs="Calibri"/>
                <w:color w:val="000000"/>
                <w:kern w:val="0"/>
                <w:lang w:val="en-GB" w:eastAsia="en-GB"/>
                <w14:ligatures w14:val="none"/>
              </w:rPr>
            </w:pPr>
            <w:ins w:id="2582"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5E7F16B7" w14:textId="77777777" w:rsidR="003F7FE3" w:rsidRPr="003F7FE3" w:rsidRDefault="003F7FE3" w:rsidP="003F7FE3">
            <w:pPr>
              <w:spacing w:after="0" w:line="240" w:lineRule="auto"/>
              <w:jc w:val="right"/>
              <w:rPr>
                <w:ins w:id="2583" w:author="Lttd" w:date="2024-03-11T16:58:00Z"/>
                <w:rFonts w:ascii="Calibri" w:eastAsia="Times New Roman" w:hAnsi="Calibri" w:cs="Calibri"/>
                <w:color w:val="000000"/>
                <w:kern w:val="0"/>
                <w:lang w:val="en-GB" w:eastAsia="en-GB"/>
                <w14:ligatures w14:val="none"/>
              </w:rPr>
            </w:pPr>
            <w:ins w:id="2584" w:author="Lttd" w:date="2024-03-11T16:58:00Z">
              <w:r w:rsidRPr="003F7FE3">
                <w:rPr>
                  <w:rFonts w:ascii="Calibri" w:eastAsia="Times New Roman" w:hAnsi="Calibri" w:cs="Calibri"/>
                  <w:color w:val="000000"/>
                  <w:kern w:val="0"/>
                  <w:lang w:val="en-GB" w:eastAsia="en-GB"/>
                  <w14:ligatures w14:val="none"/>
                </w:rPr>
                <w:t>364</w:t>
              </w:r>
            </w:ins>
          </w:p>
        </w:tc>
        <w:tc>
          <w:tcPr>
            <w:tcW w:w="802" w:type="dxa"/>
            <w:tcBorders>
              <w:top w:val="nil"/>
              <w:left w:val="nil"/>
              <w:bottom w:val="nil"/>
              <w:right w:val="nil"/>
            </w:tcBorders>
            <w:shd w:val="clear" w:color="auto" w:fill="auto"/>
            <w:noWrap/>
            <w:vAlign w:val="bottom"/>
            <w:hideMark/>
          </w:tcPr>
          <w:p w14:paraId="4C97594D" w14:textId="77777777" w:rsidR="003F7FE3" w:rsidRPr="003F7FE3" w:rsidRDefault="003F7FE3" w:rsidP="003F7FE3">
            <w:pPr>
              <w:spacing w:after="0" w:line="240" w:lineRule="auto"/>
              <w:jc w:val="right"/>
              <w:rPr>
                <w:ins w:id="2585" w:author="Lttd" w:date="2024-03-11T16:58:00Z"/>
                <w:rFonts w:ascii="Calibri" w:eastAsia="Times New Roman" w:hAnsi="Calibri" w:cs="Calibri"/>
                <w:color w:val="000000"/>
                <w:kern w:val="0"/>
                <w:lang w:val="en-GB" w:eastAsia="en-GB"/>
                <w14:ligatures w14:val="none"/>
              </w:rPr>
            </w:pPr>
            <w:ins w:id="2586" w:author="Lttd" w:date="2024-03-11T16:58:00Z">
              <w:r w:rsidRPr="003F7FE3">
                <w:rPr>
                  <w:rFonts w:ascii="Calibri" w:eastAsia="Times New Roman" w:hAnsi="Calibri" w:cs="Calibri"/>
                  <w:color w:val="000000"/>
                  <w:kern w:val="0"/>
                  <w:lang w:val="en-GB" w:eastAsia="en-GB"/>
                  <w14:ligatures w14:val="none"/>
                </w:rPr>
                <w:t>384</w:t>
              </w:r>
            </w:ins>
          </w:p>
        </w:tc>
        <w:tc>
          <w:tcPr>
            <w:tcW w:w="1604" w:type="dxa"/>
            <w:gridSpan w:val="2"/>
            <w:tcBorders>
              <w:top w:val="nil"/>
              <w:left w:val="nil"/>
              <w:bottom w:val="nil"/>
              <w:right w:val="nil"/>
            </w:tcBorders>
            <w:shd w:val="clear" w:color="auto" w:fill="auto"/>
            <w:noWrap/>
            <w:vAlign w:val="bottom"/>
            <w:hideMark/>
          </w:tcPr>
          <w:p w14:paraId="6549AB3F" w14:textId="77777777" w:rsidR="003F7FE3" w:rsidRPr="003F7FE3" w:rsidRDefault="003F7FE3" w:rsidP="003F7FE3">
            <w:pPr>
              <w:spacing w:after="0" w:line="240" w:lineRule="auto"/>
              <w:rPr>
                <w:ins w:id="2587" w:author="Lttd" w:date="2024-03-11T16:58:00Z"/>
                <w:rFonts w:ascii="Calibri" w:eastAsia="Times New Roman" w:hAnsi="Calibri" w:cs="Calibri"/>
                <w:color w:val="000000"/>
                <w:kern w:val="0"/>
                <w:lang w:val="en-GB" w:eastAsia="en-GB"/>
                <w14:ligatures w14:val="none"/>
              </w:rPr>
            </w:pPr>
            <w:ins w:id="258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63B8CA4" w14:textId="77777777" w:rsidR="003F7FE3" w:rsidRPr="003F7FE3" w:rsidRDefault="003F7FE3" w:rsidP="003F7FE3">
            <w:pPr>
              <w:spacing w:after="0" w:line="240" w:lineRule="auto"/>
              <w:rPr>
                <w:ins w:id="258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58F59FA" w14:textId="77777777" w:rsidR="003F7FE3" w:rsidRPr="003F7FE3" w:rsidRDefault="003F7FE3" w:rsidP="003F7FE3">
            <w:pPr>
              <w:spacing w:after="0" w:line="240" w:lineRule="auto"/>
              <w:rPr>
                <w:ins w:id="259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2F4CF14" w14:textId="77777777" w:rsidTr="003F7FE3">
        <w:trPr>
          <w:trHeight w:val="288"/>
          <w:ins w:id="2591" w:author="Lttd" w:date="2024-03-11T16:58:00Z"/>
        </w:trPr>
        <w:tc>
          <w:tcPr>
            <w:tcW w:w="1800" w:type="dxa"/>
            <w:tcBorders>
              <w:top w:val="nil"/>
              <w:left w:val="nil"/>
              <w:bottom w:val="nil"/>
              <w:right w:val="nil"/>
            </w:tcBorders>
            <w:shd w:val="clear" w:color="auto" w:fill="auto"/>
            <w:noWrap/>
            <w:vAlign w:val="bottom"/>
            <w:hideMark/>
          </w:tcPr>
          <w:p w14:paraId="4D279AB9" w14:textId="77777777" w:rsidR="003F7FE3" w:rsidRPr="003F7FE3" w:rsidRDefault="003F7FE3" w:rsidP="003F7FE3">
            <w:pPr>
              <w:spacing w:after="0" w:line="240" w:lineRule="auto"/>
              <w:jc w:val="right"/>
              <w:rPr>
                <w:ins w:id="2592" w:author="Lttd" w:date="2024-03-11T16:58:00Z"/>
                <w:rFonts w:ascii="Calibri" w:eastAsia="Times New Roman" w:hAnsi="Calibri" w:cs="Calibri"/>
                <w:color w:val="000000"/>
                <w:kern w:val="0"/>
                <w:lang w:val="en-GB" w:eastAsia="en-GB"/>
                <w14:ligatures w14:val="none"/>
              </w:rPr>
            </w:pPr>
            <w:ins w:id="2593" w:author="Lttd" w:date="2024-03-11T16:58:00Z">
              <w:r w:rsidRPr="003F7FE3">
                <w:rPr>
                  <w:rFonts w:ascii="Calibri" w:eastAsia="Times New Roman" w:hAnsi="Calibri" w:cs="Calibri"/>
                  <w:color w:val="000000"/>
                  <w:kern w:val="0"/>
                  <w:lang w:val="en-GB" w:eastAsia="en-GB"/>
                  <w14:ligatures w14:val="none"/>
                </w:rPr>
                <w:t>12540</w:t>
              </w:r>
            </w:ins>
          </w:p>
        </w:tc>
        <w:tc>
          <w:tcPr>
            <w:tcW w:w="995" w:type="dxa"/>
            <w:tcBorders>
              <w:top w:val="nil"/>
              <w:left w:val="nil"/>
              <w:bottom w:val="nil"/>
              <w:right w:val="nil"/>
            </w:tcBorders>
            <w:shd w:val="clear" w:color="auto" w:fill="auto"/>
            <w:noWrap/>
            <w:vAlign w:val="bottom"/>
            <w:hideMark/>
          </w:tcPr>
          <w:p w14:paraId="03677F81" w14:textId="77777777" w:rsidR="003F7FE3" w:rsidRPr="003F7FE3" w:rsidRDefault="003F7FE3" w:rsidP="003F7FE3">
            <w:pPr>
              <w:spacing w:after="0" w:line="240" w:lineRule="auto"/>
              <w:rPr>
                <w:ins w:id="2594" w:author="Lttd" w:date="2024-03-11T16:58:00Z"/>
                <w:rFonts w:ascii="Calibri" w:eastAsia="Times New Roman" w:hAnsi="Calibri" w:cs="Calibri"/>
                <w:color w:val="000000"/>
                <w:kern w:val="0"/>
                <w:lang w:val="en-GB" w:eastAsia="en-GB"/>
                <w14:ligatures w14:val="none"/>
              </w:rPr>
            </w:pPr>
            <w:proofErr w:type="spellStart"/>
            <w:ins w:id="259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493389A" w14:textId="77777777" w:rsidR="003F7FE3" w:rsidRPr="003F7FE3" w:rsidRDefault="003F7FE3" w:rsidP="003F7FE3">
            <w:pPr>
              <w:spacing w:after="0" w:line="240" w:lineRule="auto"/>
              <w:rPr>
                <w:ins w:id="2596" w:author="Lttd" w:date="2024-03-11T16:58:00Z"/>
                <w:rFonts w:ascii="Calibri" w:eastAsia="Times New Roman" w:hAnsi="Calibri" w:cs="Calibri"/>
                <w:color w:val="000000"/>
                <w:kern w:val="0"/>
                <w:lang w:val="en-GB" w:eastAsia="en-GB"/>
                <w14:ligatures w14:val="none"/>
              </w:rPr>
            </w:pPr>
            <w:ins w:id="2597"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0EEF4364" w14:textId="77777777" w:rsidR="003F7FE3" w:rsidRPr="003F7FE3" w:rsidRDefault="003F7FE3" w:rsidP="003F7FE3">
            <w:pPr>
              <w:spacing w:after="0" w:line="240" w:lineRule="auto"/>
              <w:jc w:val="right"/>
              <w:rPr>
                <w:ins w:id="2598" w:author="Lttd" w:date="2024-03-11T16:58:00Z"/>
                <w:rFonts w:ascii="Calibri" w:eastAsia="Times New Roman" w:hAnsi="Calibri" w:cs="Calibri"/>
                <w:color w:val="000000"/>
                <w:kern w:val="0"/>
                <w:lang w:val="en-GB" w:eastAsia="en-GB"/>
                <w14:ligatures w14:val="none"/>
              </w:rPr>
            </w:pPr>
            <w:ins w:id="2599" w:author="Lttd" w:date="2024-03-11T16:58:00Z">
              <w:r w:rsidRPr="003F7FE3">
                <w:rPr>
                  <w:rFonts w:ascii="Calibri" w:eastAsia="Times New Roman" w:hAnsi="Calibri" w:cs="Calibri"/>
                  <w:color w:val="000000"/>
                  <w:kern w:val="0"/>
                  <w:lang w:val="en-GB" w:eastAsia="en-GB"/>
                  <w14:ligatures w14:val="none"/>
                </w:rPr>
                <w:t>363.3333</w:t>
              </w:r>
            </w:ins>
          </w:p>
        </w:tc>
        <w:tc>
          <w:tcPr>
            <w:tcW w:w="802" w:type="dxa"/>
            <w:tcBorders>
              <w:top w:val="nil"/>
              <w:left w:val="nil"/>
              <w:bottom w:val="nil"/>
              <w:right w:val="nil"/>
            </w:tcBorders>
            <w:shd w:val="clear" w:color="auto" w:fill="auto"/>
            <w:noWrap/>
            <w:vAlign w:val="bottom"/>
            <w:hideMark/>
          </w:tcPr>
          <w:p w14:paraId="0BF905D5" w14:textId="77777777" w:rsidR="003F7FE3" w:rsidRPr="003F7FE3" w:rsidRDefault="003F7FE3" w:rsidP="003F7FE3">
            <w:pPr>
              <w:spacing w:after="0" w:line="240" w:lineRule="auto"/>
              <w:jc w:val="right"/>
              <w:rPr>
                <w:ins w:id="2600" w:author="Lttd" w:date="2024-03-11T16:58:00Z"/>
                <w:rFonts w:ascii="Calibri" w:eastAsia="Times New Roman" w:hAnsi="Calibri" w:cs="Calibri"/>
                <w:color w:val="000000"/>
                <w:kern w:val="0"/>
                <w:lang w:val="en-GB" w:eastAsia="en-GB"/>
                <w14:ligatures w14:val="none"/>
              </w:rPr>
            </w:pPr>
            <w:ins w:id="2601" w:author="Lttd" w:date="2024-03-11T16:58:00Z">
              <w:r w:rsidRPr="003F7FE3">
                <w:rPr>
                  <w:rFonts w:ascii="Calibri" w:eastAsia="Times New Roman" w:hAnsi="Calibri" w:cs="Calibri"/>
                  <w:color w:val="000000"/>
                  <w:kern w:val="0"/>
                  <w:lang w:val="en-GB" w:eastAsia="en-GB"/>
                  <w14:ligatures w14:val="none"/>
                </w:rPr>
                <w:t>384</w:t>
              </w:r>
            </w:ins>
          </w:p>
        </w:tc>
        <w:tc>
          <w:tcPr>
            <w:tcW w:w="1604" w:type="dxa"/>
            <w:gridSpan w:val="2"/>
            <w:tcBorders>
              <w:top w:val="nil"/>
              <w:left w:val="nil"/>
              <w:bottom w:val="nil"/>
              <w:right w:val="nil"/>
            </w:tcBorders>
            <w:shd w:val="clear" w:color="auto" w:fill="auto"/>
            <w:noWrap/>
            <w:vAlign w:val="bottom"/>
            <w:hideMark/>
          </w:tcPr>
          <w:p w14:paraId="6B618030" w14:textId="77777777" w:rsidR="003F7FE3" w:rsidRPr="003F7FE3" w:rsidRDefault="003F7FE3" w:rsidP="003F7FE3">
            <w:pPr>
              <w:spacing w:after="0" w:line="240" w:lineRule="auto"/>
              <w:rPr>
                <w:ins w:id="2602" w:author="Lttd" w:date="2024-03-11T16:58:00Z"/>
                <w:rFonts w:ascii="Calibri" w:eastAsia="Times New Roman" w:hAnsi="Calibri" w:cs="Calibri"/>
                <w:color w:val="000000"/>
                <w:kern w:val="0"/>
                <w:lang w:val="en-GB" w:eastAsia="en-GB"/>
                <w14:ligatures w14:val="none"/>
              </w:rPr>
            </w:pPr>
            <w:ins w:id="260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67F9A0A" w14:textId="77777777" w:rsidR="003F7FE3" w:rsidRPr="003F7FE3" w:rsidRDefault="003F7FE3" w:rsidP="003F7FE3">
            <w:pPr>
              <w:spacing w:after="0" w:line="240" w:lineRule="auto"/>
              <w:rPr>
                <w:ins w:id="260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8453AFD" w14:textId="77777777" w:rsidR="003F7FE3" w:rsidRPr="003F7FE3" w:rsidRDefault="003F7FE3" w:rsidP="003F7FE3">
            <w:pPr>
              <w:spacing w:after="0" w:line="240" w:lineRule="auto"/>
              <w:rPr>
                <w:ins w:id="260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66D7CFC" w14:textId="77777777" w:rsidTr="003F7FE3">
        <w:trPr>
          <w:trHeight w:val="288"/>
          <w:ins w:id="2606" w:author="Lttd" w:date="2024-03-11T16:58:00Z"/>
        </w:trPr>
        <w:tc>
          <w:tcPr>
            <w:tcW w:w="1800" w:type="dxa"/>
            <w:tcBorders>
              <w:top w:val="nil"/>
              <w:left w:val="nil"/>
              <w:bottom w:val="nil"/>
              <w:right w:val="nil"/>
            </w:tcBorders>
            <w:shd w:val="clear" w:color="auto" w:fill="auto"/>
            <w:noWrap/>
            <w:vAlign w:val="bottom"/>
            <w:hideMark/>
          </w:tcPr>
          <w:p w14:paraId="14B923EF" w14:textId="77777777" w:rsidR="003F7FE3" w:rsidRPr="003F7FE3" w:rsidRDefault="003F7FE3" w:rsidP="003F7FE3">
            <w:pPr>
              <w:spacing w:after="0" w:line="240" w:lineRule="auto"/>
              <w:jc w:val="right"/>
              <w:rPr>
                <w:ins w:id="2607" w:author="Lttd" w:date="2024-03-11T16:58:00Z"/>
                <w:rFonts w:ascii="Calibri" w:eastAsia="Times New Roman" w:hAnsi="Calibri" w:cs="Calibri"/>
                <w:color w:val="000000"/>
                <w:kern w:val="0"/>
                <w:lang w:val="en-GB" w:eastAsia="en-GB"/>
                <w14:ligatures w14:val="none"/>
              </w:rPr>
            </w:pPr>
            <w:ins w:id="2608" w:author="Lttd" w:date="2024-03-11T16:58:00Z">
              <w:r w:rsidRPr="003F7FE3">
                <w:rPr>
                  <w:rFonts w:ascii="Calibri" w:eastAsia="Times New Roman" w:hAnsi="Calibri" w:cs="Calibri"/>
                  <w:color w:val="000000"/>
                  <w:kern w:val="0"/>
                  <w:lang w:val="en-GB" w:eastAsia="en-GB"/>
                  <w14:ligatures w14:val="none"/>
                </w:rPr>
                <w:t>12568</w:t>
              </w:r>
            </w:ins>
          </w:p>
        </w:tc>
        <w:tc>
          <w:tcPr>
            <w:tcW w:w="995" w:type="dxa"/>
            <w:tcBorders>
              <w:top w:val="nil"/>
              <w:left w:val="nil"/>
              <w:bottom w:val="nil"/>
              <w:right w:val="nil"/>
            </w:tcBorders>
            <w:shd w:val="clear" w:color="auto" w:fill="auto"/>
            <w:noWrap/>
            <w:vAlign w:val="bottom"/>
            <w:hideMark/>
          </w:tcPr>
          <w:p w14:paraId="1DA4505B" w14:textId="77777777" w:rsidR="003F7FE3" w:rsidRPr="003F7FE3" w:rsidRDefault="003F7FE3" w:rsidP="003F7FE3">
            <w:pPr>
              <w:spacing w:after="0" w:line="240" w:lineRule="auto"/>
              <w:rPr>
                <w:ins w:id="2609" w:author="Lttd" w:date="2024-03-11T16:58:00Z"/>
                <w:rFonts w:ascii="Calibri" w:eastAsia="Times New Roman" w:hAnsi="Calibri" w:cs="Calibri"/>
                <w:color w:val="000000"/>
                <w:kern w:val="0"/>
                <w:lang w:val="en-GB" w:eastAsia="en-GB"/>
                <w14:ligatures w14:val="none"/>
              </w:rPr>
            </w:pPr>
            <w:proofErr w:type="spellStart"/>
            <w:ins w:id="261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3AB864E" w14:textId="77777777" w:rsidR="003F7FE3" w:rsidRPr="003F7FE3" w:rsidRDefault="003F7FE3" w:rsidP="003F7FE3">
            <w:pPr>
              <w:spacing w:after="0" w:line="240" w:lineRule="auto"/>
              <w:rPr>
                <w:ins w:id="2611" w:author="Lttd" w:date="2024-03-11T16:58:00Z"/>
                <w:rFonts w:ascii="Calibri" w:eastAsia="Times New Roman" w:hAnsi="Calibri" w:cs="Calibri"/>
                <w:color w:val="000000"/>
                <w:kern w:val="0"/>
                <w:lang w:val="en-GB" w:eastAsia="en-GB"/>
                <w14:ligatures w14:val="none"/>
              </w:rPr>
            </w:pPr>
            <w:ins w:id="2612"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264C309C" w14:textId="77777777" w:rsidR="003F7FE3" w:rsidRPr="003F7FE3" w:rsidRDefault="003F7FE3" w:rsidP="003F7FE3">
            <w:pPr>
              <w:spacing w:after="0" w:line="240" w:lineRule="auto"/>
              <w:jc w:val="right"/>
              <w:rPr>
                <w:ins w:id="2613" w:author="Lttd" w:date="2024-03-11T16:58:00Z"/>
                <w:rFonts w:ascii="Calibri" w:eastAsia="Times New Roman" w:hAnsi="Calibri" w:cs="Calibri"/>
                <w:color w:val="000000"/>
                <w:kern w:val="0"/>
                <w:lang w:val="en-GB" w:eastAsia="en-GB"/>
                <w14:ligatures w14:val="none"/>
              </w:rPr>
            </w:pPr>
            <w:ins w:id="2614" w:author="Lttd" w:date="2024-03-11T16:58:00Z">
              <w:r w:rsidRPr="003F7FE3">
                <w:rPr>
                  <w:rFonts w:ascii="Calibri" w:eastAsia="Times New Roman" w:hAnsi="Calibri" w:cs="Calibri"/>
                  <w:color w:val="000000"/>
                  <w:kern w:val="0"/>
                  <w:lang w:val="en-GB" w:eastAsia="en-GB"/>
                  <w14:ligatures w14:val="none"/>
                </w:rPr>
                <w:t>362.6667</w:t>
              </w:r>
            </w:ins>
          </w:p>
        </w:tc>
        <w:tc>
          <w:tcPr>
            <w:tcW w:w="802" w:type="dxa"/>
            <w:tcBorders>
              <w:top w:val="nil"/>
              <w:left w:val="nil"/>
              <w:bottom w:val="nil"/>
              <w:right w:val="nil"/>
            </w:tcBorders>
            <w:shd w:val="clear" w:color="auto" w:fill="auto"/>
            <w:noWrap/>
            <w:vAlign w:val="bottom"/>
            <w:hideMark/>
          </w:tcPr>
          <w:p w14:paraId="53F19515" w14:textId="77777777" w:rsidR="003F7FE3" w:rsidRPr="003F7FE3" w:rsidRDefault="003F7FE3" w:rsidP="003F7FE3">
            <w:pPr>
              <w:spacing w:after="0" w:line="240" w:lineRule="auto"/>
              <w:jc w:val="right"/>
              <w:rPr>
                <w:ins w:id="2615" w:author="Lttd" w:date="2024-03-11T16:58:00Z"/>
                <w:rFonts w:ascii="Calibri" w:eastAsia="Times New Roman" w:hAnsi="Calibri" w:cs="Calibri"/>
                <w:color w:val="000000"/>
                <w:kern w:val="0"/>
                <w:lang w:val="en-GB" w:eastAsia="en-GB"/>
                <w14:ligatures w14:val="none"/>
              </w:rPr>
            </w:pPr>
            <w:ins w:id="2616" w:author="Lttd" w:date="2024-03-11T16:58:00Z">
              <w:r w:rsidRPr="003F7FE3">
                <w:rPr>
                  <w:rFonts w:ascii="Calibri" w:eastAsia="Times New Roman" w:hAnsi="Calibri" w:cs="Calibri"/>
                  <w:color w:val="000000"/>
                  <w:kern w:val="0"/>
                  <w:lang w:val="en-GB" w:eastAsia="en-GB"/>
                  <w14:ligatures w14:val="none"/>
                </w:rPr>
                <w:t>384</w:t>
              </w:r>
            </w:ins>
          </w:p>
        </w:tc>
        <w:tc>
          <w:tcPr>
            <w:tcW w:w="1604" w:type="dxa"/>
            <w:gridSpan w:val="2"/>
            <w:tcBorders>
              <w:top w:val="nil"/>
              <w:left w:val="nil"/>
              <w:bottom w:val="nil"/>
              <w:right w:val="nil"/>
            </w:tcBorders>
            <w:shd w:val="clear" w:color="auto" w:fill="auto"/>
            <w:noWrap/>
            <w:vAlign w:val="bottom"/>
            <w:hideMark/>
          </w:tcPr>
          <w:p w14:paraId="75F11A3F" w14:textId="77777777" w:rsidR="003F7FE3" w:rsidRPr="003F7FE3" w:rsidRDefault="003F7FE3" w:rsidP="003F7FE3">
            <w:pPr>
              <w:spacing w:after="0" w:line="240" w:lineRule="auto"/>
              <w:rPr>
                <w:ins w:id="2617" w:author="Lttd" w:date="2024-03-11T16:58:00Z"/>
                <w:rFonts w:ascii="Calibri" w:eastAsia="Times New Roman" w:hAnsi="Calibri" w:cs="Calibri"/>
                <w:color w:val="000000"/>
                <w:kern w:val="0"/>
                <w:lang w:val="en-GB" w:eastAsia="en-GB"/>
                <w14:ligatures w14:val="none"/>
              </w:rPr>
            </w:pPr>
            <w:ins w:id="261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D88D800" w14:textId="77777777" w:rsidR="003F7FE3" w:rsidRPr="003F7FE3" w:rsidRDefault="003F7FE3" w:rsidP="003F7FE3">
            <w:pPr>
              <w:spacing w:after="0" w:line="240" w:lineRule="auto"/>
              <w:rPr>
                <w:ins w:id="261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5D34E3E" w14:textId="77777777" w:rsidR="003F7FE3" w:rsidRPr="003F7FE3" w:rsidRDefault="003F7FE3" w:rsidP="003F7FE3">
            <w:pPr>
              <w:spacing w:after="0" w:line="240" w:lineRule="auto"/>
              <w:rPr>
                <w:ins w:id="262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60640BB" w14:textId="77777777" w:rsidTr="003F7FE3">
        <w:trPr>
          <w:trHeight w:val="288"/>
          <w:ins w:id="2621" w:author="Lttd" w:date="2024-03-11T16:58:00Z"/>
        </w:trPr>
        <w:tc>
          <w:tcPr>
            <w:tcW w:w="1800" w:type="dxa"/>
            <w:tcBorders>
              <w:top w:val="nil"/>
              <w:left w:val="nil"/>
              <w:bottom w:val="nil"/>
              <w:right w:val="nil"/>
            </w:tcBorders>
            <w:shd w:val="clear" w:color="auto" w:fill="auto"/>
            <w:noWrap/>
            <w:vAlign w:val="bottom"/>
            <w:hideMark/>
          </w:tcPr>
          <w:p w14:paraId="4160AEEE" w14:textId="77777777" w:rsidR="003F7FE3" w:rsidRPr="003F7FE3" w:rsidRDefault="003F7FE3" w:rsidP="003F7FE3">
            <w:pPr>
              <w:spacing w:after="0" w:line="240" w:lineRule="auto"/>
              <w:jc w:val="right"/>
              <w:rPr>
                <w:ins w:id="2622" w:author="Lttd" w:date="2024-03-11T16:58:00Z"/>
                <w:rFonts w:ascii="Calibri" w:eastAsia="Times New Roman" w:hAnsi="Calibri" w:cs="Calibri"/>
                <w:color w:val="000000"/>
                <w:kern w:val="0"/>
                <w:lang w:val="en-GB" w:eastAsia="en-GB"/>
                <w14:ligatures w14:val="none"/>
              </w:rPr>
            </w:pPr>
            <w:ins w:id="2623" w:author="Lttd" w:date="2024-03-11T16:58:00Z">
              <w:r w:rsidRPr="003F7FE3">
                <w:rPr>
                  <w:rFonts w:ascii="Calibri" w:eastAsia="Times New Roman" w:hAnsi="Calibri" w:cs="Calibri"/>
                  <w:color w:val="000000"/>
                  <w:kern w:val="0"/>
                  <w:lang w:val="en-GB" w:eastAsia="en-GB"/>
                  <w14:ligatures w14:val="none"/>
                </w:rPr>
                <w:t>12715</w:t>
              </w:r>
            </w:ins>
          </w:p>
        </w:tc>
        <w:tc>
          <w:tcPr>
            <w:tcW w:w="995" w:type="dxa"/>
            <w:tcBorders>
              <w:top w:val="nil"/>
              <w:left w:val="nil"/>
              <w:bottom w:val="nil"/>
              <w:right w:val="nil"/>
            </w:tcBorders>
            <w:shd w:val="clear" w:color="auto" w:fill="auto"/>
            <w:noWrap/>
            <w:vAlign w:val="bottom"/>
            <w:hideMark/>
          </w:tcPr>
          <w:p w14:paraId="3523C311" w14:textId="77777777" w:rsidR="003F7FE3" w:rsidRPr="003F7FE3" w:rsidRDefault="003F7FE3" w:rsidP="003F7FE3">
            <w:pPr>
              <w:spacing w:after="0" w:line="240" w:lineRule="auto"/>
              <w:rPr>
                <w:ins w:id="2624" w:author="Lttd" w:date="2024-03-11T16:58:00Z"/>
                <w:rFonts w:ascii="Calibri" w:eastAsia="Times New Roman" w:hAnsi="Calibri" w:cs="Calibri"/>
                <w:color w:val="000000"/>
                <w:kern w:val="0"/>
                <w:lang w:val="en-GB" w:eastAsia="en-GB"/>
                <w14:ligatures w14:val="none"/>
              </w:rPr>
            </w:pPr>
            <w:proofErr w:type="spellStart"/>
            <w:ins w:id="2625" w:author="Lttd" w:date="2024-03-11T16:58:00Z">
              <w:r w:rsidRPr="003F7FE3">
                <w:rPr>
                  <w:rFonts w:ascii="Calibri" w:eastAsia="Times New Roman" w:hAnsi="Calibri" w:cs="Calibri"/>
                  <w:color w:val="000000"/>
                  <w:kern w:val="0"/>
                  <w:lang w:val="en-GB" w:eastAsia="en-GB"/>
                  <w14:ligatures w14:val="none"/>
                </w:rPr>
                <w:t>pointerup</w:t>
              </w:r>
              <w:proofErr w:type="spellEnd"/>
            </w:ins>
          </w:p>
        </w:tc>
        <w:tc>
          <w:tcPr>
            <w:tcW w:w="1799" w:type="dxa"/>
            <w:tcBorders>
              <w:top w:val="nil"/>
              <w:left w:val="nil"/>
              <w:bottom w:val="nil"/>
              <w:right w:val="nil"/>
            </w:tcBorders>
            <w:shd w:val="clear" w:color="auto" w:fill="auto"/>
            <w:noWrap/>
            <w:vAlign w:val="bottom"/>
            <w:hideMark/>
          </w:tcPr>
          <w:p w14:paraId="37FF3E84" w14:textId="77777777" w:rsidR="003F7FE3" w:rsidRPr="003F7FE3" w:rsidRDefault="003F7FE3" w:rsidP="003F7FE3">
            <w:pPr>
              <w:spacing w:after="0" w:line="240" w:lineRule="auto"/>
              <w:rPr>
                <w:ins w:id="2626" w:author="Lttd" w:date="2024-03-11T16:58:00Z"/>
                <w:rFonts w:ascii="Calibri" w:eastAsia="Times New Roman" w:hAnsi="Calibri" w:cs="Calibri"/>
                <w:color w:val="000000"/>
                <w:kern w:val="0"/>
                <w:lang w:val="en-GB" w:eastAsia="en-GB"/>
                <w14:ligatures w14:val="none"/>
              </w:rPr>
            </w:pPr>
            <w:ins w:id="2627" w:author="Lttd" w:date="2024-03-11T16:58:00Z">
              <w:r w:rsidRPr="003F7FE3">
                <w:rPr>
                  <w:rFonts w:ascii="Calibri" w:eastAsia="Times New Roman" w:hAnsi="Calibri" w:cs="Calibri"/>
                  <w:color w:val="000000"/>
                  <w:kern w:val="0"/>
                  <w:lang w:val="en-GB" w:eastAsia="en-GB"/>
                  <w14:ligatures w14:val="none"/>
                </w:rPr>
                <w:t>COLOR_GREEN-DOT_2</w:t>
              </w:r>
            </w:ins>
          </w:p>
        </w:tc>
        <w:tc>
          <w:tcPr>
            <w:tcW w:w="802" w:type="dxa"/>
            <w:tcBorders>
              <w:top w:val="nil"/>
              <w:left w:val="nil"/>
              <w:bottom w:val="nil"/>
              <w:right w:val="nil"/>
            </w:tcBorders>
            <w:shd w:val="clear" w:color="auto" w:fill="auto"/>
            <w:noWrap/>
            <w:vAlign w:val="bottom"/>
            <w:hideMark/>
          </w:tcPr>
          <w:p w14:paraId="560E118A" w14:textId="77777777" w:rsidR="003F7FE3" w:rsidRPr="003F7FE3" w:rsidRDefault="003F7FE3" w:rsidP="003F7FE3">
            <w:pPr>
              <w:spacing w:after="0" w:line="240" w:lineRule="auto"/>
              <w:jc w:val="right"/>
              <w:rPr>
                <w:ins w:id="2628" w:author="Lttd" w:date="2024-03-11T16:58:00Z"/>
                <w:rFonts w:ascii="Calibri" w:eastAsia="Times New Roman" w:hAnsi="Calibri" w:cs="Calibri"/>
                <w:color w:val="000000"/>
                <w:kern w:val="0"/>
                <w:lang w:val="en-GB" w:eastAsia="en-GB"/>
                <w14:ligatures w14:val="none"/>
              </w:rPr>
            </w:pPr>
            <w:ins w:id="2629" w:author="Lttd" w:date="2024-03-11T16:58:00Z">
              <w:r w:rsidRPr="003F7FE3">
                <w:rPr>
                  <w:rFonts w:ascii="Calibri" w:eastAsia="Times New Roman" w:hAnsi="Calibri" w:cs="Calibri"/>
                  <w:color w:val="000000"/>
                  <w:kern w:val="0"/>
                  <w:lang w:val="en-GB" w:eastAsia="en-GB"/>
                  <w14:ligatures w14:val="none"/>
                </w:rPr>
                <w:t>362.6667</w:t>
              </w:r>
            </w:ins>
          </w:p>
        </w:tc>
        <w:tc>
          <w:tcPr>
            <w:tcW w:w="802" w:type="dxa"/>
            <w:tcBorders>
              <w:top w:val="nil"/>
              <w:left w:val="nil"/>
              <w:bottom w:val="nil"/>
              <w:right w:val="nil"/>
            </w:tcBorders>
            <w:shd w:val="clear" w:color="auto" w:fill="auto"/>
            <w:noWrap/>
            <w:vAlign w:val="bottom"/>
            <w:hideMark/>
          </w:tcPr>
          <w:p w14:paraId="74C3AED3" w14:textId="77777777" w:rsidR="003F7FE3" w:rsidRPr="003F7FE3" w:rsidRDefault="003F7FE3" w:rsidP="003F7FE3">
            <w:pPr>
              <w:spacing w:after="0" w:line="240" w:lineRule="auto"/>
              <w:jc w:val="right"/>
              <w:rPr>
                <w:ins w:id="2630" w:author="Lttd" w:date="2024-03-11T16:58:00Z"/>
                <w:rFonts w:ascii="Calibri" w:eastAsia="Times New Roman" w:hAnsi="Calibri" w:cs="Calibri"/>
                <w:color w:val="000000"/>
                <w:kern w:val="0"/>
                <w:lang w:val="en-GB" w:eastAsia="en-GB"/>
                <w14:ligatures w14:val="none"/>
              </w:rPr>
            </w:pPr>
            <w:ins w:id="2631" w:author="Lttd" w:date="2024-03-11T16:58:00Z">
              <w:r w:rsidRPr="003F7FE3">
                <w:rPr>
                  <w:rFonts w:ascii="Calibri" w:eastAsia="Times New Roman" w:hAnsi="Calibri" w:cs="Calibri"/>
                  <w:color w:val="000000"/>
                  <w:kern w:val="0"/>
                  <w:lang w:val="en-GB" w:eastAsia="en-GB"/>
                  <w14:ligatures w14:val="none"/>
                </w:rPr>
                <w:t>384</w:t>
              </w:r>
            </w:ins>
          </w:p>
        </w:tc>
        <w:tc>
          <w:tcPr>
            <w:tcW w:w="1604" w:type="dxa"/>
            <w:gridSpan w:val="2"/>
            <w:tcBorders>
              <w:top w:val="nil"/>
              <w:left w:val="nil"/>
              <w:bottom w:val="nil"/>
              <w:right w:val="nil"/>
            </w:tcBorders>
            <w:shd w:val="clear" w:color="auto" w:fill="auto"/>
            <w:noWrap/>
            <w:vAlign w:val="bottom"/>
            <w:hideMark/>
          </w:tcPr>
          <w:p w14:paraId="1216D0BD" w14:textId="77777777" w:rsidR="003F7FE3" w:rsidRPr="003F7FE3" w:rsidRDefault="003F7FE3" w:rsidP="003F7FE3">
            <w:pPr>
              <w:spacing w:after="0" w:line="240" w:lineRule="auto"/>
              <w:rPr>
                <w:ins w:id="2632" w:author="Lttd" w:date="2024-03-11T16:58:00Z"/>
                <w:rFonts w:ascii="Calibri" w:eastAsia="Times New Roman" w:hAnsi="Calibri" w:cs="Calibri"/>
                <w:color w:val="000000"/>
                <w:kern w:val="0"/>
                <w:lang w:val="en-GB" w:eastAsia="en-GB"/>
                <w14:ligatures w14:val="none"/>
              </w:rPr>
            </w:pPr>
            <w:ins w:id="263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0528E59" w14:textId="77777777" w:rsidR="003F7FE3" w:rsidRPr="003F7FE3" w:rsidRDefault="003F7FE3" w:rsidP="003F7FE3">
            <w:pPr>
              <w:spacing w:after="0" w:line="240" w:lineRule="auto"/>
              <w:rPr>
                <w:ins w:id="263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A2B9BD6" w14:textId="77777777" w:rsidR="003F7FE3" w:rsidRPr="003F7FE3" w:rsidRDefault="003F7FE3" w:rsidP="003F7FE3">
            <w:pPr>
              <w:spacing w:after="0" w:line="240" w:lineRule="auto"/>
              <w:rPr>
                <w:ins w:id="263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F7FE67C" w14:textId="77777777" w:rsidTr="003F7FE3">
        <w:trPr>
          <w:trHeight w:val="288"/>
          <w:ins w:id="2636" w:author="Lttd" w:date="2024-03-11T16:58:00Z"/>
        </w:trPr>
        <w:tc>
          <w:tcPr>
            <w:tcW w:w="1800" w:type="dxa"/>
            <w:tcBorders>
              <w:top w:val="nil"/>
              <w:left w:val="nil"/>
              <w:bottom w:val="nil"/>
              <w:right w:val="nil"/>
            </w:tcBorders>
            <w:shd w:val="clear" w:color="auto" w:fill="auto"/>
            <w:noWrap/>
            <w:vAlign w:val="bottom"/>
            <w:hideMark/>
          </w:tcPr>
          <w:p w14:paraId="38EDED32" w14:textId="77777777" w:rsidR="003F7FE3" w:rsidRPr="003F7FE3" w:rsidRDefault="003F7FE3" w:rsidP="003F7FE3">
            <w:pPr>
              <w:spacing w:after="0" w:line="240" w:lineRule="auto"/>
              <w:jc w:val="right"/>
              <w:rPr>
                <w:ins w:id="2637" w:author="Lttd" w:date="2024-03-11T16:58:00Z"/>
                <w:rFonts w:ascii="Calibri" w:eastAsia="Times New Roman" w:hAnsi="Calibri" w:cs="Calibri"/>
                <w:color w:val="000000"/>
                <w:kern w:val="0"/>
                <w:lang w:val="en-GB" w:eastAsia="en-GB"/>
                <w14:ligatures w14:val="none"/>
              </w:rPr>
            </w:pPr>
            <w:ins w:id="2638" w:author="Lttd" w:date="2024-03-11T16:58:00Z">
              <w:r w:rsidRPr="003F7FE3">
                <w:rPr>
                  <w:rFonts w:ascii="Calibri" w:eastAsia="Times New Roman" w:hAnsi="Calibri" w:cs="Calibri"/>
                  <w:color w:val="000000"/>
                  <w:kern w:val="0"/>
                  <w:lang w:val="en-GB" w:eastAsia="en-GB"/>
                  <w14:ligatures w14:val="none"/>
                </w:rPr>
                <w:lastRenderedPageBreak/>
                <w:t>13498</w:t>
              </w:r>
            </w:ins>
          </w:p>
        </w:tc>
        <w:tc>
          <w:tcPr>
            <w:tcW w:w="995" w:type="dxa"/>
            <w:tcBorders>
              <w:top w:val="nil"/>
              <w:left w:val="nil"/>
              <w:bottom w:val="nil"/>
              <w:right w:val="nil"/>
            </w:tcBorders>
            <w:shd w:val="clear" w:color="auto" w:fill="auto"/>
            <w:noWrap/>
            <w:vAlign w:val="bottom"/>
            <w:hideMark/>
          </w:tcPr>
          <w:p w14:paraId="1AB177E6" w14:textId="77777777" w:rsidR="003F7FE3" w:rsidRPr="003F7FE3" w:rsidRDefault="003F7FE3" w:rsidP="003F7FE3">
            <w:pPr>
              <w:spacing w:after="0" w:line="240" w:lineRule="auto"/>
              <w:rPr>
                <w:ins w:id="2639" w:author="Lttd" w:date="2024-03-11T16:58:00Z"/>
                <w:rFonts w:ascii="Calibri" w:eastAsia="Times New Roman" w:hAnsi="Calibri" w:cs="Calibri"/>
                <w:color w:val="000000"/>
                <w:kern w:val="0"/>
                <w:lang w:val="en-GB" w:eastAsia="en-GB"/>
                <w14:ligatures w14:val="none"/>
              </w:rPr>
            </w:pPr>
            <w:proofErr w:type="spellStart"/>
            <w:ins w:id="2640" w:author="Lttd" w:date="2024-03-11T16:58:00Z">
              <w:r w:rsidRPr="003F7FE3">
                <w:rPr>
                  <w:rFonts w:ascii="Calibri" w:eastAsia="Times New Roman" w:hAnsi="Calibri" w:cs="Calibri"/>
                  <w:color w:val="000000"/>
                  <w:kern w:val="0"/>
                  <w:lang w:val="en-GB" w:eastAsia="en-GB"/>
                  <w14:ligatures w14:val="none"/>
                </w:rPr>
                <w:t>pointerdown</w:t>
              </w:r>
              <w:proofErr w:type="spellEnd"/>
            </w:ins>
          </w:p>
        </w:tc>
        <w:tc>
          <w:tcPr>
            <w:tcW w:w="1799" w:type="dxa"/>
            <w:tcBorders>
              <w:top w:val="nil"/>
              <w:left w:val="nil"/>
              <w:bottom w:val="nil"/>
              <w:right w:val="nil"/>
            </w:tcBorders>
            <w:shd w:val="clear" w:color="auto" w:fill="auto"/>
            <w:noWrap/>
            <w:vAlign w:val="bottom"/>
            <w:hideMark/>
          </w:tcPr>
          <w:p w14:paraId="25517924" w14:textId="77777777" w:rsidR="003F7FE3" w:rsidRPr="003F7FE3" w:rsidRDefault="003F7FE3" w:rsidP="003F7FE3">
            <w:pPr>
              <w:spacing w:after="0" w:line="240" w:lineRule="auto"/>
              <w:rPr>
                <w:ins w:id="2641" w:author="Lttd" w:date="2024-03-11T16:58:00Z"/>
                <w:rFonts w:ascii="Calibri" w:eastAsia="Times New Roman" w:hAnsi="Calibri" w:cs="Calibri"/>
                <w:color w:val="000000"/>
                <w:kern w:val="0"/>
                <w:lang w:val="en-GB" w:eastAsia="en-GB"/>
                <w14:ligatures w14:val="none"/>
              </w:rPr>
            </w:pPr>
            <w:ins w:id="2642"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41A1119A" w14:textId="77777777" w:rsidR="003F7FE3" w:rsidRPr="003F7FE3" w:rsidRDefault="003F7FE3" w:rsidP="003F7FE3">
            <w:pPr>
              <w:spacing w:after="0" w:line="240" w:lineRule="auto"/>
              <w:jc w:val="right"/>
              <w:rPr>
                <w:ins w:id="2643" w:author="Lttd" w:date="2024-03-11T16:58:00Z"/>
                <w:rFonts w:ascii="Calibri" w:eastAsia="Times New Roman" w:hAnsi="Calibri" w:cs="Calibri"/>
                <w:color w:val="000000"/>
                <w:kern w:val="0"/>
                <w:lang w:val="en-GB" w:eastAsia="en-GB"/>
                <w14:ligatures w14:val="none"/>
              </w:rPr>
            </w:pPr>
            <w:ins w:id="2644" w:author="Lttd" w:date="2024-03-11T16:58:00Z">
              <w:r w:rsidRPr="003F7FE3">
                <w:rPr>
                  <w:rFonts w:ascii="Calibri" w:eastAsia="Times New Roman" w:hAnsi="Calibri" w:cs="Calibri"/>
                  <w:color w:val="000000"/>
                  <w:kern w:val="0"/>
                  <w:lang w:val="en-GB" w:eastAsia="en-GB"/>
                  <w14:ligatures w14:val="none"/>
                </w:rPr>
                <w:t>1127.333</w:t>
              </w:r>
            </w:ins>
          </w:p>
        </w:tc>
        <w:tc>
          <w:tcPr>
            <w:tcW w:w="802" w:type="dxa"/>
            <w:tcBorders>
              <w:top w:val="nil"/>
              <w:left w:val="nil"/>
              <w:bottom w:val="nil"/>
              <w:right w:val="nil"/>
            </w:tcBorders>
            <w:shd w:val="clear" w:color="auto" w:fill="auto"/>
            <w:noWrap/>
            <w:vAlign w:val="bottom"/>
            <w:hideMark/>
          </w:tcPr>
          <w:p w14:paraId="5B2D0B46" w14:textId="77777777" w:rsidR="003F7FE3" w:rsidRPr="003F7FE3" w:rsidRDefault="003F7FE3" w:rsidP="003F7FE3">
            <w:pPr>
              <w:spacing w:after="0" w:line="240" w:lineRule="auto"/>
              <w:jc w:val="right"/>
              <w:rPr>
                <w:ins w:id="2645" w:author="Lttd" w:date="2024-03-11T16:58:00Z"/>
                <w:rFonts w:ascii="Calibri" w:eastAsia="Times New Roman" w:hAnsi="Calibri" w:cs="Calibri"/>
                <w:color w:val="000000"/>
                <w:kern w:val="0"/>
                <w:lang w:val="en-GB" w:eastAsia="en-GB"/>
                <w14:ligatures w14:val="none"/>
              </w:rPr>
            </w:pPr>
            <w:ins w:id="2646" w:author="Lttd" w:date="2024-03-11T16:58:00Z">
              <w:r w:rsidRPr="003F7FE3">
                <w:rPr>
                  <w:rFonts w:ascii="Calibri" w:eastAsia="Times New Roman" w:hAnsi="Calibri" w:cs="Calibri"/>
                  <w:color w:val="000000"/>
                  <w:kern w:val="0"/>
                  <w:lang w:val="en-GB" w:eastAsia="en-GB"/>
                  <w14:ligatures w14:val="none"/>
                </w:rPr>
                <w:t>104.6667</w:t>
              </w:r>
            </w:ins>
          </w:p>
        </w:tc>
        <w:tc>
          <w:tcPr>
            <w:tcW w:w="1604" w:type="dxa"/>
            <w:gridSpan w:val="2"/>
            <w:tcBorders>
              <w:top w:val="nil"/>
              <w:left w:val="nil"/>
              <w:bottom w:val="nil"/>
              <w:right w:val="nil"/>
            </w:tcBorders>
            <w:shd w:val="clear" w:color="auto" w:fill="auto"/>
            <w:noWrap/>
            <w:vAlign w:val="bottom"/>
            <w:hideMark/>
          </w:tcPr>
          <w:p w14:paraId="6A165D76" w14:textId="77777777" w:rsidR="003F7FE3" w:rsidRPr="003F7FE3" w:rsidRDefault="003F7FE3" w:rsidP="003F7FE3">
            <w:pPr>
              <w:spacing w:after="0" w:line="240" w:lineRule="auto"/>
              <w:rPr>
                <w:ins w:id="2647" w:author="Lttd" w:date="2024-03-11T16:58:00Z"/>
                <w:rFonts w:ascii="Calibri" w:eastAsia="Times New Roman" w:hAnsi="Calibri" w:cs="Calibri"/>
                <w:color w:val="000000"/>
                <w:kern w:val="0"/>
                <w:lang w:val="en-GB" w:eastAsia="en-GB"/>
                <w14:ligatures w14:val="none"/>
              </w:rPr>
            </w:pPr>
            <w:ins w:id="264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70C5A52" w14:textId="77777777" w:rsidR="003F7FE3" w:rsidRPr="003F7FE3" w:rsidRDefault="003F7FE3" w:rsidP="003F7FE3">
            <w:pPr>
              <w:spacing w:after="0" w:line="240" w:lineRule="auto"/>
              <w:rPr>
                <w:ins w:id="264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FF1EF8E" w14:textId="77777777" w:rsidR="003F7FE3" w:rsidRPr="003F7FE3" w:rsidRDefault="003F7FE3" w:rsidP="003F7FE3">
            <w:pPr>
              <w:spacing w:after="0" w:line="240" w:lineRule="auto"/>
              <w:rPr>
                <w:ins w:id="265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27B9537" w14:textId="77777777" w:rsidTr="003F7FE3">
        <w:trPr>
          <w:trHeight w:val="288"/>
          <w:ins w:id="2651" w:author="Lttd" w:date="2024-03-11T16:58:00Z"/>
        </w:trPr>
        <w:tc>
          <w:tcPr>
            <w:tcW w:w="1800" w:type="dxa"/>
            <w:tcBorders>
              <w:top w:val="nil"/>
              <w:left w:val="nil"/>
              <w:bottom w:val="nil"/>
              <w:right w:val="nil"/>
            </w:tcBorders>
            <w:shd w:val="clear" w:color="auto" w:fill="auto"/>
            <w:noWrap/>
            <w:vAlign w:val="bottom"/>
            <w:hideMark/>
          </w:tcPr>
          <w:p w14:paraId="18BA2354" w14:textId="77777777" w:rsidR="003F7FE3" w:rsidRPr="003F7FE3" w:rsidRDefault="003F7FE3" w:rsidP="003F7FE3">
            <w:pPr>
              <w:spacing w:after="0" w:line="240" w:lineRule="auto"/>
              <w:jc w:val="right"/>
              <w:rPr>
                <w:ins w:id="2652" w:author="Lttd" w:date="2024-03-11T16:58:00Z"/>
                <w:rFonts w:ascii="Calibri" w:eastAsia="Times New Roman" w:hAnsi="Calibri" w:cs="Calibri"/>
                <w:color w:val="000000"/>
                <w:kern w:val="0"/>
                <w:lang w:val="en-GB" w:eastAsia="en-GB"/>
                <w14:ligatures w14:val="none"/>
              </w:rPr>
            </w:pPr>
            <w:ins w:id="2653" w:author="Lttd" w:date="2024-03-11T16:58:00Z">
              <w:r w:rsidRPr="003F7FE3">
                <w:rPr>
                  <w:rFonts w:ascii="Calibri" w:eastAsia="Times New Roman" w:hAnsi="Calibri" w:cs="Calibri"/>
                  <w:color w:val="000000"/>
                  <w:kern w:val="0"/>
                  <w:lang w:val="en-GB" w:eastAsia="en-GB"/>
                  <w14:ligatures w14:val="none"/>
                </w:rPr>
                <w:t>13659</w:t>
              </w:r>
            </w:ins>
          </w:p>
        </w:tc>
        <w:tc>
          <w:tcPr>
            <w:tcW w:w="995" w:type="dxa"/>
            <w:tcBorders>
              <w:top w:val="nil"/>
              <w:left w:val="nil"/>
              <w:bottom w:val="nil"/>
              <w:right w:val="nil"/>
            </w:tcBorders>
            <w:shd w:val="clear" w:color="auto" w:fill="auto"/>
            <w:noWrap/>
            <w:vAlign w:val="bottom"/>
            <w:hideMark/>
          </w:tcPr>
          <w:p w14:paraId="37E9FFCB" w14:textId="77777777" w:rsidR="003F7FE3" w:rsidRPr="003F7FE3" w:rsidRDefault="003F7FE3" w:rsidP="003F7FE3">
            <w:pPr>
              <w:spacing w:after="0" w:line="240" w:lineRule="auto"/>
              <w:rPr>
                <w:ins w:id="2654" w:author="Lttd" w:date="2024-03-11T16:58:00Z"/>
                <w:rFonts w:ascii="Calibri" w:eastAsia="Times New Roman" w:hAnsi="Calibri" w:cs="Calibri"/>
                <w:color w:val="000000"/>
                <w:kern w:val="0"/>
                <w:lang w:val="en-GB" w:eastAsia="en-GB"/>
                <w14:ligatures w14:val="none"/>
              </w:rPr>
            </w:pPr>
            <w:proofErr w:type="spellStart"/>
            <w:ins w:id="265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706E404" w14:textId="77777777" w:rsidR="003F7FE3" w:rsidRPr="003F7FE3" w:rsidRDefault="003F7FE3" w:rsidP="003F7FE3">
            <w:pPr>
              <w:spacing w:after="0" w:line="240" w:lineRule="auto"/>
              <w:rPr>
                <w:ins w:id="2656" w:author="Lttd" w:date="2024-03-11T16:58:00Z"/>
                <w:rFonts w:ascii="Calibri" w:eastAsia="Times New Roman" w:hAnsi="Calibri" w:cs="Calibri"/>
                <w:color w:val="000000"/>
                <w:kern w:val="0"/>
                <w:lang w:val="en-GB" w:eastAsia="en-GB"/>
                <w14:ligatures w14:val="none"/>
              </w:rPr>
            </w:pPr>
            <w:ins w:id="2657"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4E663C0D" w14:textId="77777777" w:rsidR="003F7FE3" w:rsidRPr="003F7FE3" w:rsidRDefault="003F7FE3" w:rsidP="003F7FE3">
            <w:pPr>
              <w:spacing w:after="0" w:line="240" w:lineRule="auto"/>
              <w:jc w:val="right"/>
              <w:rPr>
                <w:ins w:id="2658" w:author="Lttd" w:date="2024-03-11T16:58:00Z"/>
                <w:rFonts w:ascii="Calibri" w:eastAsia="Times New Roman" w:hAnsi="Calibri" w:cs="Calibri"/>
                <w:color w:val="000000"/>
                <w:kern w:val="0"/>
                <w:lang w:val="en-GB" w:eastAsia="en-GB"/>
                <w14:ligatures w14:val="none"/>
              </w:rPr>
            </w:pPr>
            <w:ins w:id="2659" w:author="Lttd" w:date="2024-03-11T16:58:00Z">
              <w:r w:rsidRPr="003F7FE3">
                <w:rPr>
                  <w:rFonts w:ascii="Calibri" w:eastAsia="Times New Roman" w:hAnsi="Calibri" w:cs="Calibri"/>
                  <w:color w:val="000000"/>
                  <w:kern w:val="0"/>
                  <w:lang w:val="en-GB" w:eastAsia="en-GB"/>
                  <w14:ligatures w14:val="none"/>
                </w:rPr>
                <w:t>1107.333</w:t>
              </w:r>
            </w:ins>
          </w:p>
        </w:tc>
        <w:tc>
          <w:tcPr>
            <w:tcW w:w="802" w:type="dxa"/>
            <w:tcBorders>
              <w:top w:val="nil"/>
              <w:left w:val="nil"/>
              <w:bottom w:val="nil"/>
              <w:right w:val="nil"/>
            </w:tcBorders>
            <w:shd w:val="clear" w:color="auto" w:fill="auto"/>
            <w:noWrap/>
            <w:vAlign w:val="bottom"/>
            <w:hideMark/>
          </w:tcPr>
          <w:p w14:paraId="431AAD51" w14:textId="77777777" w:rsidR="003F7FE3" w:rsidRPr="003F7FE3" w:rsidRDefault="003F7FE3" w:rsidP="003F7FE3">
            <w:pPr>
              <w:spacing w:after="0" w:line="240" w:lineRule="auto"/>
              <w:jc w:val="right"/>
              <w:rPr>
                <w:ins w:id="2660" w:author="Lttd" w:date="2024-03-11T16:58:00Z"/>
                <w:rFonts w:ascii="Calibri" w:eastAsia="Times New Roman" w:hAnsi="Calibri" w:cs="Calibri"/>
                <w:color w:val="000000"/>
                <w:kern w:val="0"/>
                <w:lang w:val="en-GB" w:eastAsia="en-GB"/>
                <w14:ligatures w14:val="none"/>
              </w:rPr>
            </w:pPr>
            <w:ins w:id="2661" w:author="Lttd" w:date="2024-03-11T16:58:00Z">
              <w:r w:rsidRPr="003F7FE3">
                <w:rPr>
                  <w:rFonts w:ascii="Calibri" w:eastAsia="Times New Roman" w:hAnsi="Calibri" w:cs="Calibri"/>
                  <w:color w:val="000000"/>
                  <w:kern w:val="0"/>
                  <w:lang w:val="en-GB" w:eastAsia="en-GB"/>
                  <w14:ligatures w14:val="none"/>
                </w:rPr>
                <w:t>112</w:t>
              </w:r>
            </w:ins>
          </w:p>
        </w:tc>
        <w:tc>
          <w:tcPr>
            <w:tcW w:w="1604" w:type="dxa"/>
            <w:gridSpan w:val="2"/>
            <w:tcBorders>
              <w:top w:val="nil"/>
              <w:left w:val="nil"/>
              <w:bottom w:val="nil"/>
              <w:right w:val="nil"/>
            </w:tcBorders>
            <w:shd w:val="clear" w:color="auto" w:fill="auto"/>
            <w:noWrap/>
            <w:vAlign w:val="bottom"/>
            <w:hideMark/>
          </w:tcPr>
          <w:p w14:paraId="7177DA29" w14:textId="77777777" w:rsidR="003F7FE3" w:rsidRPr="003F7FE3" w:rsidRDefault="003F7FE3" w:rsidP="003F7FE3">
            <w:pPr>
              <w:spacing w:after="0" w:line="240" w:lineRule="auto"/>
              <w:rPr>
                <w:ins w:id="2662" w:author="Lttd" w:date="2024-03-11T16:58:00Z"/>
                <w:rFonts w:ascii="Calibri" w:eastAsia="Times New Roman" w:hAnsi="Calibri" w:cs="Calibri"/>
                <w:color w:val="000000"/>
                <w:kern w:val="0"/>
                <w:lang w:val="en-GB" w:eastAsia="en-GB"/>
                <w14:ligatures w14:val="none"/>
              </w:rPr>
            </w:pPr>
            <w:ins w:id="266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DF939A7" w14:textId="77777777" w:rsidR="003F7FE3" w:rsidRPr="003F7FE3" w:rsidRDefault="003F7FE3" w:rsidP="003F7FE3">
            <w:pPr>
              <w:spacing w:after="0" w:line="240" w:lineRule="auto"/>
              <w:rPr>
                <w:ins w:id="266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D257EBA" w14:textId="77777777" w:rsidR="003F7FE3" w:rsidRPr="003F7FE3" w:rsidRDefault="003F7FE3" w:rsidP="003F7FE3">
            <w:pPr>
              <w:spacing w:after="0" w:line="240" w:lineRule="auto"/>
              <w:rPr>
                <w:ins w:id="266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16D505C" w14:textId="77777777" w:rsidTr="003F7FE3">
        <w:trPr>
          <w:trHeight w:val="288"/>
          <w:ins w:id="2666" w:author="Lttd" w:date="2024-03-11T16:58:00Z"/>
        </w:trPr>
        <w:tc>
          <w:tcPr>
            <w:tcW w:w="1800" w:type="dxa"/>
            <w:tcBorders>
              <w:top w:val="nil"/>
              <w:left w:val="nil"/>
              <w:bottom w:val="nil"/>
              <w:right w:val="nil"/>
            </w:tcBorders>
            <w:shd w:val="clear" w:color="auto" w:fill="auto"/>
            <w:noWrap/>
            <w:vAlign w:val="bottom"/>
            <w:hideMark/>
          </w:tcPr>
          <w:p w14:paraId="7A182B54" w14:textId="77777777" w:rsidR="003F7FE3" w:rsidRPr="003F7FE3" w:rsidRDefault="003F7FE3" w:rsidP="003F7FE3">
            <w:pPr>
              <w:spacing w:after="0" w:line="240" w:lineRule="auto"/>
              <w:jc w:val="right"/>
              <w:rPr>
                <w:ins w:id="2667" w:author="Lttd" w:date="2024-03-11T16:58:00Z"/>
                <w:rFonts w:ascii="Calibri" w:eastAsia="Times New Roman" w:hAnsi="Calibri" w:cs="Calibri"/>
                <w:color w:val="000000"/>
                <w:kern w:val="0"/>
                <w:lang w:val="en-GB" w:eastAsia="en-GB"/>
                <w14:ligatures w14:val="none"/>
              </w:rPr>
            </w:pPr>
            <w:ins w:id="2668" w:author="Lttd" w:date="2024-03-11T16:58:00Z">
              <w:r w:rsidRPr="003F7FE3">
                <w:rPr>
                  <w:rFonts w:ascii="Calibri" w:eastAsia="Times New Roman" w:hAnsi="Calibri" w:cs="Calibri"/>
                  <w:color w:val="000000"/>
                  <w:kern w:val="0"/>
                  <w:lang w:val="en-GB" w:eastAsia="en-GB"/>
                  <w14:ligatures w14:val="none"/>
                </w:rPr>
                <w:t>13666</w:t>
              </w:r>
            </w:ins>
          </w:p>
        </w:tc>
        <w:tc>
          <w:tcPr>
            <w:tcW w:w="995" w:type="dxa"/>
            <w:tcBorders>
              <w:top w:val="nil"/>
              <w:left w:val="nil"/>
              <w:bottom w:val="nil"/>
              <w:right w:val="nil"/>
            </w:tcBorders>
            <w:shd w:val="clear" w:color="auto" w:fill="auto"/>
            <w:noWrap/>
            <w:vAlign w:val="bottom"/>
            <w:hideMark/>
          </w:tcPr>
          <w:p w14:paraId="0C43393E" w14:textId="77777777" w:rsidR="003F7FE3" w:rsidRPr="003F7FE3" w:rsidRDefault="003F7FE3" w:rsidP="003F7FE3">
            <w:pPr>
              <w:spacing w:after="0" w:line="240" w:lineRule="auto"/>
              <w:rPr>
                <w:ins w:id="2669" w:author="Lttd" w:date="2024-03-11T16:58:00Z"/>
                <w:rFonts w:ascii="Calibri" w:eastAsia="Times New Roman" w:hAnsi="Calibri" w:cs="Calibri"/>
                <w:color w:val="000000"/>
                <w:kern w:val="0"/>
                <w:lang w:val="en-GB" w:eastAsia="en-GB"/>
                <w14:ligatures w14:val="none"/>
              </w:rPr>
            </w:pPr>
            <w:proofErr w:type="spellStart"/>
            <w:ins w:id="267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9F7BF97" w14:textId="77777777" w:rsidR="003F7FE3" w:rsidRPr="003F7FE3" w:rsidRDefault="003F7FE3" w:rsidP="003F7FE3">
            <w:pPr>
              <w:spacing w:after="0" w:line="240" w:lineRule="auto"/>
              <w:rPr>
                <w:ins w:id="2671" w:author="Lttd" w:date="2024-03-11T16:58:00Z"/>
                <w:rFonts w:ascii="Calibri" w:eastAsia="Times New Roman" w:hAnsi="Calibri" w:cs="Calibri"/>
                <w:color w:val="000000"/>
                <w:kern w:val="0"/>
                <w:lang w:val="en-GB" w:eastAsia="en-GB"/>
                <w14:ligatures w14:val="none"/>
              </w:rPr>
            </w:pPr>
            <w:ins w:id="2672"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007DC2F3" w14:textId="77777777" w:rsidR="003F7FE3" w:rsidRPr="003F7FE3" w:rsidRDefault="003F7FE3" w:rsidP="003F7FE3">
            <w:pPr>
              <w:spacing w:after="0" w:line="240" w:lineRule="auto"/>
              <w:jc w:val="right"/>
              <w:rPr>
                <w:ins w:id="2673" w:author="Lttd" w:date="2024-03-11T16:58:00Z"/>
                <w:rFonts w:ascii="Calibri" w:eastAsia="Times New Roman" w:hAnsi="Calibri" w:cs="Calibri"/>
                <w:color w:val="000000"/>
                <w:kern w:val="0"/>
                <w:lang w:val="en-GB" w:eastAsia="en-GB"/>
                <w14:ligatures w14:val="none"/>
              </w:rPr>
            </w:pPr>
            <w:ins w:id="2674" w:author="Lttd" w:date="2024-03-11T16:58:00Z">
              <w:r w:rsidRPr="003F7FE3">
                <w:rPr>
                  <w:rFonts w:ascii="Calibri" w:eastAsia="Times New Roman" w:hAnsi="Calibri" w:cs="Calibri"/>
                  <w:color w:val="000000"/>
                  <w:kern w:val="0"/>
                  <w:lang w:val="en-GB" w:eastAsia="en-GB"/>
                  <w14:ligatures w14:val="none"/>
                </w:rPr>
                <w:t>1063.333</w:t>
              </w:r>
            </w:ins>
          </w:p>
        </w:tc>
        <w:tc>
          <w:tcPr>
            <w:tcW w:w="802" w:type="dxa"/>
            <w:tcBorders>
              <w:top w:val="nil"/>
              <w:left w:val="nil"/>
              <w:bottom w:val="nil"/>
              <w:right w:val="nil"/>
            </w:tcBorders>
            <w:shd w:val="clear" w:color="auto" w:fill="auto"/>
            <w:noWrap/>
            <w:vAlign w:val="bottom"/>
            <w:hideMark/>
          </w:tcPr>
          <w:p w14:paraId="73AC9581" w14:textId="77777777" w:rsidR="003F7FE3" w:rsidRPr="003F7FE3" w:rsidRDefault="003F7FE3" w:rsidP="003F7FE3">
            <w:pPr>
              <w:spacing w:after="0" w:line="240" w:lineRule="auto"/>
              <w:jc w:val="right"/>
              <w:rPr>
                <w:ins w:id="2675" w:author="Lttd" w:date="2024-03-11T16:58:00Z"/>
                <w:rFonts w:ascii="Calibri" w:eastAsia="Times New Roman" w:hAnsi="Calibri" w:cs="Calibri"/>
                <w:color w:val="000000"/>
                <w:kern w:val="0"/>
                <w:lang w:val="en-GB" w:eastAsia="en-GB"/>
                <w14:ligatures w14:val="none"/>
              </w:rPr>
            </w:pPr>
            <w:ins w:id="2676" w:author="Lttd" w:date="2024-03-11T16:58:00Z">
              <w:r w:rsidRPr="003F7FE3">
                <w:rPr>
                  <w:rFonts w:ascii="Calibri" w:eastAsia="Times New Roman" w:hAnsi="Calibri" w:cs="Calibri"/>
                  <w:color w:val="000000"/>
                  <w:kern w:val="0"/>
                  <w:lang w:val="en-GB" w:eastAsia="en-GB"/>
                  <w14:ligatures w14:val="none"/>
                </w:rPr>
                <w:t>128.6667</w:t>
              </w:r>
            </w:ins>
          </w:p>
        </w:tc>
        <w:tc>
          <w:tcPr>
            <w:tcW w:w="1604" w:type="dxa"/>
            <w:gridSpan w:val="2"/>
            <w:tcBorders>
              <w:top w:val="nil"/>
              <w:left w:val="nil"/>
              <w:bottom w:val="nil"/>
              <w:right w:val="nil"/>
            </w:tcBorders>
            <w:shd w:val="clear" w:color="auto" w:fill="auto"/>
            <w:noWrap/>
            <w:vAlign w:val="bottom"/>
            <w:hideMark/>
          </w:tcPr>
          <w:p w14:paraId="3EF05CAB" w14:textId="77777777" w:rsidR="003F7FE3" w:rsidRPr="003F7FE3" w:rsidRDefault="003F7FE3" w:rsidP="003F7FE3">
            <w:pPr>
              <w:spacing w:after="0" w:line="240" w:lineRule="auto"/>
              <w:rPr>
                <w:ins w:id="2677" w:author="Lttd" w:date="2024-03-11T16:58:00Z"/>
                <w:rFonts w:ascii="Calibri" w:eastAsia="Times New Roman" w:hAnsi="Calibri" w:cs="Calibri"/>
                <w:color w:val="000000"/>
                <w:kern w:val="0"/>
                <w:lang w:val="en-GB" w:eastAsia="en-GB"/>
                <w14:ligatures w14:val="none"/>
              </w:rPr>
            </w:pPr>
            <w:ins w:id="267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61FD33B" w14:textId="77777777" w:rsidR="003F7FE3" w:rsidRPr="003F7FE3" w:rsidRDefault="003F7FE3" w:rsidP="003F7FE3">
            <w:pPr>
              <w:spacing w:after="0" w:line="240" w:lineRule="auto"/>
              <w:rPr>
                <w:ins w:id="267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DF7405F" w14:textId="77777777" w:rsidR="003F7FE3" w:rsidRPr="003F7FE3" w:rsidRDefault="003F7FE3" w:rsidP="003F7FE3">
            <w:pPr>
              <w:spacing w:after="0" w:line="240" w:lineRule="auto"/>
              <w:rPr>
                <w:ins w:id="268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9DBE039" w14:textId="77777777" w:rsidTr="003F7FE3">
        <w:trPr>
          <w:trHeight w:val="288"/>
          <w:ins w:id="2681" w:author="Lttd" w:date="2024-03-11T16:58:00Z"/>
        </w:trPr>
        <w:tc>
          <w:tcPr>
            <w:tcW w:w="1800" w:type="dxa"/>
            <w:tcBorders>
              <w:top w:val="nil"/>
              <w:left w:val="nil"/>
              <w:bottom w:val="nil"/>
              <w:right w:val="nil"/>
            </w:tcBorders>
            <w:shd w:val="clear" w:color="auto" w:fill="auto"/>
            <w:noWrap/>
            <w:vAlign w:val="bottom"/>
            <w:hideMark/>
          </w:tcPr>
          <w:p w14:paraId="59B096B6" w14:textId="77777777" w:rsidR="003F7FE3" w:rsidRPr="003F7FE3" w:rsidRDefault="003F7FE3" w:rsidP="003F7FE3">
            <w:pPr>
              <w:spacing w:after="0" w:line="240" w:lineRule="auto"/>
              <w:jc w:val="right"/>
              <w:rPr>
                <w:ins w:id="2682" w:author="Lttd" w:date="2024-03-11T16:58:00Z"/>
                <w:rFonts w:ascii="Calibri" w:eastAsia="Times New Roman" w:hAnsi="Calibri" w:cs="Calibri"/>
                <w:color w:val="000000"/>
                <w:kern w:val="0"/>
                <w:lang w:val="en-GB" w:eastAsia="en-GB"/>
                <w14:ligatures w14:val="none"/>
              </w:rPr>
            </w:pPr>
            <w:ins w:id="2683" w:author="Lttd" w:date="2024-03-11T16:58:00Z">
              <w:r w:rsidRPr="003F7FE3">
                <w:rPr>
                  <w:rFonts w:ascii="Calibri" w:eastAsia="Times New Roman" w:hAnsi="Calibri" w:cs="Calibri"/>
                  <w:color w:val="000000"/>
                  <w:kern w:val="0"/>
                  <w:lang w:val="en-GB" w:eastAsia="en-GB"/>
                  <w14:ligatures w14:val="none"/>
                </w:rPr>
                <w:t>13687</w:t>
              </w:r>
            </w:ins>
          </w:p>
        </w:tc>
        <w:tc>
          <w:tcPr>
            <w:tcW w:w="995" w:type="dxa"/>
            <w:tcBorders>
              <w:top w:val="nil"/>
              <w:left w:val="nil"/>
              <w:bottom w:val="nil"/>
              <w:right w:val="nil"/>
            </w:tcBorders>
            <w:shd w:val="clear" w:color="auto" w:fill="auto"/>
            <w:noWrap/>
            <w:vAlign w:val="bottom"/>
            <w:hideMark/>
          </w:tcPr>
          <w:p w14:paraId="6692B449" w14:textId="77777777" w:rsidR="003F7FE3" w:rsidRPr="003F7FE3" w:rsidRDefault="003F7FE3" w:rsidP="003F7FE3">
            <w:pPr>
              <w:spacing w:after="0" w:line="240" w:lineRule="auto"/>
              <w:rPr>
                <w:ins w:id="2684" w:author="Lttd" w:date="2024-03-11T16:58:00Z"/>
                <w:rFonts w:ascii="Calibri" w:eastAsia="Times New Roman" w:hAnsi="Calibri" w:cs="Calibri"/>
                <w:color w:val="000000"/>
                <w:kern w:val="0"/>
                <w:lang w:val="en-GB" w:eastAsia="en-GB"/>
                <w14:ligatures w14:val="none"/>
              </w:rPr>
            </w:pPr>
            <w:proofErr w:type="spellStart"/>
            <w:ins w:id="268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51B369A" w14:textId="77777777" w:rsidR="003F7FE3" w:rsidRPr="003F7FE3" w:rsidRDefault="003F7FE3" w:rsidP="003F7FE3">
            <w:pPr>
              <w:spacing w:after="0" w:line="240" w:lineRule="auto"/>
              <w:rPr>
                <w:ins w:id="2686" w:author="Lttd" w:date="2024-03-11T16:58:00Z"/>
                <w:rFonts w:ascii="Calibri" w:eastAsia="Times New Roman" w:hAnsi="Calibri" w:cs="Calibri"/>
                <w:color w:val="000000"/>
                <w:kern w:val="0"/>
                <w:lang w:val="en-GB" w:eastAsia="en-GB"/>
                <w14:ligatures w14:val="none"/>
              </w:rPr>
            </w:pPr>
            <w:ins w:id="2687"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200A82DF" w14:textId="77777777" w:rsidR="003F7FE3" w:rsidRPr="003F7FE3" w:rsidRDefault="003F7FE3" w:rsidP="003F7FE3">
            <w:pPr>
              <w:spacing w:after="0" w:line="240" w:lineRule="auto"/>
              <w:jc w:val="right"/>
              <w:rPr>
                <w:ins w:id="2688" w:author="Lttd" w:date="2024-03-11T16:58:00Z"/>
                <w:rFonts w:ascii="Calibri" w:eastAsia="Times New Roman" w:hAnsi="Calibri" w:cs="Calibri"/>
                <w:color w:val="000000"/>
                <w:kern w:val="0"/>
                <w:lang w:val="en-GB" w:eastAsia="en-GB"/>
                <w14:ligatures w14:val="none"/>
              </w:rPr>
            </w:pPr>
            <w:ins w:id="2689" w:author="Lttd" w:date="2024-03-11T16:58:00Z">
              <w:r w:rsidRPr="003F7FE3">
                <w:rPr>
                  <w:rFonts w:ascii="Calibri" w:eastAsia="Times New Roman" w:hAnsi="Calibri" w:cs="Calibri"/>
                  <w:color w:val="000000"/>
                  <w:kern w:val="0"/>
                  <w:lang w:val="en-GB" w:eastAsia="en-GB"/>
                  <w14:ligatures w14:val="none"/>
                </w:rPr>
                <w:t>924.6667</w:t>
              </w:r>
            </w:ins>
          </w:p>
        </w:tc>
        <w:tc>
          <w:tcPr>
            <w:tcW w:w="802" w:type="dxa"/>
            <w:tcBorders>
              <w:top w:val="nil"/>
              <w:left w:val="nil"/>
              <w:bottom w:val="nil"/>
              <w:right w:val="nil"/>
            </w:tcBorders>
            <w:shd w:val="clear" w:color="auto" w:fill="auto"/>
            <w:noWrap/>
            <w:vAlign w:val="bottom"/>
            <w:hideMark/>
          </w:tcPr>
          <w:p w14:paraId="4E4B5F15" w14:textId="77777777" w:rsidR="003F7FE3" w:rsidRPr="003F7FE3" w:rsidRDefault="003F7FE3" w:rsidP="003F7FE3">
            <w:pPr>
              <w:spacing w:after="0" w:line="240" w:lineRule="auto"/>
              <w:jc w:val="right"/>
              <w:rPr>
                <w:ins w:id="2690" w:author="Lttd" w:date="2024-03-11T16:58:00Z"/>
                <w:rFonts w:ascii="Calibri" w:eastAsia="Times New Roman" w:hAnsi="Calibri" w:cs="Calibri"/>
                <w:color w:val="000000"/>
                <w:kern w:val="0"/>
                <w:lang w:val="en-GB" w:eastAsia="en-GB"/>
                <w14:ligatures w14:val="none"/>
              </w:rPr>
            </w:pPr>
            <w:ins w:id="2691" w:author="Lttd" w:date="2024-03-11T16:58:00Z">
              <w:r w:rsidRPr="003F7FE3">
                <w:rPr>
                  <w:rFonts w:ascii="Calibri" w:eastAsia="Times New Roman" w:hAnsi="Calibri" w:cs="Calibri"/>
                  <w:color w:val="000000"/>
                  <w:kern w:val="0"/>
                  <w:lang w:val="en-GB" w:eastAsia="en-GB"/>
                  <w14:ligatures w14:val="none"/>
                </w:rPr>
                <w:t>185.3333</w:t>
              </w:r>
            </w:ins>
          </w:p>
        </w:tc>
        <w:tc>
          <w:tcPr>
            <w:tcW w:w="1604" w:type="dxa"/>
            <w:gridSpan w:val="2"/>
            <w:tcBorders>
              <w:top w:val="nil"/>
              <w:left w:val="nil"/>
              <w:bottom w:val="nil"/>
              <w:right w:val="nil"/>
            </w:tcBorders>
            <w:shd w:val="clear" w:color="auto" w:fill="auto"/>
            <w:noWrap/>
            <w:vAlign w:val="bottom"/>
            <w:hideMark/>
          </w:tcPr>
          <w:p w14:paraId="3C8B79B4" w14:textId="77777777" w:rsidR="003F7FE3" w:rsidRPr="003F7FE3" w:rsidRDefault="003F7FE3" w:rsidP="003F7FE3">
            <w:pPr>
              <w:spacing w:after="0" w:line="240" w:lineRule="auto"/>
              <w:rPr>
                <w:ins w:id="2692" w:author="Lttd" w:date="2024-03-11T16:58:00Z"/>
                <w:rFonts w:ascii="Calibri" w:eastAsia="Times New Roman" w:hAnsi="Calibri" w:cs="Calibri"/>
                <w:color w:val="000000"/>
                <w:kern w:val="0"/>
                <w:lang w:val="en-GB" w:eastAsia="en-GB"/>
                <w14:ligatures w14:val="none"/>
              </w:rPr>
            </w:pPr>
            <w:ins w:id="269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DC8B665" w14:textId="77777777" w:rsidR="003F7FE3" w:rsidRPr="003F7FE3" w:rsidRDefault="003F7FE3" w:rsidP="003F7FE3">
            <w:pPr>
              <w:spacing w:after="0" w:line="240" w:lineRule="auto"/>
              <w:rPr>
                <w:ins w:id="269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80A2FE3" w14:textId="77777777" w:rsidR="003F7FE3" w:rsidRPr="003F7FE3" w:rsidRDefault="003F7FE3" w:rsidP="003F7FE3">
            <w:pPr>
              <w:spacing w:after="0" w:line="240" w:lineRule="auto"/>
              <w:rPr>
                <w:ins w:id="269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05C5E81" w14:textId="77777777" w:rsidTr="003F7FE3">
        <w:trPr>
          <w:trHeight w:val="288"/>
          <w:ins w:id="2696" w:author="Lttd" w:date="2024-03-11T16:58:00Z"/>
        </w:trPr>
        <w:tc>
          <w:tcPr>
            <w:tcW w:w="1800" w:type="dxa"/>
            <w:tcBorders>
              <w:top w:val="nil"/>
              <w:left w:val="nil"/>
              <w:bottom w:val="nil"/>
              <w:right w:val="nil"/>
            </w:tcBorders>
            <w:shd w:val="clear" w:color="auto" w:fill="auto"/>
            <w:noWrap/>
            <w:vAlign w:val="bottom"/>
            <w:hideMark/>
          </w:tcPr>
          <w:p w14:paraId="7335AC7E" w14:textId="77777777" w:rsidR="003F7FE3" w:rsidRPr="003F7FE3" w:rsidRDefault="003F7FE3" w:rsidP="003F7FE3">
            <w:pPr>
              <w:spacing w:after="0" w:line="240" w:lineRule="auto"/>
              <w:jc w:val="right"/>
              <w:rPr>
                <w:ins w:id="2697" w:author="Lttd" w:date="2024-03-11T16:58:00Z"/>
                <w:rFonts w:ascii="Calibri" w:eastAsia="Times New Roman" w:hAnsi="Calibri" w:cs="Calibri"/>
                <w:color w:val="000000"/>
                <w:kern w:val="0"/>
                <w:lang w:val="en-GB" w:eastAsia="en-GB"/>
                <w14:ligatures w14:val="none"/>
              </w:rPr>
            </w:pPr>
            <w:ins w:id="2698" w:author="Lttd" w:date="2024-03-11T16:58:00Z">
              <w:r w:rsidRPr="003F7FE3">
                <w:rPr>
                  <w:rFonts w:ascii="Calibri" w:eastAsia="Times New Roman" w:hAnsi="Calibri" w:cs="Calibri"/>
                  <w:color w:val="000000"/>
                  <w:kern w:val="0"/>
                  <w:lang w:val="en-GB" w:eastAsia="en-GB"/>
                  <w14:ligatures w14:val="none"/>
                </w:rPr>
                <w:t>13700</w:t>
              </w:r>
            </w:ins>
          </w:p>
        </w:tc>
        <w:tc>
          <w:tcPr>
            <w:tcW w:w="995" w:type="dxa"/>
            <w:tcBorders>
              <w:top w:val="nil"/>
              <w:left w:val="nil"/>
              <w:bottom w:val="nil"/>
              <w:right w:val="nil"/>
            </w:tcBorders>
            <w:shd w:val="clear" w:color="auto" w:fill="auto"/>
            <w:noWrap/>
            <w:vAlign w:val="bottom"/>
            <w:hideMark/>
          </w:tcPr>
          <w:p w14:paraId="6D274A0B" w14:textId="77777777" w:rsidR="003F7FE3" w:rsidRPr="003F7FE3" w:rsidRDefault="003F7FE3" w:rsidP="003F7FE3">
            <w:pPr>
              <w:spacing w:after="0" w:line="240" w:lineRule="auto"/>
              <w:rPr>
                <w:ins w:id="2699" w:author="Lttd" w:date="2024-03-11T16:58:00Z"/>
                <w:rFonts w:ascii="Calibri" w:eastAsia="Times New Roman" w:hAnsi="Calibri" w:cs="Calibri"/>
                <w:color w:val="000000"/>
                <w:kern w:val="0"/>
                <w:lang w:val="en-GB" w:eastAsia="en-GB"/>
                <w14:ligatures w14:val="none"/>
              </w:rPr>
            </w:pPr>
            <w:proofErr w:type="spellStart"/>
            <w:ins w:id="270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75073F8" w14:textId="77777777" w:rsidR="003F7FE3" w:rsidRPr="003F7FE3" w:rsidRDefault="003F7FE3" w:rsidP="003F7FE3">
            <w:pPr>
              <w:spacing w:after="0" w:line="240" w:lineRule="auto"/>
              <w:rPr>
                <w:ins w:id="2701" w:author="Lttd" w:date="2024-03-11T16:58:00Z"/>
                <w:rFonts w:ascii="Calibri" w:eastAsia="Times New Roman" w:hAnsi="Calibri" w:cs="Calibri"/>
                <w:color w:val="000000"/>
                <w:kern w:val="0"/>
                <w:lang w:val="en-GB" w:eastAsia="en-GB"/>
                <w14:ligatures w14:val="none"/>
              </w:rPr>
            </w:pPr>
            <w:ins w:id="2702"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047DC132" w14:textId="77777777" w:rsidR="003F7FE3" w:rsidRPr="003F7FE3" w:rsidRDefault="003F7FE3" w:rsidP="003F7FE3">
            <w:pPr>
              <w:spacing w:after="0" w:line="240" w:lineRule="auto"/>
              <w:jc w:val="right"/>
              <w:rPr>
                <w:ins w:id="2703" w:author="Lttd" w:date="2024-03-11T16:58:00Z"/>
                <w:rFonts w:ascii="Calibri" w:eastAsia="Times New Roman" w:hAnsi="Calibri" w:cs="Calibri"/>
                <w:color w:val="000000"/>
                <w:kern w:val="0"/>
                <w:lang w:val="en-GB" w:eastAsia="en-GB"/>
                <w14:ligatures w14:val="none"/>
              </w:rPr>
            </w:pPr>
            <w:ins w:id="2704" w:author="Lttd" w:date="2024-03-11T16:58:00Z">
              <w:r w:rsidRPr="003F7FE3">
                <w:rPr>
                  <w:rFonts w:ascii="Calibri" w:eastAsia="Times New Roman" w:hAnsi="Calibri" w:cs="Calibri"/>
                  <w:color w:val="000000"/>
                  <w:kern w:val="0"/>
                  <w:lang w:val="en-GB" w:eastAsia="en-GB"/>
                  <w14:ligatures w14:val="none"/>
                </w:rPr>
                <w:t>828</w:t>
              </w:r>
            </w:ins>
          </w:p>
        </w:tc>
        <w:tc>
          <w:tcPr>
            <w:tcW w:w="802" w:type="dxa"/>
            <w:tcBorders>
              <w:top w:val="nil"/>
              <w:left w:val="nil"/>
              <w:bottom w:val="nil"/>
              <w:right w:val="nil"/>
            </w:tcBorders>
            <w:shd w:val="clear" w:color="auto" w:fill="auto"/>
            <w:noWrap/>
            <w:vAlign w:val="bottom"/>
            <w:hideMark/>
          </w:tcPr>
          <w:p w14:paraId="6769554E" w14:textId="77777777" w:rsidR="003F7FE3" w:rsidRPr="003F7FE3" w:rsidRDefault="003F7FE3" w:rsidP="003F7FE3">
            <w:pPr>
              <w:spacing w:after="0" w:line="240" w:lineRule="auto"/>
              <w:jc w:val="right"/>
              <w:rPr>
                <w:ins w:id="2705" w:author="Lttd" w:date="2024-03-11T16:58:00Z"/>
                <w:rFonts w:ascii="Calibri" w:eastAsia="Times New Roman" w:hAnsi="Calibri" w:cs="Calibri"/>
                <w:color w:val="000000"/>
                <w:kern w:val="0"/>
                <w:lang w:val="en-GB" w:eastAsia="en-GB"/>
                <w14:ligatures w14:val="none"/>
              </w:rPr>
            </w:pPr>
            <w:ins w:id="2706" w:author="Lttd" w:date="2024-03-11T16:58:00Z">
              <w:r w:rsidRPr="003F7FE3">
                <w:rPr>
                  <w:rFonts w:ascii="Calibri" w:eastAsia="Times New Roman" w:hAnsi="Calibri" w:cs="Calibri"/>
                  <w:color w:val="000000"/>
                  <w:kern w:val="0"/>
                  <w:lang w:val="en-GB" w:eastAsia="en-GB"/>
                  <w14:ligatures w14:val="none"/>
                </w:rPr>
                <w:t>224.6667</w:t>
              </w:r>
            </w:ins>
          </w:p>
        </w:tc>
        <w:tc>
          <w:tcPr>
            <w:tcW w:w="1604" w:type="dxa"/>
            <w:gridSpan w:val="2"/>
            <w:tcBorders>
              <w:top w:val="nil"/>
              <w:left w:val="nil"/>
              <w:bottom w:val="nil"/>
              <w:right w:val="nil"/>
            </w:tcBorders>
            <w:shd w:val="clear" w:color="auto" w:fill="auto"/>
            <w:noWrap/>
            <w:vAlign w:val="bottom"/>
            <w:hideMark/>
          </w:tcPr>
          <w:p w14:paraId="4EFA8FBD" w14:textId="77777777" w:rsidR="003F7FE3" w:rsidRPr="003F7FE3" w:rsidRDefault="003F7FE3" w:rsidP="003F7FE3">
            <w:pPr>
              <w:spacing w:after="0" w:line="240" w:lineRule="auto"/>
              <w:rPr>
                <w:ins w:id="2707" w:author="Lttd" w:date="2024-03-11T16:58:00Z"/>
                <w:rFonts w:ascii="Calibri" w:eastAsia="Times New Roman" w:hAnsi="Calibri" w:cs="Calibri"/>
                <w:color w:val="000000"/>
                <w:kern w:val="0"/>
                <w:lang w:val="en-GB" w:eastAsia="en-GB"/>
                <w14:ligatures w14:val="none"/>
              </w:rPr>
            </w:pPr>
            <w:ins w:id="270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D692FE8" w14:textId="77777777" w:rsidR="003F7FE3" w:rsidRPr="003F7FE3" w:rsidRDefault="003F7FE3" w:rsidP="003F7FE3">
            <w:pPr>
              <w:spacing w:after="0" w:line="240" w:lineRule="auto"/>
              <w:rPr>
                <w:ins w:id="270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75FC6D9" w14:textId="77777777" w:rsidR="003F7FE3" w:rsidRPr="003F7FE3" w:rsidRDefault="003F7FE3" w:rsidP="003F7FE3">
            <w:pPr>
              <w:spacing w:after="0" w:line="240" w:lineRule="auto"/>
              <w:rPr>
                <w:ins w:id="271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771FDCF" w14:textId="77777777" w:rsidTr="003F7FE3">
        <w:trPr>
          <w:trHeight w:val="288"/>
          <w:ins w:id="2711" w:author="Lttd" w:date="2024-03-11T16:58:00Z"/>
        </w:trPr>
        <w:tc>
          <w:tcPr>
            <w:tcW w:w="1800" w:type="dxa"/>
            <w:tcBorders>
              <w:top w:val="nil"/>
              <w:left w:val="nil"/>
              <w:bottom w:val="nil"/>
              <w:right w:val="nil"/>
            </w:tcBorders>
            <w:shd w:val="clear" w:color="auto" w:fill="auto"/>
            <w:noWrap/>
            <w:vAlign w:val="bottom"/>
            <w:hideMark/>
          </w:tcPr>
          <w:p w14:paraId="32A25561" w14:textId="77777777" w:rsidR="003F7FE3" w:rsidRPr="003F7FE3" w:rsidRDefault="003F7FE3" w:rsidP="003F7FE3">
            <w:pPr>
              <w:spacing w:after="0" w:line="240" w:lineRule="auto"/>
              <w:jc w:val="right"/>
              <w:rPr>
                <w:ins w:id="2712" w:author="Lttd" w:date="2024-03-11T16:58:00Z"/>
                <w:rFonts w:ascii="Calibri" w:eastAsia="Times New Roman" w:hAnsi="Calibri" w:cs="Calibri"/>
                <w:color w:val="000000"/>
                <w:kern w:val="0"/>
                <w:lang w:val="en-GB" w:eastAsia="en-GB"/>
                <w14:ligatures w14:val="none"/>
              </w:rPr>
            </w:pPr>
            <w:ins w:id="2713" w:author="Lttd" w:date="2024-03-11T16:58:00Z">
              <w:r w:rsidRPr="003F7FE3">
                <w:rPr>
                  <w:rFonts w:ascii="Calibri" w:eastAsia="Times New Roman" w:hAnsi="Calibri" w:cs="Calibri"/>
                  <w:color w:val="000000"/>
                  <w:kern w:val="0"/>
                  <w:lang w:val="en-GB" w:eastAsia="en-GB"/>
                  <w14:ligatures w14:val="none"/>
                </w:rPr>
                <w:t>13715</w:t>
              </w:r>
            </w:ins>
          </w:p>
        </w:tc>
        <w:tc>
          <w:tcPr>
            <w:tcW w:w="995" w:type="dxa"/>
            <w:tcBorders>
              <w:top w:val="nil"/>
              <w:left w:val="nil"/>
              <w:bottom w:val="nil"/>
              <w:right w:val="nil"/>
            </w:tcBorders>
            <w:shd w:val="clear" w:color="auto" w:fill="auto"/>
            <w:noWrap/>
            <w:vAlign w:val="bottom"/>
            <w:hideMark/>
          </w:tcPr>
          <w:p w14:paraId="18B22DE7" w14:textId="77777777" w:rsidR="003F7FE3" w:rsidRPr="003F7FE3" w:rsidRDefault="003F7FE3" w:rsidP="003F7FE3">
            <w:pPr>
              <w:spacing w:after="0" w:line="240" w:lineRule="auto"/>
              <w:rPr>
                <w:ins w:id="2714" w:author="Lttd" w:date="2024-03-11T16:58:00Z"/>
                <w:rFonts w:ascii="Calibri" w:eastAsia="Times New Roman" w:hAnsi="Calibri" w:cs="Calibri"/>
                <w:color w:val="000000"/>
                <w:kern w:val="0"/>
                <w:lang w:val="en-GB" w:eastAsia="en-GB"/>
                <w14:ligatures w14:val="none"/>
              </w:rPr>
            </w:pPr>
            <w:proofErr w:type="spellStart"/>
            <w:ins w:id="271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697AB39" w14:textId="77777777" w:rsidR="003F7FE3" w:rsidRPr="003F7FE3" w:rsidRDefault="003F7FE3" w:rsidP="003F7FE3">
            <w:pPr>
              <w:spacing w:after="0" w:line="240" w:lineRule="auto"/>
              <w:rPr>
                <w:ins w:id="2716" w:author="Lttd" w:date="2024-03-11T16:58:00Z"/>
                <w:rFonts w:ascii="Calibri" w:eastAsia="Times New Roman" w:hAnsi="Calibri" w:cs="Calibri"/>
                <w:color w:val="000000"/>
                <w:kern w:val="0"/>
                <w:lang w:val="en-GB" w:eastAsia="en-GB"/>
                <w14:ligatures w14:val="none"/>
              </w:rPr>
            </w:pPr>
            <w:ins w:id="2717"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039054F2" w14:textId="77777777" w:rsidR="003F7FE3" w:rsidRPr="003F7FE3" w:rsidRDefault="003F7FE3" w:rsidP="003F7FE3">
            <w:pPr>
              <w:spacing w:after="0" w:line="240" w:lineRule="auto"/>
              <w:jc w:val="right"/>
              <w:rPr>
                <w:ins w:id="2718" w:author="Lttd" w:date="2024-03-11T16:58:00Z"/>
                <w:rFonts w:ascii="Calibri" w:eastAsia="Times New Roman" w:hAnsi="Calibri" w:cs="Calibri"/>
                <w:color w:val="000000"/>
                <w:kern w:val="0"/>
                <w:lang w:val="en-GB" w:eastAsia="en-GB"/>
                <w14:ligatures w14:val="none"/>
              </w:rPr>
            </w:pPr>
            <w:ins w:id="2719" w:author="Lttd" w:date="2024-03-11T16:58:00Z">
              <w:r w:rsidRPr="003F7FE3">
                <w:rPr>
                  <w:rFonts w:ascii="Calibri" w:eastAsia="Times New Roman" w:hAnsi="Calibri" w:cs="Calibri"/>
                  <w:color w:val="000000"/>
                  <w:kern w:val="0"/>
                  <w:lang w:val="en-GB" w:eastAsia="en-GB"/>
                  <w14:ligatures w14:val="none"/>
                </w:rPr>
                <w:t>726.6667</w:t>
              </w:r>
            </w:ins>
          </w:p>
        </w:tc>
        <w:tc>
          <w:tcPr>
            <w:tcW w:w="802" w:type="dxa"/>
            <w:tcBorders>
              <w:top w:val="nil"/>
              <w:left w:val="nil"/>
              <w:bottom w:val="nil"/>
              <w:right w:val="nil"/>
            </w:tcBorders>
            <w:shd w:val="clear" w:color="auto" w:fill="auto"/>
            <w:noWrap/>
            <w:vAlign w:val="bottom"/>
            <w:hideMark/>
          </w:tcPr>
          <w:p w14:paraId="531773F9" w14:textId="77777777" w:rsidR="003F7FE3" w:rsidRPr="003F7FE3" w:rsidRDefault="003F7FE3" w:rsidP="003F7FE3">
            <w:pPr>
              <w:spacing w:after="0" w:line="240" w:lineRule="auto"/>
              <w:jc w:val="right"/>
              <w:rPr>
                <w:ins w:id="2720" w:author="Lttd" w:date="2024-03-11T16:58:00Z"/>
                <w:rFonts w:ascii="Calibri" w:eastAsia="Times New Roman" w:hAnsi="Calibri" w:cs="Calibri"/>
                <w:color w:val="000000"/>
                <w:kern w:val="0"/>
                <w:lang w:val="en-GB" w:eastAsia="en-GB"/>
                <w14:ligatures w14:val="none"/>
              </w:rPr>
            </w:pPr>
            <w:ins w:id="2721" w:author="Lttd" w:date="2024-03-11T16:58:00Z">
              <w:r w:rsidRPr="003F7FE3">
                <w:rPr>
                  <w:rFonts w:ascii="Calibri" w:eastAsia="Times New Roman" w:hAnsi="Calibri" w:cs="Calibri"/>
                  <w:color w:val="000000"/>
                  <w:kern w:val="0"/>
                  <w:lang w:val="en-GB" w:eastAsia="en-GB"/>
                  <w14:ligatures w14:val="none"/>
                </w:rPr>
                <w:t>262.6667</w:t>
              </w:r>
            </w:ins>
          </w:p>
        </w:tc>
        <w:tc>
          <w:tcPr>
            <w:tcW w:w="1604" w:type="dxa"/>
            <w:gridSpan w:val="2"/>
            <w:tcBorders>
              <w:top w:val="nil"/>
              <w:left w:val="nil"/>
              <w:bottom w:val="nil"/>
              <w:right w:val="nil"/>
            </w:tcBorders>
            <w:shd w:val="clear" w:color="auto" w:fill="auto"/>
            <w:noWrap/>
            <w:vAlign w:val="bottom"/>
            <w:hideMark/>
          </w:tcPr>
          <w:p w14:paraId="45C8E9CE" w14:textId="77777777" w:rsidR="003F7FE3" w:rsidRPr="003F7FE3" w:rsidRDefault="003F7FE3" w:rsidP="003F7FE3">
            <w:pPr>
              <w:spacing w:after="0" w:line="240" w:lineRule="auto"/>
              <w:rPr>
                <w:ins w:id="2722" w:author="Lttd" w:date="2024-03-11T16:58:00Z"/>
                <w:rFonts w:ascii="Calibri" w:eastAsia="Times New Roman" w:hAnsi="Calibri" w:cs="Calibri"/>
                <w:color w:val="000000"/>
                <w:kern w:val="0"/>
                <w:lang w:val="en-GB" w:eastAsia="en-GB"/>
                <w14:ligatures w14:val="none"/>
              </w:rPr>
            </w:pPr>
            <w:ins w:id="272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7BE4F37" w14:textId="77777777" w:rsidR="003F7FE3" w:rsidRPr="003F7FE3" w:rsidRDefault="003F7FE3" w:rsidP="003F7FE3">
            <w:pPr>
              <w:spacing w:after="0" w:line="240" w:lineRule="auto"/>
              <w:rPr>
                <w:ins w:id="272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AF1C07A" w14:textId="77777777" w:rsidR="003F7FE3" w:rsidRPr="003F7FE3" w:rsidRDefault="003F7FE3" w:rsidP="003F7FE3">
            <w:pPr>
              <w:spacing w:after="0" w:line="240" w:lineRule="auto"/>
              <w:rPr>
                <w:ins w:id="272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2E3A9E9" w14:textId="77777777" w:rsidTr="003F7FE3">
        <w:trPr>
          <w:trHeight w:val="288"/>
          <w:ins w:id="2726" w:author="Lttd" w:date="2024-03-11T16:58:00Z"/>
        </w:trPr>
        <w:tc>
          <w:tcPr>
            <w:tcW w:w="1800" w:type="dxa"/>
            <w:tcBorders>
              <w:top w:val="nil"/>
              <w:left w:val="nil"/>
              <w:bottom w:val="nil"/>
              <w:right w:val="nil"/>
            </w:tcBorders>
            <w:shd w:val="clear" w:color="auto" w:fill="auto"/>
            <w:noWrap/>
            <w:vAlign w:val="bottom"/>
            <w:hideMark/>
          </w:tcPr>
          <w:p w14:paraId="4B22C0D8" w14:textId="77777777" w:rsidR="003F7FE3" w:rsidRPr="003F7FE3" w:rsidRDefault="003F7FE3" w:rsidP="003F7FE3">
            <w:pPr>
              <w:spacing w:after="0" w:line="240" w:lineRule="auto"/>
              <w:jc w:val="right"/>
              <w:rPr>
                <w:ins w:id="2727" w:author="Lttd" w:date="2024-03-11T16:58:00Z"/>
                <w:rFonts w:ascii="Calibri" w:eastAsia="Times New Roman" w:hAnsi="Calibri" w:cs="Calibri"/>
                <w:color w:val="000000"/>
                <w:kern w:val="0"/>
                <w:lang w:val="en-GB" w:eastAsia="en-GB"/>
                <w14:ligatures w14:val="none"/>
              </w:rPr>
            </w:pPr>
            <w:ins w:id="2728" w:author="Lttd" w:date="2024-03-11T16:58:00Z">
              <w:r w:rsidRPr="003F7FE3">
                <w:rPr>
                  <w:rFonts w:ascii="Calibri" w:eastAsia="Times New Roman" w:hAnsi="Calibri" w:cs="Calibri"/>
                  <w:color w:val="000000"/>
                  <w:kern w:val="0"/>
                  <w:lang w:val="en-GB" w:eastAsia="en-GB"/>
                  <w14:ligatures w14:val="none"/>
                </w:rPr>
                <w:t>13736</w:t>
              </w:r>
            </w:ins>
          </w:p>
        </w:tc>
        <w:tc>
          <w:tcPr>
            <w:tcW w:w="995" w:type="dxa"/>
            <w:tcBorders>
              <w:top w:val="nil"/>
              <w:left w:val="nil"/>
              <w:bottom w:val="nil"/>
              <w:right w:val="nil"/>
            </w:tcBorders>
            <w:shd w:val="clear" w:color="auto" w:fill="auto"/>
            <w:noWrap/>
            <w:vAlign w:val="bottom"/>
            <w:hideMark/>
          </w:tcPr>
          <w:p w14:paraId="0F4D05B9" w14:textId="77777777" w:rsidR="003F7FE3" w:rsidRPr="003F7FE3" w:rsidRDefault="003F7FE3" w:rsidP="003F7FE3">
            <w:pPr>
              <w:spacing w:after="0" w:line="240" w:lineRule="auto"/>
              <w:rPr>
                <w:ins w:id="2729" w:author="Lttd" w:date="2024-03-11T16:58:00Z"/>
                <w:rFonts w:ascii="Calibri" w:eastAsia="Times New Roman" w:hAnsi="Calibri" w:cs="Calibri"/>
                <w:color w:val="000000"/>
                <w:kern w:val="0"/>
                <w:lang w:val="en-GB" w:eastAsia="en-GB"/>
                <w14:ligatures w14:val="none"/>
              </w:rPr>
            </w:pPr>
            <w:proofErr w:type="spellStart"/>
            <w:ins w:id="273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8E14939" w14:textId="77777777" w:rsidR="003F7FE3" w:rsidRPr="003F7FE3" w:rsidRDefault="003F7FE3" w:rsidP="003F7FE3">
            <w:pPr>
              <w:spacing w:after="0" w:line="240" w:lineRule="auto"/>
              <w:rPr>
                <w:ins w:id="2731" w:author="Lttd" w:date="2024-03-11T16:58:00Z"/>
                <w:rFonts w:ascii="Calibri" w:eastAsia="Times New Roman" w:hAnsi="Calibri" w:cs="Calibri"/>
                <w:color w:val="000000"/>
                <w:kern w:val="0"/>
                <w:lang w:val="en-GB" w:eastAsia="en-GB"/>
                <w14:ligatures w14:val="none"/>
              </w:rPr>
            </w:pPr>
            <w:ins w:id="2732"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15C2E055" w14:textId="77777777" w:rsidR="003F7FE3" w:rsidRPr="003F7FE3" w:rsidRDefault="003F7FE3" w:rsidP="003F7FE3">
            <w:pPr>
              <w:spacing w:after="0" w:line="240" w:lineRule="auto"/>
              <w:jc w:val="right"/>
              <w:rPr>
                <w:ins w:id="2733" w:author="Lttd" w:date="2024-03-11T16:58:00Z"/>
                <w:rFonts w:ascii="Calibri" w:eastAsia="Times New Roman" w:hAnsi="Calibri" w:cs="Calibri"/>
                <w:color w:val="000000"/>
                <w:kern w:val="0"/>
                <w:lang w:val="en-GB" w:eastAsia="en-GB"/>
                <w14:ligatures w14:val="none"/>
              </w:rPr>
            </w:pPr>
            <w:ins w:id="2734" w:author="Lttd" w:date="2024-03-11T16:58:00Z">
              <w:r w:rsidRPr="003F7FE3">
                <w:rPr>
                  <w:rFonts w:ascii="Calibri" w:eastAsia="Times New Roman" w:hAnsi="Calibri" w:cs="Calibri"/>
                  <w:color w:val="000000"/>
                  <w:kern w:val="0"/>
                  <w:lang w:val="en-GB" w:eastAsia="en-GB"/>
                  <w14:ligatures w14:val="none"/>
                </w:rPr>
                <w:t>587.3334</w:t>
              </w:r>
            </w:ins>
          </w:p>
        </w:tc>
        <w:tc>
          <w:tcPr>
            <w:tcW w:w="802" w:type="dxa"/>
            <w:tcBorders>
              <w:top w:val="nil"/>
              <w:left w:val="nil"/>
              <w:bottom w:val="nil"/>
              <w:right w:val="nil"/>
            </w:tcBorders>
            <w:shd w:val="clear" w:color="auto" w:fill="auto"/>
            <w:noWrap/>
            <w:vAlign w:val="bottom"/>
            <w:hideMark/>
          </w:tcPr>
          <w:p w14:paraId="7024E170" w14:textId="77777777" w:rsidR="003F7FE3" w:rsidRPr="003F7FE3" w:rsidRDefault="003F7FE3" w:rsidP="003F7FE3">
            <w:pPr>
              <w:spacing w:after="0" w:line="240" w:lineRule="auto"/>
              <w:jc w:val="right"/>
              <w:rPr>
                <w:ins w:id="2735" w:author="Lttd" w:date="2024-03-11T16:58:00Z"/>
                <w:rFonts w:ascii="Calibri" w:eastAsia="Times New Roman" w:hAnsi="Calibri" w:cs="Calibri"/>
                <w:color w:val="000000"/>
                <w:kern w:val="0"/>
                <w:lang w:val="en-GB" w:eastAsia="en-GB"/>
                <w14:ligatures w14:val="none"/>
              </w:rPr>
            </w:pPr>
            <w:ins w:id="2736" w:author="Lttd" w:date="2024-03-11T16:58:00Z">
              <w:r w:rsidRPr="003F7FE3">
                <w:rPr>
                  <w:rFonts w:ascii="Calibri" w:eastAsia="Times New Roman" w:hAnsi="Calibri" w:cs="Calibri"/>
                  <w:color w:val="000000"/>
                  <w:kern w:val="0"/>
                  <w:lang w:val="en-GB" w:eastAsia="en-GB"/>
                  <w14:ligatures w14:val="none"/>
                </w:rPr>
                <w:t>313.3333</w:t>
              </w:r>
            </w:ins>
          </w:p>
        </w:tc>
        <w:tc>
          <w:tcPr>
            <w:tcW w:w="1604" w:type="dxa"/>
            <w:gridSpan w:val="2"/>
            <w:tcBorders>
              <w:top w:val="nil"/>
              <w:left w:val="nil"/>
              <w:bottom w:val="nil"/>
              <w:right w:val="nil"/>
            </w:tcBorders>
            <w:shd w:val="clear" w:color="auto" w:fill="auto"/>
            <w:noWrap/>
            <w:vAlign w:val="bottom"/>
            <w:hideMark/>
          </w:tcPr>
          <w:p w14:paraId="51E9673E" w14:textId="77777777" w:rsidR="003F7FE3" w:rsidRPr="003F7FE3" w:rsidRDefault="003F7FE3" w:rsidP="003F7FE3">
            <w:pPr>
              <w:spacing w:after="0" w:line="240" w:lineRule="auto"/>
              <w:rPr>
                <w:ins w:id="2737" w:author="Lttd" w:date="2024-03-11T16:58:00Z"/>
                <w:rFonts w:ascii="Calibri" w:eastAsia="Times New Roman" w:hAnsi="Calibri" w:cs="Calibri"/>
                <w:color w:val="000000"/>
                <w:kern w:val="0"/>
                <w:lang w:val="en-GB" w:eastAsia="en-GB"/>
                <w14:ligatures w14:val="none"/>
              </w:rPr>
            </w:pPr>
            <w:ins w:id="273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22AA28C" w14:textId="77777777" w:rsidR="003F7FE3" w:rsidRPr="003F7FE3" w:rsidRDefault="003F7FE3" w:rsidP="003F7FE3">
            <w:pPr>
              <w:spacing w:after="0" w:line="240" w:lineRule="auto"/>
              <w:rPr>
                <w:ins w:id="273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8AA935A" w14:textId="77777777" w:rsidR="003F7FE3" w:rsidRPr="003F7FE3" w:rsidRDefault="003F7FE3" w:rsidP="003F7FE3">
            <w:pPr>
              <w:spacing w:after="0" w:line="240" w:lineRule="auto"/>
              <w:rPr>
                <w:ins w:id="274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C966450" w14:textId="77777777" w:rsidTr="003F7FE3">
        <w:trPr>
          <w:trHeight w:val="288"/>
          <w:ins w:id="2741" w:author="Lttd" w:date="2024-03-11T16:58:00Z"/>
        </w:trPr>
        <w:tc>
          <w:tcPr>
            <w:tcW w:w="1800" w:type="dxa"/>
            <w:tcBorders>
              <w:top w:val="nil"/>
              <w:left w:val="nil"/>
              <w:bottom w:val="nil"/>
              <w:right w:val="nil"/>
            </w:tcBorders>
            <w:shd w:val="clear" w:color="auto" w:fill="auto"/>
            <w:noWrap/>
            <w:vAlign w:val="bottom"/>
            <w:hideMark/>
          </w:tcPr>
          <w:p w14:paraId="72F9FB53" w14:textId="77777777" w:rsidR="003F7FE3" w:rsidRPr="003F7FE3" w:rsidRDefault="003F7FE3" w:rsidP="003F7FE3">
            <w:pPr>
              <w:spacing w:after="0" w:line="240" w:lineRule="auto"/>
              <w:jc w:val="right"/>
              <w:rPr>
                <w:ins w:id="2742" w:author="Lttd" w:date="2024-03-11T16:58:00Z"/>
                <w:rFonts w:ascii="Calibri" w:eastAsia="Times New Roman" w:hAnsi="Calibri" w:cs="Calibri"/>
                <w:color w:val="000000"/>
                <w:kern w:val="0"/>
                <w:lang w:val="en-GB" w:eastAsia="en-GB"/>
                <w14:ligatures w14:val="none"/>
              </w:rPr>
            </w:pPr>
            <w:ins w:id="2743" w:author="Lttd" w:date="2024-03-11T16:58:00Z">
              <w:r w:rsidRPr="003F7FE3">
                <w:rPr>
                  <w:rFonts w:ascii="Calibri" w:eastAsia="Times New Roman" w:hAnsi="Calibri" w:cs="Calibri"/>
                  <w:color w:val="000000"/>
                  <w:kern w:val="0"/>
                  <w:lang w:val="en-GB" w:eastAsia="en-GB"/>
                  <w14:ligatures w14:val="none"/>
                </w:rPr>
                <w:t>13750</w:t>
              </w:r>
            </w:ins>
          </w:p>
        </w:tc>
        <w:tc>
          <w:tcPr>
            <w:tcW w:w="995" w:type="dxa"/>
            <w:tcBorders>
              <w:top w:val="nil"/>
              <w:left w:val="nil"/>
              <w:bottom w:val="nil"/>
              <w:right w:val="nil"/>
            </w:tcBorders>
            <w:shd w:val="clear" w:color="auto" w:fill="auto"/>
            <w:noWrap/>
            <w:vAlign w:val="bottom"/>
            <w:hideMark/>
          </w:tcPr>
          <w:p w14:paraId="7B2B9B62" w14:textId="77777777" w:rsidR="003F7FE3" w:rsidRPr="003F7FE3" w:rsidRDefault="003F7FE3" w:rsidP="003F7FE3">
            <w:pPr>
              <w:spacing w:after="0" w:line="240" w:lineRule="auto"/>
              <w:rPr>
                <w:ins w:id="2744" w:author="Lttd" w:date="2024-03-11T16:58:00Z"/>
                <w:rFonts w:ascii="Calibri" w:eastAsia="Times New Roman" w:hAnsi="Calibri" w:cs="Calibri"/>
                <w:color w:val="000000"/>
                <w:kern w:val="0"/>
                <w:lang w:val="en-GB" w:eastAsia="en-GB"/>
                <w14:ligatures w14:val="none"/>
              </w:rPr>
            </w:pPr>
            <w:proofErr w:type="spellStart"/>
            <w:ins w:id="274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2F4F5A9" w14:textId="77777777" w:rsidR="003F7FE3" w:rsidRPr="003F7FE3" w:rsidRDefault="003F7FE3" w:rsidP="003F7FE3">
            <w:pPr>
              <w:spacing w:after="0" w:line="240" w:lineRule="auto"/>
              <w:rPr>
                <w:ins w:id="2746" w:author="Lttd" w:date="2024-03-11T16:58:00Z"/>
                <w:rFonts w:ascii="Calibri" w:eastAsia="Times New Roman" w:hAnsi="Calibri" w:cs="Calibri"/>
                <w:color w:val="000000"/>
                <w:kern w:val="0"/>
                <w:lang w:val="en-GB" w:eastAsia="en-GB"/>
                <w14:ligatures w14:val="none"/>
              </w:rPr>
            </w:pPr>
            <w:ins w:id="2747"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1A81465D" w14:textId="77777777" w:rsidR="003F7FE3" w:rsidRPr="003F7FE3" w:rsidRDefault="003F7FE3" w:rsidP="003F7FE3">
            <w:pPr>
              <w:spacing w:after="0" w:line="240" w:lineRule="auto"/>
              <w:jc w:val="right"/>
              <w:rPr>
                <w:ins w:id="2748" w:author="Lttd" w:date="2024-03-11T16:58:00Z"/>
                <w:rFonts w:ascii="Calibri" w:eastAsia="Times New Roman" w:hAnsi="Calibri" w:cs="Calibri"/>
                <w:color w:val="000000"/>
                <w:kern w:val="0"/>
                <w:lang w:val="en-GB" w:eastAsia="en-GB"/>
                <w14:ligatures w14:val="none"/>
              </w:rPr>
            </w:pPr>
            <w:ins w:id="2749" w:author="Lttd" w:date="2024-03-11T16:58:00Z">
              <w:r w:rsidRPr="003F7FE3">
                <w:rPr>
                  <w:rFonts w:ascii="Calibri" w:eastAsia="Times New Roman" w:hAnsi="Calibri" w:cs="Calibri"/>
                  <w:color w:val="000000"/>
                  <w:kern w:val="0"/>
                  <w:lang w:val="en-GB" w:eastAsia="en-GB"/>
                  <w14:ligatures w14:val="none"/>
                </w:rPr>
                <w:t>506</w:t>
              </w:r>
            </w:ins>
          </w:p>
        </w:tc>
        <w:tc>
          <w:tcPr>
            <w:tcW w:w="802" w:type="dxa"/>
            <w:tcBorders>
              <w:top w:val="nil"/>
              <w:left w:val="nil"/>
              <w:bottom w:val="nil"/>
              <w:right w:val="nil"/>
            </w:tcBorders>
            <w:shd w:val="clear" w:color="auto" w:fill="auto"/>
            <w:noWrap/>
            <w:vAlign w:val="bottom"/>
            <w:hideMark/>
          </w:tcPr>
          <w:p w14:paraId="6C751BD3" w14:textId="77777777" w:rsidR="003F7FE3" w:rsidRPr="003F7FE3" w:rsidRDefault="003F7FE3" w:rsidP="003F7FE3">
            <w:pPr>
              <w:spacing w:after="0" w:line="240" w:lineRule="auto"/>
              <w:jc w:val="right"/>
              <w:rPr>
                <w:ins w:id="2750" w:author="Lttd" w:date="2024-03-11T16:58:00Z"/>
                <w:rFonts w:ascii="Calibri" w:eastAsia="Times New Roman" w:hAnsi="Calibri" w:cs="Calibri"/>
                <w:color w:val="000000"/>
                <w:kern w:val="0"/>
                <w:lang w:val="en-GB" w:eastAsia="en-GB"/>
                <w14:ligatures w14:val="none"/>
              </w:rPr>
            </w:pPr>
            <w:ins w:id="2751" w:author="Lttd" w:date="2024-03-11T16:58:00Z">
              <w:r w:rsidRPr="003F7FE3">
                <w:rPr>
                  <w:rFonts w:ascii="Calibri" w:eastAsia="Times New Roman" w:hAnsi="Calibri" w:cs="Calibri"/>
                  <w:color w:val="000000"/>
                  <w:kern w:val="0"/>
                  <w:lang w:val="en-GB" w:eastAsia="en-GB"/>
                  <w14:ligatures w14:val="none"/>
                </w:rPr>
                <w:t>337.3333</w:t>
              </w:r>
            </w:ins>
          </w:p>
        </w:tc>
        <w:tc>
          <w:tcPr>
            <w:tcW w:w="1604" w:type="dxa"/>
            <w:gridSpan w:val="2"/>
            <w:tcBorders>
              <w:top w:val="nil"/>
              <w:left w:val="nil"/>
              <w:bottom w:val="nil"/>
              <w:right w:val="nil"/>
            </w:tcBorders>
            <w:shd w:val="clear" w:color="auto" w:fill="auto"/>
            <w:noWrap/>
            <w:vAlign w:val="bottom"/>
            <w:hideMark/>
          </w:tcPr>
          <w:p w14:paraId="63B956C6" w14:textId="77777777" w:rsidR="003F7FE3" w:rsidRPr="003F7FE3" w:rsidRDefault="003F7FE3" w:rsidP="003F7FE3">
            <w:pPr>
              <w:spacing w:after="0" w:line="240" w:lineRule="auto"/>
              <w:rPr>
                <w:ins w:id="2752" w:author="Lttd" w:date="2024-03-11T16:58:00Z"/>
                <w:rFonts w:ascii="Calibri" w:eastAsia="Times New Roman" w:hAnsi="Calibri" w:cs="Calibri"/>
                <w:color w:val="000000"/>
                <w:kern w:val="0"/>
                <w:lang w:val="en-GB" w:eastAsia="en-GB"/>
                <w14:ligatures w14:val="none"/>
              </w:rPr>
            </w:pPr>
            <w:ins w:id="275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842E423" w14:textId="77777777" w:rsidR="003F7FE3" w:rsidRPr="003F7FE3" w:rsidRDefault="003F7FE3" w:rsidP="003F7FE3">
            <w:pPr>
              <w:spacing w:after="0" w:line="240" w:lineRule="auto"/>
              <w:rPr>
                <w:ins w:id="275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936F65F" w14:textId="77777777" w:rsidR="003F7FE3" w:rsidRPr="003F7FE3" w:rsidRDefault="003F7FE3" w:rsidP="003F7FE3">
            <w:pPr>
              <w:spacing w:after="0" w:line="240" w:lineRule="auto"/>
              <w:rPr>
                <w:ins w:id="275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C4BA6E2" w14:textId="77777777" w:rsidTr="003F7FE3">
        <w:trPr>
          <w:trHeight w:val="288"/>
          <w:ins w:id="2756" w:author="Lttd" w:date="2024-03-11T16:58:00Z"/>
        </w:trPr>
        <w:tc>
          <w:tcPr>
            <w:tcW w:w="1800" w:type="dxa"/>
            <w:tcBorders>
              <w:top w:val="nil"/>
              <w:left w:val="nil"/>
              <w:bottom w:val="nil"/>
              <w:right w:val="nil"/>
            </w:tcBorders>
            <w:shd w:val="clear" w:color="auto" w:fill="auto"/>
            <w:noWrap/>
            <w:vAlign w:val="bottom"/>
            <w:hideMark/>
          </w:tcPr>
          <w:p w14:paraId="60934E0B" w14:textId="77777777" w:rsidR="003F7FE3" w:rsidRPr="003F7FE3" w:rsidRDefault="003F7FE3" w:rsidP="003F7FE3">
            <w:pPr>
              <w:spacing w:after="0" w:line="240" w:lineRule="auto"/>
              <w:jc w:val="right"/>
              <w:rPr>
                <w:ins w:id="2757" w:author="Lttd" w:date="2024-03-11T16:58:00Z"/>
                <w:rFonts w:ascii="Calibri" w:eastAsia="Times New Roman" w:hAnsi="Calibri" w:cs="Calibri"/>
                <w:color w:val="000000"/>
                <w:kern w:val="0"/>
                <w:lang w:val="en-GB" w:eastAsia="en-GB"/>
                <w14:ligatures w14:val="none"/>
              </w:rPr>
            </w:pPr>
            <w:ins w:id="2758" w:author="Lttd" w:date="2024-03-11T16:58:00Z">
              <w:r w:rsidRPr="003F7FE3">
                <w:rPr>
                  <w:rFonts w:ascii="Calibri" w:eastAsia="Times New Roman" w:hAnsi="Calibri" w:cs="Calibri"/>
                  <w:color w:val="000000"/>
                  <w:kern w:val="0"/>
                  <w:lang w:val="en-GB" w:eastAsia="en-GB"/>
                  <w14:ligatures w14:val="none"/>
                </w:rPr>
                <w:t>13771</w:t>
              </w:r>
            </w:ins>
          </w:p>
        </w:tc>
        <w:tc>
          <w:tcPr>
            <w:tcW w:w="995" w:type="dxa"/>
            <w:tcBorders>
              <w:top w:val="nil"/>
              <w:left w:val="nil"/>
              <w:bottom w:val="nil"/>
              <w:right w:val="nil"/>
            </w:tcBorders>
            <w:shd w:val="clear" w:color="auto" w:fill="auto"/>
            <w:noWrap/>
            <w:vAlign w:val="bottom"/>
            <w:hideMark/>
          </w:tcPr>
          <w:p w14:paraId="0E25D4F0" w14:textId="77777777" w:rsidR="003F7FE3" w:rsidRPr="003F7FE3" w:rsidRDefault="003F7FE3" w:rsidP="003F7FE3">
            <w:pPr>
              <w:spacing w:after="0" w:line="240" w:lineRule="auto"/>
              <w:rPr>
                <w:ins w:id="2759" w:author="Lttd" w:date="2024-03-11T16:58:00Z"/>
                <w:rFonts w:ascii="Calibri" w:eastAsia="Times New Roman" w:hAnsi="Calibri" w:cs="Calibri"/>
                <w:color w:val="000000"/>
                <w:kern w:val="0"/>
                <w:lang w:val="en-GB" w:eastAsia="en-GB"/>
                <w14:ligatures w14:val="none"/>
              </w:rPr>
            </w:pPr>
            <w:proofErr w:type="spellStart"/>
            <w:ins w:id="276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C66C5F7" w14:textId="77777777" w:rsidR="003F7FE3" w:rsidRPr="003F7FE3" w:rsidRDefault="003F7FE3" w:rsidP="003F7FE3">
            <w:pPr>
              <w:spacing w:after="0" w:line="240" w:lineRule="auto"/>
              <w:rPr>
                <w:ins w:id="2761" w:author="Lttd" w:date="2024-03-11T16:58:00Z"/>
                <w:rFonts w:ascii="Calibri" w:eastAsia="Times New Roman" w:hAnsi="Calibri" w:cs="Calibri"/>
                <w:color w:val="000000"/>
                <w:kern w:val="0"/>
                <w:lang w:val="en-GB" w:eastAsia="en-GB"/>
                <w14:ligatures w14:val="none"/>
              </w:rPr>
            </w:pPr>
            <w:ins w:id="2762"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6DC57935" w14:textId="77777777" w:rsidR="003F7FE3" w:rsidRPr="003F7FE3" w:rsidRDefault="003F7FE3" w:rsidP="003F7FE3">
            <w:pPr>
              <w:spacing w:after="0" w:line="240" w:lineRule="auto"/>
              <w:jc w:val="right"/>
              <w:rPr>
                <w:ins w:id="2763" w:author="Lttd" w:date="2024-03-11T16:58:00Z"/>
                <w:rFonts w:ascii="Calibri" w:eastAsia="Times New Roman" w:hAnsi="Calibri" w:cs="Calibri"/>
                <w:color w:val="000000"/>
                <w:kern w:val="0"/>
                <w:lang w:val="en-GB" w:eastAsia="en-GB"/>
                <w14:ligatures w14:val="none"/>
              </w:rPr>
            </w:pPr>
            <w:ins w:id="2764" w:author="Lttd" w:date="2024-03-11T16:58:00Z">
              <w:r w:rsidRPr="003F7FE3">
                <w:rPr>
                  <w:rFonts w:ascii="Calibri" w:eastAsia="Times New Roman" w:hAnsi="Calibri" w:cs="Calibri"/>
                  <w:color w:val="000000"/>
                  <w:kern w:val="0"/>
                  <w:lang w:val="en-GB" w:eastAsia="en-GB"/>
                  <w14:ligatures w14:val="none"/>
                </w:rPr>
                <w:t>406.6667</w:t>
              </w:r>
            </w:ins>
          </w:p>
        </w:tc>
        <w:tc>
          <w:tcPr>
            <w:tcW w:w="802" w:type="dxa"/>
            <w:tcBorders>
              <w:top w:val="nil"/>
              <w:left w:val="nil"/>
              <w:bottom w:val="nil"/>
              <w:right w:val="nil"/>
            </w:tcBorders>
            <w:shd w:val="clear" w:color="auto" w:fill="auto"/>
            <w:noWrap/>
            <w:vAlign w:val="bottom"/>
            <w:hideMark/>
          </w:tcPr>
          <w:p w14:paraId="4BC7D659" w14:textId="77777777" w:rsidR="003F7FE3" w:rsidRPr="003F7FE3" w:rsidRDefault="003F7FE3" w:rsidP="003F7FE3">
            <w:pPr>
              <w:spacing w:after="0" w:line="240" w:lineRule="auto"/>
              <w:jc w:val="right"/>
              <w:rPr>
                <w:ins w:id="2765" w:author="Lttd" w:date="2024-03-11T16:58:00Z"/>
                <w:rFonts w:ascii="Calibri" w:eastAsia="Times New Roman" w:hAnsi="Calibri" w:cs="Calibri"/>
                <w:color w:val="000000"/>
                <w:kern w:val="0"/>
                <w:lang w:val="en-GB" w:eastAsia="en-GB"/>
                <w14:ligatures w14:val="none"/>
              </w:rPr>
            </w:pPr>
            <w:ins w:id="2766" w:author="Lttd" w:date="2024-03-11T16:58:00Z">
              <w:r w:rsidRPr="003F7FE3">
                <w:rPr>
                  <w:rFonts w:ascii="Calibri" w:eastAsia="Times New Roman" w:hAnsi="Calibri" w:cs="Calibri"/>
                  <w:color w:val="000000"/>
                  <w:kern w:val="0"/>
                  <w:lang w:val="en-GB" w:eastAsia="en-GB"/>
                  <w14:ligatures w14:val="none"/>
                </w:rPr>
                <w:t>372</w:t>
              </w:r>
            </w:ins>
          </w:p>
        </w:tc>
        <w:tc>
          <w:tcPr>
            <w:tcW w:w="1604" w:type="dxa"/>
            <w:gridSpan w:val="2"/>
            <w:tcBorders>
              <w:top w:val="nil"/>
              <w:left w:val="nil"/>
              <w:bottom w:val="nil"/>
              <w:right w:val="nil"/>
            </w:tcBorders>
            <w:shd w:val="clear" w:color="auto" w:fill="auto"/>
            <w:noWrap/>
            <w:vAlign w:val="bottom"/>
            <w:hideMark/>
          </w:tcPr>
          <w:p w14:paraId="4C76E3FB" w14:textId="77777777" w:rsidR="003F7FE3" w:rsidRPr="003F7FE3" w:rsidRDefault="003F7FE3" w:rsidP="003F7FE3">
            <w:pPr>
              <w:spacing w:after="0" w:line="240" w:lineRule="auto"/>
              <w:rPr>
                <w:ins w:id="2767" w:author="Lttd" w:date="2024-03-11T16:58:00Z"/>
                <w:rFonts w:ascii="Calibri" w:eastAsia="Times New Roman" w:hAnsi="Calibri" w:cs="Calibri"/>
                <w:color w:val="000000"/>
                <w:kern w:val="0"/>
                <w:lang w:val="en-GB" w:eastAsia="en-GB"/>
                <w14:ligatures w14:val="none"/>
              </w:rPr>
            </w:pPr>
            <w:ins w:id="276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814F140" w14:textId="77777777" w:rsidR="003F7FE3" w:rsidRPr="003F7FE3" w:rsidRDefault="003F7FE3" w:rsidP="003F7FE3">
            <w:pPr>
              <w:spacing w:after="0" w:line="240" w:lineRule="auto"/>
              <w:rPr>
                <w:ins w:id="276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677C84B" w14:textId="77777777" w:rsidR="003F7FE3" w:rsidRPr="003F7FE3" w:rsidRDefault="003F7FE3" w:rsidP="003F7FE3">
            <w:pPr>
              <w:spacing w:after="0" w:line="240" w:lineRule="auto"/>
              <w:rPr>
                <w:ins w:id="277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6AEB4DC" w14:textId="77777777" w:rsidTr="003F7FE3">
        <w:trPr>
          <w:trHeight w:val="288"/>
          <w:ins w:id="2771" w:author="Lttd" w:date="2024-03-11T16:58:00Z"/>
        </w:trPr>
        <w:tc>
          <w:tcPr>
            <w:tcW w:w="1800" w:type="dxa"/>
            <w:tcBorders>
              <w:top w:val="nil"/>
              <w:left w:val="nil"/>
              <w:bottom w:val="nil"/>
              <w:right w:val="nil"/>
            </w:tcBorders>
            <w:shd w:val="clear" w:color="auto" w:fill="auto"/>
            <w:noWrap/>
            <w:vAlign w:val="bottom"/>
            <w:hideMark/>
          </w:tcPr>
          <w:p w14:paraId="5D4E0A6F" w14:textId="77777777" w:rsidR="003F7FE3" w:rsidRPr="003F7FE3" w:rsidRDefault="003F7FE3" w:rsidP="003F7FE3">
            <w:pPr>
              <w:spacing w:after="0" w:line="240" w:lineRule="auto"/>
              <w:jc w:val="right"/>
              <w:rPr>
                <w:ins w:id="2772" w:author="Lttd" w:date="2024-03-11T16:58:00Z"/>
                <w:rFonts w:ascii="Calibri" w:eastAsia="Times New Roman" w:hAnsi="Calibri" w:cs="Calibri"/>
                <w:color w:val="000000"/>
                <w:kern w:val="0"/>
                <w:lang w:val="en-GB" w:eastAsia="en-GB"/>
                <w14:ligatures w14:val="none"/>
              </w:rPr>
            </w:pPr>
            <w:ins w:id="2773" w:author="Lttd" w:date="2024-03-11T16:58:00Z">
              <w:r w:rsidRPr="003F7FE3">
                <w:rPr>
                  <w:rFonts w:ascii="Calibri" w:eastAsia="Times New Roman" w:hAnsi="Calibri" w:cs="Calibri"/>
                  <w:color w:val="000000"/>
                  <w:kern w:val="0"/>
                  <w:lang w:val="en-GB" w:eastAsia="en-GB"/>
                  <w14:ligatures w14:val="none"/>
                </w:rPr>
                <w:t>13786</w:t>
              </w:r>
            </w:ins>
          </w:p>
        </w:tc>
        <w:tc>
          <w:tcPr>
            <w:tcW w:w="995" w:type="dxa"/>
            <w:tcBorders>
              <w:top w:val="nil"/>
              <w:left w:val="nil"/>
              <w:bottom w:val="nil"/>
              <w:right w:val="nil"/>
            </w:tcBorders>
            <w:shd w:val="clear" w:color="auto" w:fill="auto"/>
            <w:noWrap/>
            <w:vAlign w:val="bottom"/>
            <w:hideMark/>
          </w:tcPr>
          <w:p w14:paraId="15F33877" w14:textId="77777777" w:rsidR="003F7FE3" w:rsidRPr="003F7FE3" w:rsidRDefault="003F7FE3" w:rsidP="003F7FE3">
            <w:pPr>
              <w:spacing w:after="0" w:line="240" w:lineRule="auto"/>
              <w:rPr>
                <w:ins w:id="2774" w:author="Lttd" w:date="2024-03-11T16:58:00Z"/>
                <w:rFonts w:ascii="Calibri" w:eastAsia="Times New Roman" w:hAnsi="Calibri" w:cs="Calibri"/>
                <w:color w:val="000000"/>
                <w:kern w:val="0"/>
                <w:lang w:val="en-GB" w:eastAsia="en-GB"/>
                <w14:ligatures w14:val="none"/>
              </w:rPr>
            </w:pPr>
            <w:proofErr w:type="spellStart"/>
            <w:ins w:id="277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EC9F58A" w14:textId="77777777" w:rsidR="003F7FE3" w:rsidRPr="003F7FE3" w:rsidRDefault="003F7FE3" w:rsidP="003F7FE3">
            <w:pPr>
              <w:spacing w:after="0" w:line="240" w:lineRule="auto"/>
              <w:rPr>
                <w:ins w:id="2776" w:author="Lttd" w:date="2024-03-11T16:58:00Z"/>
                <w:rFonts w:ascii="Calibri" w:eastAsia="Times New Roman" w:hAnsi="Calibri" w:cs="Calibri"/>
                <w:color w:val="000000"/>
                <w:kern w:val="0"/>
                <w:lang w:val="en-GB" w:eastAsia="en-GB"/>
                <w14:ligatures w14:val="none"/>
              </w:rPr>
            </w:pPr>
            <w:ins w:id="2777"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14DD6D7A" w14:textId="77777777" w:rsidR="003F7FE3" w:rsidRPr="003F7FE3" w:rsidRDefault="003F7FE3" w:rsidP="003F7FE3">
            <w:pPr>
              <w:spacing w:after="0" w:line="240" w:lineRule="auto"/>
              <w:jc w:val="right"/>
              <w:rPr>
                <w:ins w:id="2778" w:author="Lttd" w:date="2024-03-11T16:58:00Z"/>
                <w:rFonts w:ascii="Calibri" w:eastAsia="Times New Roman" w:hAnsi="Calibri" w:cs="Calibri"/>
                <w:color w:val="000000"/>
                <w:kern w:val="0"/>
                <w:lang w:val="en-GB" w:eastAsia="en-GB"/>
                <w14:ligatures w14:val="none"/>
              </w:rPr>
            </w:pPr>
            <w:ins w:id="2779" w:author="Lttd" w:date="2024-03-11T16:58:00Z">
              <w:r w:rsidRPr="003F7FE3">
                <w:rPr>
                  <w:rFonts w:ascii="Calibri" w:eastAsia="Times New Roman" w:hAnsi="Calibri" w:cs="Calibri"/>
                  <w:color w:val="000000"/>
                  <w:kern w:val="0"/>
                  <w:lang w:val="en-GB" w:eastAsia="en-GB"/>
                  <w14:ligatures w14:val="none"/>
                </w:rPr>
                <w:t>353.3333</w:t>
              </w:r>
            </w:ins>
          </w:p>
        </w:tc>
        <w:tc>
          <w:tcPr>
            <w:tcW w:w="802" w:type="dxa"/>
            <w:tcBorders>
              <w:top w:val="nil"/>
              <w:left w:val="nil"/>
              <w:bottom w:val="nil"/>
              <w:right w:val="nil"/>
            </w:tcBorders>
            <w:shd w:val="clear" w:color="auto" w:fill="auto"/>
            <w:noWrap/>
            <w:vAlign w:val="bottom"/>
            <w:hideMark/>
          </w:tcPr>
          <w:p w14:paraId="0DBD9998" w14:textId="77777777" w:rsidR="003F7FE3" w:rsidRPr="003F7FE3" w:rsidRDefault="003F7FE3" w:rsidP="003F7FE3">
            <w:pPr>
              <w:spacing w:after="0" w:line="240" w:lineRule="auto"/>
              <w:jc w:val="right"/>
              <w:rPr>
                <w:ins w:id="2780" w:author="Lttd" w:date="2024-03-11T16:58:00Z"/>
                <w:rFonts w:ascii="Calibri" w:eastAsia="Times New Roman" w:hAnsi="Calibri" w:cs="Calibri"/>
                <w:color w:val="000000"/>
                <w:kern w:val="0"/>
                <w:lang w:val="en-GB" w:eastAsia="en-GB"/>
                <w14:ligatures w14:val="none"/>
              </w:rPr>
            </w:pPr>
            <w:ins w:id="2781" w:author="Lttd" w:date="2024-03-11T16:58:00Z">
              <w:r w:rsidRPr="003F7FE3">
                <w:rPr>
                  <w:rFonts w:ascii="Calibri" w:eastAsia="Times New Roman" w:hAnsi="Calibri" w:cs="Calibri"/>
                  <w:color w:val="000000"/>
                  <w:kern w:val="0"/>
                  <w:lang w:val="en-GB" w:eastAsia="en-GB"/>
                  <w14:ligatures w14:val="none"/>
                </w:rPr>
                <w:t>391.3333</w:t>
              </w:r>
            </w:ins>
          </w:p>
        </w:tc>
        <w:tc>
          <w:tcPr>
            <w:tcW w:w="1604" w:type="dxa"/>
            <w:gridSpan w:val="2"/>
            <w:tcBorders>
              <w:top w:val="nil"/>
              <w:left w:val="nil"/>
              <w:bottom w:val="nil"/>
              <w:right w:val="nil"/>
            </w:tcBorders>
            <w:shd w:val="clear" w:color="auto" w:fill="auto"/>
            <w:noWrap/>
            <w:vAlign w:val="bottom"/>
            <w:hideMark/>
          </w:tcPr>
          <w:p w14:paraId="3DBA1F81" w14:textId="77777777" w:rsidR="003F7FE3" w:rsidRPr="003F7FE3" w:rsidRDefault="003F7FE3" w:rsidP="003F7FE3">
            <w:pPr>
              <w:spacing w:after="0" w:line="240" w:lineRule="auto"/>
              <w:rPr>
                <w:ins w:id="2782" w:author="Lttd" w:date="2024-03-11T16:58:00Z"/>
                <w:rFonts w:ascii="Calibri" w:eastAsia="Times New Roman" w:hAnsi="Calibri" w:cs="Calibri"/>
                <w:color w:val="000000"/>
                <w:kern w:val="0"/>
                <w:lang w:val="en-GB" w:eastAsia="en-GB"/>
                <w14:ligatures w14:val="none"/>
              </w:rPr>
            </w:pPr>
            <w:ins w:id="278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857760D" w14:textId="77777777" w:rsidR="003F7FE3" w:rsidRPr="003F7FE3" w:rsidRDefault="003F7FE3" w:rsidP="003F7FE3">
            <w:pPr>
              <w:spacing w:after="0" w:line="240" w:lineRule="auto"/>
              <w:rPr>
                <w:ins w:id="278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E589090" w14:textId="77777777" w:rsidR="003F7FE3" w:rsidRPr="003F7FE3" w:rsidRDefault="003F7FE3" w:rsidP="003F7FE3">
            <w:pPr>
              <w:spacing w:after="0" w:line="240" w:lineRule="auto"/>
              <w:rPr>
                <w:ins w:id="278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BCE4AC5" w14:textId="77777777" w:rsidTr="003F7FE3">
        <w:trPr>
          <w:trHeight w:val="288"/>
          <w:ins w:id="2786" w:author="Lttd" w:date="2024-03-11T16:58:00Z"/>
        </w:trPr>
        <w:tc>
          <w:tcPr>
            <w:tcW w:w="1800" w:type="dxa"/>
            <w:tcBorders>
              <w:top w:val="nil"/>
              <w:left w:val="nil"/>
              <w:bottom w:val="nil"/>
              <w:right w:val="nil"/>
            </w:tcBorders>
            <w:shd w:val="clear" w:color="auto" w:fill="auto"/>
            <w:noWrap/>
            <w:vAlign w:val="bottom"/>
            <w:hideMark/>
          </w:tcPr>
          <w:p w14:paraId="575D3FE0" w14:textId="77777777" w:rsidR="003F7FE3" w:rsidRPr="003F7FE3" w:rsidRDefault="003F7FE3" w:rsidP="003F7FE3">
            <w:pPr>
              <w:spacing w:after="0" w:line="240" w:lineRule="auto"/>
              <w:jc w:val="right"/>
              <w:rPr>
                <w:ins w:id="2787" w:author="Lttd" w:date="2024-03-11T16:58:00Z"/>
                <w:rFonts w:ascii="Calibri" w:eastAsia="Times New Roman" w:hAnsi="Calibri" w:cs="Calibri"/>
                <w:color w:val="000000"/>
                <w:kern w:val="0"/>
                <w:lang w:val="en-GB" w:eastAsia="en-GB"/>
                <w14:ligatures w14:val="none"/>
              </w:rPr>
            </w:pPr>
            <w:ins w:id="2788" w:author="Lttd" w:date="2024-03-11T16:58:00Z">
              <w:r w:rsidRPr="003F7FE3">
                <w:rPr>
                  <w:rFonts w:ascii="Calibri" w:eastAsia="Times New Roman" w:hAnsi="Calibri" w:cs="Calibri"/>
                  <w:color w:val="000000"/>
                  <w:kern w:val="0"/>
                  <w:lang w:val="en-GB" w:eastAsia="en-GB"/>
                  <w14:ligatures w14:val="none"/>
                </w:rPr>
                <w:t>13799</w:t>
              </w:r>
            </w:ins>
          </w:p>
        </w:tc>
        <w:tc>
          <w:tcPr>
            <w:tcW w:w="995" w:type="dxa"/>
            <w:tcBorders>
              <w:top w:val="nil"/>
              <w:left w:val="nil"/>
              <w:bottom w:val="nil"/>
              <w:right w:val="nil"/>
            </w:tcBorders>
            <w:shd w:val="clear" w:color="auto" w:fill="auto"/>
            <w:noWrap/>
            <w:vAlign w:val="bottom"/>
            <w:hideMark/>
          </w:tcPr>
          <w:p w14:paraId="2F685A0E" w14:textId="77777777" w:rsidR="003F7FE3" w:rsidRPr="003F7FE3" w:rsidRDefault="003F7FE3" w:rsidP="003F7FE3">
            <w:pPr>
              <w:spacing w:after="0" w:line="240" w:lineRule="auto"/>
              <w:rPr>
                <w:ins w:id="2789" w:author="Lttd" w:date="2024-03-11T16:58:00Z"/>
                <w:rFonts w:ascii="Calibri" w:eastAsia="Times New Roman" w:hAnsi="Calibri" w:cs="Calibri"/>
                <w:color w:val="000000"/>
                <w:kern w:val="0"/>
                <w:lang w:val="en-GB" w:eastAsia="en-GB"/>
                <w14:ligatures w14:val="none"/>
              </w:rPr>
            </w:pPr>
            <w:proofErr w:type="spellStart"/>
            <w:ins w:id="279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1539138" w14:textId="77777777" w:rsidR="003F7FE3" w:rsidRPr="003F7FE3" w:rsidRDefault="003F7FE3" w:rsidP="003F7FE3">
            <w:pPr>
              <w:spacing w:after="0" w:line="240" w:lineRule="auto"/>
              <w:rPr>
                <w:ins w:id="2791" w:author="Lttd" w:date="2024-03-11T16:58:00Z"/>
                <w:rFonts w:ascii="Calibri" w:eastAsia="Times New Roman" w:hAnsi="Calibri" w:cs="Calibri"/>
                <w:color w:val="000000"/>
                <w:kern w:val="0"/>
                <w:lang w:val="en-GB" w:eastAsia="en-GB"/>
                <w14:ligatures w14:val="none"/>
              </w:rPr>
            </w:pPr>
            <w:ins w:id="2792"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0DF6EBC9" w14:textId="77777777" w:rsidR="003F7FE3" w:rsidRPr="003F7FE3" w:rsidRDefault="003F7FE3" w:rsidP="003F7FE3">
            <w:pPr>
              <w:spacing w:after="0" w:line="240" w:lineRule="auto"/>
              <w:jc w:val="right"/>
              <w:rPr>
                <w:ins w:id="2793" w:author="Lttd" w:date="2024-03-11T16:58:00Z"/>
                <w:rFonts w:ascii="Calibri" w:eastAsia="Times New Roman" w:hAnsi="Calibri" w:cs="Calibri"/>
                <w:color w:val="000000"/>
                <w:kern w:val="0"/>
                <w:lang w:val="en-GB" w:eastAsia="en-GB"/>
                <w14:ligatures w14:val="none"/>
              </w:rPr>
            </w:pPr>
            <w:ins w:id="2794" w:author="Lttd" w:date="2024-03-11T16:58:00Z">
              <w:r w:rsidRPr="003F7FE3">
                <w:rPr>
                  <w:rFonts w:ascii="Calibri" w:eastAsia="Times New Roman" w:hAnsi="Calibri" w:cs="Calibri"/>
                  <w:color w:val="000000"/>
                  <w:kern w:val="0"/>
                  <w:lang w:val="en-GB" w:eastAsia="en-GB"/>
                  <w14:ligatures w14:val="none"/>
                </w:rPr>
                <w:t>317.3333</w:t>
              </w:r>
            </w:ins>
          </w:p>
        </w:tc>
        <w:tc>
          <w:tcPr>
            <w:tcW w:w="802" w:type="dxa"/>
            <w:tcBorders>
              <w:top w:val="nil"/>
              <w:left w:val="nil"/>
              <w:bottom w:val="nil"/>
              <w:right w:val="nil"/>
            </w:tcBorders>
            <w:shd w:val="clear" w:color="auto" w:fill="auto"/>
            <w:noWrap/>
            <w:vAlign w:val="bottom"/>
            <w:hideMark/>
          </w:tcPr>
          <w:p w14:paraId="54C03AB6" w14:textId="77777777" w:rsidR="003F7FE3" w:rsidRPr="003F7FE3" w:rsidRDefault="003F7FE3" w:rsidP="003F7FE3">
            <w:pPr>
              <w:spacing w:after="0" w:line="240" w:lineRule="auto"/>
              <w:jc w:val="right"/>
              <w:rPr>
                <w:ins w:id="2795" w:author="Lttd" w:date="2024-03-11T16:58:00Z"/>
                <w:rFonts w:ascii="Calibri" w:eastAsia="Times New Roman" w:hAnsi="Calibri" w:cs="Calibri"/>
                <w:color w:val="000000"/>
                <w:kern w:val="0"/>
                <w:lang w:val="en-GB" w:eastAsia="en-GB"/>
                <w14:ligatures w14:val="none"/>
              </w:rPr>
            </w:pPr>
            <w:ins w:id="2796" w:author="Lttd" w:date="2024-03-11T16:58:00Z">
              <w:r w:rsidRPr="003F7FE3">
                <w:rPr>
                  <w:rFonts w:ascii="Calibri" w:eastAsia="Times New Roman" w:hAnsi="Calibri" w:cs="Calibri"/>
                  <w:color w:val="000000"/>
                  <w:kern w:val="0"/>
                  <w:lang w:val="en-GB" w:eastAsia="en-GB"/>
                  <w14:ligatures w14:val="none"/>
                </w:rPr>
                <w:t>403.3333</w:t>
              </w:r>
            </w:ins>
          </w:p>
        </w:tc>
        <w:tc>
          <w:tcPr>
            <w:tcW w:w="1604" w:type="dxa"/>
            <w:gridSpan w:val="2"/>
            <w:tcBorders>
              <w:top w:val="nil"/>
              <w:left w:val="nil"/>
              <w:bottom w:val="nil"/>
              <w:right w:val="nil"/>
            </w:tcBorders>
            <w:shd w:val="clear" w:color="auto" w:fill="auto"/>
            <w:noWrap/>
            <w:vAlign w:val="bottom"/>
            <w:hideMark/>
          </w:tcPr>
          <w:p w14:paraId="6D9936E6" w14:textId="77777777" w:rsidR="003F7FE3" w:rsidRPr="003F7FE3" w:rsidRDefault="003F7FE3" w:rsidP="003F7FE3">
            <w:pPr>
              <w:spacing w:after="0" w:line="240" w:lineRule="auto"/>
              <w:rPr>
                <w:ins w:id="2797" w:author="Lttd" w:date="2024-03-11T16:58:00Z"/>
                <w:rFonts w:ascii="Calibri" w:eastAsia="Times New Roman" w:hAnsi="Calibri" w:cs="Calibri"/>
                <w:color w:val="000000"/>
                <w:kern w:val="0"/>
                <w:lang w:val="en-GB" w:eastAsia="en-GB"/>
                <w14:ligatures w14:val="none"/>
              </w:rPr>
            </w:pPr>
            <w:ins w:id="279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9DC0D24" w14:textId="77777777" w:rsidR="003F7FE3" w:rsidRPr="003F7FE3" w:rsidRDefault="003F7FE3" w:rsidP="003F7FE3">
            <w:pPr>
              <w:spacing w:after="0" w:line="240" w:lineRule="auto"/>
              <w:rPr>
                <w:ins w:id="279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9F0F405" w14:textId="77777777" w:rsidR="003F7FE3" w:rsidRPr="003F7FE3" w:rsidRDefault="003F7FE3" w:rsidP="003F7FE3">
            <w:pPr>
              <w:spacing w:after="0" w:line="240" w:lineRule="auto"/>
              <w:rPr>
                <w:ins w:id="280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32D9647" w14:textId="77777777" w:rsidTr="003F7FE3">
        <w:trPr>
          <w:trHeight w:val="288"/>
          <w:ins w:id="2801" w:author="Lttd" w:date="2024-03-11T16:58:00Z"/>
        </w:trPr>
        <w:tc>
          <w:tcPr>
            <w:tcW w:w="1800" w:type="dxa"/>
            <w:tcBorders>
              <w:top w:val="nil"/>
              <w:left w:val="nil"/>
              <w:bottom w:val="nil"/>
              <w:right w:val="nil"/>
            </w:tcBorders>
            <w:shd w:val="clear" w:color="auto" w:fill="auto"/>
            <w:noWrap/>
            <w:vAlign w:val="bottom"/>
            <w:hideMark/>
          </w:tcPr>
          <w:p w14:paraId="24173139" w14:textId="77777777" w:rsidR="003F7FE3" w:rsidRPr="003F7FE3" w:rsidRDefault="003F7FE3" w:rsidP="003F7FE3">
            <w:pPr>
              <w:spacing w:after="0" w:line="240" w:lineRule="auto"/>
              <w:jc w:val="right"/>
              <w:rPr>
                <w:ins w:id="2802" w:author="Lttd" w:date="2024-03-11T16:58:00Z"/>
                <w:rFonts w:ascii="Calibri" w:eastAsia="Times New Roman" w:hAnsi="Calibri" w:cs="Calibri"/>
                <w:color w:val="000000"/>
                <w:kern w:val="0"/>
                <w:lang w:val="en-GB" w:eastAsia="en-GB"/>
                <w14:ligatures w14:val="none"/>
              </w:rPr>
            </w:pPr>
            <w:ins w:id="2803" w:author="Lttd" w:date="2024-03-11T16:58:00Z">
              <w:r w:rsidRPr="003F7FE3">
                <w:rPr>
                  <w:rFonts w:ascii="Calibri" w:eastAsia="Times New Roman" w:hAnsi="Calibri" w:cs="Calibri"/>
                  <w:color w:val="000000"/>
                  <w:kern w:val="0"/>
                  <w:lang w:val="en-GB" w:eastAsia="en-GB"/>
                  <w14:ligatures w14:val="none"/>
                </w:rPr>
                <w:t>13820</w:t>
              </w:r>
            </w:ins>
          </w:p>
        </w:tc>
        <w:tc>
          <w:tcPr>
            <w:tcW w:w="995" w:type="dxa"/>
            <w:tcBorders>
              <w:top w:val="nil"/>
              <w:left w:val="nil"/>
              <w:bottom w:val="nil"/>
              <w:right w:val="nil"/>
            </w:tcBorders>
            <w:shd w:val="clear" w:color="auto" w:fill="auto"/>
            <w:noWrap/>
            <w:vAlign w:val="bottom"/>
            <w:hideMark/>
          </w:tcPr>
          <w:p w14:paraId="28C82064" w14:textId="77777777" w:rsidR="003F7FE3" w:rsidRPr="003F7FE3" w:rsidRDefault="003F7FE3" w:rsidP="003F7FE3">
            <w:pPr>
              <w:spacing w:after="0" w:line="240" w:lineRule="auto"/>
              <w:rPr>
                <w:ins w:id="2804" w:author="Lttd" w:date="2024-03-11T16:58:00Z"/>
                <w:rFonts w:ascii="Calibri" w:eastAsia="Times New Roman" w:hAnsi="Calibri" w:cs="Calibri"/>
                <w:color w:val="000000"/>
                <w:kern w:val="0"/>
                <w:lang w:val="en-GB" w:eastAsia="en-GB"/>
                <w14:ligatures w14:val="none"/>
              </w:rPr>
            </w:pPr>
            <w:proofErr w:type="spellStart"/>
            <w:ins w:id="280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08F5726" w14:textId="77777777" w:rsidR="003F7FE3" w:rsidRPr="003F7FE3" w:rsidRDefault="003F7FE3" w:rsidP="003F7FE3">
            <w:pPr>
              <w:spacing w:after="0" w:line="240" w:lineRule="auto"/>
              <w:rPr>
                <w:ins w:id="2806" w:author="Lttd" w:date="2024-03-11T16:58:00Z"/>
                <w:rFonts w:ascii="Calibri" w:eastAsia="Times New Roman" w:hAnsi="Calibri" w:cs="Calibri"/>
                <w:color w:val="000000"/>
                <w:kern w:val="0"/>
                <w:lang w:val="en-GB" w:eastAsia="en-GB"/>
                <w14:ligatures w14:val="none"/>
              </w:rPr>
            </w:pPr>
            <w:ins w:id="2807"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360F16D6" w14:textId="77777777" w:rsidR="003F7FE3" w:rsidRPr="003F7FE3" w:rsidRDefault="003F7FE3" w:rsidP="003F7FE3">
            <w:pPr>
              <w:spacing w:after="0" w:line="240" w:lineRule="auto"/>
              <w:jc w:val="right"/>
              <w:rPr>
                <w:ins w:id="2808" w:author="Lttd" w:date="2024-03-11T16:58:00Z"/>
                <w:rFonts w:ascii="Calibri" w:eastAsia="Times New Roman" w:hAnsi="Calibri" w:cs="Calibri"/>
                <w:color w:val="000000"/>
                <w:kern w:val="0"/>
                <w:lang w:val="en-GB" w:eastAsia="en-GB"/>
                <w14:ligatures w14:val="none"/>
              </w:rPr>
            </w:pPr>
            <w:ins w:id="2809" w:author="Lttd" w:date="2024-03-11T16:58:00Z">
              <w:r w:rsidRPr="003F7FE3">
                <w:rPr>
                  <w:rFonts w:ascii="Calibri" w:eastAsia="Times New Roman" w:hAnsi="Calibri" w:cs="Calibri"/>
                  <w:color w:val="000000"/>
                  <w:kern w:val="0"/>
                  <w:lang w:val="en-GB" w:eastAsia="en-GB"/>
                  <w14:ligatures w14:val="none"/>
                </w:rPr>
                <w:t>281.3333</w:t>
              </w:r>
            </w:ins>
          </w:p>
        </w:tc>
        <w:tc>
          <w:tcPr>
            <w:tcW w:w="802" w:type="dxa"/>
            <w:tcBorders>
              <w:top w:val="nil"/>
              <w:left w:val="nil"/>
              <w:bottom w:val="nil"/>
              <w:right w:val="nil"/>
            </w:tcBorders>
            <w:shd w:val="clear" w:color="auto" w:fill="auto"/>
            <w:noWrap/>
            <w:vAlign w:val="bottom"/>
            <w:hideMark/>
          </w:tcPr>
          <w:p w14:paraId="7BEBD4E6" w14:textId="77777777" w:rsidR="003F7FE3" w:rsidRPr="003F7FE3" w:rsidRDefault="003F7FE3" w:rsidP="003F7FE3">
            <w:pPr>
              <w:spacing w:after="0" w:line="240" w:lineRule="auto"/>
              <w:jc w:val="right"/>
              <w:rPr>
                <w:ins w:id="2810" w:author="Lttd" w:date="2024-03-11T16:58:00Z"/>
                <w:rFonts w:ascii="Calibri" w:eastAsia="Times New Roman" w:hAnsi="Calibri" w:cs="Calibri"/>
                <w:color w:val="000000"/>
                <w:kern w:val="0"/>
                <w:lang w:val="en-GB" w:eastAsia="en-GB"/>
                <w14:ligatures w14:val="none"/>
              </w:rPr>
            </w:pPr>
            <w:ins w:id="2811" w:author="Lttd" w:date="2024-03-11T16:58:00Z">
              <w:r w:rsidRPr="003F7FE3">
                <w:rPr>
                  <w:rFonts w:ascii="Calibri" w:eastAsia="Times New Roman" w:hAnsi="Calibri" w:cs="Calibri"/>
                  <w:color w:val="000000"/>
                  <w:kern w:val="0"/>
                  <w:lang w:val="en-GB" w:eastAsia="en-GB"/>
                  <w14:ligatures w14:val="none"/>
                </w:rPr>
                <w:t>416</w:t>
              </w:r>
            </w:ins>
          </w:p>
        </w:tc>
        <w:tc>
          <w:tcPr>
            <w:tcW w:w="1604" w:type="dxa"/>
            <w:gridSpan w:val="2"/>
            <w:tcBorders>
              <w:top w:val="nil"/>
              <w:left w:val="nil"/>
              <w:bottom w:val="nil"/>
              <w:right w:val="nil"/>
            </w:tcBorders>
            <w:shd w:val="clear" w:color="auto" w:fill="auto"/>
            <w:noWrap/>
            <w:vAlign w:val="bottom"/>
            <w:hideMark/>
          </w:tcPr>
          <w:p w14:paraId="21536E7F" w14:textId="77777777" w:rsidR="003F7FE3" w:rsidRPr="003F7FE3" w:rsidRDefault="003F7FE3" w:rsidP="003F7FE3">
            <w:pPr>
              <w:spacing w:after="0" w:line="240" w:lineRule="auto"/>
              <w:rPr>
                <w:ins w:id="2812" w:author="Lttd" w:date="2024-03-11T16:58:00Z"/>
                <w:rFonts w:ascii="Calibri" w:eastAsia="Times New Roman" w:hAnsi="Calibri" w:cs="Calibri"/>
                <w:color w:val="000000"/>
                <w:kern w:val="0"/>
                <w:lang w:val="en-GB" w:eastAsia="en-GB"/>
                <w14:ligatures w14:val="none"/>
              </w:rPr>
            </w:pPr>
            <w:ins w:id="281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8C2CA31" w14:textId="77777777" w:rsidR="003F7FE3" w:rsidRPr="003F7FE3" w:rsidRDefault="003F7FE3" w:rsidP="003F7FE3">
            <w:pPr>
              <w:spacing w:after="0" w:line="240" w:lineRule="auto"/>
              <w:rPr>
                <w:ins w:id="281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3D37B4B" w14:textId="77777777" w:rsidR="003F7FE3" w:rsidRPr="003F7FE3" w:rsidRDefault="003F7FE3" w:rsidP="003F7FE3">
            <w:pPr>
              <w:spacing w:after="0" w:line="240" w:lineRule="auto"/>
              <w:rPr>
                <w:ins w:id="281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4BF861B" w14:textId="77777777" w:rsidTr="003F7FE3">
        <w:trPr>
          <w:trHeight w:val="288"/>
          <w:ins w:id="2816" w:author="Lttd" w:date="2024-03-11T16:58:00Z"/>
        </w:trPr>
        <w:tc>
          <w:tcPr>
            <w:tcW w:w="1800" w:type="dxa"/>
            <w:tcBorders>
              <w:top w:val="nil"/>
              <w:left w:val="nil"/>
              <w:bottom w:val="nil"/>
              <w:right w:val="nil"/>
            </w:tcBorders>
            <w:shd w:val="clear" w:color="auto" w:fill="auto"/>
            <w:noWrap/>
            <w:vAlign w:val="bottom"/>
            <w:hideMark/>
          </w:tcPr>
          <w:p w14:paraId="66EB1E2C" w14:textId="77777777" w:rsidR="003F7FE3" w:rsidRPr="003F7FE3" w:rsidRDefault="003F7FE3" w:rsidP="003F7FE3">
            <w:pPr>
              <w:spacing w:after="0" w:line="240" w:lineRule="auto"/>
              <w:jc w:val="right"/>
              <w:rPr>
                <w:ins w:id="2817" w:author="Lttd" w:date="2024-03-11T16:58:00Z"/>
                <w:rFonts w:ascii="Calibri" w:eastAsia="Times New Roman" w:hAnsi="Calibri" w:cs="Calibri"/>
                <w:color w:val="000000"/>
                <w:kern w:val="0"/>
                <w:lang w:val="en-GB" w:eastAsia="en-GB"/>
                <w14:ligatures w14:val="none"/>
              </w:rPr>
            </w:pPr>
            <w:ins w:id="2818" w:author="Lttd" w:date="2024-03-11T16:58:00Z">
              <w:r w:rsidRPr="003F7FE3">
                <w:rPr>
                  <w:rFonts w:ascii="Calibri" w:eastAsia="Times New Roman" w:hAnsi="Calibri" w:cs="Calibri"/>
                  <w:color w:val="000000"/>
                  <w:kern w:val="0"/>
                  <w:lang w:val="en-GB" w:eastAsia="en-GB"/>
                  <w14:ligatures w14:val="none"/>
                </w:rPr>
                <w:t>13834</w:t>
              </w:r>
            </w:ins>
          </w:p>
        </w:tc>
        <w:tc>
          <w:tcPr>
            <w:tcW w:w="995" w:type="dxa"/>
            <w:tcBorders>
              <w:top w:val="nil"/>
              <w:left w:val="nil"/>
              <w:bottom w:val="nil"/>
              <w:right w:val="nil"/>
            </w:tcBorders>
            <w:shd w:val="clear" w:color="auto" w:fill="auto"/>
            <w:noWrap/>
            <w:vAlign w:val="bottom"/>
            <w:hideMark/>
          </w:tcPr>
          <w:p w14:paraId="64F16BE7" w14:textId="77777777" w:rsidR="003F7FE3" w:rsidRPr="003F7FE3" w:rsidRDefault="003F7FE3" w:rsidP="003F7FE3">
            <w:pPr>
              <w:spacing w:after="0" w:line="240" w:lineRule="auto"/>
              <w:rPr>
                <w:ins w:id="2819" w:author="Lttd" w:date="2024-03-11T16:58:00Z"/>
                <w:rFonts w:ascii="Calibri" w:eastAsia="Times New Roman" w:hAnsi="Calibri" w:cs="Calibri"/>
                <w:color w:val="000000"/>
                <w:kern w:val="0"/>
                <w:lang w:val="en-GB" w:eastAsia="en-GB"/>
                <w14:ligatures w14:val="none"/>
              </w:rPr>
            </w:pPr>
            <w:proofErr w:type="spellStart"/>
            <w:ins w:id="282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CC568AB" w14:textId="77777777" w:rsidR="003F7FE3" w:rsidRPr="003F7FE3" w:rsidRDefault="003F7FE3" w:rsidP="003F7FE3">
            <w:pPr>
              <w:spacing w:after="0" w:line="240" w:lineRule="auto"/>
              <w:rPr>
                <w:ins w:id="2821" w:author="Lttd" w:date="2024-03-11T16:58:00Z"/>
                <w:rFonts w:ascii="Calibri" w:eastAsia="Times New Roman" w:hAnsi="Calibri" w:cs="Calibri"/>
                <w:color w:val="000000"/>
                <w:kern w:val="0"/>
                <w:lang w:val="en-GB" w:eastAsia="en-GB"/>
                <w14:ligatures w14:val="none"/>
              </w:rPr>
            </w:pPr>
            <w:ins w:id="2822"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5C4D233D" w14:textId="77777777" w:rsidR="003F7FE3" w:rsidRPr="003F7FE3" w:rsidRDefault="003F7FE3" w:rsidP="003F7FE3">
            <w:pPr>
              <w:spacing w:after="0" w:line="240" w:lineRule="auto"/>
              <w:jc w:val="right"/>
              <w:rPr>
                <w:ins w:id="2823" w:author="Lttd" w:date="2024-03-11T16:58:00Z"/>
                <w:rFonts w:ascii="Calibri" w:eastAsia="Times New Roman" w:hAnsi="Calibri" w:cs="Calibri"/>
                <w:color w:val="000000"/>
                <w:kern w:val="0"/>
                <w:lang w:val="en-GB" w:eastAsia="en-GB"/>
                <w14:ligatures w14:val="none"/>
              </w:rPr>
            </w:pPr>
            <w:ins w:id="2824" w:author="Lttd" w:date="2024-03-11T16:58:00Z">
              <w:r w:rsidRPr="003F7FE3">
                <w:rPr>
                  <w:rFonts w:ascii="Calibri" w:eastAsia="Times New Roman" w:hAnsi="Calibri" w:cs="Calibri"/>
                  <w:color w:val="000000"/>
                  <w:kern w:val="0"/>
                  <w:lang w:val="en-GB" w:eastAsia="en-GB"/>
                  <w14:ligatures w14:val="none"/>
                </w:rPr>
                <w:t>262.6667</w:t>
              </w:r>
            </w:ins>
          </w:p>
        </w:tc>
        <w:tc>
          <w:tcPr>
            <w:tcW w:w="802" w:type="dxa"/>
            <w:tcBorders>
              <w:top w:val="nil"/>
              <w:left w:val="nil"/>
              <w:bottom w:val="nil"/>
              <w:right w:val="nil"/>
            </w:tcBorders>
            <w:shd w:val="clear" w:color="auto" w:fill="auto"/>
            <w:noWrap/>
            <w:vAlign w:val="bottom"/>
            <w:hideMark/>
          </w:tcPr>
          <w:p w14:paraId="164DC111" w14:textId="77777777" w:rsidR="003F7FE3" w:rsidRPr="003F7FE3" w:rsidRDefault="003F7FE3" w:rsidP="003F7FE3">
            <w:pPr>
              <w:spacing w:after="0" w:line="240" w:lineRule="auto"/>
              <w:jc w:val="right"/>
              <w:rPr>
                <w:ins w:id="2825" w:author="Lttd" w:date="2024-03-11T16:58:00Z"/>
                <w:rFonts w:ascii="Calibri" w:eastAsia="Times New Roman" w:hAnsi="Calibri" w:cs="Calibri"/>
                <w:color w:val="000000"/>
                <w:kern w:val="0"/>
                <w:lang w:val="en-GB" w:eastAsia="en-GB"/>
                <w14:ligatures w14:val="none"/>
              </w:rPr>
            </w:pPr>
            <w:ins w:id="2826" w:author="Lttd" w:date="2024-03-11T16:58:00Z">
              <w:r w:rsidRPr="003F7FE3">
                <w:rPr>
                  <w:rFonts w:ascii="Calibri" w:eastAsia="Times New Roman" w:hAnsi="Calibri" w:cs="Calibri"/>
                  <w:color w:val="000000"/>
                  <w:kern w:val="0"/>
                  <w:lang w:val="en-GB" w:eastAsia="en-GB"/>
                  <w14:ligatures w14:val="none"/>
                </w:rPr>
                <w:t>420</w:t>
              </w:r>
            </w:ins>
          </w:p>
        </w:tc>
        <w:tc>
          <w:tcPr>
            <w:tcW w:w="1604" w:type="dxa"/>
            <w:gridSpan w:val="2"/>
            <w:tcBorders>
              <w:top w:val="nil"/>
              <w:left w:val="nil"/>
              <w:bottom w:val="nil"/>
              <w:right w:val="nil"/>
            </w:tcBorders>
            <w:shd w:val="clear" w:color="auto" w:fill="auto"/>
            <w:noWrap/>
            <w:vAlign w:val="bottom"/>
            <w:hideMark/>
          </w:tcPr>
          <w:p w14:paraId="3FF45DDA" w14:textId="77777777" w:rsidR="003F7FE3" w:rsidRPr="003F7FE3" w:rsidRDefault="003F7FE3" w:rsidP="003F7FE3">
            <w:pPr>
              <w:spacing w:after="0" w:line="240" w:lineRule="auto"/>
              <w:rPr>
                <w:ins w:id="2827" w:author="Lttd" w:date="2024-03-11T16:58:00Z"/>
                <w:rFonts w:ascii="Calibri" w:eastAsia="Times New Roman" w:hAnsi="Calibri" w:cs="Calibri"/>
                <w:color w:val="000000"/>
                <w:kern w:val="0"/>
                <w:lang w:val="en-GB" w:eastAsia="en-GB"/>
                <w14:ligatures w14:val="none"/>
              </w:rPr>
            </w:pPr>
            <w:ins w:id="282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CC14246" w14:textId="77777777" w:rsidR="003F7FE3" w:rsidRPr="003F7FE3" w:rsidRDefault="003F7FE3" w:rsidP="003F7FE3">
            <w:pPr>
              <w:spacing w:after="0" w:line="240" w:lineRule="auto"/>
              <w:rPr>
                <w:ins w:id="282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D18353F" w14:textId="77777777" w:rsidR="003F7FE3" w:rsidRPr="003F7FE3" w:rsidRDefault="003F7FE3" w:rsidP="003F7FE3">
            <w:pPr>
              <w:spacing w:after="0" w:line="240" w:lineRule="auto"/>
              <w:rPr>
                <w:ins w:id="283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81B59C0" w14:textId="77777777" w:rsidTr="003F7FE3">
        <w:trPr>
          <w:trHeight w:val="288"/>
          <w:ins w:id="2831" w:author="Lttd" w:date="2024-03-11T16:58:00Z"/>
        </w:trPr>
        <w:tc>
          <w:tcPr>
            <w:tcW w:w="1800" w:type="dxa"/>
            <w:tcBorders>
              <w:top w:val="nil"/>
              <w:left w:val="nil"/>
              <w:bottom w:val="nil"/>
              <w:right w:val="nil"/>
            </w:tcBorders>
            <w:shd w:val="clear" w:color="auto" w:fill="auto"/>
            <w:noWrap/>
            <w:vAlign w:val="bottom"/>
            <w:hideMark/>
          </w:tcPr>
          <w:p w14:paraId="228899F2" w14:textId="77777777" w:rsidR="003F7FE3" w:rsidRPr="003F7FE3" w:rsidRDefault="003F7FE3" w:rsidP="003F7FE3">
            <w:pPr>
              <w:spacing w:after="0" w:line="240" w:lineRule="auto"/>
              <w:jc w:val="right"/>
              <w:rPr>
                <w:ins w:id="2832" w:author="Lttd" w:date="2024-03-11T16:58:00Z"/>
                <w:rFonts w:ascii="Calibri" w:eastAsia="Times New Roman" w:hAnsi="Calibri" w:cs="Calibri"/>
                <w:color w:val="000000"/>
                <w:kern w:val="0"/>
                <w:lang w:val="en-GB" w:eastAsia="en-GB"/>
                <w14:ligatures w14:val="none"/>
              </w:rPr>
            </w:pPr>
            <w:ins w:id="2833" w:author="Lttd" w:date="2024-03-11T16:58:00Z">
              <w:r w:rsidRPr="003F7FE3">
                <w:rPr>
                  <w:rFonts w:ascii="Calibri" w:eastAsia="Times New Roman" w:hAnsi="Calibri" w:cs="Calibri"/>
                  <w:color w:val="000000"/>
                  <w:kern w:val="0"/>
                  <w:lang w:val="en-GB" w:eastAsia="en-GB"/>
                  <w14:ligatures w14:val="none"/>
                </w:rPr>
                <w:t>13847</w:t>
              </w:r>
            </w:ins>
          </w:p>
        </w:tc>
        <w:tc>
          <w:tcPr>
            <w:tcW w:w="995" w:type="dxa"/>
            <w:tcBorders>
              <w:top w:val="nil"/>
              <w:left w:val="nil"/>
              <w:bottom w:val="nil"/>
              <w:right w:val="nil"/>
            </w:tcBorders>
            <w:shd w:val="clear" w:color="auto" w:fill="auto"/>
            <w:noWrap/>
            <w:vAlign w:val="bottom"/>
            <w:hideMark/>
          </w:tcPr>
          <w:p w14:paraId="6D868E1C" w14:textId="77777777" w:rsidR="003F7FE3" w:rsidRPr="003F7FE3" w:rsidRDefault="003F7FE3" w:rsidP="003F7FE3">
            <w:pPr>
              <w:spacing w:after="0" w:line="240" w:lineRule="auto"/>
              <w:rPr>
                <w:ins w:id="2834" w:author="Lttd" w:date="2024-03-11T16:58:00Z"/>
                <w:rFonts w:ascii="Calibri" w:eastAsia="Times New Roman" w:hAnsi="Calibri" w:cs="Calibri"/>
                <w:color w:val="000000"/>
                <w:kern w:val="0"/>
                <w:lang w:val="en-GB" w:eastAsia="en-GB"/>
                <w14:ligatures w14:val="none"/>
              </w:rPr>
            </w:pPr>
            <w:proofErr w:type="spellStart"/>
            <w:ins w:id="283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E06C706" w14:textId="77777777" w:rsidR="003F7FE3" w:rsidRPr="003F7FE3" w:rsidRDefault="003F7FE3" w:rsidP="003F7FE3">
            <w:pPr>
              <w:spacing w:after="0" w:line="240" w:lineRule="auto"/>
              <w:rPr>
                <w:ins w:id="2836" w:author="Lttd" w:date="2024-03-11T16:58:00Z"/>
                <w:rFonts w:ascii="Calibri" w:eastAsia="Times New Roman" w:hAnsi="Calibri" w:cs="Calibri"/>
                <w:color w:val="000000"/>
                <w:kern w:val="0"/>
                <w:lang w:val="en-GB" w:eastAsia="en-GB"/>
                <w14:ligatures w14:val="none"/>
              </w:rPr>
            </w:pPr>
            <w:ins w:id="2837"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450E1EF3" w14:textId="77777777" w:rsidR="003F7FE3" w:rsidRPr="003F7FE3" w:rsidRDefault="003F7FE3" w:rsidP="003F7FE3">
            <w:pPr>
              <w:spacing w:after="0" w:line="240" w:lineRule="auto"/>
              <w:jc w:val="right"/>
              <w:rPr>
                <w:ins w:id="2838" w:author="Lttd" w:date="2024-03-11T16:58:00Z"/>
                <w:rFonts w:ascii="Calibri" w:eastAsia="Times New Roman" w:hAnsi="Calibri" w:cs="Calibri"/>
                <w:color w:val="000000"/>
                <w:kern w:val="0"/>
                <w:lang w:val="en-GB" w:eastAsia="en-GB"/>
                <w14:ligatures w14:val="none"/>
              </w:rPr>
            </w:pPr>
            <w:ins w:id="2839" w:author="Lttd" w:date="2024-03-11T16:58:00Z">
              <w:r w:rsidRPr="003F7FE3">
                <w:rPr>
                  <w:rFonts w:ascii="Calibri" w:eastAsia="Times New Roman" w:hAnsi="Calibri" w:cs="Calibri"/>
                  <w:color w:val="000000"/>
                  <w:kern w:val="0"/>
                  <w:lang w:val="en-GB" w:eastAsia="en-GB"/>
                  <w14:ligatures w14:val="none"/>
                </w:rPr>
                <w:t>248.6667</w:t>
              </w:r>
            </w:ins>
          </w:p>
        </w:tc>
        <w:tc>
          <w:tcPr>
            <w:tcW w:w="802" w:type="dxa"/>
            <w:tcBorders>
              <w:top w:val="nil"/>
              <w:left w:val="nil"/>
              <w:bottom w:val="nil"/>
              <w:right w:val="nil"/>
            </w:tcBorders>
            <w:shd w:val="clear" w:color="auto" w:fill="auto"/>
            <w:noWrap/>
            <w:vAlign w:val="bottom"/>
            <w:hideMark/>
          </w:tcPr>
          <w:p w14:paraId="49C62E16" w14:textId="77777777" w:rsidR="003F7FE3" w:rsidRPr="003F7FE3" w:rsidRDefault="003F7FE3" w:rsidP="003F7FE3">
            <w:pPr>
              <w:spacing w:after="0" w:line="240" w:lineRule="auto"/>
              <w:jc w:val="right"/>
              <w:rPr>
                <w:ins w:id="2840" w:author="Lttd" w:date="2024-03-11T16:58:00Z"/>
                <w:rFonts w:ascii="Calibri" w:eastAsia="Times New Roman" w:hAnsi="Calibri" w:cs="Calibri"/>
                <w:color w:val="000000"/>
                <w:kern w:val="0"/>
                <w:lang w:val="en-GB" w:eastAsia="en-GB"/>
                <w14:ligatures w14:val="none"/>
              </w:rPr>
            </w:pPr>
            <w:ins w:id="2841" w:author="Lttd" w:date="2024-03-11T16:58:00Z">
              <w:r w:rsidRPr="003F7FE3">
                <w:rPr>
                  <w:rFonts w:ascii="Calibri" w:eastAsia="Times New Roman" w:hAnsi="Calibri" w:cs="Calibri"/>
                  <w:color w:val="000000"/>
                  <w:kern w:val="0"/>
                  <w:lang w:val="en-GB" w:eastAsia="en-GB"/>
                  <w14:ligatures w14:val="none"/>
                </w:rPr>
                <w:t>420.6667</w:t>
              </w:r>
            </w:ins>
          </w:p>
        </w:tc>
        <w:tc>
          <w:tcPr>
            <w:tcW w:w="1604" w:type="dxa"/>
            <w:gridSpan w:val="2"/>
            <w:tcBorders>
              <w:top w:val="nil"/>
              <w:left w:val="nil"/>
              <w:bottom w:val="nil"/>
              <w:right w:val="nil"/>
            </w:tcBorders>
            <w:shd w:val="clear" w:color="auto" w:fill="auto"/>
            <w:noWrap/>
            <w:vAlign w:val="bottom"/>
            <w:hideMark/>
          </w:tcPr>
          <w:p w14:paraId="52E2EBB7" w14:textId="77777777" w:rsidR="003F7FE3" w:rsidRPr="003F7FE3" w:rsidRDefault="003F7FE3" w:rsidP="003F7FE3">
            <w:pPr>
              <w:spacing w:after="0" w:line="240" w:lineRule="auto"/>
              <w:rPr>
                <w:ins w:id="2842" w:author="Lttd" w:date="2024-03-11T16:58:00Z"/>
                <w:rFonts w:ascii="Calibri" w:eastAsia="Times New Roman" w:hAnsi="Calibri" w:cs="Calibri"/>
                <w:color w:val="000000"/>
                <w:kern w:val="0"/>
                <w:lang w:val="en-GB" w:eastAsia="en-GB"/>
                <w14:ligatures w14:val="none"/>
              </w:rPr>
            </w:pPr>
            <w:ins w:id="284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679B0A2" w14:textId="77777777" w:rsidR="003F7FE3" w:rsidRPr="003F7FE3" w:rsidRDefault="003F7FE3" w:rsidP="003F7FE3">
            <w:pPr>
              <w:spacing w:after="0" w:line="240" w:lineRule="auto"/>
              <w:rPr>
                <w:ins w:id="284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57A18EE" w14:textId="77777777" w:rsidR="003F7FE3" w:rsidRPr="003F7FE3" w:rsidRDefault="003F7FE3" w:rsidP="003F7FE3">
            <w:pPr>
              <w:spacing w:after="0" w:line="240" w:lineRule="auto"/>
              <w:rPr>
                <w:ins w:id="284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51F9429" w14:textId="77777777" w:rsidTr="003F7FE3">
        <w:trPr>
          <w:trHeight w:val="288"/>
          <w:ins w:id="2846" w:author="Lttd" w:date="2024-03-11T16:58:00Z"/>
        </w:trPr>
        <w:tc>
          <w:tcPr>
            <w:tcW w:w="1800" w:type="dxa"/>
            <w:tcBorders>
              <w:top w:val="nil"/>
              <w:left w:val="nil"/>
              <w:bottom w:val="nil"/>
              <w:right w:val="nil"/>
            </w:tcBorders>
            <w:shd w:val="clear" w:color="auto" w:fill="auto"/>
            <w:noWrap/>
            <w:vAlign w:val="bottom"/>
            <w:hideMark/>
          </w:tcPr>
          <w:p w14:paraId="6C4ED4D1" w14:textId="77777777" w:rsidR="003F7FE3" w:rsidRPr="003F7FE3" w:rsidRDefault="003F7FE3" w:rsidP="003F7FE3">
            <w:pPr>
              <w:spacing w:after="0" w:line="240" w:lineRule="auto"/>
              <w:jc w:val="right"/>
              <w:rPr>
                <w:ins w:id="2847" w:author="Lttd" w:date="2024-03-11T16:58:00Z"/>
                <w:rFonts w:ascii="Calibri" w:eastAsia="Times New Roman" w:hAnsi="Calibri" w:cs="Calibri"/>
                <w:color w:val="000000"/>
                <w:kern w:val="0"/>
                <w:lang w:val="en-GB" w:eastAsia="en-GB"/>
                <w14:ligatures w14:val="none"/>
              </w:rPr>
            </w:pPr>
            <w:ins w:id="2848" w:author="Lttd" w:date="2024-03-11T16:58:00Z">
              <w:r w:rsidRPr="003F7FE3">
                <w:rPr>
                  <w:rFonts w:ascii="Calibri" w:eastAsia="Times New Roman" w:hAnsi="Calibri" w:cs="Calibri"/>
                  <w:color w:val="000000"/>
                  <w:kern w:val="0"/>
                  <w:lang w:val="en-GB" w:eastAsia="en-GB"/>
                  <w14:ligatures w14:val="none"/>
                </w:rPr>
                <w:t>13869</w:t>
              </w:r>
            </w:ins>
          </w:p>
        </w:tc>
        <w:tc>
          <w:tcPr>
            <w:tcW w:w="995" w:type="dxa"/>
            <w:tcBorders>
              <w:top w:val="nil"/>
              <w:left w:val="nil"/>
              <w:bottom w:val="nil"/>
              <w:right w:val="nil"/>
            </w:tcBorders>
            <w:shd w:val="clear" w:color="auto" w:fill="auto"/>
            <w:noWrap/>
            <w:vAlign w:val="bottom"/>
            <w:hideMark/>
          </w:tcPr>
          <w:p w14:paraId="27474D5D" w14:textId="77777777" w:rsidR="003F7FE3" w:rsidRPr="003F7FE3" w:rsidRDefault="003F7FE3" w:rsidP="003F7FE3">
            <w:pPr>
              <w:spacing w:after="0" w:line="240" w:lineRule="auto"/>
              <w:rPr>
                <w:ins w:id="2849" w:author="Lttd" w:date="2024-03-11T16:58:00Z"/>
                <w:rFonts w:ascii="Calibri" w:eastAsia="Times New Roman" w:hAnsi="Calibri" w:cs="Calibri"/>
                <w:color w:val="000000"/>
                <w:kern w:val="0"/>
                <w:lang w:val="en-GB" w:eastAsia="en-GB"/>
                <w14:ligatures w14:val="none"/>
              </w:rPr>
            </w:pPr>
            <w:proofErr w:type="spellStart"/>
            <w:ins w:id="285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56FB0F0" w14:textId="77777777" w:rsidR="003F7FE3" w:rsidRPr="003F7FE3" w:rsidRDefault="003F7FE3" w:rsidP="003F7FE3">
            <w:pPr>
              <w:spacing w:after="0" w:line="240" w:lineRule="auto"/>
              <w:rPr>
                <w:ins w:id="2851" w:author="Lttd" w:date="2024-03-11T16:58:00Z"/>
                <w:rFonts w:ascii="Calibri" w:eastAsia="Times New Roman" w:hAnsi="Calibri" w:cs="Calibri"/>
                <w:color w:val="000000"/>
                <w:kern w:val="0"/>
                <w:lang w:val="en-GB" w:eastAsia="en-GB"/>
                <w14:ligatures w14:val="none"/>
              </w:rPr>
            </w:pPr>
            <w:ins w:id="2852"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58E3E451" w14:textId="77777777" w:rsidR="003F7FE3" w:rsidRPr="003F7FE3" w:rsidRDefault="003F7FE3" w:rsidP="003F7FE3">
            <w:pPr>
              <w:spacing w:after="0" w:line="240" w:lineRule="auto"/>
              <w:jc w:val="right"/>
              <w:rPr>
                <w:ins w:id="2853" w:author="Lttd" w:date="2024-03-11T16:58:00Z"/>
                <w:rFonts w:ascii="Calibri" w:eastAsia="Times New Roman" w:hAnsi="Calibri" w:cs="Calibri"/>
                <w:color w:val="000000"/>
                <w:kern w:val="0"/>
                <w:lang w:val="en-GB" w:eastAsia="en-GB"/>
                <w14:ligatures w14:val="none"/>
              </w:rPr>
            </w:pPr>
            <w:ins w:id="2854" w:author="Lttd" w:date="2024-03-11T16:58:00Z">
              <w:r w:rsidRPr="003F7FE3">
                <w:rPr>
                  <w:rFonts w:ascii="Calibri" w:eastAsia="Times New Roman" w:hAnsi="Calibri" w:cs="Calibri"/>
                  <w:color w:val="000000"/>
                  <w:kern w:val="0"/>
                  <w:lang w:val="en-GB" w:eastAsia="en-GB"/>
                  <w14:ligatures w14:val="none"/>
                </w:rPr>
                <w:t>235.3333</w:t>
              </w:r>
            </w:ins>
          </w:p>
        </w:tc>
        <w:tc>
          <w:tcPr>
            <w:tcW w:w="802" w:type="dxa"/>
            <w:tcBorders>
              <w:top w:val="nil"/>
              <w:left w:val="nil"/>
              <w:bottom w:val="nil"/>
              <w:right w:val="nil"/>
            </w:tcBorders>
            <w:shd w:val="clear" w:color="auto" w:fill="auto"/>
            <w:noWrap/>
            <w:vAlign w:val="bottom"/>
            <w:hideMark/>
          </w:tcPr>
          <w:p w14:paraId="39BADE74" w14:textId="77777777" w:rsidR="003F7FE3" w:rsidRPr="003F7FE3" w:rsidRDefault="003F7FE3" w:rsidP="003F7FE3">
            <w:pPr>
              <w:spacing w:after="0" w:line="240" w:lineRule="auto"/>
              <w:jc w:val="right"/>
              <w:rPr>
                <w:ins w:id="2855" w:author="Lttd" w:date="2024-03-11T16:58:00Z"/>
                <w:rFonts w:ascii="Calibri" w:eastAsia="Times New Roman" w:hAnsi="Calibri" w:cs="Calibri"/>
                <w:color w:val="000000"/>
                <w:kern w:val="0"/>
                <w:lang w:val="en-GB" w:eastAsia="en-GB"/>
                <w14:ligatures w14:val="none"/>
              </w:rPr>
            </w:pPr>
            <w:ins w:id="2856" w:author="Lttd" w:date="2024-03-11T16:58:00Z">
              <w:r w:rsidRPr="003F7FE3">
                <w:rPr>
                  <w:rFonts w:ascii="Calibri" w:eastAsia="Times New Roman" w:hAnsi="Calibri" w:cs="Calibri"/>
                  <w:color w:val="000000"/>
                  <w:kern w:val="0"/>
                  <w:lang w:val="en-GB" w:eastAsia="en-GB"/>
                  <w14:ligatures w14:val="none"/>
                </w:rPr>
                <w:t>420.6667</w:t>
              </w:r>
            </w:ins>
          </w:p>
        </w:tc>
        <w:tc>
          <w:tcPr>
            <w:tcW w:w="1604" w:type="dxa"/>
            <w:gridSpan w:val="2"/>
            <w:tcBorders>
              <w:top w:val="nil"/>
              <w:left w:val="nil"/>
              <w:bottom w:val="nil"/>
              <w:right w:val="nil"/>
            </w:tcBorders>
            <w:shd w:val="clear" w:color="auto" w:fill="auto"/>
            <w:noWrap/>
            <w:vAlign w:val="bottom"/>
            <w:hideMark/>
          </w:tcPr>
          <w:p w14:paraId="50F4D89D" w14:textId="77777777" w:rsidR="003F7FE3" w:rsidRPr="003F7FE3" w:rsidRDefault="003F7FE3" w:rsidP="003F7FE3">
            <w:pPr>
              <w:spacing w:after="0" w:line="240" w:lineRule="auto"/>
              <w:rPr>
                <w:ins w:id="2857" w:author="Lttd" w:date="2024-03-11T16:58:00Z"/>
                <w:rFonts w:ascii="Calibri" w:eastAsia="Times New Roman" w:hAnsi="Calibri" w:cs="Calibri"/>
                <w:color w:val="000000"/>
                <w:kern w:val="0"/>
                <w:lang w:val="en-GB" w:eastAsia="en-GB"/>
                <w14:ligatures w14:val="none"/>
              </w:rPr>
            </w:pPr>
            <w:ins w:id="285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C26DC05" w14:textId="77777777" w:rsidR="003F7FE3" w:rsidRPr="003F7FE3" w:rsidRDefault="003F7FE3" w:rsidP="003F7FE3">
            <w:pPr>
              <w:spacing w:after="0" w:line="240" w:lineRule="auto"/>
              <w:rPr>
                <w:ins w:id="285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9D3959D" w14:textId="77777777" w:rsidR="003F7FE3" w:rsidRPr="003F7FE3" w:rsidRDefault="003F7FE3" w:rsidP="003F7FE3">
            <w:pPr>
              <w:spacing w:after="0" w:line="240" w:lineRule="auto"/>
              <w:rPr>
                <w:ins w:id="286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DBCA321" w14:textId="77777777" w:rsidTr="003F7FE3">
        <w:trPr>
          <w:trHeight w:val="288"/>
          <w:ins w:id="2861" w:author="Lttd" w:date="2024-03-11T16:58:00Z"/>
        </w:trPr>
        <w:tc>
          <w:tcPr>
            <w:tcW w:w="1800" w:type="dxa"/>
            <w:tcBorders>
              <w:top w:val="nil"/>
              <w:left w:val="nil"/>
              <w:bottom w:val="nil"/>
              <w:right w:val="nil"/>
            </w:tcBorders>
            <w:shd w:val="clear" w:color="auto" w:fill="auto"/>
            <w:noWrap/>
            <w:vAlign w:val="bottom"/>
            <w:hideMark/>
          </w:tcPr>
          <w:p w14:paraId="4783A07E" w14:textId="77777777" w:rsidR="003F7FE3" w:rsidRPr="003F7FE3" w:rsidRDefault="003F7FE3" w:rsidP="003F7FE3">
            <w:pPr>
              <w:spacing w:after="0" w:line="240" w:lineRule="auto"/>
              <w:jc w:val="right"/>
              <w:rPr>
                <w:ins w:id="2862" w:author="Lttd" w:date="2024-03-11T16:58:00Z"/>
                <w:rFonts w:ascii="Calibri" w:eastAsia="Times New Roman" w:hAnsi="Calibri" w:cs="Calibri"/>
                <w:color w:val="000000"/>
                <w:kern w:val="0"/>
                <w:lang w:val="en-GB" w:eastAsia="en-GB"/>
                <w14:ligatures w14:val="none"/>
              </w:rPr>
            </w:pPr>
            <w:ins w:id="2863" w:author="Lttd" w:date="2024-03-11T16:58:00Z">
              <w:r w:rsidRPr="003F7FE3">
                <w:rPr>
                  <w:rFonts w:ascii="Calibri" w:eastAsia="Times New Roman" w:hAnsi="Calibri" w:cs="Calibri"/>
                  <w:color w:val="000000"/>
                  <w:kern w:val="0"/>
                  <w:lang w:val="en-GB" w:eastAsia="en-GB"/>
                  <w14:ligatures w14:val="none"/>
                </w:rPr>
                <w:t>13882</w:t>
              </w:r>
            </w:ins>
          </w:p>
        </w:tc>
        <w:tc>
          <w:tcPr>
            <w:tcW w:w="995" w:type="dxa"/>
            <w:tcBorders>
              <w:top w:val="nil"/>
              <w:left w:val="nil"/>
              <w:bottom w:val="nil"/>
              <w:right w:val="nil"/>
            </w:tcBorders>
            <w:shd w:val="clear" w:color="auto" w:fill="auto"/>
            <w:noWrap/>
            <w:vAlign w:val="bottom"/>
            <w:hideMark/>
          </w:tcPr>
          <w:p w14:paraId="1FB0D313" w14:textId="77777777" w:rsidR="003F7FE3" w:rsidRPr="003F7FE3" w:rsidRDefault="003F7FE3" w:rsidP="003F7FE3">
            <w:pPr>
              <w:spacing w:after="0" w:line="240" w:lineRule="auto"/>
              <w:rPr>
                <w:ins w:id="2864" w:author="Lttd" w:date="2024-03-11T16:58:00Z"/>
                <w:rFonts w:ascii="Calibri" w:eastAsia="Times New Roman" w:hAnsi="Calibri" w:cs="Calibri"/>
                <w:color w:val="000000"/>
                <w:kern w:val="0"/>
                <w:lang w:val="en-GB" w:eastAsia="en-GB"/>
                <w14:ligatures w14:val="none"/>
              </w:rPr>
            </w:pPr>
            <w:proofErr w:type="spellStart"/>
            <w:ins w:id="286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D9E3673" w14:textId="77777777" w:rsidR="003F7FE3" w:rsidRPr="003F7FE3" w:rsidRDefault="003F7FE3" w:rsidP="003F7FE3">
            <w:pPr>
              <w:spacing w:after="0" w:line="240" w:lineRule="auto"/>
              <w:rPr>
                <w:ins w:id="2866" w:author="Lttd" w:date="2024-03-11T16:58:00Z"/>
                <w:rFonts w:ascii="Calibri" w:eastAsia="Times New Roman" w:hAnsi="Calibri" w:cs="Calibri"/>
                <w:color w:val="000000"/>
                <w:kern w:val="0"/>
                <w:lang w:val="en-GB" w:eastAsia="en-GB"/>
                <w14:ligatures w14:val="none"/>
              </w:rPr>
            </w:pPr>
            <w:ins w:id="2867"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199BBC9C" w14:textId="77777777" w:rsidR="003F7FE3" w:rsidRPr="003F7FE3" w:rsidRDefault="003F7FE3" w:rsidP="003F7FE3">
            <w:pPr>
              <w:spacing w:after="0" w:line="240" w:lineRule="auto"/>
              <w:jc w:val="right"/>
              <w:rPr>
                <w:ins w:id="2868" w:author="Lttd" w:date="2024-03-11T16:58:00Z"/>
                <w:rFonts w:ascii="Calibri" w:eastAsia="Times New Roman" w:hAnsi="Calibri" w:cs="Calibri"/>
                <w:color w:val="000000"/>
                <w:kern w:val="0"/>
                <w:lang w:val="en-GB" w:eastAsia="en-GB"/>
                <w14:ligatures w14:val="none"/>
              </w:rPr>
            </w:pPr>
            <w:ins w:id="2869" w:author="Lttd" w:date="2024-03-11T16:58:00Z">
              <w:r w:rsidRPr="003F7FE3">
                <w:rPr>
                  <w:rFonts w:ascii="Calibri" w:eastAsia="Times New Roman" w:hAnsi="Calibri" w:cs="Calibri"/>
                  <w:color w:val="000000"/>
                  <w:kern w:val="0"/>
                  <w:lang w:val="en-GB" w:eastAsia="en-GB"/>
                  <w14:ligatures w14:val="none"/>
                </w:rPr>
                <w:t>226.6667</w:t>
              </w:r>
            </w:ins>
          </w:p>
        </w:tc>
        <w:tc>
          <w:tcPr>
            <w:tcW w:w="802" w:type="dxa"/>
            <w:tcBorders>
              <w:top w:val="nil"/>
              <w:left w:val="nil"/>
              <w:bottom w:val="nil"/>
              <w:right w:val="nil"/>
            </w:tcBorders>
            <w:shd w:val="clear" w:color="auto" w:fill="auto"/>
            <w:noWrap/>
            <w:vAlign w:val="bottom"/>
            <w:hideMark/>
          </w:tcPr>
          <w:p w14:paraId="069F768E" w14:textId="77777777" w:rsidR="003F7FE3" w:rsidRPr="003F7FE3" w:rsidRDefault="003F7FE3" w:rsidP="003F7FE3">
            <w:pPr>
              <w:spacing w:after="0" w:line="240" w:lineRule="auto"/>
              <w:jc w:val="right"/>
              <w:rPr>
                <w:ins w:id="2870" w:author="Lttd" w:date="2024-03-11T16:58:00Z"/>
                <w:rFonts w:ascii="Calibri" w:eastAsia="Times New Roman" w:hAnsi="Calibri" w:cs="Calibri"/>
                <w:color w:val="000000"/>
                <w:kern w:val="0"/>
                <w:lang w:val="en-GB" w:eastAsia="en-GB"/>
                <w14:ligatures w14:val="none"/>
              </w:rPr>
            </w:pPr>
            <w:ins w:id="2871" w:author="Lttd" w:date="2024-03-11T16:58:00Z">
              <w:r w:rsidRPr="003F7FE3">
                <w:rPr>
                  <w:rFonts w:ascii="Calibri" w:eastAsia="Times New Roman" w:hAnsi="Calibri" w:cs="Calibri"/>
                  <w:color w:val="000000"/>
                  <w:kern w:val="0"/>
                  <w:lang w:val="en-GB" w:eastAsia="en-GB"/>
                  <w14:ligatures w14:val="none"/>
                </w:rPr>
                <w:t>418.6667</w:t>
              </w:r>
            </w:ins>
          </w:p>
        </w:tc>
        <w:tc>
          <w:tcPr>
            <w:tcW w:w="1604" w:type="dxa"/>
            <w:gridSpan w:val="2"/>
            <w:tcBorders>
              <w:top w:val="nil"/>
              <w:left w:val="nil"/>
              <w:bottom w:val="nil"/>
              <w:right w:val="nil"/>
            </w:tcBorders>
            <w:shd w:val="clear" w:color="auto" w:fill="auto"/>
            <w:noWrap/>
            <w:vAlign w:val="bottom"/>
            <w:hideMark/>
          </w:tcPr>
          <w:p w14:paraId="2E93DCCF" w14:textId="77777777" w:rsidR="003F7FE3" w:rsidRPr="003F7FE3" w:rsidRDefault="003F7FE3" w:rsidP="003F7FE3">
            <w:pPr>
              <w:spacing w:after="0" w:line="240" w:lineRule="auto"/>
              <w:rPr>
                <w:ins w:id="2872" w:author="Lttd" w:date="2024-03-11T16:58:00Z"/>
                <w:rFonts w:ascii="Calibri" w:eastAsia="Times New Roman" w:hAnsi="Calibri" w:cs="Calibri"/>
                <w:color w:val="000000"/>
                <w:kern w:val="0"/>
                <w:lang w:val="en-GB" w:eastAsia="en-GB"/>
                <w14:ligatures w14:val="none"/>
              </w:rPr>
            </w:pPr>
            <w:ins w:id="287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98AC604" w14:textId="77777777" w:rsidR="003F7FE3" w:rsidRPr="003F7FE3" w:rsidRDefault="003F7FE3" w:rsidP="003F7FE3">
            <w:pPr>
              <w:spacing w:after="0" w:line="240" w:lineRule="auto"/>
              <w:rPr>
                <w:ins w:id="287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BDB78F8" w14:textId="77777777" w:rsidR="003F7FE3" w:rsidRPr="003F7FE3" w:rsidRDefault="003F7FE3" w:rsidP="003F7FE3">
            <w:pPr>
              <w:spacing w:after="0" w:line="240" w:lineRule="auto"/>
              <w:rPr>
                <w:ins w:id="287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65EE563" w14:textId="77777777" w:rsidTr="003F7FE3">
        <w:trPr>
          <w:trHeight w:val="288"/>
          <w:ins w:id="2876" w:author="Lttd" w:date="2024-03-11T16:58:00Z"/>
        </w:trPr>
        <w:tc>
          <w:tcPr>
            <w:tcW w:w="1800" w:type="dxa"/>
            <w:tcBorders>
              <w:top w:val="nil"/>
              <w:left w:val="nil"/>
              <w:bottom w:val="nil"/>
              <w:right w:val="nil"/>
            </w:tcBorders>
            <w:shd w:val="clear" w:color="auto" w:fill="auto"/>
            <w:noWrap/>
            <w:vAlign w:val="bottom"/>
            <w:hideMark/>
          </w:tcPr>
          <w:p w14:paraId="18CAE515" w14:textId="77777777" w:rsidR="003F7FE3" w:rsidRPr="003F7FE3" w:rsidRDefault="003F7FE3" w:rsidP="003F7FE3">
            <w:pPr>
              <w:spacing w:after="0" w:line="240" w:lineRule="auto"/>
              <w:jc w:val="right"/>
              <w:rPr>
                <w:ins w:id="2877" w:author="Lttd" w:date="2024-03-11T16:58:00Z"/>
                <w:rFonts w:ascii="Calibri" w:eastAsia="Times New Roman" w:hAnsi="Calibri" w:cs="Calibri"/>
                <w:color w:val="000000"/>
                <w:kern w:val="0"/>
                <w:lang w:val="en-GB" w:eastAsia="en-GB"/>
                <w14:ligatures w14:val="none"/>
              </w:rPr>
            </w:pPr>
            <w:ins w:id="2878" w:author="Lttd" w:date="2024-03-11T16:58:00Z">
              <w:r w:rsidRPr="003F7FE3">
                <w:rPr>
                  <w:rFonts w:ascii="Calibri" w:eastAsia="Times New Roman" w:hAnsi="Calibri" w:cs="Calibri"/>
                  <w:color w:val="000000"/>
                  <w:kern w:val="0"/>
                  <w:lang w:val="en-GB" w:eastAsia="en-GB"/>
                  <w14:ligatures w14:val="none"/>
                </w:rPr>
                <w:t>13903</w:t>
              </w:r>
            </w:ins>
          </w:p>
        </w:tc>
        <w:tc>
          <w:tcPr>
            <w:tcW w:w="995" w:type="dxa"/>
            <w:tcBorders>
              <w:top w:val="nil"/>
              <w:left w:val="nil"/>
              <w:bottom w:val="nil"/>
              <w:right w:val="nil"/>
            </w:tcBorders>
            <w:shd w:val="clear" w:color="auto" w:fill="auto"/>
            <w:noWrap/>
            <w:vAlign w:val="bottom"/>
            <w:hideMark/>
          </w:tcPr>
          <w:p w14:paraId="3AC32408" w14:textId="77777777" w:rsidR="003F7FE3" w:rsidRPr="003F7FE3" w:rsidRDefault="003F7FE3" w:rsidP="003F7FE3">
            <w:pPr>
              <w:spacing w:after="0" w:line="240" w:lineRule="auto"/>
              <w:rPr>
                <w:ins w:id="2879" w:author="Lttd" w:date="2024-03-11T16:58:00Z"/>
                <w:rFonts w:ascii="Calibri" w:eastAsia="Times New Roman" w:hAnsi="Calibri" w:cs="Calibri"/>
                <w:color w:val="000000"/>
                <w:kern w:val="0"/>
                <w:lang w:val="en-GB" w:eastAsia="en-GB"/>
                <w14:ligatures w14:val="none"/>
              </w:rPr>
            </w:pPr>
            <w:proofErr w:type="spellStart"/>
            <w:ins w:id="288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B4A12BB" w14:textId="77777777" w:rsidR="003F7FE3" w:rsidRPr="003F7FE3" w:rsidRDefault="003F7FE3" w:rsidP="003F7FE3">
            <w:pPr>
              <w:spacing w:after="0" w:line="240" w:lineRule="auto"/>
              <w:rPr>
                <w:ins w:id="2881" w:author="Lttd" w:date="2024-03-11T16:58:00Z"/>
                <w:rFonts w:ascii="Calibri" w:eastAsia="Times New Roman" w:hAnsi="Calibri" w:cs="Calibri"/>
                <w:color w:val="000000"/>
                <w:kern w:val="0"/>
                <w:lang w:val="en-GB" w:eastAsia="en-GB"/>
                <w14:ligatures w14:val="none"/>
              </w:rPr>
            </w:pPr>
            <w:ins w:id="2882"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13BD893F" w14:textId="77777777" w:rsidR="003F7FE3" w:rsidRPr="003F7FE3" w:rsidRDefault="003F7FE3" w:rsidP="003F7FE3">
            <w:pPr>
              <w:spacing w:after="0" w:line="240" w:lineRule="auto"/>
              <w:jc w:val="right"/>
              <w:rPr>
                <w:ins w:id="2883" w:author="Lttd" w:date="2024-03-11T16:58:00Z"/>
                <w:rFonts w:ascii="Calibri" w:eastAsia="Times New Roman" w:hAnsi="Calibri" w:cs="Calibri"/>
                <w:color w:val="000000"/>
                <w:kern w:val="0"/>
                <w:lang w:val="en-GB" w:eastAsia="en-GB"/>
                <w14:ligatures w14:val="none"/>
              </w:rPr>
            </w:pPr>
            <w:ins w:id="2884" w:author="Lttd" w:date="2024-03-11T16:58:00Z">
              <w:r w:rsidRPr="003F7FE3">
                <w:rPr>
                  <w:rFonts w:ascii="Calibri" w:eastAsia="Times New Roman" w:hAnsi="Calibri" w:cs="Calibri"/>
                  <w:color w:val="000000"/>
                  <w:kern w:val="0"/>
                  <w:lang w:val="en-GB" w:eastAsia="en-GB"/>
                  <w14:ligatures w14:val="none"/>
                </w:rPr>
                <w:t>220</w:t>
              </w:r>
            </w:ins>
          </w:p>
        </w:tc>
        <w:tc>
          <w:tcPr>
            <w:tcW w:w="802" w:type="dxa"/>
            <w:tcBorders>
              <w:top w:val="nil"/>
              <w:left w:val="nil"/>
              <w:bottom w:val="nil"/>
              <w:right w:val="nil"/>
            </w:tcBorders>
            <w:shd w:val="clear" w:color="auto" w:fill="auto"/>
            <w:noWrap/>
            <w:vAlign w:val="bottom"/>
            <w:hideMark/>
          </w:tcPr>
          <w:p w14:paraId="6946EC5B" w14:textId="77777777" w:rsidR="003F7FE3" w:rsidRPr="003F7FE3" w:rsidRDefault="003F7FE3" w:rsidP="003F7FE3">
            <w:pPr>
              <w:spacing w:after="0" w:line="240" w:lineRule="auto"/>
              <w:jc w:val="right"/>
              <w:rPr>
                <w:ins w:id="2885" w:author="Lttd" w:date="2024-03-11T16:58:00Z"/>
                <w:rFonts w:ascii="Calibri" w:eastAsia="Times New Roman" w:hAnsi="Calibri" w:cs="Calibri"/>
                <w:color w:val="000000"/>
                <w:kern w:val="0"/>
                <w:lang w:val="en-GB" w:eastAsia="en-GB"/>
                <w14:ligatures w14:val="none"/>
              </w:rPr>
            </w:pPr>
            <w:ins w:id="2886" w:author="Lttd" w:date="2024-03-11T16:58:00Z">
              <w:r w:rsidRPr="003F7FE3">
                <w:rPr>
                  <w:rFonts w:ascii="Calibri" w:eastAsia="Times New Roman" w:hAnsi="Calibri" w:cs="Calibri"/>
                  <w:color w:val="000000"/>
                  <w:kern w:val="0"/>
                  <w:lang w:val="en-GB" w:eastAsia="en-GB"/>
                  <w14:ligatures w14:val="none"/>
                </w:rPr>
                <w:t>416</w:t>
              </w:r>
            </w:ins>
          </w:p>
        </w:tc>
        <w:tc>
          <w:tcPr>
            <w:tcW w:w="1604" w:type="dxa"/>
            <w:gridSpan w:val="2"/>
            <w:tcBorders>
              <w:top w:val="nil"/>
              <w:left w:val="nil"/>
              <w:bottom w:val="nil"/>
              <w:right w:val="nil"/>
            </w:tcBorders>
            <w:shd w:val="clear" w:color="auto" w:fill="auto"/>
            <w:noWrap/>
            <w:vAlign w:val="bottom"/>
            <w:hideMark/>
          </w:tcPr>
          <w:p w14:paraId="60E66148" w14:textId="77777777" w:rsidR="003F7FE3" w:rsidRPr="003F7FE3" w:rsidRDefault="003F7FE3" w:rsidP="003F7FE3">
            <w:pPr>
              <w:spacing w:after="0" w:line="240" w:lineRule="auto"/>
              <w:rPr>
                <w:ins w:id="2887" w:author="Lttd" w:date="2024-03-11T16:58:00Z"/>
                <w:rFonts w:ascii="Calibri" w:eastAsia="Times New Roman" w:hAnsi="Calibri" w:cs="Calibri"/>
                <w:color w:val="000000"/>
                <w:kern w:val="0"/>
                <w:lang w:val="en-GB" w:eastAsia="en-GB"/>
                <w14:ligatures w14:val="none"/>
              </w:rPr>
            </w:pPr>
            <w:ins w:id="288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12EFB86" w14:textId="77777777" w:rsidR="003F7FE3" w:rsidRPr="003F7FE3" w:rsidRDefault="003F7FE3" w:rsidP="003F7FE3">
            <w:pPr>
              <w:spacing w:after="0" w:line="240" w:lineRule="auto"/>
              <w:rPr>
                <w:ins w:id="288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273FA88" w14:textId="77777777" w:rsidR="003F7FE3" w:rsidRPr="003F7FE3" w:rsidRDefault="003F7FE3" w:rsidP="003F7FE3">
            <w:pPr>
              <w:spacing w:after="0" w:line="240" w:lineRule="auto"/>
              <w:rPr>
                <w:ins w:id="289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12E08DE" w14:textId="77777777" w:rsidTr="003F7FE3">
        <w:trPr>
          <w:trHeight w:val="288"/>
          <w:ins w:id="2891" w:author="Lttd" w:date="2024-03-11T16:58:00Z"/>
        </w:trPr>
        <w:tc>
          <w:tcPr>
            <w:tcW w:w="1800" w:type="dxa"/>
            <w:tcBorders>
              <w:top w:val="nil"/>
              <w:left w:val="nil"/>
              <w:bottom w:val="nil"/>
              <w:right w:val="nil"/>
            </w:tcBorders>
            <w:shd w:val="clear" w:color="auto" w:fill="auto"/>
            <w:noWrap/>
            <w:vAlign w:val="bottom"/>
            <w:hideMark/>
          </w:tcPr>
          <w:p w14:paraId="7192CBDB" w14:textId="77777777" w:rsidR="003F7FE3" w:rsidRPr="003F7FE3" w:rsidRDefault="003F7FE3" w:rsidP="003F7FE3">
            <w:pPr>
              <w:spacing w:after="0" w:line="240" w:lineRule="auto"/>
              <w:jc w:val="right"/>
              <w:rPr>
                <w:ins w:id="2892" w:author="Lttd" w:date="2024-03-11T16:58:00Z"/>
                <w:rFonts w:ascii="Calibri" w:eastAsia="Times New Roman" w:hAnsi="Calibri" w:cs="Calibri"/>
                <w:color w:val="000000"/>
                <w:kern w:val="0"/>
                <w:lang w:val="en-GB" w:eastAsia="en-GB"/>
                <w14:ligatures w14:val="none"/>
              </w:rPr>
            </w:pPr>
            <w:ins w:id="2893" w:author="Lttd" w:date="2024-03-11T16:58:00Z">
              <w:r w:rsidRPr="003F7FE3">
                <w:rPr>
                  <w:rFonts w:ascii="Calibri" w:eastAsia="Times New Roman" w:hAnsi="Calibri" w:cs="Calibri"/>
                  <w:color w:val="000000"/>
                  <w:kern w:val="0"/>
                  <w:lang w:val="en-GB" w:eastAsia="en-GB"/>
                  <w14:ligatures w14:val="none"/>
                </w:rPr>
                <w:t>13918</w:t>
              </w:r>
            </w:ins>
          </w:p>
        </w:tc>
        <w:tc>
          <w:tcPr>
            <w:tcW w:w="995" w:type="dxa"/>
            <w:tcBorders>
              <w:top w:val="nil"/>
              <w:left w:val="nil"/>
              <w:bottom w:val="nil"/>
              <w:right w:val="nil"/>
            </w:tcBorders>
            <w:shd w:val="clear" w:color="auto" w:fill="auto"/>
            <w:noWrap/>
            <w:vAlign w:val="bottom"/>
            <w:hideMark/>
          </w:tcPr>
          <w:p w14:paraId="27A38DB1" w14:textId="77777777" w:rsidR="003F7FE3" w:rsidRPr="003F7FE3" w:rsidRDefault="003F7FE3" w:rsidP="003F7FE3">
            <w:pPr>
              <w:spacing w:after="0" w:line="240" w:lineRule="auto"/>
              <w:rPr>
                <w:ins w:id="2894" w:author="Lttd" w:date="2024-03-11T16:58:00Z"/>
                <w:rFonts w:ascii="Calibri" w:eastAsia="Times New Roman" w:hAnsi="Calibri" w:cs="Calibri"/>
                <w:color w:val="000000"/>
                <w:kern w:val="0"/>
                <w:lang w:val="en-GB" w:eastAsia="en-GB"/>
                <w14:ligatures w14:val="none"/>
              </w:rPr>
            </w:pPr>
            <w:proofErr w:type="spellStart"/>
            <w:ins w:id="289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87F7FF7" w14:textId="77777777" w:rsidR="003F7FE3" w:rsidRPr="003F7FE3" w:rsidRDefault="003F7FE3" w:rsidP="003F7FE3">
            <w:pPr>
              <w:spacing w:after="0" w:line="240" w:lineRule="auto"/>
              <w:rPr>
                <w:ins w:id="2896" w:author="Lttd" w:date="2024-03-11T16:58:00Z"/>
                <w:rFonts w:ascii="Calibri" w:eastAsia="Times New Roman" w:hAnsi="Calibri" w:cs="Calibri"/>
                <w:color w:val="000000"/>
                <w:kern w:val="0"/>
                <w:lang w:val="en-GB" w:eastAsia="en-GB"/>
                <w14:ligatures w14:val="none"/>
              </w:rPr>
            </w:pPr>
            <w:ins w:id="2897"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5E5CF734" w14:textId="77777777" w:rsidR="003F7FE3" w:rsidRPr="003F7FE3" w:rsidRDefault="003F7FE3" w:rsidP="003F7FE3">
            <w:pPr>
              <w:spacing w:after="0" w:line="240" w:lineRule="auto"/>
              <w:jc w:val="right"/>
              <w:rPr>
                <w:ins w:id="2898" w:author="Lttd" w:date="2024-03-11T16:58:00Z"/>
                <w:rFonts w:ascii="Calibri" w:eastAsia="Times New Roman" w:hAnsi="Calibri" w:cs="Calibri"/>
                <w:color w:val="000000"/>
                <w:kern w:val="0"/>
                <w:lang w:val="en-GB" w:eastAsia="en-GB"/>
                <w14:ligatures w14:val="none"/>
              </w:rPr>
            </w:pPr>
            <w:ins w:id="2899" w:author="Lttd" w:date="2024-03-11T16:58:00Z">
              <w:r w:rsidRPr="003F7FE3">
                <w:rPr>
                  <w:rFonts w:ascii="Calibri" w:eastAsia="Times New Roman" w:hAnsi="Calibri" w:cs="Calibri"/>
                  <w:color w:val="000000"/>
                  <w:kern w:val="0"/>
                  <w:lang w:val="en-GB" w:eastAsia="en-GB"/>
                  <w14:ligatures w14:val="none"/>
                </w:rPr>
                <w:t>216.6667</w:t>
              </w:r>
            </w:ins>
          </w:p>
        </w:tc>
        <w:tc>
          <w:tcPr>
            <w:tcW w:w="802" w:type="dxa"/>
            <w:tcBorders>
              <w:top w:val="nil"/>
              <w:left w:val="nil"/>
              <w:bottom w:val="nil"/>
              <w:right w:val="nil"/>
            </w:tcBorders>
            <w:shd w:val="clear" w:color="auto" w:fill="auto"/>
            <w:noWrap/>
            <w:vAlign w:val="bottom"/>
            <w:hideMark/>
          </w:tcPr>
          <w:p w14:paraId="2F8462E1" w14:textId="77777777" w:rsidR="003F7FE3" w:rsidRPr="003F7FE3" w:rsidRDefault="003F7FE3" w:rsidP="003F7FE3">
            <w:pPr>
              <w:spacing w:after="0" w:line="240" w:lineRule="auto"/>
              <w:jc w:val="right"/>
              <w:rPr>
                <w:ins w:id="2900" w:author="Lttd" w:date="2024-03-11T16:58:00Z"/>
                <w:rFonts w:ascii="Calibri" w:eastAsia="Times New Roman" w:hAnsi="Calibri" w:cs="Calibri"/>
                <w:color w:val="000000"/>
                <w:kern w:val="0"/>
                <w:lang w:val="en-GB" w:eastAsia="en-GB"/>
                <w14:ligatures w14:val="none"/>
              </w:rPr>
            </w:pPr>
            <w:ins w:id="2901" w:author="Lttd" w:date="2024-03-11T16:58:00Z">
              <w:r w:rsidRPr="003F7FE3">
                <w:rPr>
                  <w:rFonts w:ascii="Calibri" w:eastAsia="Times New Roman" w:hAnsi="Calibri" w:cs="Calibri"/>
                  <w:color w:val="000000"/>
                  <w:kern w:val="0"/>
                  <w:lang w:val="en-GB" w:eastAsia="en-GB"/>
                  <w14:ligatures w14:val="none"/>
                </w:rPr>
                <w:t>414.6667</w:t>
              </w:r>
            </w:ins>
          </w:p>
        </w:tc>
        <w:tc>
          <w:tcPr>
            <w:tcW w:w="1604" w:type="dxa"/>
            <w:gridSpan w:val="2"/>
            <w:tcBorders>
              <w:top w:val="nil"/>
              <w:left w:val="nil"/>
              <w:bottom w:val="nil"/>
              <w:right w:val="nil"/>
            </w:tcBorders>
            <w:shd w:val="clear" w:color="auto" w:fill="auto"/>
            <w:noWrap/>
            <w:vAlign w:val="bottom"/>
            <w:hideMark/>
          </w:tcPr>
          <w:p w14:paraId="04D2152D" w14:textId="77777777" w:rsidR="003F7FE3" w:rsidRPr="003F7FE3" w:rsidRDefault="003F7FE3" w:rsidP="003F7FE3">
            <w:pPr>
              <w:spacing w:after="0" w:line="240" w:lineRule="auto"/>
              <w:rPr>
                <w:ins w:id="2902" w:author="Lttd" w:date="2024-03-11T16:58:00Z"/>
                <w:rFonts w:ascii="Calibri" w:eastAsia="Times New Roman" w:hAnsi="Calibri" w:cs="Calibri"/>
                <w:color w:val="000000"/>
                <w:kern w:val="0"/>
                <w:lang w:val="en-GB" w:eastAsia="en-GB"/>
                <w14:ligatures w14:val="none"/>
              </w:rPr>
            </w:pPr>
            <w:ins w:id="290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A83251C" w14:textId="77777777" w:rsidR="003F7FE3" w:rsidRPr="003F7FE3" w:rsidRDefault="003F7FE3" w:rsidP="003F7FE3">
            <w:pPr>
              <w:spacing w:after="0" w:line="240" w:lineRule="auto"/>
              <w:rPr>
                <w:ins w:id="290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4335AC4" w14:textId="77777777" w:rsidR="003F7FE3" w:rsidRPr="003F7FE3" w:rsidRDefault="003F7FE3" w:rsidP="003F7FE3">
            <w:pPr>
              <w:spacing w:after="0" w:line="240" w:lineRule="auto"/>
              <w:rPr>
                <w:ins w:id="290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7EA969E" w14:textId="77777777" w:rsidTr="003F7FE3">
        <w:trPr>
          <w:trHeight w:val="288"/>
          <w:ins w:id="2906" w:author="Lttd" w:date="2024-03-11T16:58:00Z"/>
        </w:trPr>
        <w:tc>
          <w:tcPr>
            <w:tcW w:w="1800" w:type="dxa"/>
            <w:tcBorders>
              <w:top w:val="nil"/>
              <w:left w:val="nil"/>
              <w:bottom w:val="nil"/>
              <w:right w:val="nil"/>
            </w:tcBorders>
            <w:shd w:val="clear" w:color="auto" w:fill="auto"/>
            <w:noWrap/>
            <w:vAlign w:val="bottom"/>
            <w:hideMark/>
          </w:tcPr>
          <w:p w14:paraId="7E16E331" w14:textId="77777777" w:rsidR="003F7FE3" w:rsidRPr="003F7FE3" w:rsidRDefault="003F7FE3" w:rsidP="003F7FE3">
            <w:pPr>
              <w:spacing w:after="0" w:line="240" w:lineRule="auto"/>
              <w:jc w:val="right"/>
              <w:rPr>
                <w:ins w:id="2907" w:author="Lttd" w:date="2024-03-11T16:58:00Z"/>
                <w:rFonts w:ascii="Calibri" w:eastAsia="Times New Roman" w:hAnsi="Calibri" w:cs="Calibri"/>
                <w:color w:val="000000"/>
                <w:kern w:val="0"/>
                <w:lang w:val="en-GB" w:eastAsia="en-GB"/>
                <w14:ligatures w14:val="none"/>
              </w:rPr>
            </w:pPr>
            <w:ins w:id="2908" w:author="Lttd" w:date="2024-03-11T16:58:00Z">
              <w:r w:rsidRPr="003F7FE3">
                <w:rPr>
                  <w:rFonts w:ascii="Calibri" w:eastAsia="Times New Roman" w:hAnsi="Calibri" w:cs="Calibri"/>
                  <w:color w:val="000000"/>
                  <w:kern w:val="0"/>
                  <w:lang w:val="en-GB" w:eastAsia="en-GB"/>
                  <w14:ligatures w14:val="none"/>
                </w:rPr>
                <w:t>13925</w:t>
              </w:r>
            </w:ins>
          </w:p>
        </w:tc>
        <w:tc>
          <w:tcPr>
            <w:tcW w:w="995" w:type="dxa"/>
            <w:tcBorders>
              <w:top w:val="nil"/>
              <w:left w:val="nil"/>
              <w:bottom w:val="nil"/>
              <w:right w:val="nil"/>
            </w:tcBorders>
            <w:shd w:val="clear" w:color="auto" w:fill="auto"/>
            <w:noWrap/>
            <w:vAlign w:val="bottom"/>
            <w:hideMark/>
          </w:tcPr>
          <w:p w14:paraId="4F16D7FE" w14:textId="77777777" w:rsidR="003F7FE3" w:rsidRPr="003F7FE3" w:rsidRDefault="003F7FE3" w:rsidP="003F7FE3">
            <w:pPr>
              <w:spacing w:after="0" w:line="240" w:lineRule="auto"/>
              <w:rPr>
                <w:ins w:id="2909" w:author="Lttd" w:date="2024-03-11T16:58:00Z"/>
                <w:rFonts w:ascii="Calibri" w:eastAsia="Times New Roman" w:hAnsi="Calibri" w:cs="Calibri"/>
                <w:color w:val="000000"/>
                <w:kern w:val="0"/>
                <w:lang w:val="en-GB" w:eastAsia="en-GB"/>
                <w14:ligatures w14:val="none"/>
              </w:rPr>
            </w:pPr>
            <w:proofErr w:type="spellStart"/>
            <w:ins w:id="291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A691B97" w14:textId="77777777" w:rsidR="003F7FE3" w:rsidRPr="003F7FE3" w:rsidRDefault="003F7FE3" w:rsidP="003F7FE3">
            <w:pPr>
              <w:spacing w:after="0" w:line="240" w:lineRule="auto"/>
              <w:rPr>
                <w:ins w:id="2911" w:author="Lttd" w:date="2024-03-11T16:58:00Z"/>
                <w:rFonts w:ascii="Calibri" w:eastAsia="Times New Roman" w:hAnsi="Calibri" w:cs="Calibri"/>
                <w:color w:val="000000"/>
                <w:kern w:val="0"/>
                <w:lang w:val="en-GB" w:eastAsia="en-GB"/>
                <w14:ligatures w14:val="none"/>
              </w:rPr>
            </w:pPr>
            <w:ins w:id="2912"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6D545468" w14:textId="77777777" w:rsidR="003F7FE3" w:rsidRPr="003F7FE3" w:rsidRDefault="003F7FE3" w:rsidP="003F7FE3">
            <w:pPr>
              <w:spacing w:after="0" w:line="240" w:lineRule="auto"/>
              <w:jc w:val="right"/>
              <w:rPr>
                <w:ins w:id="2913" w:author="Lttd" w:date="2024-03-11T16:58:00Z"/>
                <w:rFonts w:ascii="Calibri" w:eastAsia="Times New Roman" w:hAnsi="Calibri" w:cs="Calibri"/>
                <w:color w:val="000000"/>
                <w:kern w:val="0"/>
                <w:lang w:val="en-GB" w:eastAsia="en-GB"/>
                <w14:ligatures w14:val="none"/>
              </w:rPr>
            </w:pPr>
            <w:ins w:id="2914" w:author="Lttd" w:date="2024-03-11T16:58:00Z">
              <w:r w:rsidRPr="003F7FE3">
                <w:rPr>
                  <w:rFonts w:ascii="Calibri" w:eastAsia="Times New Roman" w:hAnsi="Calibri" w:cs="Calibri"/>
                  <w:color w:val="000000"/>
                  <w:kern w:val="0"/>
                  <w:lang w:val="en-GB" w:eastAsia="en-GB"/>
                  <w14:ligatures w14:val="none"/>
                </w:rPr>
                <w:t>216</w:t>
              </w:r>
            </w:ins>
          </w:p>
        </w:tc>
        <w:tc>
          <w:tcPr>
            <w:tcW w:w="802" w:type="dxa"/>
            <w:tcBorders>
              <w:top w:val="nil"/>
              <w:left w:val="nil"/>
              <w:bottom w:val="nil"/>
              <w:right w:val="nil"/>
            </w:tcBorders>
            <w:shd w:val="clear" w:color="auto" w:fill="auto"/>
            <w:noWrap/>
            <w:vAlign w:val="bottom"/>
            <w:hideMark/>
          </w:tcPr>
          <w:p w14:paraId="573710D7" w14:textId="77777777" w:rsidR="003F7FE3" w:rsidRPr="003F7FE3" w:rsidRDefault="003F7FE3" w:rsidP="003F7FE3">
            <w:pPr>
              <w:spacing w:after="0" w:line="240" w:lineRule="auto"/>
              <w:jc w:val="right"/>
              <w:rPr>
                <w:ins w:id="2915" w:author="Lttd" w:date="2024-03-11T16:58:00Z"/>
                <w:rFonts w:ascii="Calibri" w:eastAsia="Times New Roman" w:hAnsi="Calibri" w:cs="Calibri"/>
                <w:color w:val="000000"/>
                <w:kern w:val="0"/>
                <w:lang w:val="en-GB" w:eastAsia="en-GB"/>
                <w14:ligatures w14:val="none"/>
              </w:rPr>
            </w:pPr>
            <w:ins w:id="2916" w:author="Lttd" w:date="2024-03-11T16:58:00Z">
              <w:r w:rsidRPr="003F7FE3">
                <w:rPr>
                  <w:rFonts w:ascii="Calibri" w:eastAsia="Times New Roman" w:hAnsi="Calibri" w:cs="Calibri"/>
                  <w:color w:val="000000"/>
                  <w:kern w:val="0"/>
                  <w:lang w:val="en-GB" w:eastAsia="en-GB"/>
                  <w14:ligatures w14:val="none"/>
                </w:rPr>
                <w:t>413.3333</w:t>
              </w:r>
            </w:ins>
          </w:p>
        </w:tc>
        <w:tc>
          <w:tcPr>
            <w:tcW w:w="1604" w:type="dxa"/>
            <w:gridSpan w:val="2"/>
            <w:tcBorders>
              <w:top w:val="nil"/>
              <w:left w:val="nil"/>
              <w:bottom w:val="nil"/>
              <w:right w:val="nil"/>
            </w:tcBorders>
            <w:shd w:val="clear" w:color="auto" w:fill="auto"/>
            <w:noWrap/>
            <w:vAlign w:val="bottom"/>
            <w:hideMark/>
          </w:tcPr>
          <w:p w14:paraId="768DFA12" w14:textId="77777777" w:rsidR="003F7FE3" w:rsidRPr="003F7FE3" w:rsidRDefault="003F7FE3" w:rsidP="003F7FE3">
            <w:pPr>
              <w:spacing w:after="0" w:line="240" w:lineRule="auto"/>
              <w:rPr>
                <w:ins w:id="2917" w:author="Lttd" w:date="2024-03-11T16:58:00Z"/>
                <w:rFonts w:ascii="Calibri" w:eastAsia="Times New Roman" w:hAnsi="Calibri" w:cs="Calibri"/>
                <w:color w:val="000000"/>
                <w:kern w:val="0"/>
                <w:lang w:val="en-GB" w:eastAsia="en-GB"/>
                <w14:ligatures w14:val="none"/>
              </w:rPr>
            </w:pPr>
            <w:ins w:id="291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FBF68F1" w14:textId="77777777" w:rsidR="003F7FE3" w:rsidRPr="003F7FE3" w:rsidRDefault="003F7FE3" w:rsidP="003F7FE3">
            <w:pPr>
              <w:spacing w:after="0" w:line="240" w:lineRule="auto"/>
              <w:rPr>
                <w:ins w:id="291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D29CEAD" w14:textId="77777777" w:rsidR="003F7FE3" w:rsidRPr="003F7FE3" w:rsidRDefault="003F7FE3" w:rsidP="003F7FE3">
            <w:pPr>
              <w:spacing w:after="0" w:line="240" w:lineRule="auto"/>
              <w:rPr>
                <w:ins w:id="292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EF67220" w14:textId="77777777" w:rsidTr="003F7FE3">
        <w:trPr>
          <w:trHeight w:val="288"/>
          <w:ins w:id="2921" w:author="Lttd" w:date="2024-03-11T16:58:00Z"/>
        </w:trPr>
        <w:tc>
          <w:tcPr>
            <w:tcW w:w="1800" w:type="dxa"/>
            <w:tcBorders>
              <w:top w:val="nil"/>
              <w:left w:val="nil"/>
              <w:bottom w:val="nil"/>
              <w:right w:val="nil"/>
            </w:tcBorders>
            <w:shd w:val="clear" w:color="auto" w:fill="auto"/>
            <w:noWrap/>
            <w:vAlign w:val="bottom"/>
            <w:hideMark/>
          </w:tcPr>
          <w:p w14:paraId="3DA10816" w14:textId="77777777" w:rsidR="003F7FE3" w:rsidRPr="003F7FE3" w:rsidRDefault="003F7FE3" w:rsidP="003F7FE3">
            <w:pPr>
              <w:spacing w:after="0" w:line="240" w:lineRule="auto"/>
              <w:jc w:val="right"/>
              <w:rPr>
                <w:ins w:id="2922" w:author="Lttd" w:date="2024-03-11T16:58:00Z"/>
                <w:rFonts w:ascii="Calibri" w:eastAsia="Times New Roman" w:hAnsi="Calibri" w:cs="Calibri"/>
                <w:color w:val="000000"/>
                <w:kern w:val="0"/>
                <w:lang w:val="en-GB" w:eastAsia="en-GB"/>
                <w14:ligatures w14:val="none"/>
              </w:rPr>
            </w:pPr>
            <w:ins w:id="2923" w:author="Lttd" w:date="2024-03-11T16:58:00Z">
              <w:r w:rsidRPr="003F7FE3">
                <w:rPr>
                  <w:rFonts w:ascii="Calibri" w:eastAsia="Times New Roman" w:hAnsi="Calibri" w:cs="Calibri"/>
                  <w:color w:val="000000"/>
                  <w:kern w:val="0"/>
                  <w:lang w:val="en-GB" w:eastAsia="en-GB"/>
                  <w14:ligatures w14:val="none"/>
                </w:rPr>
                <w:t>13946</w:t>
              </w:r>
            </w:ins>
          </w:p>
        </w:tc>
        <w:tc>
          <w:tcPr>
            <w:tcW w:w="995" w:type="dxa"/>
            <w:tcBorders>
              <w:top w:val="nil"/>
              <w:left w:val="nil"/>
              <w:bottom w:val="nil"/>
              <w:right w:val="nil"/>
            </w:tcBorders>
            <w:shd w:val="clear" w:color="auto" w:fill="auto"/>
            <w:noWrap/>
            <w:vAlign w:val="bottom"/>
            <w:hideMark/>
          </w:tcPr>
          <w:p w14:paraId="65C001EA" w14:textId="77777777" w:rsidR="003F7FE3" w:rsidRPr="003F7FE3" w:rsidRDefault="003F7FE3" w:rsidP="003F7FE3">
            <w:pPr>
              <w:spacing w:after="0" w:line="240" w:lineRule="auto"/>
              <w:rPr>
                <w:ins w:id="2924" w:author="Lttd" w:date="2024-03-11T16:58:00Z"/>
                <w:rFonts w:ascii="Calibri" w:eastAsia="Times New Roman" w:hAnsi="Calibri" w:cs="Calibri"/>
                <w:color w:val="000000"/>
                <w:kern w:val="0"/>
                <w:lang w:val="en-GB" w:eastAsia="en-GB"/>
                <w14:ligatures w14:val="none"/>
              </w:rPr>
            </w:pPr>
            <w:proofErr w:type="spellStart"/>
            <w:ins w:id="292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2166A9E" w14:textId="77777777" w:rsidR="003F7FE3" w:rsidRPr="003F7FE3" w:rsidRDefault="003F7FE3" w:rsidP="003F7FE3">
            <w:pPr>
              <w:spacing w:after="0" w:line="240" w:lineRule="auto"/>
              <w:rPr>
                <w:ins w:id="2926" w:author="Lttd" w:date="2024-03-11T16:58:00Z"/>
                <w:rFonts w:ascii="Calibri" w:eastAsia="Times New Roman" w:hAnsi="Calibri" w:cs="Calibri"/>
                <w:color w:val="000000"/>
                <w:kern w:val="0"/>
                <w:lang w:val="en-GB" w:eastAsia="en-GB"/>
                <w14:ligatures w14:val="none"/>
              </w:rPr>
            </w:pPr>
            <w:ins w:id="2927"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0104E580" w14:textId="77777777" w:rsidR="003F7FE3" w:rsidRPr="003F7FE3" w:rsidRDefault="003F7FE3" w:rsidP="003F7FE3">
            <w:pPr>
              <w:spacing w:after="0" w:line="240" w:lineRule="auto"/>
              <w:jc w:val="right"/>
              <w:rPr>
                <w:ins w:id="2928" w:author="Lttd" w:date="2024-03-11T16:58:00Z"/>
                <w:rFonts w:ascii="Calibri" w:eastAsia="Times New Roman" w:hAnsi="Calibri" w:cs="Calibri"/>
                <w:color w:val="000000"/>
                <w:kern w:val="0"/>
                <w:lang w:val="en-GB" w:eastAsia="en-GB"/>
                <w14:ligatures w14:val="none"/>
              </w:rPr>
            </w:pPr>
            <w:ins w:id="2929" w:author="Lttd" w:date="2024-03-11T16:58:00Z">
              <w:r w:rsidRPr="003F7FE3">
                <w:rPr>
                  <w:rFonts w:ascii="Calibri" w:eastAsia="Times New Roman" w:hAnsi="Calibri" w:cs="Calibri"/>
                  <w:color w:val="000000"/>
                  <w:kern w:val="0"/>
                  <w:lang w:val="en-GB" w:eastAsia="en-GB"/>
                  <w14:ligatures w14:val="none"/>
                </w:rPr>
                <w:t>216</w:t>
              </w:r>
            </w:ins>
          </w:p>
        </w:tc>
        <w:tc>
          <w:tcPr>
            <w:tcW w:w="802" w:type="dxa"/>
            <w:tcBorders>
              <w:top w:val="nil"/>
              <w:left w:val="nil"/>
              <w:bottom w:val="nil"/>
              <w:right w:val="nil"/>
            </w:tcBorders>
            <w:shd w:val="clear" w:color="auto" w:fill="auto"/>
            <w:noWrap/>
            <w:vAlign w:val="bottom"/>
            <w:hideMark/>
          </w:tcPr>
          <w:p w14:paraId="33E51886" w14:textId="77777777" w:rsidR="003F7FE3" w:rsidRPr="003F7FE3" w:rsidRDefault="003F7FE3" w:rsidP="003F7FE3">
            <w:pPr>
              <w:spacing w:after="0" w:line="240" w:lineRule="auto"/>
              <w:jc w:val="right"/>
              <w:rPr>
                <w:ins w:id="2930" w:author="Lttd" w:date="2024-03-11T16:58:00Z"/>
                <w:rFonts w:ascii="Calibri" w:eastAsia="Times New Roman" w:hAnsi="Calibri" w:cs="Calibri"/>
                <w:color w:val="000000"/>
                <w:kern w:val="0"/>
                <w:lang w:val="en-GB" w:eastAsia="en-GB"/>
                <w14:ligatures w14:val="none"/>
              </w:rPr>
            </w:pPr>
            <w:ins w:id="2931" w:author="Lttd" w:date="2024-03-11T16:58:00Z">
              <w:r w:rsidRPr="003F7FE3">
                <w:rPr>
                  <w:rFonts w:ascii="Calibri" w:eastAsia="Times New Roman" w:hAnsi="Calibri" w:cs="Calibri"/>
                  <w:color w:val="000000"/>
                  <w:kern w:val="0"/>
                  <w:lang w:val="en-GB" w:eastAsia="en-GB"/>
                  <w14:ligatures w14:val="none"/>
                </w:rPr>
                <w:t>412</w:t>
              </w:r>
            </w:ins>
          </w:p>
        </w:tc>
        <w:tc>
          <w:tcPr>
            <w:tcW w:w="1604" w:type="dxa"/>
            <w:gridSpan w:val="2"/>
            <w:tcBorders>
              <w:top w:val="nil"/>
              <w:left w:val="nil"/>
              <w:bottom w:val="nil"/>
              <w:right w:val="nil"/>
            </w:tcBorders>
            <w:shd w:val="clear" w:color="auto" w:fill="auto"/>
            <w:noWrap/>
            <w:vAlign w:val="bottom"/>
            <w:hideMark/>
          </w:tcPr>
          <w:p w14:paraId="76EA88EC" w14:textId="77777777" w:rsidR="003F7FE3" w:rsidRPr="003F7FE3" w:rsidRDefault="003F7FE3" w:rsidP="003F7FE3">
            <w:pPr>
              <w:spacing w:after="0" w:line="240" w:lineRule="auto"/>
              <w:rPr>
                <w:ins w:id="2932" w:author="Lttd" w:date="2024-03-11T16:58:00Z"/>
                <w:rFonts w:ascii="Calibri" w:eastAsia="Times New Roman" w:hAnsi="Calibri" w:cs="Calibri"/>
                <w:color w:val="000000"/>
                <w:kern w:val="0"/>
                <w:lang w:val="en-GB" w:eastAsia="en-GB"/>
                <w14:ligatures w14:val="none"/>
              </w:rPr>
            </w:pPr>
            <w:ins w:id="293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E93AC93" w14:textId="77777777" w:rsidR="003F7FE3" w:rsidRPr="003F7FE3" w:rsidRDefault="003F7FE3" w:rsidP="003F7FE3">
            <w:pPr>
              <w:spacing w:after="0" w:line="240" w:lineRule="auto"/>
              <w:rPr>
                <w:ins w:id="293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25055C0" w14:textId="77777777" w:rsidR="003F7FE3" w:rsidRPr="003F7FE3" w:rsidRDefault="003F7FE3" w:rsidP="003F7FE3">
            <w:pPr>
              <w:spacing w:after="0" w:line="240" w:lineRule="auto"/>
              <w:rPr>
                <w:ins w:id="293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88D22F1" w14:textId="77777777" w:rsidTr="003F7FE3">
        <w:trPr>
          <w:trHeight w:val="288"/>
          <w:ins w:id="2936" w:author="Lttd" w:date="2024-03-11T16:58:00Z"/>
        </w:trPr>
        <w:tc>
          <w:tcPr>
            <w:tcW w:w="1800" w:type="dxa"/>
            <w:tcBorders>
              <w:top w:val="nil"/>
              <w:left w:val="nil"/>
              <w:bottom w:val="nil"/>
              <w:right w:val="nil"/>
            </w:tcBorders>
            <w:shd w:val="clear" w:color="auto" w:fill="auto"/>
            <w:noWrap/>
            <w:vAlign w:val="bottom"/>
            <w:hideMark/>
          </w:tcPr>
          <w:p w14:paraId="4F852B7D" w14:textId="77777777" w:rsidR="003F7FE3" w:rsidRPr="003F7FE3" w:rsidRDefault="003F7FE3" w:rsidP="003F7FE3">
            <w:pPr>
              <w:spacing w:after="0" w:line="240" w:lineRule="auto"/>
              <w:jc w:val="right"/>
              <w:rPr>
                <w:ins w:id="2937" w:author="Lttd" w:date="2024-03-11T16:58:00Z"/>
                <w:rFonts w:ascii="Calibri" w:eastAsia="Times New Roman" w:hAnsi="Calibri" w:cs="Calibri"/>
                <w:color w:val="000000"/>
                <w:kern w:val="0"/>
                <w:lang w:val="en-GB" w:eastAsia="en-GB"/>
                <w14:ligatures w14:val="none"/>
              </w:rPr>
            </w:pPr>
            <w:ins w:id="2938" w:author="Lttd" w:date="2024-03-11T16:58:00Z">
              <w:r w:rsidRPr="003F7FE3">
                <w:rPr>
                  <w:rFonts w:ascii="Calibri" w:eastAsia="Times New Roman" w:hAnsi="Calibri" w:cs="Calibri"/>
                  <w:color w:val="000000"/>
                  <w:kern w:val="0"/>
                  <w:lang w:val="en-GB" w:eastAsia="en-GB"/>
                  <w14:ligatures w14:val="none"/>
                </w:rPr>
                <w:t>13960</w:t>
              </w:r>
            </w:ins>
          </w:p>
        </w:tc>
        <w:tc>
          <w:tcPr>
            <w:tcW w:w="995" w:type="dxa"/>
            <w:tcBorders>
              <w:top w:val="nil"/>
              <w:left w:val="nil"/>
              <w:bottom w:val="nil"/>
              <w:right w:val="nil"/>
            </w:tcBorders>
            <w:shd w:val="clear" w:color="auto" w:fill="auto"/>
            <w:noWrap/>
            <w:vAlign w:val="bottom"/>
            <w:hideMark/>
          </w:tcPr>
          <w:p w14:paraId="42E2299C" w14:textId="77777777" w:rsidR="003F7FE3" w:rsidRPr="003F7FE3" w:rsidRDefault="003F7FE3" w:rsidP="003F7FE3">
            <w:pPr>
              <w:spacing w:after="0" w:line="240" w:lineRule="auto"/>
              <w:rPr>
                <w:ins w:id="2939" w:author="Lttd" w:date="2024-03-11T16:58:00Z"/>
                <w:rFonts w:ascii="Calibri" w:eastAsia="Times New Roman" w:hAnsi="Calibri" w:cs="Calibri"/>
                <w:color w:val="000000"/>
                <w:kern w:val="0"/>
                <w:lang w:val="en-GB" w:eastAsia="en-GB"/>
                <w14:ligatures w14:val="none"/>
              </w:rPr>
            </w:pPr>
            <w:proofErr w:type="spellStart"/>
            <w:ins w:id="294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9631F48" w14:textId="77777777" w:rsidR="003F7FE3" w:rsidRPr="003F7FE3" w:rsidRDefault="003F7FE3" w:rsidP="003F7FE3">
            <w:pPr>
              <w:spacing w:after="0" w:line="240" w:lineRule="auto"/>
              <w:rPr>
                <w:ins w:id="2941" w:author="Lttd" w:date="2024-03-11T16:58:00Z"/>
                <w:rFonts w:ascii="Calibri" w:eastAsia="Times New Roman" w:hAnsi="Calibri" w:cs="Calibri"/>
                <w:color w:val="000000"/>
                <w:kern w:val="0"/>
                <w:lang w:val="en-GB" w:eastAsia="en-GB"/>
                <w14:ligatures w14:val="none"/>
              </w:rPr>
            </w:pPr>
            <w:ins w:id="2942"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6AB416A6" w14:textId="77777777" w:rsidR="003F7FE3" w:rsidRPr="003F7FE3" w:rsidRDefault="003F7FE3" w:rsidP="003F7FE3">
            <w:pPr>
              <w:spacing w:after="0" w:line="240" w:lineRule="auto"/>
              <w:jc w:val="right"/>
              <w:rPr>
                <w:ins w:id="2943" w:author="Lttd" w:date="2024-03-11T16:58:00Z"/>
                <w:rFonts w:ascii="Calibri" w:eastAsia="Times New Roman" w:hAnsi="Calibri" w:cs="Calibri"/>
                <w:color w:val="000000"/>
                <w:kern w:val="0"/>
                <w:lang w:val="en-GB" w:eastAsia="en-GB"/>
                <w14:ligatures w14:val="none"/>
              </w:rPr>
            </w:pPr>
            <w:ins w:id="2944" w:author="Lttd" w:date="2024-03-11T16:58:00Z">
              <w:r w:rsidRPr="003F7FE3">
                <w:rPr>
                  <w:rFonts w:ascii="Calibri" w:eastAsia="Times New Roman" w:hAnsi="Calibri" w:cs="Calibri"/>
                  <w:color w:val="000000"/>
                  <w:kern w:val="0"/>
                  <w:lang w:val="en-GB" w:eastAsia="en-GB"/>
                  <w14:ligatures w14:val="none"/>
                </w:rPr>
                <w:t>216</w:t>
              </w:r>
            </w:ins>
          </w:p>
        </w:tc>
        <w:tc>
          <w:tcPr>
            <w:tcW w:w="802" w:type="dxa"/>
            <w:tcBorders>
              <w:top w:val="nil"/>
              <w:left w:val="nil"/>
              <w:bottom w:val="nil"/>
              <w:right w:val="nil"/>
            </w:tcBorders>
            <w:shd w:val="clear" w:color="auto" w:fill="auto"/>
            <w:noWrap/>
            <w:vAlign w:val="bottom"/>
            <w:hideMark/>
          </w:tcPr>
          <w:p w14:paraId="19D5C423" w14:textId="77777777" w:rsidR="003F7FE3" w:rsidRPr="003F7FE3" w:rsidRDefault="003F7FE3" w:rsidP="003F7FE3">
            <w:pPr>
              <w:spacing w:after="0" w:line="240" w:lineRule="auto"/>
              <w:jc w:val="right"/>
              <w:rPr>
                <w:ins w:id="2945" w:author="Lttd" w:date="2024-03-11T16:58:00Z"/>
                <w:rFonts w:ascii="Calibri" w:eastAsia="Times New Roman" w:hAnsi="Calibri" w:cs="Calibri"/>
                <w:color w:val="000000"/>
                <w:kern w:val="0"/>
                <w:lang w:val="en-GB" w:eastAsia="en-GB"/>
                <w14:ligatures w14:val="none"/>
              </w:rPr>
            </w:pPr>
            <w:ins w:id="2946" w:author="Lttd" w:date="2024-03-11T16:58:00Z">
              <w:r w:rsidRPr="003F7FE3">
                <w:rPr>
                  <w:rFonts w:ascii="Calibri" w:eastAsia="Times New Roman" w:hAnsi="Calibri" w:cs="Calibri"/>
                  <w:color w:val="000000"/>
                  <w:kern w:val="0"/>
                  <w:lang w:val="en-GB" w:eastAsia="en-GB"/>
                  <w14:ligatures w14:val="none"/>
                </w:rPr>
                <w:t>411.3333</w:t>
              </w:r>
            </w:ins>
          </w:p>
        </w:tc>
        <w:tc>
          <w:tcPr>
            <w:tcW w:w="1604" w:type="dxa"/>
            <w:gridSpan w:val="2"/>
            <w:tcBorders>
              <w:top w:val="nil"/>
              <w:left w:val="nil"/>
              <w:bottom w:val="nil"/>
              <w:right w:val="nil"/>
            </w:tcBorders>
            <w:shd w:val="clear" w:color="auto" w:fill="auto"/>
            <w:noWrap/>
            <w:vAlign w:val="bottom"/>
            <w:hideMark/>
          </w:tcPr>
          <w:p w14:paraId="38D2206C" w14:textId="77777777" w:rsidR="003F7FE3" w:rsidRPr="003F7FE3" w:rsidRDefault="003F7FE3" w:rsidP="003F7FE3">
            <w:pPr>
              <w:spacing w:after="0" w:line="240" w:lineRule="auto"/>
              <w:rPr>
                <w:ins w:id="2947" w:author="Lttd" w:date="2024-03-11T16:58:00Z"/>
                <w:rFonts w:ascii="Calibri" w:eastAsia="Times New Roman" w:hAnsi="Calibri" w:cs="Calibri"/>
                <w:color w:val="000000"/>
                <w:kern w:val="0"/>
                <w:lang w:val="en-GB" w:eastAsia="en-GB"/>
                <w14:ligatures w14:val="none"/>
              </w:rPr>
            </w:pPr>
            <w:ins w:id="294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032A16E" w14:textId="77777777" w:rsidR="003F7FE3" w:rsidRPr="003F7FE3" w:rsidRDefault="003F7FE3" w:rsidP="003F7FE3">
            <w:pPr>
              <w:spacing w:after="0" w:line="240" w:lineRule="auto"/>
              <w:rPr>
                <w:ins w:id="294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167DCC4" w14:textId="77777777" w:rsidR="003F7FE3" w:rsidRPr="003F7FE3" w:rsidRDefault="003F7FE3" w:rsidP="003F7FE3">
            <w:pPr>
              <w:spacing w:after="0" w:line="240" w:lineRule="auto"/>
              <w:rPr>
                <w:ins w:id="295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FB695BC" w14:textId="77777777" w:rsidTr="003F7FE3">
        <w:trPr>
          <w:trHeight w:val="288"/>
          <w:ins w:id="2951" w:author="Lttd" w:date="2024-03-11T16:58:00Z"/>
        </w:trPr>
        <w:tc>
          <w:tcPr>
            <w:tcW w:w="1800" w:type="dxa"/>
            <w:tcBorders>
              <w:top w:val="nil"/>
              <w:left w:val="nil"/>
              <w:bottom w:val="nil"/>
              <w:right w:val="nil"/>
            </w:tcBorders>
            <w:shd w:val="clear" w:color="auto" w:fill="auto"/>
            <w:noWrap/>
            <w:vAlign w:val="bottom"/>
            <w:hideMark/>
          </w:tcPr>
          <w:p w14:paraId="09826C4B" w14:textId="77777777" w:rsidR="003F7FE3" w:rsidRPr="003F7FE3" w:rsidRDefault="003F7FE3" w:rsidP="003F7FE3">
            <w:pPr>
              <w:spacing w:after="0" w:line="240" w:lineRule="auto"/>
              <w:jc w:val="right"/>
              <w:rPr>
                <w:ins w:id="2952" w:author="Lttd" w:date="2024-03-11T16:58:00Z"/>
                <w:rFonts w:ascii="Calibri" w:eastAsia="Times New Roman" w:hAnsi="Calibri" w:cs="Calibri"/>
                <w:color w:val="000000"/>
                <w:kern w:val="0"/>
                <w:lang w:val="en-GB" w:eastAsia="en-GB"/>
                <w14:ligatures w14:val="none"/>
              </w:rPr>
            </w:pPr>
            <w:ins w:id="2953" w:author="Lttd" w:date="2024-03-11T16:58:00Z">
              <w:r w:rsidRPr="003F7FE3">
                <w:rPr>
                  <w:rFonts w:ascii="Calibri" w:eastAsia="Times New Roman" w:hAnsi="Calibri" w:cs="Calibri"/>
                  <w:color w:val="000000"/>
                  <w:kern w:val="0"/>
                  <w:lang w:val="en-GB" w:eastAsia="en-GB"/>
                  <w14:ligatures w14:val="none"/>
                </w:rPr>
                <w:t>13987</w:t>
              </w:r>
            </w:ins>
          </w:p>
        </w:tc>
        <w:tc>
          <w:tcPr>
            <w:tcW w:w="995" w:type="dxa"/>
            <w:tcBorders>
              <w:top w:val="nil"/>
              <w:left w:val="nil"/>
              <w:bottom w:val="nil"/>
              <w:right w:val="nil"/>
            </w:tcBorders>
            <w:shd w:val="clear" w:color="auto" w:fill="auto"/>
            <w:noWrap/>
            <w:vAlign w:val="bottom"/>
            <w:hideMark/>
          </w:tcPr>
          <w:p w14:paraId="6B812C92" w14:textId="77777777" w:rsidR="003F7FE3" w:rsidRPr="003F7FE3" w:rsidRDefault="003F7FE3" w:rsidP="003F7FE3">
            <w:pPr>
              <w:spacing w:after="0" w:line="240" w:lineRule="auto"/>
              <w:rPr>
                <w:ins w:id="2954" w:author="Lttd" w:date="2024-03-11T16:58:00Z"/>
                <w:rFonts w:ascii="Calibri" w:eastAsia="Times New Roman" w:hAnsi="Calibri" w:cs="Calibri"/>
                <w:color w:val="000000"/>
                <w:kern w:val="0"/>
                <w:lang w:val="en-GB" w:eastAsia="en-GB"/>
                <w14:ligatures w14:val="none"/>
              </w:rPr>
            </w:pPr>
            <w:proofErr w:type="spellStart"/>
            <w:ins w:id="295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597C723" w14:textId="77777777" w:rsidR="003F7FE3" w:rsidRPr="003F7FE3" w:rsidRDefault="003F7FE3" w:rsidP="003F7FE3">
            <w:pPr>
              <w:spacing w:after="0" w:line="240" w:lineRule="auto"/>
              <w:rPr>
                <w:ins w:id="2956" w:author="Lttd" w:date="2024-03-11T16:58:00Z"/>
                <w:rFonts w:ascii="Calibri" w:eastAsia="Times New Roman" w:hAnsi="Calibri" w:cs="Calibri"/>
                <w:color w:val="000000"/>
                <w:kern w:val="0"/>
                <w:lang w:val="en-GB" w:eastAsia="en-GB"/>
                <w14:ligatures w14:val="none"/>
              </w:rPr>
            </w:pPr>
            <w:ins w:id="2957"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3ABF6B59" w14:textId="77777777" w:rsidR="003F7FE3" w:rsidRPr="003F7FE3" w:rsidRDefault="003F7FE3" w:rsidP="003F7FE3">
            <w:pPr>
              <w:spacing w:after="0" w:line="240" w:lineRule="auto"/>
              <w:jc w:val="right"/>
              <w:rPr>
                <w:ins w:id="2958" w:author="Lttd" w:date="2024-03-11T16:58:00Z"/>
                <w:rFonts w:ascii="Calibri" w:eastAsia="Times New Roman" w:hAnsi="Calibri" w:cs="Calibri"/>
                <w:color w:val="000000"/>
                <w:kern w:val="0"/>
                <w:lang w:val="en-GB" w:eastAsia="en-GB"/>
                <w14:ligatures w14:val="none"/>
              </w:rPr>
            </w:pPr>
            <w:ins w:id="2959" w:author="Lttd" w:date="2024-03-11T16:58:00Z">
              <w:r w:rsidRPr="003F7FE3">
                <w:rPr>
                  <w:rFonts w:ascii="Calibri" w:eastAsia="Times New Roman" w:hAnsi="Calibri" w:cs="Calibri"/>
                  <w:color w:val="000000"/>
                  <w:kern w:val="0"/>
                  <w:lang w:val="en-GB" w:eastAsia="en-GB"/>
                  <w14:ligatures w14:val="none"/>
                </w:rPr>
                <w:t>217.3333</w:t>
              </w:r>
            </w:ins>
          </w:p>
        </w:tc>
        <w:tc>
          <w:tcPr>
            <w:tcW w:w="802" w:type="dxa"/>
            <w:tcBorders>
              <w:top w:val="nil"/>
              <w:left w:val="nil"/>
              <w:bottom w:val="nil"/>
              <w:right w:val="nil"/>
            </w:tcBorders>
            <w:shd w:val="clear" w:color="auto" w:fill="auto"/>
            <w:noWrap/>
            <w:vAlign w:val="bottom"/>
            <w:hideMark/>
          </w:tcPr>
          <w:p w14:paraId="5C8602CE" w14:textId="77777777" w:rsidR="003F7FE3" w:rsidRPr="003F7FE3" w:rsidRDefault="003F7FE3" w:rsidP="003F7FE3">
            <w:pPr>
              <w:spacing w:after="0" w:line="240" w:lineRule="auto"/>
              <w:jc w:val="right"/>
              <w:rPr>
                <w:ins w:id="2960" w:author="Lttd" w:date="2024-03-11T16:58:00Z"/>
                <w:rFonts w:ascii="Calibri" w:eastAsia="Times New Roman" w:hAnsi="Calibri" w:cs="Calibri"/>
                <w:color w:val="000000"/>
                <w:kern w:val="0"/>
                <w:lang w:val="en-GB" w:eastAsia="en-GB"/>
                <w14:ligatures w14:val="none"/>
              </w:rPr>
            </w:pPr>
            <w:ins w:id="2961" w:author="Lttd" w:date="2024-03-11T16:58:00Z">
              <w:r w:rsidRPr="003F7FE3">
                <w:rPr>
                  <w:rFonts w:ascii="Calibri" w:eastAsia="Times New Roman" w:hAnsi="Calibri" w:cs="Calibri"/>
                  <w:color w:val="000000"/>
                  <w:kern w:val="0"/>
                  <w:lang w:val="en-GB" w:eastAsia="en-GB"/>
                  <w14:ligatures w14:val="none"/>
                </w:rPr>
                <w:t>409.3333</w:t>
              </w:r>
            </w:ins>
          </w:p>
        </w:tc>
        <w:tc>
          <w:tcPr>
            <w:tcW w:w="1604" w:type="dxa"/>
            <w:gridSpan w:val="2"/>
            <w:tcBorders>
              <w:top w:val="nil"/>
              <w:left w:val="nil"/>
              <w:bottom w:val="nil"/>
              <w:right w:val="nil"/>
            </w:tcBorders>
            <w:shd w:val="clear" w:color="auto" w:fill="auto"/>
            <w:noWrap/>
            <w:vAlign w:val="bottom"/>
            <w:hideMark/>
          </w:tcPr>
          <w:p w14:paraId="1C2691FF" w14:textId="77777777" w:rsidR="003F7FE3" w:rsidRPr="003F7FE3" w:rsidRDefault="003F7FE3" w:rsidP="003F7FE3">
            <w:pPr>
              <w:spacing w:after="0" w:line="240" w:lineRule="auto"/>
              <w:rPr>
                <w:ins w:id="2962" w:author="Lttd" w:date="2024-03-11T16:58:00Z"/>
                <w:rFonts w:ascii="Calibri" w:eastAsia="Times New Roman" w:hAnsi="Calibri" w:cs="Calibri"/>
                <w:color w:val="000000"/>
                <w:kern w:val="0"/>
                <w:lang w:val="en-GB" w:eastAsia="en-GB"/>
                <w14:ligatures w14:val="none"/>
              </w:rPr>
            </w:pPr>
            <w:ins w:id="296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EBBB277" w14:textId="77777777" w:rsidR="003F7FE3" w:rsidRPr="003F7FE3" w:rsidRDefault="003F7FE3" w:rsidP="003F7FE3">
            <w:pPr>
              <w:spacing w:after="0" w:line="240" w:lineRule="auto"/>
              <w:rPr>
                <w:ins w:id="296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1BA3601" w14:textId="77777777" w:rsidR="003F7FE3" w:rsidRPr="003F7FE3" w:rsidRDefault="003F7FE3" w:rsidP="003F7FE3">
            <w:pPr>
              <w:spacing w:after="0" w:line="240" w:lineRule="auto"/>
              <w:rPr>
                <w:ins w:id="296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67EDF58" w14:textId="77777777" w:rsidTr="003F7FE3">
        <w:trPr>
          <w:trHeight w:val="288"/>
          <w:ins w:id="2966" w:author="Lttd" w:date="2024-03-11T16:58:00Z"/>
        </w:trPr>
        <w:tc>
          <w:tcPr>
            <w:tcW w:w="1800" w:type="dxa"/>
            <w:tcBorders>
              <w:top w:val="nil"/>
              <w:left w:val="nil"/>
              <w:bottom w:val="nil"/>
              <w:right w:val="nil"/>
            </w:tcBorders>
            <w:shd w:val="clear" w:color="auto" w:fill="auto"/>
            <w:noWrap/>
            <w:vAlign w:val="bottom"/>
            <w:hideMark/>
          </w:tcPr>
          <w:p w14:paraId="4A9B312D" w14:textId="77777777" w:rsidR="003F7FE3" w:rsidRPr="003F7FE3" w:rsidRDefault="003F7FE3" w:rsidP="003F7FE3">
            <w:pPr>
              <w:spacing w:after="0" w:line="240" w:lineRule="auto"/>
              <w:jc w:val="right"/>
              <w:rPr>
                <w:ins w:id="2967" w:author="Lttd" w:date="2024-03-11T16:58:00Z"/>
                <w:rFonts w:ascii="Calibri" w:eastAsia="Times New Roman" w:hAnsi="Calibri" w:cs="Calibri"/>
                <w:color w:val="000000"/>
                <w:kern w:val="0"/>
                <w:lang w:val="en-GB" w:eastAsia="en-GB"/>
                <w14:ligatures w14:val="none"/>
              </w:rPr>
            </w:pPr>
            <w:ins w:id="2968" w:author="Lttd" w:date="2024-03-11T16:58:00Z">
              <w:r w:rsidRPr="003F7FE3">
                <w:rPr>
                  <w:rFonts w:ascii="Calibri" w:eastAsia="Times New Roman" w:hAnsi="Calibri" w:cs="Calibri"/>
                  <w:color w:val="000000"/>
                  <w:kern w:val="0"/>
                  <w:lang w:val="en-GB" w:eastAsia="en-GB"/>
                  <w14:ligatures w14:val="none"/>
                </w:rPr>
                <w:t>14002</w:t>
              </w:r>
            </w:ins>
          </w:p>
        </w:tc>
        <w:tc>
          <w:tcPr>
            <w:tcW w:w="995" w:type="dxa"/>
            <w:tcBorders>
              <w:top w:val="nil"/>
              <w:left w:val="nil"/>
              <w:bottom w:val="nil"/>
              <w:right w:val="nil"/>
            </w:tcBorders>
            <w:shd w:val="clear" w:color="auto" w:fill="auto"/>
            <w:noWrap/>
            <w:vAlign w:val="bottom"/>
            <w:hideMark/>
          </w:tcPr>
          <w:p w14:paraId="3EBA6A22" w14:textId="77777777" w:rsidR="003F7FE3" w:rsidRPr="003F7FE3" w:rsidRDefault="003F7FE3" w:rsidP="003F7FE3">
            <w:pPr>
              <w:spacing w:after="0" w:line="240" w:lineRule="auto"/>
              <w:rPr>
                <w:ins w:id="2969" w:author="Lttd" w:date="2024-03-11T16:58:00Z"/>
                <w:rFonts w:ascii="Calibri" w:eastAsia="Times New Roman" w:hAnsi="Calibri" w:cs="Calibri"/>
                <w:color w:val="000000"/>
                <w:kern w:val="0"/>
                <w:lang w:val="en-GB" w:eastAsia="en-GB"/>
                <w14:ligatures w14:val="none"/>
              </w:rPr>
            </w:pPr>
            <w:proofErr w:type="spellStart"/>
            <w:ins w:id="297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0866B94" w14:textId="77777777" w:rsidR="003F7FE3" w:rsidRPr="003F7FE3" w:rsidRDefault="003F7FE3" w:rsidP="003F7FE3">
            <w:pPr>
              <w:spacing w:after="0" w:line="240" w:lineRule="auto"/>
              <w:rPr>
                <w:ins w:id="2971" w:author="Lttd" w:date="2024-03-11T16:58:00Z"/>
                <w:rFonts w:ascii="Calibri" w:eastAsia="Times New Roman" w:hAnsi="Calibri" w:cs="Calibri"/>
                <w:color w:val="000000"/>
                <w:kern w:val="0"/>
                <w:lang w:val="en-GB" w:eastAsia="en-GB"/>
                <w14:ligatures w14:val="none"/>
              </w:rPr>
            </w:pPr>
            <w:ins w:id="2972"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0FD9BC59" w14:textId="77777777" w:rsidR="003F7FE3" w:rsidRPr="003F7FE3" w:rsidRDefault="003F7FE3" w:rsidP="003F7FE3">
            <w:pPr>
              <w:spacing w:after="0" w:line="240" w:lineRule="auto"/>
              <w:jc w:val="right"/>
              <w:rPr>
                <w:ins w:id="2973" w:author="Lttd" w:date="2024-03-11T16:58:00Z"/>
                <w:rFonts w:ascii="Calibri" w:eastAsia="Times New Roman" w:hAnsi="Calibri" w:cs="Calibri"/>
                <w:color w:val="000000"/>
                <w:kern w:val="0"/>
                <w:lang w:val="en-GB" w:eastAsia="en-GB"/>
                <w14:ligatures w14:val="none"/>
              </w:rPr>
            </w:pPr>
            <w:ins w:id="2974" w:author="Lttd" w:date="2024-03-11T16:58:00Z">
              <w:r w:rsidRPr="003F7FE3">
                <w:rPr>
                  <w:rFonts w:ascii="Calibri" w:eastAsia="Times New Roman" w:hAnsi="Calibri" w:cs="Calibri"/>
                  <w:color w:val="000000"/>
                  <w:kern w:val="0"/>
                  <w:lang w:val="en-GB" w:eastAsia="en-GB"/>
                  <w14:ligatures w14:val="none"/>
                </w:rPr>
                <w:t>224.6667</w:t>
              </w:r>
            </w:ins>
          </w:p>
        </w:tc>
        <w:tc>
          <w:tcPr>
            <w:tcW w:w="802" w:type="dxa"/>
            <w:tcBorders>
              <w:top w:val="nil"/>
              <w:left w:val="nil"/>
              <w:bottom w:val="nil"/>
              <w:right w:val="nil"/>
            </w:tcBorders>
            <w:shd w:val="clear" w:color="auto" w:fill="auto"/>
            <w:noWrap/>
            <w:vAlign w:val="bottom"/>
            <w:hideMark/>
          </w:tcPr>
          <w:p w14:paraId="2F1B62EC" w14:textId="77777777" w:rsidR="003F7FE3" w:rsidRPr="003F7FE3" w:rsidRDefault="003F7FE3" w:rsidP="003F7FE3">
            <w:pPr>
              <w:spacing w:after="0" w:line="240" w:lineRule="auto"/>
              <w:jc w:val="right"/>
              <w:rPr>
                <w:ins w:id="2975" w:author="Lttd" w:date="2024-03-11T16:58:00Z"/>
                <w:rFonts w:ascii="Calibri" w:eastAsia="Times New Roman" w:hAnsi="Calibri" w:cs="Calibri"/>
                <w:color w:val="000000"/>
                <w:kern w:val="0"/>
                <w:lang w:val="en-GB" w:eastAsia="en-GB"/>
                <w14:ligatures w14:val="none"/>
              </w:rPr>
            </w:pPr>
            <w:ins w:id="2976" w:author="Lttd" w:date="2024-03-11T16:58:00Z">
              <w:r w:rsidRPr="003F7FE3">
                <w:rPr>
                  <w:rFonts w:ascii="Calibri" w:eastAsia="Times New Roman" w:hAnsi="Calibri" w:cs="Calibri"/>
                  <w:color w:val="000000"/>
                  <w:kern w:val="0"/>
                  <w:lang w:val="en-GB" w:eastAsia="en-GB"/>
                  <w14:ligatures w14:val="none"/>
                </w:rPr>
                <w:t>402</w:t>
              </w:r>
            </w:ins>
          </w:p>
        </w:tc>
        <w:tc>
          <w:tcPr>
            <w:tcW w:w="1604" w:type="dxa"/>
            <w:gridSpan w:val="2"/>
            <w:tcBorders>
              <w:top w:val="nil"/>
              <w:left w:val="nil"/>
              <w:bottom w:val="nil"/>
              <w:right w:val="nil"/>
            </w:tcBorders>
            <w:shd w:val="clear" w:color="auto" w:fill="auto"/>
            <w:noWrap/>
            <w:vAlign w:val="bottom"/>
            <w:hideMark/>
          </w:tcPr>
          <w:p w14:paraId="48AEC13D" w14:textId="77777777" w:rsidR="003F7FE3" w:rsidRPr="003F7FE3" w:rsidRDefault="003F7FE3" w:rsidP="003F7FE3">
            <w:pPr>
              <w:spacing w:after="0" w:line="240" w:lineRule="auto"/>
              <w:rPr>
                <w:ins w:id="2977" w:author="Lttd" w:date="2024-03-11T16:58:00Z"/>
                <w:rFonts w:ascii="Calibri" w:eastAsia="Times New Roman" w:hAnsi="Calibri" w:cs="Calibri"/>
                <w:color w:val="000000"/>
                <w:kern w:val="0"/>
                <w:lang w:val="en-GB" w:eastAsia="en-GB"/>
                <w14:ligatures w14:val="none"/>
              </w:rPr>
            </w:pPr>
            <w:ins w:id="297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3382244" w14:textId="77777777" w:rsidR="003F7FE3" w:rsidRPr="003F7FE3" w:rsidRDefault="003F7FE3" w:rsidP="003F7FE3">
            <w:pPr>
              <w:spacing w:after="0" w:line="240" w:lineRule="auto"/>
              <w:rPr>
                <w:ins w:id="297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B877420" w14:textId="77777777" w:rsidR="003F7FE3" w:rsidRPr="003F7FE3" w:rsidRDefault="003F7FE3" w:rsidP="003F7FE3">
            <w:pPr>
              <w:spacing w:after="0" w:line="240" w:lineRule="auto"/>
              <w:rPr>
                <w:ins w:id="298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3CC56C1" w14:textId="77777777" w:rsidTr="003F7FE3">
        <w:trPr>
          <w:trHeight w:val="288"/>
          <w:ins w:id="2981" w:author="Lttd" w:date="2024-03-11T16:58:00Z"/>
        </w:trPr>
        <w:tc>
          <w:tcPr>
            <w:tcW w:w="1800" w:type="dxa"/>
            <w:tcBorders>
              <w:top w:val="nil"/>
              <w:left w:val="nil"/>
              <w:bottom w:val="nil"/>
              <w:right w:val="nil"/>
            </w:tcBorders>
            <w:shd w:val="clear" w:color="auto" w:fill="auto"/>
            <w:noWrap/>
            <w:vAlign w:val="bottom"/>
            <w:hideMark/>
          </w:tcPr>
          <w:p w14:paraId="6C4B0623" w14:textId="77777777" w:rsidR="003F7FE3" w:rsidRPr="003F7FE3" w:rsidRDefault="003F7FE3" w:rsidP="003F7FE3">
            <w:pPr>
              <w:spacing w:after="0" w:line="240" w:lineRule="auto"/>
              <w:jc w:val="right"/>
              <w:rPr>
                <w:ins w:id="2982" w:author="Lttd" w:date="2024-03-11T16:58:00Z"/>
                <w:rFonts w:ascii="Calibri" w:eastAsia="Times New Roman" w:hAnsi="Calibri" w:cs="Calibri"/>
                <w:color w:val="000000"/>
                <w:kern w:val="0"/>
                <w:lang w:val="en-GB" w:eastAsia="en-GB"/>
                <w14:ligatures w14:val="none"/>
              </w:rPr>
            </w:pPr>
            <w:ins w:id="2983" w:author="Lttd" w:date="2024-03-11T16:58:00Z">
              <w:r w:rsidRPr="003F7FE3">
                <w:rPr>
                  <w:rFonts w:ascii="Calibri" w:eastAsia="Times New Roman" w:hAnsi="Calibri" w:cs="Calibri"/>
                  <w:color w:val="000000"/>
                  <w:kern w:val="0"/>
                  <w:lang w:val="en-GB" w:eastAsia="en-GB"/>
                  <w14:ligatures w14:val="none"/>
                </w:rPr>
                <w:t>14016</w:t>
              </w:r>
            </w:ins>
          </w:p>
        </w:tc>
        <w:tc>
          <w:tcPr>
            <w:tcW w:w="995" w:type="dxa"/>
            <w:tcBorders>
              <w:top w:val="nil"/>
              <w:left w:val="nil"/>
              <w:bottom w:val="nil"/>
              <w:right w:val="nil"/>
            </w:tcBorders>
            <w:shd w:val="clear" w:color="auto" w:fill="auto"/>
            <w:noWrap/>
            <w:vAlign w:val="bottom"/>
            <w:hideMark/>
          </w:tcPr>
          <w:p w14:paraId="15375E62" w14:textId="77777777" w:rsidR="003F7FE3" w:rsidRPr="003F7FE3" w:rsidRDefault="003F7FE3" w:rsidP="003F7FE3">
            <w:pPr>
              <w:spacing w:after="0" w:line="240" w:lineRule="auto"/>
              <w:rPr>
                <w:ins w:id="2984" w:author="Lttd" w:date="2024-03-11T16:58:00Z"/>
                <w:rFonts w:ascii="Calibri" w:eastAsia="Times New Roman" w:hAnsi="Calibri" w:cs="Calibri"/>
                <w:color w:val="000000"/>
                <w:kern w:val="0"/>
                <w:lang w:val="en-GB" w:eastAsia="en-GB"/>
                <w14:ligatures w14:val="none"/>
              </w:rPr>
            </w:pPr>
            <w:proofErr w:type="spellStart"/>
            <w:ins w:id="298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82C9E36" w14:textId="77777777" w:rsidR="003F7FE3" w:rsidRPr="003F7FE3" w:rsidRDefault="003F7FE3" w:rsidP="003F7FE3">
            <w:pPr>
              <w:spacing w:after="0" w:line="240" w:lineRule="auto"/>
              <w:rPr>
                <w:ins w:id="2986" w:author="Lttd" w:date="2024-03-11T16:58:00Z"/>
                <w:rFonts w:ascii="Calibri" w:eastAsia="Times New Roman" w:hAnsi="Calibri" w:cs="Calibri"/>
                <w:color w:val="000000"/>
                <w:kern w:val="0"/>
                <w:lang w:val="en-GB" w:eastAsia="en-GB"/>
                <w14:ligatures w14:val="none"/>
              </w:rPr>
            </w:pPr>
            <w:ins w:id="2987"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32BE3178" w14:textId="77777777" w:rsidR="003F7FE3" w:rsidRPr="003F7FE3" w:rsidRDefault="003F7FE3" w:rsidP="003F7FE3">
            <w:pPr>
              <w:spacing w:after="0" w:line="240" w:lineRule="auto"/>
              <w:jc w:val="right"/>
              <w:rPr>
                <w:ins w:id="2988" w:author="Lttd" w:date="2024-03-11T16:58:00Z"/>
                <w:rFonts w:ascii="Calibri" w:eastAsia="Times New Roman" w:hAnsi="Calibri" w:cs="Calibri"/>
                <w:color w:val="000000"/>
                <w:kern w:val="0"/>
                <w:lang w:val="en-GB" w:eastAsia="en-GB"/>
                <w14:ligatures w14:val="none"/>
              </w:rPr>
            </w:pPr>
            <w:ins w:id="2989" w:author="Lttd" w:date="2024-03-11T16:58:00Z">
              <w:r w:rsidRPr="003F7FE3">
                <w:rPr>
                  <w:rFonts w:ascii="Calibri" w:eastAsia="Times New Roman" w:hAnsi="Calibri" w:cs="Calibri"/>
                  <w:color w:val="000000"/>
                  <w:kern w:val="0"/>
                  <w:lang w:val="en-GB" w:eastAsia="en-GB"/>
                  <w14:ligatures w14:val="none"/>
                </w:rPr>
                <w:t>239.3333</w:t>
              </w:r>
            </w:ins>
          </w:p>
        </w:tc>
        <w:tc>
          <w:tcPr>
            <w:tcW w:w="802" w:type="dxa"/>
            <w:tcBorders>
              <w:top w:val="nil"/>
              <w:left w:val="nil"/>
              <w:bottom w:val="nil"/>
              <w:right w:val="nil"/>
            </w:tcBorders>
            <w:shd w:val="clear" w:color="auto" w:fill="auto"/>
            <w:noWrap/>
            <w:vAlign w:val="bottom"/>
            <w:hideMark/>
          </w:tcPr>
          <w:p w14:paraId="457C96BE" w14:textId="77777777" w:rsidR="003F7FE3" w:rsidRPr="003F7FE3" w:rsidRDefault="003F7FE3" w:rsidP="003F7FE3">
            <w:pPr>
              <w:spacing w:after="0" w:line="240" w:lineRule="auto"/>
              <w:jc w:val="right"/>
              <w:rPr>
                <w:ins w:id="2990" w:author="Lttd" w:date="2024-03-11T16:58:00Z"/>
                <w:rFonts w:ascii="Calibri" w:eastAsia="Times New Roman" w:hAnsi="Calibri" w:cs="Calibri"/>
                <w:color w:val="000000"/>
                <w:kern w:val="0"/>
                <w:lang w:val="en-GB" w:eastAsia="en-GB"/>
                <w14:ligatures w14:val="none"/>
              </w:rPr>
            </w:pPr>
            <w:ins w:id="2991" w:author="Lttd" w:date="2024-03-11T16:58:00Z">
              <w:r w:rsidRPr="003F7FE3">
                <w:rPr>
                  <w:rFonts w:ascii="Calibri" w:eastAsia="Times New Roman" w:hAnsi="Calibri" w:cs="Calibri"/>
                  <w:color w:val="000000"/>
                  <w:kern w:val="0"/>
                  <w:lang w:val="en-GB" w:eastAsia="en-GB"/>
                  <w14:ligatures w14:val="none"/>
                </w:rPr>
                <w:t>390.6667</w:t>
              </w:r>
            </w:ins>
          </w:p>
        </w:tc>
        <w:tc>
          <w:tcPr>
            <w:tcW w:w="1604" w:type="dxa"/>
            <w:gridSpan w:val="2"/>
            <w:tcBorders>
              <w:top w:val="nil"/>
              <w:left w:val="nil"/>
              <w:bottom w:val="nil"/>
              <w:right w:val="nil"/>
            </w:tcBorders>
            <w:shd w:val="clear" w:color="auto" w:fill="auto"/>
            <w:noWrap/>
            <w:vAlign w:val="bottom"/>
            <w:hideMark/>
          </w:tcPr>
          <w:p w14:paraId="57AFE22B" w14:textId="77777777" w:rsidR="003F7FE3" w:rsidRPr="003F7FE3" w:rsidRDefault="003F7FE3" w:rsidP="003F7FE3">
            <w:pPr>
              <w:spacing w:after="0" w:line="240" w:lineRule="auto"/>
              <w:rPr>
                <w:ins w:id="2992" w:author="Lttd" w:date="2024-03-11T16:58:00Z"/>
                <w:rFonts w:ascii="Calibri" w:eastAsia="Times New Roman" w:hAnsi="Calibri" w:cs="Calibri"/>
                <w:color w:val="000000"/>
                <w:kern w:val="0"/>
                <w:lang w:val="en-GB" w:eastAsia="en-GB"/>
                <w14:ligatures w14:val="none"/>
              </w:rPr>
            </w:pPr>
            <w:ins w:id="299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1848216" w14:textId="77777777" w:rsidR="003F7FE3" w:rsidRPr="003F7FE3" w:rsidRDefault="003F7FE3" w:rsidP="003F7FE3">
            <w:pPr>
              <w:spacing w:after="0" w:line="240" w:lineRule="auto"/>
              <w:rPr>
                <w:ins w:id="299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37F4023" w14:textId="77777777" w:rsidR="003F7FE3" w:rsidRPr="003F7FE3" w:rsidRDefault="003F7FE3" w:rsidP="003F7FE3">
            <w:pPr>
              <w:spacing w:after="0" w:line="240" w:lineRule="auto"/>
              <w:rPr>
                <w:ins w:id="299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778B69A" w14:textId="77777777" w:rsidTr="003F7FE3">
        <w:trPr>
          <w:trHeight w:val="288"/>
          <w:ins w:id="2996" w:author="Lttd" w:date="2024-03-11T16:58:00Z"/>
        </w:trPr>
        <w:tc>
          <w:tcPr>
            <w:tcW w:w="1800" w:type="dxa"/>
            <w:tcBorders>
              <w:top w:val="nil"/>
              <w:left w:val="nil"/>
              <w:bottom w:val="nil"/>
              <w:right w:val="nil"/>
            </w:tcBorders>
            <w:shd w:val="clear" w:color="auto" w:fill="auto"/>
            <w:noWrap/>
            <w:vAlign w:val="bottom"/>
            <w:hideMark/>
          </w:tcPr>
          <w:p w14:paraId="3129145D" w14:textId="77777777" w:rsidR="003F7FE3" w:rsidRPr="003F7FE3" w:rsidRDefault="003F7FE3" w:rsidP="003F7FE3">
            <w:pPr>
              <w:spacing w:after="0" w:line="240" w:lineRule="auto"/>
              <w:jc w:val="right"/>
              <w:rPr>
                <w:ins w:id="2997" w:author="Lttd" w:date="2024-03-11T16:58:00Z"/>
                <w:rFonts w:ascii="Calibri" w:eastAsia="Times New Roman" w:hAnsi="Calibri" w:cs="Calibri"/>
                <w:color w:val="000000"/>
                <w:kern w:val="0"/>
                <w:lang w:val="en-GB" w:eastAsia="en-GB"/>
                <w14:ligatures w14:val="none"/>
              </w:rPr>
            </w:pPr>
            <w:ins w:id="2998" w:author="Lttd" w:date="2024-03-11T16:58:00Z">
              <w:r w:rsidRPr="003F7FE3">
                <w:rPr>
                  <w:rFonts w:ascii="Calibri" w:eastAsia="Times New Roman" w:hAnsi="Calibri" w:cs="Calibri"/>
                  <w:color w:val="000000"/>
                  <w:kern w:val="0"/>
                  <w:lang w:val="en-GB" w:eastAsia="en-GB"/>
                  <w14:ligatures w14:val="none"/>
                </w:rPr>
                <w:lastRenderedPageBreak/>
                <w:t>14037</w:t>
              </w:r>
            </w:ins>
          </w:p>
        </w:tc>
        <w:tc>
          <w:tcPr>
            <w:tcW w:w="995" w:type="dxa"/>
            <w:tcBorders>
              <w:top w:val="nil"/>
              <w:left w:val="nil"/>
              <w:bottom w:val="nil"/>
              <w:right w:val="nil"/>
            </w:tcBorders>
            <w:shd w:val="clear" w:color="auto" w:fill="auto"/>
            <w:noWrap/>
            <w:vAlign w:val="bottom"/>
            <w:hideMark/>
          </w:tcPr>
          <w:p w14:paraId="0FFEFCFE" w14:textId="77777777" w:rsidR="003F7FE3" w:rsidRPr="003F7FE3" w:rsidRDefault="003F7FE3" w:rsidP="003F7FE3">
            <w:pPr>
              <w:spacing w:after="0" w:line="240" w:lineRule="auto"/>
              <w:rPr>
                <w:ins w:id="2999" w:author="Lttd" w:date="2024-03-11T16:58:00Z"/>
                <w:rFonts w:ascii="Calibri" w:eastAsia="Times New Roman" w:hAnsi="Calibri" w:cs="Calibri"/>
                <w:color w:val="000000"/>
                <w:kern w:val="0"/>
                <w:lang w:val="en-GB" w:eastAsia="en-GB"/>
                <w14:ligatures w14:val="none"/>
              </w:rPr>
            </w:pPr>
            <w:proofErr w:type="spellStart"/>
            <w:ins w:id="300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43C6182" w14:textId="77777777" w:rsidR="003F7FE3" w:rsidRPr="003F7FE3" w:rsidRDefault="003F7FE3" w:rsidP="003F7FE3">
            <w:pPr>
              <w:spacing w:after="0" w:line="240" w:lineRule="auto"/>
              <w:rPr>
                <w:ins w:id="3001" w:author="Lttd" w:date="2024-03-11T16:58:00Z"/>
                <w:rFonts w:ascii="Calibri" w:eastAsia="Times New Roman" w:hAnsi="Calibri" w:cs="Calibri"/>
                <w:color w:val="000000"/>
                <w:kern w:val="0"/>
                <w:lang w:val="en-GB" w:eastAsia="en-GB"/>
                <w14:ligatures w14:val="none"/>
              </w:rPr>
            </w:pPr>
            <w:ins w:id="3002"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5B758BC5" w14:textId="77777777" w:rsidR="003F7FE3" w:rsidRPr="003F7FE3" w:rsidRDefault="003F7FE3" w:rsidP="003F7FE3">
            <w:pPr>
              <w:spacing w:after="0" w:line="240" w:lineRule="auto"/>
              <w:jc w:val="right"/>
              <w:rPr>
                <w:ins w:id="3003" w:author="Lttd" w:date="2024-03-11T16:58:00Z"/>
                <w:rFonts w:ascii="Calibri" w:eastAsia="Times New Roman" w:hAnsi="Calibri" w:cs="Calibri"/>
                <w:color w:val="000000"/>
                <w:kern w:val="0"/>
                <w:lang w:val="en-GB" w:eastAsia="en-GB"/>
                <w14:ligatures w14:val="none"/>
              </w:rPr>
            </w:pPr>
            <w:ins w:id="3004" w:author="Lttd" w:date="2024-03-11T16:58:00Z">
              <w:r w:rsidRPr="003F7FE3">
                <w:rPr>
                  <w:rFonts w:ascii="Calibri" w:eastAsia="Times New Roman" w:hAnsi="Calibri" w:cs="Calibri"/>
                  <w:color w:val="000000"/>
                  <w:kern w:val="0"/>
                  <w:lang w:val="en-GB" w:eastAsia="en-GB"/>
                  <w14:ligatures w14:val="none"/>
                </w:rPr>
                <w:t>266</w:t>
              </w:r>
            </w:ins>
          </w:p>
        </w:tc>
        <w:tc>
          <w:tcPr>
            <w:tcW w:w="802" w:type="dxa"/>
            <w:tcBorders>
              <w:top w:val="nil"/>
              <w:left w:val="nil"/>
              <w:bottom w:val="nil"/>
              <w:right w:val="nil"/>
            </w:tcBorders>
            <w:shd w:val="clear" w:color="auto" w:fill="auto"/>
            <w:noWrap/>
            <w:vAlign w:val="bottom"/>
            <w:hideMark/>
          </w:tcPr>
          <w:p w14:paraId="477FF2B6" w14:textId="77777777" w:rsidR="003F7FE3" w:rsidRPr="003F7FE3" w:rsidRDefault="003F7FE3" w:rsidP="003F7FE3">
            <w:pPr>
              <w:spacing w:after="0" w:line="240" w:lineRule="auto"/>
              <w:jc w:val="right"/>
              <w:rPr>
                <w:ins w:id="3005" w:author="Lttd" w:date="2024-03-11T16:58:00Z"/>
                <w:rFonts w:ascii="Calibri" w:eastAsia="Times New Roman" w:hAnsi="Calibri" w:cs="Calibri"/>
                <w:color w:val="000000"/>
                <w:kern w:val="0"/>
                <w:lang w:val="en-GB" w:eastAsia="en-GB"/>
                <w14:ligatures w14:val="none"/>
              </w:rPr>
            </w:pPr>
            <w:ins w:id="3006" w:author="Lttd" w:date="2024-03-11T16:58:00Z">
              <w:r w:rsidRPr="003F7FE3">
                <w:rPr>
                  <w:rFonts w:ascii="Calibri" w:eastAsia="Times New Roman" w:hAnsi="Calibri" w:cs="Calibri"/>
                  <w:color w:val="000000"/>
                  <w:kern w:val="0"/>
                  <w:lang w:val="en-GB" w:eastAsia="en-GB"/>
                  <w14:ligatures w14:val="none"/>
                </w:rPr>
                <w:t>366</w:t>
              </w:r>
            </w:ins>
          </w:p>
        </w:tc>
        <w:tc>
          <w:tcPr>
            <w:tcW w:w="1604" w:type="dxa"/>
            <w:gridSpan w:val="2"/>
            <w:tcBorders>
              <w:top w:val="nil"/>
              <w:left w:val="nil"/>
              <w:bottom w:val="nil"/>
              <w:right w:val="nil"/>
            </w:tcBorders>
            <w:shd w:val="clear" w:color="auto" w:fill="auto"/>
            <w:noWrap/>
            <w:vAlign w:val="bottom"/>
            <w:hideMark/>
          </w:tcPr>
          <w:p w14:paraId="128F0A69" w14:textId="77777777" w:rsidR="003F7FE3" w:rsidRPr="003F7FE3" w:rsidRDefault="003F7FE3" w:rsidP="003F7FE3">
            <w:pPr>
              <w:spacing w:after="0" w:line="240" w:lineRule="auto"/>
              <w:rPr>
                <w:ins w:id="3007" w:author="Lttd" w:date="2024-03-11T16:58:00Z"/>
                <w:rFonts w:ascii="Calibri" w:eastAsia="Times New Roman" w:hAnsi="Calibri" w:cs="Calibri"/>
                <w:color w:val="000000"/>
                <w:kern w:val="0"/>
                <w:lang w:val="en-GB" w:eastAsia="en-GB"/>
                <w14:ligatures w14:val="none"/>
              </w:rPr>
            </w:pPr>
            <w:ins w:id="300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48F0CE7" w14:textId="77777777" w:rsidR="003F7FE3" w:rsidRPr="003F7FE3" w:rsidRDefault="003F7FE3" w:rsidP="003F7FE3">
            <w:pPr>
              <w:spacing w:after="0" w:line="240" w:lineRule="auto"/>
              <w:rPr>
                <w:ins w:id="300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EEEBA95" w14:textId="77777777" w:rsidR="003F7FE3" w:rsidRPr="003F7FE3" w:rsidRDefault="003F7FE3" w:rsidP="003F7FE3">
            <w:pPr>
              <w:spacing w:after="0" w:line="240" w:lineRule="auto"/>
              <w:rPr>
                <w:ins w:id="301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43BC20B" w14:textId="77777777" w:rsidTr="003F7FE3">
        <w:trPr>
          <w:trHeight w:val="288"/>
          <w:ins w:id="3011" w:author="Lttd" w:date="2024-03-11T16:58:00Z"/>
        </w:trPr>
        <w:tc>
          <w:tcPr>
            <w:tcW w:w="1800" w:type="dxa"/>
            <w:tcBorders>
              <w:top w:val="nil"/>
              <w:left w:val="nil"/>
              <w:bottom w:val="nil"/>
              <w:right w:val="nil"/>
            </w:tcBorders>
            <w:shd w:val="clear" w:color="auto" w:fill="auto"/>
            <w:noWrap/>
            <w:vAlign w:val="bottom"/>
            <w:hideMark/>
          </w:tcPr>
          <w:p w14:paraId="2D020EEF" w14:textId="77777777" w:rsidR="003F7FE3" w:rsidRPr="003F7FE3" w:rsidRDefault="003F7FE3" w:rsidP="003F7FE3">
            <w:pPr>
              <w:spacing w:after="0" w:line="240" w:lineRule="auto"/>
              <w:jc w:val="right"/>
              <w:rPr>
                <w:ins w:id="3012" w:author="Lttd" w:date="2024-03-11T16:58:00Z"/>
                <w:rFonts w:ascii="Calibri" w:eastAsia="Times New Roman" w:hAnsi="Calibri" w:cs="Calibri"/>
                <w:color w:val="000000"/>
                <w:kern w:val="0"/>
                <w:lang w:val="en-GB" w:eastAsia="en-GB"/>
                <w14:ligatures w14:val="none"/>
              </w:rPr>
            </w:pPr>
            <w:ins w:id="3013" w:author="Lttd" w:date="2024-03-11T16:58:00Z">
              <w:r w:rsidRPr="003F7FE3">
                <w:rPr>
                  <w:rFonts w:ascii="Calibri" w:eastAsia="Times New Roman" w:hAnsi="Calibri" w:cs="Calibri"/>
                  <w:color w:val="000000"/>
                  <w:kern w:val="0"/>
                  <w:lang w:val="en-GB" w:eastAsia="en-GB"/>
                  <w14:ligatures w14:val="none"/>
                </w:rPr>
                <w:t>14050</w:t>
              </w:r>
            </w:ins>
          </w:p>
        </w:tc>
        <w:tc>
          <w:tcPr>
            <w:tcW w:w="995" w:type="dxa"/>
            <w:tcBorders>
              <w:top w:val="nil"/>
              <w:left w:val="nil"/>
              <w:bottom w:val="nil"/>
              <w:right w:val="nil"/>
            </w:tcBorders>
            <w:shd w:val="clear" w:color="auto" w:fill="auto"/>
            <w:noWrap/>
            <w:vAlign w:val="bottom"/>
            <w:hideMark/>
          </w:tcPr>
          <w:p w14:paraId="4303AA43" w14:textId="77777777" w:rsidR="003F7FE3" w:rsidRPr="003F7FE3" w:rsidRDefault="003F7FE3" w:rsidP="003F7FE3">
            <w:pPr>
              <w:spacing w:after="0" w:line="240" w:lineRule="auto"/>
              <w:rPr>
                <w:ins w:id="3014" w:author="Lttd" w:date="2024-03-11T16:58:00Z"/>
                <w:rFonts w:ascii="Calibri" w:eastAsia="Times New Roman" w:hAnsi="Calibri" w:cs="Calibri"/>
                <w:color w:val="000000"/>
                <w:kern w:val="0"/>
                <w:lang w:val="en-GB" w:eastAsia="en-GB"/>
                <w14:ligatures w14:val="none"/>
              </w:rPr>
            </w:pPr>
            <w:proofErr w:type="spellStart"/>
            <w:ins w:id="301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EA79218" w14:textId="77777777" w:rsidR="003F7FE3" w:rsidRPr="003F7FE3" w:rsidRDefault="003F7FE3" w:rsidP="003F7FE3">
            <w:pPr>
              <w:spacing w:after="0" w:line="240" w:lineRule="auto"/>
              <w:rPr>
                <w:ins w:id="3016" w:author="Lttd" w:date="2024-03-11T16:58:00Z"/>
                <w:rFonts w:ascii="Calibri" w:eastAsia="Times New Roman" w:hAnsi="Calibri" w:cs="Calibri"/>
                <w:color w:val="000000"/>
                <w:kern w:val="0"/>
                <w:lang w:val="en-GB" w:eastAsia="en-GB"/>
                <w14:ligatures w14:val="none"/>
              </w:rPr>
            </w:pPr>
            <w:ins w:id="3017"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7D9CA70A" w14:textId="77777777" w:rsidR="003F7FE3" w:rsidRPr="003F7FE3" w:rsidRDefault="003F7FE3" w:rsidP="003F7FE3">
            <w:pPr>
              <w:spacing w:after="0" w:line="240" w:lineRule="auto"/>
              <w:jc w:val="right"/>
              <w:rPr>
                <w:ins w:id="3018" w:author="Lttd" w:date="2024-03-11T16:58:00Z"/>
                <w:rFonts w:ascii="Calibri" w:eastAsia="Times New Roman" w:hAnsi="Calibri" w:cs="Calibri"/>
                <w:color w:val="000000"/>
                <w:kern w:val="0"/>
                <w:lang w:val="en-GB" w:eastAsia="en-GB"/>
                <w14:ligatures w14:val="none"/>
              </w:rPr>
            </w:pPr>
            <w:ins w:id="3019" w:author="Lttd" w:date="2024-03-11T16:58:00Z">
              <w:r w:rsidRPr="003F7FE3">
                <w:rPr>
                  <w:rFonts w:ascii="Calibri" w:eastAsia="Times New Roman" w:hAnsi="Calibri" w:cs="Calibri"/>
                  <w:color w:val="000000"/>
                  <w:kern w:val="0"/>
                  <w:lang w:val="en-GB" w:eastAsia="en-GB"/>
                  <w14:ligatures w14:val="none"/>
                </w:rPr>
                <w:t>279.3333</w:t>
              </w:r>
            </w:ins>
          </w:p>
        </w:tc>
        <w:tc>
          <w:tcPr>
            <w:tcW w:w="802" w:type="dxa"/>
            <w:tcBorders>
              <w:top w:val="nil"/>
              <w:left w:val="nil"/>
              <w:bottom w:val="nil"/>
              <w:right w:val="nil"/>
            </w:tcBorders>
            <w:shd w:val="clear" w:color="auto" w:fill="auto"/>
            <w:noWrap/>
            <w:vAlign w:val="bottom"/>
            <w:hideMark/>
          </w:tcPr>
          <w:p w14:paraId="7DC12271" w14:textId="77777777" w:rsidR="003F7FE3" w:rsidRPr="003F7FE3" w:rsidRDefault="003F7FE3" w:rsidP="003F7FE3">
            <w:pPr>
              <w:spacing w:after="0" w:line="240" w:lineRule="auto"/>
              <w:jc w:val="right"/>
              <w:rPr>
                <w:ins w:id="3020" w:author="Lttd" w:date="2024-03-11T16:58:00Z"/>
                <w:rFonts w:ascii="Calibri" w:eastAsia="Times New Roman" w:hAnsi="Calibri" w:cs="Calibri"/>
                <w:color w:val="000000"/>
                <w:kern w:val="0"/>
                <w:lang w:val="en-GB" w:eastAsia="en-GB"/>
                <w14:ligatures w14:val="none"/>
              </w:rPr>
            </w:pPr>
            <w:ins w:id="3021" w:author="Lttd" w:date="2024-03-11T16:58:00Z">
              <w:r w:rsidRPr="003F7FE3">
                <w:rPr>
                  <w:rFonts w:ascii="Calibri" w:eastAsia="Times New Roman" w:hAnsi="Calibri" w:cs="Calibri"/>
                  <w:color w:val="000000"/>
                  <w:kern w:val="0"/>
                  <w:lang w:val="en-GB" w:eastAsia="en-GB"/>
                  <w14:ligatures w14:val="none"/>
                </w:rPr>
                <w:t>358</w:t>
              </w:r>
            </w:ins>
          </w:p>
        </w:tc>
        <w:tc>
          <w:tcPr>
            <w:tcW w:w="1604" w:type="dxa"/>
            <w:gridSpan w:val="2"/>
            <w:tcBorders>
              <w:top w:val="nil"/>
              <w:left w:val="nil"/>
              <w:bottom w:val="nil"/>
              <w:right w:val="nil"/>
            </w:tcBorders>
            <w:shd w:val="clear" w:color="auto" w:fill="auto"/>
            <w:noWrap/>
            <w:vAlign w:val="bottom"/>
            <w:hideMark/>
          </w:tcPr>
          <w:p w14:paraId="755333F8" w14:textId="77777777" w:rsidR="003F7FE3" w:rsidRPr="003F7FE3" w:rsidRDefault="003F7FE3" w:rsidP="003F7FE3">
            <w:pPr>
              <w:spacing w:after="0" w:line="240" w:lineRule="auto"/>
              <w:rPr>
                <w:ins w:id="3022" w:author="Lttd" w:date="2024-03-11T16:58:00Z"/>
                <w:rFonts w:ascii="Calibri" w:eastAsia="Times New Roman" w:hAnsi="Calibri" w:cs="Calibri"/>
                <w:color w:val="000000"/>
                <w:kern w:val="0"/>
                <w:lang w:val="en-GB" w:eastAsia="en-GB"/>
                <w14:ligatures w14:val="none"/>
              </w:rPr>
            </w:pPr>
            <w:ins w:id="302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3FDB917" w14:textId="77777777" w:rsidR="003F7FE3" w:rsidRPr="003F7FE3" w:rsidRDefault="003F7FE3" w:rsidP="003F7FE3">
            <w:pPr>
              <w:spacing w:after="0" w:line="240" w:lineRule="auto"/>
              <w:rPr>
                <w:ins w:id="302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7B274E9" w14:textId="77777777" w:rsidR="003F7FE3" w:rsidRPr="003F7FE3" w:rsidRDefault="003F7FE3" w:rsidP="003F7FE3">
            <w:pPr>
              <w:spacing w:after="0" w:line="240" w:lineRule="auto"/>
              <w:rPr>
                <w:ins w:id="302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9896813" w14:textId="77777777" w:rsidTr="003F7FE3">
        <w:trPr>
          <w:trHeight w:val="288"/>
          <w:ins w:id="3026" w:author="Lttd" w:date="2024-03-11T16:58:00Z"/>
        </w:trPr>
        <w:tc>
          <w:tcPr>
            <w:tcW w:w="1800" w:type="dxa"/>
            <w:tcBorders>
              <w:top w:val="nil"/>
              <w:left w:val="nil"/>
              <w:bottom w:val="nil"/>
              <w:right w:val="nil"/>
            </w:tcBorders>
            <w:shd w:val="clear" w:color="auto" w:fill="auto"/>
            <w:noWrap/>
            <w:vAlign w:val="bottom"/>
            <w:hideMark/>
          </w:tcPr>
          <w:p w14:paraId="63901110" w14:textId="77777777" w:rsidR="003F7FE3" w:rsidRPr="003F7FE3" w:rsidRDefault="003F7FE3" w:rsidP="003F7FE3">
            <w:pPr>
              <w:spacing w:after="0" w:line="240" w:lineRule="auto"/>
              <w:jc w:val="right"/>
              <w:rPr>
                <w:ins w:id="3027" w:author="Lttd" w:date="2024-03-11T16:58:00Z"/>
                <w:rFonts w:ascii="Calibri" w:eastAsia="Times New Roman" w:hAnsi="Calibri" w:cs="Calibri"/>
                <w:color w:val="000000"/>
                <w:kern w:val="0"/>
                <w:lang w:val="en-GB" w:eastAsia="en-GB"/>
                <w14:ligatures w14:val="none"/>
              </w:rPr>
            </w:pPr>
            <w:ins w:id="3028" w:author="Lttd" w:date="2024-03-11T16:58:00Z">
              <w:r w:rsidRPr="003F7FE3">
                <w:rPr>
                  <w:rFonts w:ascii="Calibri" w:eastAsia="Times New Roman" w:hAnsi="Calibri" w:cs="Calibri"/>
                  <w:color w:val="000000"/>
                  <w:kern w:val="0"/>
                  <w:lang w:val="en-GB" w:eastAsia="en-GB"/>
                  <w14:ligatures w14:val="none"/>
                </w:rPr>
                <w:t>14065</w:t>
              </w:r>
            </w:ins>
          </w:p>
        </w:tc>
        <w:tc>
          <w:tcPr>
            <w:tcW w:w="995" w:type="dxa"/>
            <w:tcBorders>
              <w:top w:val="nil"/>
              <w:left w:val="nil"/>
              <w:bottom w:val="nil"/>
              <w:right w:val="nil"/>
            </w:tcBorders>
            <w:shd w:val="clear" w:color="auto" w:fill="auto"/>
            <w:noWrap/>
            <w:vAlign w:val="bottom"/>
            <w:hideMark/>
          </w:tcPr>
          <w:p w14:paraId="28EB7053" w14:textId="77777777" w:rsidR="003F7FE3" w:rsidRPr="003F7FE3" w:rsidRDefault="003F7FE3" w:rsidP="003F7FE3">
            <w:pPr>
              <w:spacing w:after="0" w:line="240" w:lineRule="auto"/>
              <w:rPr>
                <w:ins w:id="3029" w:author="Lttd" w:date="2024-03-11T16:58:00Z"/>
                <w:rFonts w:ascii="Calibri" w:eastAsia="Times New Roman" w:hAnsi="Calibri" w:cs="Calibri"/>
                <w:color w:val="000000"/>
                <w:kern w:val="0"/>
                <w:lang w:val="en-GB" w:eastAsia="en-GB"/>
                <w14:ligatures w14:val="none"/>
              </w:rPr>
            </w:pPr>
            <w:proofErr w:type="spellStart"/>
            <w:ins w:id="303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B40EE00" w14:textId="77777777" w:rsidR="003F7FE3" w:rsidRPr="003F7FE3" w:rsidRDefault="003F7FE3" w:rsidP="003F7FE3">
            <w:pPr>
              <w:spacing w:after="0" w:line="240" w:lineRule="auto"/>
              <w:rPr>
                <w:ins w:id="3031" w:author="Lttd" w:date="2024-03-11T16:58:00Z"/>
                <w:rFonts w:ascii="Calibri" w:eastAsia="Times New Roman" w:hAnsi="Calibri" w:cs="Calibri"/>
                <w:color w:val="000000"/>
                <w:kern w:val="0"/>
                <w:lang w:val="en-GB" w:eastAsia="en-GB"/>
                <w14:ligatures w14:val="none"/>
              </w:rPr>
            </w:pPr>
            <w:ins w:id="3032"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34F76BA3" w14:textId="77777777" w:rsidR="003F7FE3" w:rsidRPr="003F7FE3" w:rsidRDefault="003F7FE3" w:rsidP="003F7FE3">
            <w:pPr>
              <w:spacing w:after="0" w:line="240" w:lineRule="auto"/>
              <w:jc w:val="right"/>
              <w:rPr>
                <w:ins w:id="3033" w:author="Lttd" w:date="2024-03-11T16:58:00Z"/>
                <w:rFonts w:ascii="Calibri" w:eastAsia="Times New Roman" w:hAnsi="Calibri" w:cs="Calibri"/>
                <w:color w:val="000000"/>
                <w:kern w:val="0"/>
                <w:lang w:val="en-GB" w:eastAsia="en-GB"/>
                <w14:ligatures w14:val="none"/>
              </w:rPr>
            </w:pPr>
            <w:ins w:id="3034" w:author="Lttd" w:date="2024-03-11T16:58:00Z">
              <w:r w:rsidRPr="003F7FE3">
                <w:rPr>
                  <w:rFonts w:ascii="Calibri" w:eastAsia="Times New Roman" w:hAnsi="Calibri" w:cs="Calibri"/>
                  <w:color w:val="000000"/>
                  <w:kern w:val="0"/>
                  <w:lang w:val="en-GB" w:eastAsia="en-GB"/>
                  <w14:ligatures w14:val="none"/>
                </w:rPr>
                <w:t>282.6667</w:t>
              </w:r>
            </w:ins>
          </w:p>
        </w:tc>
        <w:tc>
          <w:tcPr>
            <w:tcW w:w="802" w:type="dxa"/>
            <w:tcBorders>
              <w:top w:val="nil"/>
              <w:left w:val="nil"/>
              <w:bottom w:val="nil"/>
              <w:right w:val="nil"/>
            </w:tcBorders>
            <w:shd w:val="clear" w:color="auto" w:fill="auto"/>
            <w:noWrap/>
            <w:vAlign w:val="bottom"/>
            <w:hideMark/>
          </w:tcPr>
          <w:p w14:paraId="12E92CF3" w14:textId="77777777" w:rsidR="003F7FE3" w:rsidRPr="003F7FE3" w:rsidRDefault="003F7FE3" w:rsidP="003F7FE3">
            <w:pPr>
              <w:spacing w:after="0" w:line="240" w:lineRule="auto"/>
              <w:jc w:val="right"/>
              <w:rPr>
                <w:ins w:id="3035" w:author="Lttd" w:date="2024-03-11T16:58:00Z"/>
                <w:rFonts w:ascii="Calibri" w:eastAsia="Times New Roman" w:hAnsi="Calibri" w:cs="Calibri"/>
                <w:color w:val="000000"/>
                <w:kern w:val="0"/>
                <w:lang w:val="en-GB" w:eastAsia="en-GB"/>
                <w14:ligatures w14:val="none"/>
              </w:rPr>
            </w:pPr>
            <w:ins w:id="3036" w:author="Lttd" w:date="2024-03-11T16:58:00Z">
              <w:r w:rsidRPr="003F7FE3">
                <w:rPr>
                  <w:rFonts w:ascii="Calibri" w:eastAsia="Times New Roman" w:hAnsi="Calibri" w:cs="Calibri"/>
                  <w:color w:val="000000"/>
                  <w:kern w:val="0"/>
                  <w:lang w:val="en-GB" w:eastAsia="en-GB"/>
                  <w14:ligatures w14:val="none"/>
                </w:rPr>
                <w:t>356</w:t>
              </w:r>
            </w:ins>
          </w:p>
        </w:tc>
        <w:tc>
          <w:tcPr>
            <w:tcW w:w="1604" w:type="dxa"/>
            <w:gridSpan w:val="2"/>
            <w:tcBorders>
              <w:top w:val="nil"/>
              <w:left w:val="nil"/>
              <w:bottom w:val="nil"/>
              <w:right w:val="nil"/>
            </w:tcBorders>
            <w:shd w:val="clear" w:color="auto" w:fill="auto"/>
            <w:noWrap/>
            <w:vAlign w:val="bottom"/>
            <w:hideMark/>
          </w:tcPr>
          <w:p w14:paraId="166E2CDD" w14:textId="77777777" w:rsidR="003F7FE3" w:rsidRPr="003F7FE3" w:rsidRDefault="003F7FE3" w:rsidP="003F7FE3">
            <w:pPr>
              <w:spacing w:after="0" w:line="240" w:lineRule="auto"/>
              <w:rPr>
                <w:ins w:id="3037" w:author="Lttd" w:date="2024-03-11T16:58:00Z"/>
                <w:rFonts w:ascii="Calibri" w:eastAsia="Times New Roman" w:hAnsi="Calibri" w:cs="Calibri"/>
                <w:color w:val="000000"/>
                <w:kern w:val="0"/>
                <w:lang w:val="en-GB" w:eastAsia="en-GB"/>
                <w14:ligatures w14:val="none"/>
              </w:rPr>
            </w:pPr>
            <w:ins w:id="303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BBBD1CF" w14:textId="77777777" w:rsidR="003F7FE3" w:rsidRPr="003F7FE3" w:rsidRDefault="003F7FE3" w:rsidP="003F7FE3">
            <w:pPr>
              <w:spacing w:after="0" w:line="240" w:lineRule="auto"/>
              <w:rPr>
                <w:ins w:id="303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F6CBC88" w14:textId="77777777" w:rsidR="003F7FE3" w:rsidRPr="003F7FE3" w:rsidRDefault="003F7FE3" w:rsidP="003F7FE3">
            <w:pPr>
              <w:spacing w:after="0" w:line="240" w:lineRule="auto"/>
              <w:rPr>
                <w:ins w:id="304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F5B80AC" w14:textId="77777777" w:rsidTr="003F7FE3">
        <w:trPr>
          <w:trHeight w:val="288"/>
          <w:ins w:id="3041" w:author="Lttd" w:date="2024-03-11T16:58:00Z"/>
        </w:trPr>
        <w:tc>
          <w:tcPr>
            <w:tcW w:w="1800" w:type="dxa"/>
            <w:tcBorders>
              <w:top w:val="nil"/>
              <w:left w:val="nil"/>
              <w:bottom w:val="nil"/>
              <w:right w:val="nil"/>
            </w:tcBorders>
            <w:shd w:val="clear" w:color="auto" w:fill="auto"/>
            <w:noWrap/>
            <w:vAlign w:val="bottom"/>
            <w:hideMark/>
          </w:tcPr>
          <w:p w14:paraId="076A835D" w14:textId="77777777" w:rsidR="003F7FE3" w:rsidRPr="003F7FE3" w:rsidRDefault="003F7FE3" w:rsidP="003F7FE3">
            <w:pPr>
              <w:spacing w:after="0" w:line="240" w:lineRule="auto"/>
              <w:jc w:val="right"/>
              <w:rPr>
                <w:ins w:id="3042" w:author="Lttd" w:date="2024-03-11T16:58:00Z"/>
                <w:rFonts w:ascii="Calibri" w:eastAsia="Times New Roman" w:hAnsi="Calibri" w:cs="Calibri"/>
                <w:color w:val="000000"/>
                <w:kern w:val="0"/>
                <w:lang w:val="en-GB" w:eastAsia="en-GB"/>
                <w14:ligatures w14:val="none"/>
              </w:rPr>
            </w:pPr>
            <w:ins w:id="3043" w:author="Lttd" w:date="2024-03-11T16:58:00Z">
              <w:r w:rsidRPr="003F7FE3">
                <w:rPr>
                  <w:rFonts w:ascii="Calibri" w:eastAsia="Times New Roman" w:hAnsi="Calibri" w:cs="Calibri"/>
                  <w:color w:val="000000"/>
                  <w:kern w:val="0"/>
                  <w:lang w:val="en-GB" w:eastAsia="en-GB"/>
                  <w14:ligatures w14:val="none"/>
                </w:rPr>
                <w:t>14072</w:t>
              </w:r>
            </w:ins>
          </w:p>
        </w:tc>
        <w:tc>
          <w:tcPr>
            <w:tcW w:w="995" w:type="dxa"/>
            <w:tcBorders>
              <w:top w:val="nil"/>
              <w:left w:val="nil"/>
              <w:bottom w:val="nil"/>
              <w:right w:val="nil"/>
            </w:tcBorders>
            <w:shd w:val="clear" w:color="auto" w:fill="auto"/>
            <w:noWrap/>
            <w:vAlign w:val="bottom"/>
            <w:hideMark/>
          </w:tcPr>
          <w:p w14:paraId="1C3E2DD3" w14:textId="77777777" w:rsidR="003F7FE3" w:rsidRPr="003F7FE3" w:rsidRDefault="003F7FE3" w:rsidP="003F7FE3">
            <w:pPr>
              <w:spacing w:after="0" w:line="240" w:lineRule="auto"/>
              <w:rPr>
                <w:ins w:id="3044" w:author="Lttd" w:date="2024-03-11T16:58:00Z"/>
                <w:rFonts w:ascii="Calibri" w:eastAsia="Times New Roman" w:hAnsi="Calibri" w:cs="Calibri"/>
                <w:color w:val="000000"/>
                <w:kern w:val="0"/>
                <w:lang w:val="en-GB" w:eastAsia="en-GB"/>
                <w14:ligatures w14:val="none"/>
              </w:rPr>
            </w:pPr>
            <w:proofErr w:type="spellStart"/>
            <w:ins w:id="304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870C37C" w14:textId="77777777" w:rsidR="003F7FE3" w:rsidRPr="003F7FE3" w:rsidRDefault="003F7FE3" w:rsidP="003F7FE3">
            <w:pPr>
              <w:spacing w:after="0" w:line="240" w:lineRule="auto"/>
              <w:rPr>
                <w:ins w:id="3046" w:author="Lttd" w:date="2024-03-11T16:58:00Z"/>
                <w:rFonts w:ascii="Calibri" w:eastAsia="Times New Roman" w:hAnsi="Calibri" w:cs="Calibri"/>
                <w:color w:val="000000"/>
                <w:kern w:val="0"/>
                <w:lang w:val="en-GB" w:eastAsia="en-GB"/>
                <w14:ligatures w14:val="none"/>
              </w:rPr>
            </w:pPr>
            <w:ins w:id="3047"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390818A1" w14:textId="77777777" w:rsidR="003F7FE3" w:rsidRPr="003F7FE3" w:rsidRDefault="003F7FE3" w:rsidP="003F7FE3">
            <w:pPr>
              <w:spacing w:after="0" w:line="240" w:lineRule="auto"/>
              <w:jc w:val="right"/>
              <w:rPr>
                <w:ins w:id="3048" w:author="Lttd" w:date="2024-03-11T16:58:00Z"/>
                <w:rFonts w:ascii="Calibri" w:eastAsia="Times New Roman" w:hAnsi="Calibri" w:cs="Calibri"/>
                <w:color w:val="000000"/>
                <w:kern w:val="0"/>
                <w:lang w:val="en-GB" w:eastAsia="en-GB"/>
                <w14:ligatures w14:val="none"/>
              </w:rPr>
            </w:pPr>
            <w:ins w:id="3049" w:author="Lttd" w:date="2024-03-11T16:58:00Z">
              <w:r w:rsidRPr="003F7FE3">
                <w:rPr>
                  <w:rFonts w:ascii="Calibri" w:eastAsia="Times New Roman" w:hAnsi="Calibri" w:cs="Calibri"/>
                  <w:color w:val="000000"/>
                  <w:kern w:val="0"/>
                  <w:lang w:val="en-GB" w:eastAsia="en-GB"/>
                  <w14:ligatures w14:val="none"/>
                </w:rPr>
                <w:t>284</w:t>
              </w:r>
            </w:ins>
          </w:p>
        </w:tc>
        <w:tc>
          <w:tcPr>
            <w:tcW w:w="802" w:type="dxa"/>
            <w:tcBorders>
              <w:top w:val="nil"/>
              <w:left w:val="nil"/>
              <w:bottom w:val="nil"/>
              <w:right w:val="nil"/>
            </w:tcBorders>
            <w:shd w:val="clear" w:color="auto" w:fill="auto"/>
            <w:noWrap/>
            <w:vAlign w:val="bottom"/>
            <w:hideMark/>
          </w:tcPr>
          <w:p w14:paraId="06A5B541" w14:textId="77777777" w:rsidR="003F7FE3" w:rsidRPr="003F7FE3" w:rsidRDefault="003F7FE3" w:rsidP="003F7FE3">
            <w:pPr>
              <w:spacing w:after="0" w:line="240" w:lineRule="auto"/>
              <w:jc w:val="right"/>
              <w:rPr>
                <w:ins w:id="3050" w:author="Lttd" w:date="2024-03-11T16:58:00Z"/>
                <w:rFonts w:ascii="Calibri" w:eastAsia="Times New Roman" w:hAnsi="Calibri" w:cs="Calibri"/>
                <w:color w:val="000000"/>
                <w:kern w:val="0"/>
                <w:lang w:val="en-GB" w:eastAsia="en-GB"/>
                <w14:ligatures w14:val="none"/>
              </w:rPr>
            </w:pPr>
            <w:ins w:id="3051" w:author="Lttd" w:date="2024-03-11T16:58:00Z">
              <w:r w:rsidRPr="003F7FE3">
                <w:rPr>
                  <w:rFonts w:ascii="Calibri" w:eastAsia="Times New Roman" w:hAnsi="Calibri" w:cs="Calibri"/>
                  <w:color w:val="000000"/>
                  <w:kern w:val="0"/>
                  <w:lang w:val="en-GB" w:eastAsia="en-GB"/>
                  <w14:ligatures w14:val="none"/>
                </w:rPr>
                <w:t>355.3333</w:t>
              </w:r>
            </w:ins>
          </w:p>
        </w:tc>
        <w:tc>
          <w:tcPr>
            <w:tcW w:w="1604" w:type="dxa"/>
            <w:gridSpan w:val="2"/>
            <w:tcBorders>
              <w:top w:val="nil"/>
              <w:left w:val="nil"/>
              <w:bottom w:val="nil"/>
              <w:right w:val="nil"/>
            </w:tcBorders>
            <w:shd w:val="clear" w:color="auto" w:fill="auto"/>
            <w:noWrap/>
            <w:vAlign w:val="bottom"/>
            <w:hideMark/>
          </w:tcPr>
          <w:p w14:paraId="1E272D25" w14:textId="77777777" w:rsidR="003F7FE3" w:rsidRPr="003F7FE3" w:rsidRDefault="003F7FE3" w:rsidP="003F7FE3">
            <w:pPr>
              <w:spacing w:after="0" w:line="240" w:lineRule="auto"/>
              <w:rPr>
                <w:ins w:id="3052" w:author="Lttd" w:date="2024-03-11T16:58:00Z"/>
                <w:rFonts w:ascii="Calibri" w:eastAsia="Times New Roman" w:hAnsi="Calibri" w:cs="Calibri"/>
                <w:color w:val="000000"/>
                <w:kern w:val="0"/>
                <w:lang w:val="en-GB" w:eastAsia="en-GB"/>
                <w14:ligatures w14:val="none"/>
              </w:rPr>
            </w:pPr>
            <w:ins w:id="305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FFBB690" w14:textId="77777777" w:rsidR="003F7FE3" w:rsidRPr="003F7FE3" w:rsidRDefault="003F7FE3" w:rsidP="003F7FE3">
            <w:pPr>
              <w:spacing w:after="0" w:line="240" w:lineRule="auto"/>
              <w:rPr>
                <w:ins w:id="305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6978F26" w14:textId="77777777" w:rsidR="003F7FE3" w:rsidRPr="003F7FE3" w:rsidRDefault="003F7FE3" w:rsidP="003F7FE3">
            <w:pPr>
              <w:spacing w:after="0" w:line="240" w:lineRule="auto"/>
              <w:rPr>
                <w:ins w:id="305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302B414" w14:textId="77777777" w:rsidTr="003F7FE3">
        <w:trPr>
          <w:trHeight w:val="288"/>
          <w:ins w:id="3056" w:author="Lttd" w:date="2024-03-11T16:58:00Z"/>
        </w:trPr>
        <w:tc>
          <w:tcPr>
            <w:tcW w:w="1800" w:type="dxa"/>
            <w:tcBorders>
              <w:top w:val="nil"/>
              <w:left w:val="nil"/>
              <w:bottom w:val="nil"/>
              <w:right w:val="nil"/>
            </w:tcBorders>
            <w:shd w:val="clear" w:color="auto" w:fill="auto"/>
            <w:noWrap/>
            <w:vAlign w:val="bottom"/>
            <w:hideMark/>
          </w:tcPr>
          <w:p w14:paraId="4463EE1F" w14:textId="77777777" w:rsidR="003F7FE3" w:rsidRPr="003F7FE3" w:rsidRDefault="003F7FE3" w:rsidP="003F7FE3">
            <w:pPr>
              <w:spacing w:after="0" w:line="240" w:lineRule="auto"/>
              <w:jc w:val="right"/>
              <w:rPr>
                <w:ins w:id="3057" w:author="Lttd" w:date="2024-03-11T16:58:00Z"/>
                <w:rFonts w:ascii="Calibri" w:eastAsia="Times New Roman" w:hAnsi="Calibri" w:cs="Calibri"/>
                <w:color w:val="000000"/>
                <w:kern w:val="0"/>
                <w:lang w:val="en-GB" w:eastAsia="en-GB"/>
                <w14:ligatures w14:val="none"/>
              </w:rPr>
            </w:pPr>
            <w:ins w:id="3058" w:author="Lttd" w:date="2024-03-11T16:58:00Z">
              <w:r w:rsidRPr="003F7FE3">
                <w:rPr>
                  <w:rFonts w:ascii="Calibri" w:eastAsia="Times New Roman" w:hAnsi="Calibri" w:cs="Calibri"/>
                  <w:color w:val="000000"/>
                  <w:kern w:val="0"/>
                  <w:lang w:val="en-GB" w:eastAsia="en-GB"/>
                  <w14:ligatures w14:val="none"/>
                </w:rPr>
                <w:t>14148</w:t>
              </w:r>
            </w:ins>
          </w:p>
        </w:tc>
        <w:tc>
          <w:tcPr>
            <w:tcW w:w="995" w:type="dxa"/>
            <w:tcBorders>
              <w:top w:val="nil"/>
              <w:left w:val="nil"/>
              <w:bottom w:val="nil"/>
              <w:right w:val="nil"/>
            </w:tcBorders>
            <w:shd w:val="clear" w:color="auto" w:fill="auto"/>
            <w:noWrap/>
            <w:vAlign w:val="bottom"/>
            <w:hideMark/>
          </w:tcPr>
          <w:p w14:paraId="48B2F879" w14:textId="77777777" w:rsidR="003F7FE3" w:rsidRPr="003F7FE3" w:rsidRDefault="003F7FE3" w:rsidP="003F7FE3">
            <w:pPr>
              <w:spacing w:after="0" w:line="240" w:lineRule="auto"/>
              <w:rPr>
                <w:ins w:id="3059" w:author="Lttd" w:date="2024-03-11T16:58:00Z"/>
                <w:rFonts w:ascii="Calibri" w:eastAsia="Times New Roman" w:hAnsi="Calibri" w:cs="Calibri"/>
                <w:color w:val="000000"/>
                <w:kern w:val="0"/>
                <w:lang w:val="en-GB" w:eastAsia="en-GB"/>
                <w14:ligatures w14:val="none"/>
              </w:rPr>
            </w:pPr>
            <w:proofErr w:type="spellStart"/>
            <w:ins w:id="306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4F3124D" w14:textId="77777777" w:rsidR="003F7FE3" w:rsidRPr="003F7FE3" w:rsidRDefault="003F7FE3" w:rsidP="003F7FE3">
            <w:pPr>
              <w:spacing w:after="0" w:line="240" w:lineRule="auto"/>
              <w:rPr>
                <w:ins w:id="3061" w:author="Lttd" w:date="2024-03-11T16:58:00Z"/>
                <w:rFonts w:ascii="Calibri" w:eastAsia="Times New Roman" w:hAnsi="Calibri" w:cs="Calibri"/>
                <w:color w:val="000000"/>
                <w:kern w:val="0"/>
                <w:lang w:val="en-GB" w:eastAsia="en-GB"/>
                <w14:ligatures w14:val="none"/>
              </w:rPr>
            </w:pPr>
            <w:ins w:id="3062"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4C11CD5E" w14:textId="77777777" w:rsidR="003F7FE3" w:rsidRPr="003F7FE3" w:rsidRDefault="003F7FE3" w:rsidP="003F7FE3">
            <w:pPr>
              <w:spacing w:after="0" w:line="240" w:lineRule="auto"/>
              <w:jc w:val="right"/>
              <w:rPr>
                <w:ins w:id="3063" w:author="Lttd" w:date="2024-03-11T16:58:00Z"/>
                <w:rFonts w:ascii="Calibri" w:eastAsia="Times New Roman" w:hAnsi="Calibri" w:cs="Calibri"/>
                <w:color w:val="000000"/>
                <w:kern w:val="0"/>
                <w:lang w:val="en-GB" w:eastAsia="en-GB"/>
                <w14:ligatures w14:val="none"/>
              </w:rPr>
            </w:pPr>
            <w:ins w:id="3064" w:author="Lttd" w:date="2024-03-11T16:58:00Z">
              <w:r w:rsidRPr="003F7FE3">
                <w:rPr>
                  <w:rFonts w:ascii="Calibri" w:eastAsia="Times New Roman" w:hAnsi="Calibri" w:cs="Calibri"/>
                  <w:color w:val="000000"/>
                  <w:kern w:val="0"/>
                  <w:lang w:val="en-GB" w:eastAsia="en-GB"/>
                  <w14:ligatures w14:val="none"/>
                </w:rPr>
                <w:t>284</w:t>
              </w:r>
            </w:ins>
          </w:p>
        </w:tc>
        <w:tc>
          <w:tcPr>
            <w:tcW w:w="802" w:type="dxa"/>
            <w:tcBorders>
              <w:top w:val="nil"/>
              <w:left w:val="nil"/>
              <w:bottom w:val="nil"/>
              <w:right w:val="nil"/>
            </w:tcBorders>
            <w:shd w:val="clear" w:color="auto" w:fill="auto"/>
            <w:noWrap/>
            <w:vAlign w:val="bottom"/>
            <w:hideMark/>
          </w:tcPr>
          <w:p w14:paraId="62006E3B" w14:textId="77777777" w:rsidR="003F7FE3" w:rsidRPr="003F7FE3" w:rsidRDefault="003F7FE3" w:rsidP="003F7FE3">
            <w:pPr>
              <w:spacing w:after="0" w:line="240" w:lineRule="auto"/>
              <w:jc w:val="right"/>
              <w:rPr>
                <w:ins w:id="3065" w:author="Lttd" w:date="2024-03-11T16:58:00Z"/>
                <w:rFonts w:ascii="Calibri" w:eastAsia="Times New Roman" w:hAnsi="Calibri" w:cs="Calibri"/>
                <w:color w:val="000000"/>
                <w:kern w:val="0"/>
                <w:lang w:val="en-GB" w:eastAsia="en-GB"/>
                <w14:ligatures w14:val="none"/>
              </w:rPr>
            </w:pPr>
            <w:ins w:id="3066" w:author="Lttd" w:date="2024-03-11T16:58:00Z">
              <w:r w:rsidRPr="003F7FE3">
                <w:rPr>
                  <w:rFonts w:ascii="Calibri" w:eastAsia="Times New Roman" w:hAnsi="Calibri" w:cs="Calibri"/>
                  <w:color w:val="000000"/>
                  <w:kern w:val="0"/>
                  <w:lang w:val="en-GB" w:eastAsia="en-GB"/>
                  <w14:ligatures w14:val="none"/>
                </w:rPr>
                <w:t>354.6667</w:t>
              </w:r>
            </w:ins>
          </w:p>
        </w:tc>
        <w:tc>
          <w:tcPr>
            <w:tcW w:w="1604" w:type="dxa"/>
            <w:gridSpan w:val="2"/>
            <w:tcBorders>
              <w:top w:val="nil"/>
              <w:left w:val="nil"/>
              <w:bottom w:val="nil"/>
              <w:right w:val="nil"/>
            </w:tcBorders>
            <w:shd w:val="clear" w:color="auto" w:fill="auto"/>
            <w:noWrap/>
            <w:vAlign w:val="bottom"/>
            <w:hideMark/>
          </w:tcPr>
          <w:p w14:paraId="4591BA87" w14:textId="77777777" w:rsidR="003F7FE3" w:rsidRPr="003F7FE3" w:rsidRDefault="003F7FE3" w:rsidP="003F7FE3">
            <w:pPr>
              <w:spacing w:after="0" w:line="240" w:lineRule="auto"/>
              <w:rPr>
                <w:ins w:id="3067" w:author="Lttd" w:date="2024-03-11T16:58:00Z"/>
                <w:rFonts w:ascii="Calibri" w:eastAsia="Times New Roman" w:hAnsi="Calibri" w:cs="Calibri"/>
                <w:color w:val="000000"/>
                <w:kern w:val="0"/>
                <w:lang w:val="en-GB" w:eastAsia="en-GB"/>
                <w14:ligatures w14:val="none"/>
              </w:rPr>
            </w:pPr>
            <w:ins w:id="306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2ADB8DE" w14:textId="77777777" w:rsidR="003F7FE3" w:rsidRPr="003F7FE3" w:rsidRDefault="003F7FE3" w:rsidP="003F7FE3">
            <w:pPr>
              <w:spacing w:after="0" w:line="240" w:lineRule="auto"/>
              <w:rPr>
                <w:ins w:id="306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D99DEBC" w14:textId="77777777" w:rsidR="003F7FE3" w:rsidRPr="003F7FE3" w:rsidRDefault="003F7FE3" w:rsidP="003F7FE3">
            <w:pPr>
              <w:spacing w:after="0" w:line="240" w:lineRule="auto"/>
              <w:rPr>
                <w:ins w:id="307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2DC1505" w14:textId="77777777" w:rsidTr="003F7FE3">
        <w:trPr>
          <w:trHeight w:val="288"/>
          <w:ins w:id="3071" w:author="Lttd" w:date="2024-03-11T16:58:00Z"/>
        </w:trPr>
        <w:tc>
          <w:tcPr>
            <w:tcW w:w="1800" w:type="dxa"/>
            <w:tcBorders>
              <w:top w:val="nil"/>
              <w:left w:val="nil"/>
              <w:bottom w:val="nil"/>
              <w:right w:val="nil"/>
            </w:tcBorders>
            <w:shd w:val="clear" w:color="auto" w:fill="auto"/>
            <w:noWrap/>
            <w:vAlign w:val="bottom"/>
            <w:hideMark/>
          </w:tcPr>
          <w:p w14:paraId="49C355AE" w14:textId="77777777" w:rsidR="003F7FE3" w:rsidRPr="003F7FE3" w:rsidRDefault="003F7FE3" w:rsidP="003F7FE3">
            <w:pPr>
              <w:spacing w:after="0" w:line="240" w:lineRule="auto"/>
              <w:jc w:val="right"/>
              <w:rPr>
                <w:ins w:id="3072" w:author="Lttd" w:date="2024-03-11T16:58:00Z"/>
                <w:rFonts w:ascii="Calibri" w:eastAsia="Times New Roman" w:hAnsi="Calibri" w:cs="Calibri"/>
                <w:color w:val="000000"/>
                <w:kern w:val="0"/>
                <w:lang w:val="en-GB" w:eastAsia="en-GB"/>
                <w14:ligatures w14:val="none"/>
              </w:rPr>
            </w:pPr>
            <w:ins w:id="3073" w:author="Lttd" w:date="2024-03-11T16:58:00Z">
              <w:r w:rsidRPr="003F7FE3">
                <w:rPr>
                  <w:rFonts w:ascii="Calibri" w:eastAsia="Times New Roman" w:hAnsi="Calibri" w:cs="Calibri"/>
                  <w:color w:val="000000"/>
                  <w:kern w:val="0"/>
                  <w:lang w:val="en-GB" w:eastAsia="en-GB"/>
                  <w14:ligatures w14:val="none"/>
                </w:rPr>
                <w:t>14169</w:t>
              </w:r>
            </w:ins>
          </w:p>
        </w:tc>
        <w:tc>
          <w:tcPr>
            <w:tcW w:w="995" w:type="dxa"/>
            <w:tcBorders>
              <w:top w:val="nil"/>
              <w:left w:val="nil"/>
              <w:bottom w:val="nil"/>
              <w:right w:val="nil"/>
            </w:tcBorders>
            <w:shd w:val="clear" w:color="auto" w:fill="auto"/>
            <w:noWrap/>
            <w:vAlign w:val="bottom"/>
            <w:hideMark/>
          </w:tcPr>
          <w:p w14:paraId="65BADC22" w14:textId="77777777" w:rsidR="003F7FE3" w:rsidRPr="003F7FE3" w:rsidRDefault="003F7FE3" w:rsidP="003F7FE3">
            <w:pPr>
              <w:spacing w:after="0" w:line="240" w:lineRule="auto"/>
              <w:rPr>
                <w:ins w:id="3074" w:author="Lttd" w:date="2024-03-11T16:58:00Z"/>
                <w:rFonts w:ascii="Calibri" w:eastAsia="Times New Roman" w:hAnsi="Calibri" w:cs="Calibri"/>
                <w:color w:val="000000"/>
                <w:kern w:val="0"/>
                <w:lang w:val="en-GB" w:eastAsia="en-GB"/>
                <w14:ligatures w14:val="none"/>
              </w:rPr>
            </w:pPr>
            <w:proofErr w:type="spellStart"/>
            <w:ins w:id="307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C9C0215" w14:textId="77777777" w:rsidR="003F7FE3" w:rsidRPr="003F7FE3" w:rsidRDefault="003F7FE3" w:rsidP="003F7FE3">
            <w:pPr>
              <w:spacing w:after="0" w:line="240" w:lineRule="auto"/>
              <w:rPr>
                <w:ins w:id="3076" w:author="Lttd" w:date="2024-03-11T16:58:00Z"/>
                <w:rFonts w:ascii="Calibri" w:eastAsia="Times New Roman" w:hAnsi="Calibri" w:cs="Calibri"/>
                <w:color w:val="000000"/>
                <w:kern w:val="0"/>
                <w:lang w:val="en-GB" w:eastAsia="en-GB"/>
                <w14:ligatures w14:val="none"/>
              </w:rPr>
            </w:pPr>
            <w:ins w:id="3077"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1808B187" w14:textId="77777777" w:rsidR="003F7FE3" w:rsidRPr="003F7FE3" w:rsidRDefault="003F7FE3" w:rsidP="003F7FE3">
            <w:pPr>
              <w:spacing w:after="0" w:line="240" w:lineRule="auto"/>
              <w:jc w:val="right"/>
              <w:rPr>
                <w:ins w:id="3078" w:author="Lttd" w:date="2024-03-11T16:58:00Z"/>
                <w:rFonts w:ascii="Calibri" w:eastAsia="Times New Roman" w:hAnsi="Calibri" w:cs="Calibri"/>
                <w:color w:val="000000"/>
                <w:kern w:val="0"/>
                <w:lang w:val="en-GB" w:eastAsia="en-GB"/>
                <w14:ligatures w14:val="none"/>
              </w:rPr>
            </w:pPr>
            <w:ins w:id="3079" w:author="Lttd" w:date="2024-03-11T16:58:00Z">
              <w:r w:rsidRPr="003F7FE3">
                <w:rPr>
                  <w:rFonts w:ascii="Calibri" w:eastAsia="Times New Roman" w:hAnsi="Calibri" w:cs="Calibri"/>
                  <w:color w:val="000000"/>
                  <w:kern w:val="0"/>
                  <w:lang w:val="en-GB" w:eastAsia="en-GB"/>
                  <w14:ligatures w14:val="none"/>
                </w:rPr>
                <w:t>282.6667</w:t>
              </w:r>
            </w:ins>
          </w:p>
        </w:tc>
        <w:tc>
          <w:tcPr>
            <w:tcW w:w="802" w:type="dxa"/>
            <w:tcBorders>
              <w:top w:val="nil"/>
              <w:left w:val="nil"/>
              <w:bottom w:val="nil"/>
              <w:right w:val="nil"/>
            </w:tcBorders>
            <w:shd w:val="clear" w:color="auto" w:fill="auto"/>
            <w:noWrap/>
            <w:vAlign w:val="bottom"/>
            <w:hideMark/>
          </w:tcPr>
          <w:p w14:paraId="208F4FFA" w14:textId="77777777" w:rsidR="003F7FE3" w:rsidRPr="003F7FE3" w:rsidRDefault="003F7FE3" w:rsidP="003F7FE3">
            <w:pPr>
              <w:spacing w:after="0" w:line="240" w:lineRule="auto"/>
              <w:jc w:val="right"/>
              <w:rPr>
                <w:ins w:id="3080" w:author="Lttd" w:date="2024-03-11T16:58:00Z"/>
                <w:rFonts w:ascii="Calibri" w:eastAsia="Times New Roman" w:hAnsi="Calibri" w:cs="Calibri"/>
                <w:color w:val="000000"/>
                <w:kern w:val="0"/>
                <w:lang w:val="en-GB" w:eastAsia="en-GB"/>
                <w14:ligatures w14:val="none"/>
              </w:rPr>
            </w:pPr>
            <w:ins w:id="3081" w:author="Lttd" w:date="2024-03-11T16:58:00Z">
              <w:r w:rsidRPr="003F7FE3">
                <w:rPr>
                  <w:rFonts w:ascii="Calibri" w:eastAsia="Times New Roman" w:hAnsi="Calibri" w:cs="Calibri"/>
                  <w:color w:val="000000"/>
                  <w:kern w:val="0"/>
                  <w:lang w:val="en-GB" w:eastAsia="en-GB"/>
                  <w14:ligatures w14:val="none"/>
                </w:rPr>
                <w:t>354</w:t>
              </w:r>
            </w:ins>
          </w:p>
        </w:tc>
        <w:tc>
          <w:tcPr>
            <w:tcW w:w="1604" w:type="dxa"/>
            <w:gridSpan w:val="2"/>
            <w:tcBorders>
              <w:top w:val="nil"/>
              <w:left w:val="nil"/>
              <w:bottom w:val="nil"/>
              <w:right w:val="nil"/>
            </w:tcBorders>
            <w:shd w:val="clear" w:color="auto" w:fill="auto"/>
            <w:noWrap/>
            <w:vAlign w:val="bottom"/>
            <w:hideMark/>
          </w:tcPr>
          <w:p w14:paraId="34FBEBAF" w14:textId="77777777" w:rsidR="003F7FE3" w:rsidRPr="003F7FE3" w:rsidRDefault="003F7FE3" w:rsidP="003F7FE3">
            <w:pPr>
              <w:spacing w:after="0" w:line="240" w:lineRule="auto"/>
              <w:rPr>
                <w:ins w:id="3082" w:author="Lttd" w:date="2024-03-11T16:58:00Z"/>
                <w:rFonts w:ascii="Calibri" w:eastAsia="Times New Roman" w:hAnsi="Calibri" w:cs="Calibri"/>
                <w:color w:val="000000"/>
                <w:kern w:val="0"/>
                <w:lang w:val="en-GB" w:eastAsia="en-GB"/>
                <w14:ligatures w14:val="none"/>
              </w:rPr>
            </w:pPr>
            <w:ins w:id="308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F8D6573" w14:textId="77777777" w:rsidR="003F7FE3" w:rsidRPr="003F7FE3" w:rsidRDefault="003F7FE3" w:rsidP="003F7FE3">
            <w:pPr>
              <w:spacing w:after="0" w:line="240" w:lineRule="auto"/>
              <w:rPr>
                <w:ins w:id="308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E79D48E" w14:textId="77777777" w:rsidR="003F7FE3" w:rsidRPr="003F7FE3" w:rsidRDefault="003F7FE3" w:rsidP="003F7FE3">
            <w:pPr>
              <w:spacing w:after="0" w:line="240" w:lineRule="auto"/>
              <w:rPr>
                <w:ins w:id="308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F3C66C8" w14:textId="77777777" w:rsidTr="003F7FE3">
        <w:trPr>
          <w:trHeight w:val="288"/>
          <w:ins w:id="3086" w:author="Lttd" w:date="2024-03-11T16:58:00Z"/>
        </w:trPr>
        <w:tc>
          <w:tcPr>
            <w:tcW w:w="1800" w:type="dxa"/>
            <w:tcBorders>
              <w:top w:val="nil"/>
              <w:left w:val="nil"/>
              <w:bottom w:val="nil"/>
              <w:right w:val="nil"/>
            </w:tcBorders>
            <w:shd w:val="clear" w:color="auto" w:fill="auto"/>
            <w:noWrap/>
            <w:vAlign w:val="bottom"/>
            <w:hideMark/>
          </w:tcPr>
          <w:p w14:paraId="201F1498" w14:textId="77777777" w:rsidR="003F7FE3" w:rsidRPr="003F7FE3" w:rsidRDefault="003F7FE3" w:rsidP="003F7FE3">
            <w:pPr>
              <w:spacing w:after="0" w:line="240" w:lineRule="auto"/>
              <w:jc w:val="right"/>
              <w:rPr>
                <w:ins w:id="3087" w:author="Lttd" w:date="2024-03-11T16:58:00Z"/>
                <w:rFonts w:ascii="Calibri" w:eastAsia="Times New Roman" w:hAnsi="Calibri" w:cs="Calibri"/>
                <w:color w:val="000000"/>
                <w:kern w:val="0"/>
                <w:lang w:val="en-GB" w:eastAsia="en-GB"/>
                <w14:ligatures w14:val="none"/>
              </w:rPr>
            </w:pPr>
            <w:ins w:id="3088" w:author="Lttd" w:date="2024-03-11T16:58:00Z">
              <w:r w:rsidRPr="003F7FE3">
                <w:rPr>
                  <w:rFonts w:ascii="Calibri" w:eastAsia="Times New Roman" w:hAnsi="Calibri" w:cs="Calibri"/>
                  <w:color w:val="000000"/>
                  <w:kern w:val="0"/>
                  <w:lang w:val="en-GB" w:eastAsia="en-GB"/>
                  <w14:ligatures w14:val="none"/>
                </w:rPr>
                <w:t>14183</w:t>
              </w:r>
            </w:ins>
          </w:p>
        </w:tc>
        <w:tc>
          <w:tcPr>
            <w:tcW w:w="995" w:type="dxa"/>
            <w:tcBorders>
              <w:top w:val="nil"/>
              <w:left w:val="nil"/>
              <w:bottom w:val="nil"/>
              <w:right w:val="nil"/>
            </w:tcBorders>
            <w:shd w:val="clear" w:color="auto" w:fill="auto"/>
            <w:noWrap/>
            <w:vAlign w:val="bottom"/>
            <w:hideMark/>
          </w:tcPr>
          <w:p w14:paraId="6365D266" w14:textId="77777777" w:rsidR="003F7FE3" w:rsidRPr="003F7FE3" w:rsidRDefault="003F7FE3" w:rsidP="003F7FE3">
            <w:pPr>
              <w:spacing w:after="0" w:line="240" w:lineRule="auto"/>
              <w:rPr>
                <w:ins w:id="3089" w:author="Lttd" w:date="2024-03-11T16:58:00Z"/>
                <w:rFonts w:ascii="Calibri" w:eastAsia="Times New Roman" w:hAnsi="Calibri" w:cs="Calibri"/>
                <w:color w:val="000000"/>
                <w:kern w:val="0"/>
                <w:lang w:val="en-GB" w:eastAsia="en-GB"/>
                <w14:ligatures w14:val="none"/>
              </w:rPr>
            </w:pPr>
            <w:proofErr w:type="spellStart"/>
            <w:ins w:id="309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4458253" w14:textId="77777777" w:rsidR="003F7FE3" w:rsidRPr="003F7FE3" w:rsidRDefault="003F7FE3" w:rsidP="003F7FE3">
            <w:pPr>
              <w:spacing w:after="0" w:line="240" w:lineRule="auto"/>
              <w:rPr>
                <w:ins w:id="3091" w:author="Lttd" w:date="2024-03-11T16:58:00Z"/>
                <w:rFonts w:ascii="Calibri" w:eastAsia="Times New Roman" w:hAnsi="Calibri" w:cs="Calibri"/>
                <w:color w:val="000000"/>
                <w:kern w:val="0"/>
                <w:lang w:val="en-GB" w:eastAsia="en-GB"/>
                <w14:ligatures w14:val="none"/>
              </w:rPr>
            </w:pPr>
            <w:ins w:id="3092"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09A579E1" w14:textId="77777777" w:rsidR="003F7FE3" w:rsidRPr="003F7FE3" w:rsidRDefault="003F7FE3" w:rsidP="003F7FE3">
            <w:pPr>
              <w:spacing w:after="0" w:line="240" w:lineRule="auto"/>
              <w:jc w:val="right"/>
              <w:rPr>
                <w:ins w:id="3093" w:author="Lttd" w:date="2024-03-11T16:58:00Z"/>
                <w:rFonts w:ascii="Calibri" w:eastAsia="Times New Roman" w:hAnsi="Calibri" w:cs="Calibri"/>
                <w:color w:val="000000"/>
                <w:kern w:val="0"/>
                <w:lang w:val="en-GB" w:eastAsia="en-GB"/>
                <w14:ligatures w14:val="none"/>
              </w:rPr>
            </w:pPr>
            <w:ins w:id="3094" w:author="Lttd" w:date="2024-03-11T16:58:00Z">
              <w:r w:rsidRPr="003F7FE3">
                <w:rPr>
                  <w:rFonts w:ascii="Calibri" w:eastAsia="Times New Roman" w:hAnsi="Calibri" w:cs="Calibri"/>
                  <w:color w:val="000000"/>
                  <w:kern w:val="0"/>
                  <w:lang w:val="en-GB" w:eastAsia="en-GB"/>
                  <w14:ligatures w14:val="none"/>
                </w:rPr>
                <w:t>282.6667</w:t>
              </w:r>
            </w:ins>
          </w:p>
        </w:tc>
        <w:tc>
          <w:tcPr>
            <w:tcW w:w="802" w:type="dxa"/>
            <w:tcBorders>
              <w:top w:val="nil"/>
              <w:left w:val="nil"/>
              <w:bottom w:val="nil"/>
              <w:right w:val="nil"/>
            </w:tcBorders>
            <w:shd w:val="clear" w:color="auto" w:fill="auto"/>
            <w:noWrap/>
            <w:vAlign w:val="bottom"/>
            <w:hideMark/>
          </w:tcPr>
          <w:p w14:paraId="2C416A68" w14:textId="77777777" w:rsidR="003F7FE3" w:rsidRPr="003F7FE3" w:rsidRDefault="003F7FE3" w:rsidP="003F7FE3">
            <w:pPr>
              <w:spacing w:after="0" w:line="240" w:lineRule="auto"/>
              <w:jc w:val="right"/>
              <w:rPr>
                <w:ins w:id="3095" w:author="Lttd" w:date="2024-03-11T16:58:00Z"/>
                <w:rFonts w:ascii="Calibri" w:eastAsia="Times New Roman" w:hAnsi="Calibri" w:cs="Calibri"/>
                <w:color w:val="000000"/>
                <w:kern w:val="0"/>
                <w:lang w:val="en-GB" w:eastAsia="en-GB"/>
                <w14:ligatures w14:val="none"/>
              </w:rPr>
            </w:pPr>
            <w:ins w:id="3096" w:author="Lttd" w:date="2024-03-11T16:58:00Z">
              <w:r w:rsidRPr="003F7FE3">
                <w:rPr>
                  <w:rFonts w:ascii="Calibri" w:eastAsia="Times New Roman" w:hAnsi="Calibri" w:cs="Calibri"/>
                  <w:color w:val="000000"/>
                  <w:kern w:val="0"/>
                  <w:lang w:val="en-GB" w:eastAsia="en-GB"/>
                  <w14:ligatures w14:val="none"/>
                </w:rPr>
                <w:t>352.6667</w:t>
              </w:r>
            </w:ins>
          </w:p>
        </w:tc>
        <w:tc>
          <w:tcPr>
            <w:tcW w:w="1604" w:type="dxa"/>
            <w:gridSpan w:val="2"/>
            <w:tcBorders>
              <w:top w:val="nil"/>
              <w:left w:val="nil"/>
              <w:bottom w:val="nil"/>
              <w:right w:val="nil"/>
            </w:tcBorders>
            <w:shd w:val="clear" w:color="auto" w:fill="auto"/>
            <w:noWrap/>
            <w:vAlign w:val="bottom"/>
            <w:hideMark/>
          </w:tcPr>
          <w:p w14:paraId="649BDE10" w14:textId="77777777" w:rsidR="003F7FE3" w:rsidRPr="003F7FE3" w:rsidRDefault="003F7FE3" w:rsidP="003F7FE3">
            <w:pPr>
              <w:spacing w:after="0" w:line="240" w:lineRule="auto"/>
              <w:rPr>
                <w:ins w:id="3097" w:author="Lttd" w:date="2024-03-11T16:58:00Z"/>
                <w:rFonts w:ascii="Calibri" w:eastAsia="Times New Roman" w:hAnsi="Calibri" w:cs="Calibri"/>
                <w:color w:val="000000"/>
                <w:kern w:val="0"/>
                <w:lang w:val="en-GB" w:eastAsia="en-GB"/>
                <w14:ligatures w14:val="none"/>
              </w:rPr>
            </w:pPr>
            <w:ins w:id="309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AA2F430" w14:textId="77777777" w:rsidR="003F7FE3" w:rsidRPr="003F7FE3" w:rsidRDefault="003F7FE3" w:rsidP="003F7FE3">
            <w:pPr>
              <w:spacing w:after="0" w:line="240" w:lineRule="auto"/>
              <w:rPr>
                <w:ins w:id="309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87EB040" w14:textId="77777777" w:rsidR="003F7FE3" w:rsidRPr="003F7FE3" w:rsidRDefault="003F7FE3" w:rsidP="003F7FE3">
            <w:pPr>
              <w:spacing w:after="0" w:line="240" w:lineRule="auto"/>
              <w:rPr>
                <w:ins w:id="310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3AA409C" w14:textId="77777777" w:rsidTr="003F7FE3">
        <w:trPr>
          <w:trHeight w:val="288"/>
          <w:ins w:id="3101" w:author="Lttd" w:date="2024-03-11T16:58:00Z"/>
        </w:trPr>
        <w:tc>
          <w:tcPr>
            <w:tcW w:w="1800" w:type="dxa"/>
            <w:tcBorders>
              <w:top w:val="nil"/>
              <w:left w:val="nil"/>
              <w:bottom w:val="nil"/>
              <w:right w:val="nil"/>
            </w:tcBorders>
            <w:shd w:val="clear" w:color="auto" w:fill="auto"/>
            <w:noWrap/>
            <w:vAlign w:val="bottom"/>
            <w:hideMark/>
          </w:tcPr>
          <w:p w14:paraId="2B3FF733" w14:textId="77777777" w:rsidR="003F7FE3" w:rsidRPr="003F7FE3" w:rsidRDefault="003F7FE3" w:rsidP="003F7FE3">
            <w:pPr>
              <w:spacing w:after="0" w:line="240" w:lineRule="auto"/>
              <w:jc w:val="right"/>
              <w:rPr>
                <w:ins w:id="3102" w:author="Lttd" w:date="2024-03-11T16:58:00Z"/>
                <w:rFonts w:ascii="Calibri" w:eastAsia="Times New Roman" w:hAnsi="Calibri" w:cs="Calibri"/>
                <w:color w:val="000000"/>
                <w:kern w:val="0"/>
                <w:lang w:val="en-GB" w:eastAsia="en-GB"/>
                <w14:ligatures w14:val="none"/>
              </w:rPr>
            </w:pPr>
            <w:ins w:id="3103" w:author="Lttd" w:date="2024-03-11T16:58:00Z">
              <w:r w:rsidRPr="003F7FE3">
                <w:rPr>
                  <w:rFonts w:ascii="Calibri" w:eastAsia="Times New Roman" w:hAnsi="Calibri" w:cs="Calibri"/>
                  <w:color w:val="000000"/>
                  <w:kern w:val="0"/>
                  <w:lang w:val="en-GB" w:eastAsia="en-GB"/>
                  <w14:ligatures w14:val="none"/>
                </w:rPr>
                <w:t>14197</w:t>
              </w:r>
            </w:ins>
          </w:p>
        </w:tc>
        <w:tc>
          <w:tcPr>
            <w:tcW w:w="995" w:type="dxa"/>
            <w:tcBorders>
              <w:top w:val="nil"/>
              <w:left w:val="nil"/>
              <w:bottom w:val="nil"/>
              <w:right w:val="nil"/>
            </w:tcBorders>
            <w:shd w:val="clear" w:color="auto" w:fill="auto"/>
            <w:noWrap/>
            <w:vAlign w:val="bottom"/>
            <w:hideMark/>
          </w:tcPr>
          <w:p w14:paraId="4FFB329F" w14:textId="77777777" w:rsidR="003F7FE3" w:rsidRPr="003F7FE3" w:rsidRDefault="003F7FE3" w:rsidP="003F7FE3">
            <w:pPr>
              <w:spacing w:after="0" w:line="240" w:lineRule="auto"/>
              <w:rPr>
                <w:ins w:id="3104" w:author="Lttd" w:date="2024-03-11T16:58:00Z"/>
                <w:rFonts w:ascii="Calibri" w:eastAsia="Times New Roman" w:hAnsi="Calibri" w:cs="Calibri"/>
                <w:color w:val="000000"/>
                <w:kern w:val="0"/>
                <w:lang w:val="en-GB" w:eastAsia="en-GB"/>
                <w14:ligatures w14:val="none"/>
              </w:rPr>
            </w:pPr>
            <w:proofErr w:type="spellStart"/>
            <w:ins w:id="310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2D1E875" w14:textId="77777777" w:rsidR="003F7FE3" w:rsidRPr="003F7FE3" w:rsidRDefault="003F7FE3" w:rsidP="003F7FE3">
            <w:pPr>
              <w:spacing w:after="0" w:line="240" w:lineRule="auto"/>
              <w:rPr>
                <w:ins w:id="3106" w:author="Lttd" w:date="2024-03-11T16:58:00Z"/>
                <w:rFonts w:ascii="Calibri" w:eastAsia="Times New Roman" w:hAnsi="Calibri" w:cs="Calibri"/>
                <w:color w:val="000000"/>
                <w:kern w:val="0"/>
                <w:lang w:val="en-GB" w:eastAsia="en-GB"/>
                <w14:ligatures w14:val="none"/>
              </w:rPr>
            </w:pPr>
            <w:ins w:id="3107"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79CFC384" w14:textId="77777777" w:rsidR="003F7FE3" w:rsidRPr="003F7FE3" w:rsidRDefault="003F7FE3" w:rsidP="003F7FE3">
            <w:pPr>
              <w:spacing w:after="0" w:line="240" w:lineRule="auto"/>
              <w:jc w:val="right"/>
              <w:rPr>
                <w:ins w:id="3108" w:author="Lttd" w:date="2024-03-11T16:58:00Z"/>
                <w:rFonts w:ascii="Calibri" w:eastAsia="Times New Roman" w:hAnsi="Calibri" w:cs="Calibri"/>
                <w:color w:val="000000"/>
                <w:kern w:val="0"/>
                <w:lang w:val="en-GB" w:eastAsia="en-GB"/>
                <w14:ligatures w14:val="none"/>
              </w:rPr>
            </w:pPr>
            <w:ins w:id="3109" w:author="Lttd" w:date="2024-03-11T16:58:00Z">
              <w:r w:rsidRPr="003F7FE3">
                <w:rPr>
                  <w:rFonts w:ascii="Calibri" w:eastAsia="Times New Roman" w:hAnsi="Calibri" w:cs="Calibri"/>
                  <w:color w:val="000000"/>
                  <w:kern w:val="0"/>
                  <w:lang w:val="en-GB" w:eastAsia="en-GB"/>
                  <w14:ligatures w14:val="none"/>
                </w:rPr>
                <w:t>282</w:t>
              </w:r>
            </w:ins>
          </w:p>
        </w:tc>
        <w:tc>
          <w:tcPr>
            <w:tcW w:w="802" w:type="dxa"/>
            <w:tcBorders>
              <w:top w:val="nil"/>
              <w:left w:val="nil"/>
              <w:bottom w:val="nil"/>
              <w:right w:val="nil"/>
            </w:tcBorders>
            <w:shd w:val="clear" w:color="auto" w:fill="auto"/>
            <w:noWrap/>
            <w:vAlign w:val="bottom"/>
            <w:hideMark/>
          </w:tcPr>
          <w:p w14:paraId="328C9843" w14:textId="77777777" w:rsidR="003F7FE3" w:rsidRPr="003F7FE3" w:rsidRDefault="003F7FE3" w:rsidP="003F7FE3">
            <w:pPr>
              <w:spacing w:after="0" w:line="240" w:lineRule="auto"/>
              <w:jc w:val="right"/>
              <w:rPr>
                <w:ins w:id="3110" w:author="Lttd" w:date="2024-03-11T16:58:00Z"/>
                <w:rFonts w:ascii="Calibri" w:eastAsia="Times New Roman" w:hAnsi="Calibri" w:cs="Calibri"/>
                <w:color w:val="000000"/>
                <w:kern w:val="0"/>
                <w:lang w:val="en-GB" w:eastAsia="en-GB"/>
                <w14:ligatures w14:val="none"/>
              </w:rPr>
            </w:pPr>
            <w:ins w:id="3111" w:author="Lttd" w:date="2024-03-11T16:58:00Z">
              <w:r w:rsidRPr="003F7FE3">
                <w:rPr>
                  <w:rFonts w:ascii="Calibri" w:eastAsia="Times New Roman" w:hAnsi="Calibri" w:cs="Calibri"/>
                  <w:color w:val="000000"/>
                  <w:kern w:val="0"/>
                  <w:lang w:val="en-GB" w:eastAsia="en-GB"/>
                  <w14:ligatures w14:val="none"/>
                </w:rPr>
                <w:t>352</w:t>
              </w:r>
            </w:ins>
          </w:p>
        </w:tc>
        <w:tc>
          <w:tcPr>
            <w:tcW w:w="1604" w:type="dxa"/>
            <w:gridSpan w:val="2"/>
            <w:tcBorders>
              <w:top w:val="nil"/>
              <w:left w:val="nil"/>
              <w:bottom w:val="nil"/>
              <w:right w:val="nil"/>
            </w:tcBorders>
            <w:shd w:val="clear" w:color="auto" w:fill="auto"/>
            <w:noWrap/>
            <w:vAlign w:val="bottom"/>
            <w:hideMark/>
          </w:tcPr>
          <w:p w14:paraId="56BA1F2D" w14:textId="77777777" w:rsidR="003F7FE3" w:rsidRPr="003F7FE3" w:rsidRDefault="003F7FE3" w:rsidP="003F7FE3">
            <w:pPr>
              <w:spacing w:after="0" w:line="240" w:lineRule="auto"/>
              <w:rPr>
                <w:ins w:id="3112" w:author="Lttd" w:date="2024-03-11T16:58:00Z"/>
                <w:rFonts w:ascii="Calibri" w:eastAsia="Times New Roman" w:hAnsi="Calibri" w:cs="Calibri"/>
                <w:color w:val="000000"/>
                <w:kern w:val="0"/>
                <w:lang w:val="en-GB" w:eastAsia="en-GB"/>
                <w14:ligatures w14:val="none"/>
              </w:rPr>
            </w:pPr>
            <w:ins w:id="311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D4ADD36" w14:textId="77777777" w:rsidR="003F7FE3" w:rsidRPr="003F7FE3" w:rsidRDefault="003F7FE3" w:rsidP="003F7FE3">
            <w:pPr>
              <w:spacing w:after="0" w:line="240" w:lineRule="auto"/>
              <w:rPr>
                <w:ins w:id="311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C152E9D" w14:textId="77777777" w:rsidR="003F7FE3" w:rsidRPr="003F7FE3" w:rsidRDefault="003F7FE3" w:rsidP="003F7FE3">
            <w:pPr>
              <w:spacing w:after="0" w:line="240" w:lineRule="auto"/>
              <w:rPr>
                <w:ins w:id="311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702A7C3" w14:textId="77777777" w:rsidTr="003F7FE3">
        <w:trPr>
          <w:trHeight w:val="288"/>
          <w:ins w:id="3116" w:author="Lttd" w:date="2024-03-11T16:58:00Z"/>
        </w:trPr>
        <w:tc>
          <w:tcPr>
            <w:tcW w:w="1800" w:type="dxa"/>
            <w:tcBorders>
              <w:top w:val="nil"/>
              <w:left w:val="nil"/>
              <w:bottom w:val="nil"/>
              <w:right w:val="nil"/>
            </w:tcBorders>
            <w:shd w:val="clear" w:color="auto" w:fill="auto"/>
            <w:noWrap/>
            <w:vAlign w:val="bottom"/>
            <w:hideMark/>
          </w:tcPr>
          <w:p w14:paraId="457D7903" w14:textId="77777777" w:rsidR="003F7FE3" w:rsidRPr="003F7FE3" w:rsidRDefault="003F7FE3" w:rsidP="003F7FE3">
            <w:pPr>
              <w:spacing w:after="0" w:line="240" w:lineRule="auto"/>
              <w:jc w:val="right"/>
              <w:rPr>
                <w:ins w:id="3117" w:author="Lttd" w:date="2024-03-11T16:58:00Z"/>
                <w:rFonts w:ascii="Calibri" w:eastAsia="Times New Roman" w:hAnsi="Calibri" w:cs="Calibri"/>
                <w:color w:val="000000"/>
                <w:kern w:val="0"/>
                <w:lang w:val="en-GB" w:eastAsia="en-GB"/>
                <w14:ligatures w14:val="none"/>
              </w:rPr>
            </w:pPr>
            <w:ins w:id="3118" w:author="Lttd" w:date="2024-03-11T16:58:00Z">
              <w:r w:rsidRPr="003F7FE3">
                <w:rPr>
                  <w:rFonts w:ascii="Calibri" w:eastAsia="Times New Roman" w:hAnsi="Calibri" w:cs="Calibri"/>
                  <w:color w:val="000000"/>
                  <w:kern w:val="0"/>
                  <w:lang w:val="en-GB" w:eastAsia="en-GB"/>
                  <w14:ligatures w14:val="none"/>
                </w:rPr>
                <w:t>14219</w:t>
              </w:r>
            </w:ins>
          </w:p>
        </w:tc>
        <w:tc>
          <w:tcPr>
            <w:tcW w:w="995" w:type="dxa"/>
            <w:tcBorders>
              <w:top w:val="nil"/>
              <w:left w:val="nil"/>
              <w:bottom w:val="nil"/>
              <w:right w:val="nil"/>
            </w:tcBorders>
            <w:shd w:val="clear" w:color="auto" w:fill="auto"/>
            <w:noWrap/>
            <w:vAlign w:val="bottom"/>
            <w:hideMark/>
          </w:tcPr>
          <w:p w14:paraId="799847D8" w14:textId="77777777" w:rsidR="003F7FE3" w:rsidRPr="003F7FE3" w:rsidRDefault="003F7FE3" w:rsidP="003F7FE3">
            <w:pPr>
              <w:spacing w:after="0" w:line="240" w:lineRule="auto"/>
              <w:rPr>
                <w:ins w:id="3119" w:author="Lttd" w:date="2024-03-11T16:58:00Z"/>
                <w:rFonts w:ascii="Calibri" w:eastAsia="Times New Roman" w:hAnsi="Calibri" w:cs="Calibri"/>
                <w:color w:val="000000"/>
                <w:kern w:val="0"/>
                <w:lang w:val="en-GB" w:eastAsia="en-GB"/>
                <w14:ligatures w14:val="none"/>
              </w:rPr>
            </w:pPr>
            <w:proofErr w:type="spellStart"/>
            <w:ins w:id="312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2092EEA" w14:textId="77777777" w:rsidR="003F7FE3" w:rsidRPr="003F7FE3" w:rsidRDefault="003F7FE3" w:rsidP="003F7FE3">
            <w:pPr>
              <w:spacing w:after="0" w:line="240" w:lineRule="auto"/>
              <w:rPr>
                <w:ins w:id="3121" w:author="Lttd" w:date="2024-03-11T16:58:00Z"/>
                <w:rFonts w:ascii="Calibri" w:eastAsia="Times New Roman" w:hAnsi="Calibri" w:cs="Calibri"/>
                <w:color w:val="000000"/>
                <w:kern w:val="0"/>
                <w:lang w:val="en-GB" w:eastAsia="en-GB"/>
                <w14:ligatures w14:val="none"/>
              </w:rPr>
            </w:pPr>
            <w:ins w:id="3122"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1559B42E" w14:textId="77777777" w:rsidR="003F7FE3" w:rsidRPr="003F7FE3" w:rsidRDefault="003F7FE3" w:rsidP="003F7FE3">
            <w:pPr>
              <w:spacing w:after="0" w:line="240" w:lineRule="auto"/>
              <w:jc w:val="right"/>
              <w:rPr>
                <w:ins w:id="3123" w:author="Lttd" w:date="2024-03-11T16:58:00Z"/>
                <w:rFonts w:ascii="Calibri" w:eastAsia="Times New Roman" w:hAnsi="Calibri" w:cs="Calibri"/>
                <w:color w:val="000000"/>
                <w:kern w:val="0"/>
                <w:lang w:val="en-GB" w:eastAsia="en-GB"/>
                <w14:ligatures w14:val="none"/>
              </w:rPr>
            </w:pPr>
            <w:ins w:id="3124" w:author="Lttd" w:date="2024-03-11T16:58:00Z">
              <w:r w:rsidRPr="003F7FE3">
                <w:rPr>
                  <w:rFonts w:ascii="Calibri" w:eastAsia="Times New Roman" w:hAnsi="Calibri" w:cs="Calibri"/>
                  <w:color w:val="000000"/>
                  <w:kern w:val="0"/>
                  <w:lang w:val="en-GB" w:eastAsia="en-GB"/>
                  <w14:ligatures w14:val="none"/>
                </w:rPr>
                <w:t>281.3333</w:t>
              </w:r>
            </w:ins>
          </w:p>
        </w:tc>
        <w:tc>
          <w:tcPr>
            <w:tcW w:w="802" w:type="dxa"/>
            <w:tcBorders>
              <w:top w:val="nil"/>
              <w:left w:val="nil"/>
              <w:bottom w:val="nil"/>
              <w:right w:val="nil"/>
            </w:tcBorders>
            <w:shd w:val="clear" w:color="auto" w:fill="auto"/>
            <w:noWrap/>
            <w:vAlign w:val="bottom"/>
            <w:hideMark/>
          </w:tcPr>
          <w:p w14:paraId="2D621524" w14:textId="77777777" w:rsidR="003F7FE3" w:rsidRPr="003F7FE3" w:rsidRDefault="003F7FE3" w:rsidP="003F7FE3">
            <w:pPr>
              <w:spacing w:after="0" w:line="240" w:lineRule="auto"/>
              <w:jc w:val="right"/>
              <w:rPr>
                <w:ins w:id="3125" w:author="Lttd" w:date="2024-03-11T16:58:00Z"/>
                <w:rFonts w:ascii="Calibri" w:eastAsia="Times New Roman" w:hAnsi="Calibri" w:cs="Calibri"/>
                <w:color w:val="000000"/>
                <w:kern w:val="0"/>
                <w:lang w:val="en-GB" w:eastAsia="en-GB"/>
                <w14:ligatures w14:val="none"/>
              </w:rPr>
            </w:pPr>
            <w:ins w:id="3126" w:author="Lttd" w:date="2024-03-11T16:58:00Z">
              <w:r w:rsidRPr="003F7FE3">
                <w:rPr>
                  <w:rFonts w:ascii="Calibri" w:eastAsia="Times New Roman" w:hAnsi="Calibri" w:cs="Calibri"/>
                  <w:color w:val="000000"/>
                  <w:kern w:val="0"/>
                  <w:lang w:val="en-GB" w:eastAsia="en-GB"/>
                  <w14:ligatures w14:val="none"/>
                </w:rPr>
                <w:t>351.3333</w:t>
              </w:r>
            </w:ins>
          </w:p>
        </w:tc>
        <w:tc>
          <w:tcPr>
            <w:tcW w:w="1604" w:type="dxa"/>
            <w:gridSpan w:val="2"/>
            <w:tcBorders>
              <w:top w:val="nil"/>
              <w:left w:val="nil"/>
              <w:bottom w:val="nil"/>
              <w:right w:val="nil"/>
            </w:tcBorders>
            <w:shd w:val="clear" w:color="auto" w:fill="auto"/>
            <w:noWrap/>
            <w:vAlign w:val="bottom"/>
            <w:hideMark/>
          </w:tcPr>
          <w:p w14:paraId="26D1C40C" w14:textId="77777777" w:rsidR="003F7FE3" w:rsidRPr="003F7FE3" w:rsidRDefault="003F7FE3" w:rsidP="003F7FE3">
            <w:pPr>
              <w:spacing w:after="0" w:line="240" w:lineRule="auto"/>
              <w:rPr>
                <w:ins w:id="3127" w:author="Lttd" w:date="2024-03-11T16:58:00Z"/>
                <w:rFonts w:ascii="Calibri" w:eastAsia="Times New Roman" w:hAnsi="Calibri" w:cs="Calibri"/>
                <w:color w:val="000000"/>
                <w:kern w:val="0"/>
                <w:lang w:val="en-GB" w:eastAsia="en-GB"/>
                <w14:ligatures w14:val="none"/>
              </w:rPr>
            </w:pPr>
            <w:ins w:id="312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85ABC27" w14:textId="77777777" w:rsidR="003F7FE3" w:rsidRPr="003F7FE3" w:rsidRDefault="003F7FE3" w:rsidP="003F7FE3">
            <w:pPr>
              <w:spacing w:after="0" w:line="240" w:lineRule="auto"/>
              <w:rPr>
                <w:ins w:id="312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BF0FC0F" w14:textId="77777777" w:rsidR="003F7FE3" w:rsidRPr="003F7FE3" w:rsidRDefault="003F7FE3" w:rsidP="003F7FE3">
            <w:pPr>
              <w:spacing w:after="0" w:line="240" w:lineRule="auto"/>
              <w:rPr>
                <w:ins w:id="313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790557F" w14:textId="77777777" w:rsidTr="003F7FE3">
        <w:trPr>
          <w:trHeight w:val="288"/>
          <w:ins w:id="3131" w:author="Lttd" w:date="2024-03-11T16:58:00Z"/>
        </w:trPr>
        <w:tc>
          <w:tcPr>
            <w:tcW w:w="1800" w:type="dxa"/>
            <w:tcBorders>
              <w:top w:val="nil"/>
              <w:left w:val="nil"/>
              <w:bottom w:val="nil"/>
              <w:right w:val="nil"/>
            </w:tcBorders>
            <w:shd w:val="clear" w:color="auto" w:fill="auto"/>
            <w:noWrap/>
            <w:vAlign w:val="bottom"/>
            <w:hideMark/>
          </w:tcPr>
          <w:p w14:paraId="1BEAB54A" w14:textId="77777777" w:rsidR="003F7FE3" w:rsidRPr="003F7FE3" w:rsidRDefault="003F7FE3" w:rsidP="003F7FE3">
            <w:pPr>
              <w:spacing w:after="0" w:line="240" w:lineRule="auto"/>
              <w:jc w:val="right"/>
              <w:rPr>
                <w:ins w:id="3132" w:author="Lttd" w:date="2024-03-11T16:58:00Z"/>
                <w:rFonts w:ascii="Calibri" w:eastAsia="Times New Roman" w:hAnsi="Calibri" w:cs="Calibri"/>
                <w:color w:val="000000"/>
                <w:kern w:val="0"/>
                <w:lang w:val="en-GB" w:eastAsia="en-GB"/>
                <w14:ligatures w14:val="none"/>
              </w:rPr>
            </w:pPr>
            <w:ins w:id="3133" w:author="Lttd" w:date="2024-03-11T16:58:00Z">
              <w:r w:rsidRPr="003F7FE3">
                <w:rPr>
                  <w:rFonts w:ascii="Calibri" w:eastAsia="Times New Roman" w:hAnsi="Calibri" w:cs="Calibri"/>
                  <w:color w:val="000000"/>
                  <w:kern w:val="0"/>
                  <w:lang w:val="en-GB" w:eastAsia="en-GB"/>
                  <w14:ligatures w14:val="none"/>
                </w:rPr>
                <w:t>14232</w:t>
              </w:r>
            </w:ins>
          </w:p>
        </w:tc>
        <w:tc>
          <w:tcPr>
            <w:tcW w:w="995" w:type="dxa"/>
            <w:tcBorders>
              <w:top w:val="nil"/>
              <w:left w:val="nil"/>
              <w:bottom w:val="nil"/>
              <w:right w:val="nil"/>
            </w:tcBorders>
            <w:shd w:val="clear" w:color="auto" w:fill="auto"/>
            <w:noWrap/>
            <w:vAlign w:val="bottom"/>
            <w:hideMark/>
          </w:tcPr>
          <w:p w14:paraId="16399C5F" w14:textId="77777777" w:rsidR="003F7FE3" w:rsidRPr="003F7FE3" w:rsidRDefault="003F7FE3" w:rsidP="003F7FE3">
            <w:pPr>
              <w:spacing w:after="0" w:line="240" w:lineRule="auto"/>
              <w:rPr>
                <w:ins w:id="3134" w:author="Lttd" w:date="2024-03-11T16:58:00Z"/>
                <w:rFonts w:ascii="Calibri" w:eastAsia="Times New Roman" w:hAnsi="Calibri" w:cs="Calibri"/>
                <w:color w:val="000000"/>
                <w:kern w:val="0"/>
                <w:lang w:val="en-GB" w:eastAsia="en-GB"/>
                <w14:ligatures w14:val="none"/>
              </w:rPr>
            </w:pPr>
            <w:proofErr w:type="spellStart"/>
            <w:ins w:id="313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B309CBD" w14:textId="77777777" w:rsidR="003F7FE3" w:rsidRPr="003F7FE3" w:rsidRDefault="003F7FE3" w:rsidP="003F7FE3">
            <w:pPr>
              <w:spacing w:after="0" w:line="240" w:lineRule="auto"/>
              <w:rPr>
                <w:ins w:id="3136" w:author="Lttd" w:date="2024-03-11T16:58:00Z"/>
                <w:rFonts w:ascii="Calibri" w:eastAsia="Times New Roman" w:hAnsi="Calibri" w:cs="Calibri"/>
                <w:color w:val="000000"/>
                <w:kern w:val="0"/>
                <w:lang w:val="en-GB" w:eastAsia="en-GB"/>
                <w14:ligatures w14:val="none"/>
              </w:rPr>
            </w:pPr>
            <w:ins w:id="3137"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52F9C94A" w14:textId="77777777" w:rsidR="003F7FE3" w:rsidRPr="003F7FE3" w:rsidRDefault="003F7FE3" w:rsidP="003F7FE3">
            <w:pPr>
              <w:spacing w:after="0" w:line="240" w:lineRule="auto"/>
              <w:jc w:val="right"/>
              <w:rPr>
                <w:ins w:id="3138" w:author="Lttd" w:date="2024-03-11T16:58:00Z"/>
                <w:rFonts w:ascii="Calibri" w:eastAsia="Times New Roman" w:hAnsi="Calibri" w:cs="Calibri"/>
                <w:color w:val="000000"/>
                <w:kern w:val="0"/>
                <w:lang w:val="en-GB" w:eastAsia="en-GB"/>
                <w14:ligatures w14:val="none"/>
              </w:rPr>
            </w:pPr>
            <w:ins w:id="3139" w:author="Lttd" w:date="2024-03-11T16:58:00Z">
              <w:r w:rsidRPr="003F7FE3">
                <w:rPr>
                  <w:rFonts w:ascii="Calibri" w:eastAsia="Times New Roman" w:hAnsi="Calibri" w:cs="Calibri"/>
                  <w:color w:val="000000"/>
                  <w:kern w:val="0"/>
                  <w:lang w:val="en-GB" w:eastAsia="en-GB"/>
                  <w14:ligatures w14:val="none"/>
                </w:rPr>
                <w:t>280.6667</w:t>
              </w:r>
            </w:ins>
          </w:p>
        </w:tc>
        <w:tc>
          <w:tcPr>
            <w:tcW w:w="802" w:type="dxa"/>
            <w:tcBorders>
              <w:top w:val="nil"/>
              <w:left w:val="nil"/>
              <w:bottom w:val="nil"/>
              <w:right w:val="nil"/>
            </w:tcBorders>
            <w:shd w:val="clear" w:color="auto" w:fill="auto"/>
            <w:noWrap/>
            <w:vAlign w:val="bottom"/>
            <w:hideMark/>
          </w:tcPr>
          <w:p w14:paraId="53ABF26D" w14:textId="77777777" w:rsidR="003F7FE3" w:rsidRPr="003F7FE3" w:rsidRDefault="003F7FE3" w:rsidP="003F7FE3">
            <w:pPr>
              <w:spacing w:after="0" w:line="240" w:lineRule="auto"/>
              <w:jc w:val="right"/>
              <w:rPr>
                <w:ins w:id="3140" w:author="Lttd" w:date="2024-03-11T16:58:00Z"/>
                <w:rFonts w:ascii="Calibri" w:eastAsia="Times New Roman" w:hAnsi="Calibri" w:cs="Calibri"/>
                <w:color w:val="000000"/>
                <w:kern w:val="0"/>
                <w:lang w:val="en-GB" w:eastAsia="en-GB"/>
                <w14:ligatures w14:val="none"/>
              </w:rPr>
            </w:pPr>
            <w:ins w:id="3141" w:author="Lttd" w:date="2024-03-11T16:58:00Z">
              <w:r w:rsidRPr="003F7FE3">
                <w:rPr>
                  <w:rFonts w:ascii="Calibri" w:eastAsia="Times New Roman" w:hAnsi="Calibri" w:cs="Calibri"/>
                  <w:color w:val="000000"/>
                  <w:kern w:val="0"/>
                  <w:lang w:val="en-GB" w:eastAsia="en-GB"/>
                  <w14:ligatures w14:val="none"/>
                </w:rPr>
                <w:t>350.6667</w:t>
              </w:r>
            </w:ins>
          </w:p>
        </w:tc>
        <w:tc>
          <w:tcPr>
            <w:tcW w:w="1604" w:type="dxa"/>
            <w:gridSpan w:val="2"/>
            <w:tcBorders>
              <w:top w:val="nil"/>
              <w:left w:val="nil"/>
              <w:bottom w:val="nil"/>
              <w:right w:val="nil"/>
            </w:tcBorders>
            <w:shd w:val="clear" w:color="auto" w:fill="auto"/>
            <w:noWrap/>
            <w:vAlign w:val="bottom"/>
            <w:hideMark/>
          </w:tcPr>
          <w:p w14:paraId="06801193" w14:textId="77777777" w:rsidR="003F7FE3" w:rsidRPr="003F7FE3" w:rsidRDefault="003F7FE3" w:rsidP="003F7FE3">
            <w:pPr>
              <w:spacing w:after="0" w:line="240" w:lineRule="auto"/>
              <w:rPr>
                <w:ins w:id="3142" w:author="Lttd" w:date="2024-03-11T16:58:00Z"/>
                <w:rFonts w:ascii="Calibri" w:eastAsia="Times New Roman" w:hAnsi="Calibri" w:cs="Calibri"/>
                <w:color w:val="000000"/>
                <w:kern w:val="0"/>
                <w:lang w:val="en-GB" w:eastAsia="en-GB"/>
                <w14:ligatures w14:val="none"/>
              </w:rPr>
            </w:pPr>
            <w:ins w:id="314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A2EDCEF" w14:textId="77777777" w:rsidR="003F7FE3" w:rsidRPr="003F7FE3" w:rsidRDefault="003F7FE3" w:rsidP="003F7FE3">
            <w:pPr>
              <w:spacing w:after="0" w:line="240" w:lineRule="auto"/>
              <w:rPr>
                <w:ins w:id="314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2DEC74A" w14:textId="77777777" w:rsidR="003F7FE3" w:rsidRPr="003F7FE3" w:rsidRDefault="003F7FE3" w:rsidP="003F7FE3">
            <w:pPr>
              <w:spacing w:after="0" w:line="240" w:lineRule="auto"/>
              <w:rPr>
                <w:ins w:id="314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FD24240" w14:textId="77777777" w:rsidTr="003F7FE3">
        <w:trPr>
          <w:trHeight w:val="288"/>
          <w:ins w:id="3146" w:author="Lttd" w:date="2024-03-11T16:58:00Z"/>
        </w:trPr>
        <w:tc>
          <w:tcPr>
            <w:tcW w:w="1800" w:type="dxa"/>
            <w:tcBorders>
              <w:top w:val="nil"/>
              <w:left w:val="nil"/>
              <w:bottom w:val="nil"/>
              <w:right w:val="nil"/>
            </w:tcBorders>
            <w:shd w:val="clear" w:color="auto" w:fill="auto"/>
            <w:noWrap/>
            <w:vAlign w:val="bottom"/>
            <w:hideMark/>
          </w:tcPr>
          <w:p w14:paraId="272CCD78" w14:textId="77777777" w:rsidR="003F7FE3" w:rsidRPr="003F7FE3" w:rsidRDefault="003F7FE3" w:rsidP="003F7FE3">
            <w:pPr>
              <w:spacing w:after="0" w:line="240" w:lineRule="auto"/>
              <w:jc w:val="right"/>
              <w:rPr>
                <w:ins w:id="3147" w:author="Lttd" w:date="2024-03-11T16:58:00Z"/>
                <w:rFonts w:ascii="Calibri" w:eastAsia="Times New Roman" w:hAnsi="Calibri" w:cs="Calibri"/>
                <w:color w:val="000000"/>
                <w:kern w:val="0"/>
                <w:lang w:val="en-GB" w:eastAsia="en-GB"/>
                <w14:ligatures w14:val="none"/>
              </w:rPr>
            </w:pPr>
            <w:ins w:id="3148" w:author="Lttd" w:date="2024-03-11T16:58:00Z">
              <w:r w:rsidRPr="003F7FE3">
                <w:rPr>
                  <w:rFonts w:ascii="Calibri" w:eastAsia="Times New Roman" w:hAnsi="Calibri" w:cs="Calibri"/>
                  <w:color w:val="000000"/>
                  <w:kern w:val="0"/>
                  <w:lang w:val="en-GB" w:eastAsia="en-GB"/>
                  <w14:ligatures w14:val="none"/>
                </w:rPr>
                <w:t>14246</w:t>
              </w:r>
            </w:ins>
          </w:p>
        </w:tc>
        <w:tc>
          <w:tcPr>
            <w:tcW w:w="995" w:type="dxa"/>
            <w:tcBorders>
              <w:top w:val="nil"/>
              <w:left w:val="nil"/>
              <w:bottom w:val="nil"/>
              <w:right w:val="nil"/>
            </w:tcBorders>
            <w:shd w:val="clear" w:color="auto" w:fill="auto"/>
            <w:noWrap/>
            <w:vAlign w:val="bottom"/>
            <w:hideMark/>
          </w:tcPr>
          <w:p w14:paraId="7CD33062" w14:textId="77777777" w:rsidR="003F7FE3" w:rsidRPr="003F7FE3" w:rsidRDefault="003F7FE3" w:rsidP="003F7FE3">
            <w:pPr>
              <w:spacing w:after="0" w:line="240" w:lineRule="auto"/>
              <w:rPr>
                <w:ins w:id="3149" w:author="Lttd" w:date="2024-03-11T16:58:00Z"/>
                <w:rFonts w:ascii="Calibri" w:eastAsia="Times New Roman" w:hAnsi="Calibri" w:cs="Calibri"/>
                <w:color w:val="000000"/>
                <w:kern w:val="0"/>
                <w:lang w:val="en-GB" w:eastAsia="en-GB"/>
                <w14:ligatures w14:val="none"/>
              </w:rPr>
            </w:pPr>
            <w:proofErr w:type="spellStart"/>
            <w:ins w:id="315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CF41DDB" w14:textId="77777777" w:rsidR="003F7FE3" w:rsidRPr="003F7FE3" w:rsidRDefault="003F7FE3" w:rsidP="003F7FE3">
            <w:pPr>
              <w:spacing w:after="0" w:line="240" w:lineRule="auto"/>
              <w:rPr>
                <w:ins w:id="3151" w:author="Lttd" w:date="2024-03-11T16:58:00Z"/>
                <w:rFonts w:ascii="Calibri" w:eastAsia="Times New Roman" w:hAnsi="Calibri" w:cs="Calibri"/>
                <w:color w:val="000000"/>
                <w:kern w:val="0"/>
                <w:lang w:val="en-GB" w:eastAsia="en-GB"/>
                <w14:ligatures w14:val="none"/>
              </w:rPr>
            </w:pPr>
            <w:ins w:id="3152"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4C2A36F2" w14:textId="77777777" w:rsidR="003F7FE3" w:rsidRPr="003F7FE3" w:rsidRDefault="003F7FE3" w:rsidP="003F7FE3">
            <w:pPr>
              <w:spacing w:after="0" w:line="240" w:lineRule="auto"/>
              <w:jc w:val="right"/>
              <w:rPr>
                <w:ins w:id="3153" w:author="Lttd" w:date="2024-03-11T16:58:00Z"/>
                <w:rFonts w:ascii="Calibri" w:eastAsia="Times New Roman" w:hAnsi="Calibri" w:cs="Calibri"/>
                <w:color w:val="000000"/>
                <w:kern w:val="0"/>
                <w:lang w:val="en-GB" w:eastAsia="en-GB"/>
                <w14:ligatures w14:val="none"/>
              </w:rPr>
            </w:pPr>
            <w:ins w:id="3154" w:author="Lttd" w:date="2024-03-11T16:58:00Z">
              <w:r w:rsidRPr="003F7FE3">
                <w:rPr>
                  <w:rFonts w:ascii="Calibri" w:eastAsia="Times New Roman" w:hAnsi="Calibri" w:cs="Calibri"/>
                  <w:color w:val="000000"/>
                  <w:kern w:val="0"/>
                  <w:lang w:val="en-GB" w:eastAsia="en-GB"/>
                  <w14:ligatures w14:val="none"/>
                </w:rPr>
                <w:t>280</w:t>
              </w:r>
            </w:ins>
          </w:p>
        </w:tc>
        <w:tc>
          <w:tcPr>
            <w:tcW w:w="802" w:type="dxa"/>
            <w:tcBorders>
              <w:top w:val="nil"/>
              <w:left w:val="nil"/>
              <w:bottom w:val="nil"/>
              <w:right w:val="nil"/>
            </w:tcBorders>
            <w:shd w:val="clear" w:color="auto" w:fill="auto"/>
            <w:noWrap/>
            <w:vAlign w:val="bottom"/>
            <w:hideMark/>
          </w:tcPr>
          <w:p w14:paraId="0A8ABA55" w14:textId="77777777" w:rsidR="003F7FE3" w:rsidRPr="003F7FE3" w:rsidRDefault="003F7FE3" w:rsidP="003F7FE3">
            <w:pPr>
              <w:spacing w:after="0" w:line="240" w:lineRule="auto"/>
              <w:jc w:val="right"/>
              <w:rPr>
                <w:ins w:id="3155" w:author="Lttd" w:date="2024-03-11T16:58:00Z"/>
                <w:rFonts w:ascii="Calibri" w:eastAsia="Times New Roman" w:hAnsi="Calibri" w:cs="Calibri"/>
                <w:color w:val="000000"/>
                <w:kern w:val="0"/>
                <w:lang w:val="en-GB" w:eastAsia="en-GB"/>
                <w14:ligatures w14:val="none"/>
              </w:rPr>
            </w:pPr>
            <w:ins w:id="3156" w:author="Lttd" w:date="2024-03-11T16:58:00Z">
              <w:r w:rsidRPr="003F7FE3">
                <w:rPr>
                  <w:rFonts w:ascii="Calibri" w:eastAsia="Times New Roman" w:hAnsi="Calibri" w:cs="Calibri"/>
                  <w:color w:val="000000"/>
                  <w:kern w:val="0"/>
                  <w:lang w:val="en-GB" w:eastAsia="en-GB"/>
                  <w14:ligatures w14:val="none"/>
                </w:rPr>
                <w:t>350</w:t>
              </w:r>
            </w:ins>
          </w:p>
        </w:tc>
        <w:tc>
          <w:tcPr>
            <w:tcW w:w="1604" w:type="dxa"/>
            <w:gridSpan w:val="2"/>
            <w:tcBorders>
              <w:top w:val="nil"/>
              <w:left w:val="nil"/>
              <w:bottom w:val="nil"/>
              <w:right w:val="nil"/>
            </w:tcBorders>
            <w:shd w:val="clear" w:color="auto" w:fill="auto"/>
            <w:noWrap/>
            <w:vAlign w:val="bottom"/>
            <w:hideMark/>
          </w:tcPr>
          <w:p w14:paraId="071B0F3F" w14:textId="77777777" w:rsidR="003F7FE3" w:rsidRPr="003F7FE3" w:rsidRDefault="003F7FE3" w:rsidP="003F7FE3">
            <w:pPr>
              <w:spacing w:after="0" w:line="240" w:lineRule="auto"/>
              <w:rPr>
                <w:ins w:id="3157" w:author="Lttd" w:date="2024-03-11T16:58:00Z"/>
                <w:rFonts w:ascii="Calibri" w:eastAsia="Times New Roman" w:hAnsi="Calibri" w:cs="Calibri"/>
                <w:color w:val="000000"/>
                <w:kern w:val="0"/>
                <w:lang w:val="en-GB" w:eastAsia="en-GB"/>
                <w14:ligatures w14:val="none"/>
              </w:rPr>
            </w:pPr>
            <w:ins w:id="315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424987D" w14:textId="77777777" w:rsidR="003F7FE3" w:rsidRPr="003F7FE3" w:rsidRDefault="003F7FE3" w:rsidP="003F7FE3">
            <w:pPr>
              <w:spacing w:after="0" w:line="240" w:lineRule="auto"/>
              <w:rPr>
                <w:ins w:id="315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AFABA84" w14:textId="77777777" w:rsidR="003F7FE3" w:rsidRPr="003F7FE3" w:rsidRDefault="003F7FE3" w:rsidP="003F7FE3">
            <w:pPr>
              <w:spacing w:after="0" w:line="240" w:lineRule="auto"/>
              <w:rPr>
                <w:ins w:id="316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F45BB49" w14:textId="77777777" w:rsidTr="003F7FE3">
        <w:trPr>
          <w:trHeight w:val="288"/>
          <w:ins w:id="3161" w:author="Lttd" w:date="2024-03-11T16:58:00Z"/>
        </w:trPr>
        <w:tc>
          <w:tcPr>
            <w:tcW w:w="1800" w:type="dxa"/>
            <w:tcBorders>
              <w:top w:val="nil"/>
              <w:left w:val="nil"/>
              <w:bottom w:val="nil"/>
              <w:right w:val="nil"/>
            </w:tcBorders>
            <w:shd w:val="clear" w:color="auto" w:fill="auto"/>
            <w:noWrap/>
            <w:vAlign w:val="bottom"/>
            <w:hideMark/>
          </w:tcPr>
          <w:p w14:paraId="40448B75" w14:textId="77777777" w:rsidR="003F7FE3" w:rsidRPr="003F7FE3" w:rsidRDefault="003F7FE3" w:rsidP="003F7FE3">
            <w:pPr>
              <w:spacing w:after="0" w:line="240" w:lineRule="auto"/>
              <w:jc w:val="right"/>
              <w:rPr>
                <w:ins w:id="3162" w:author="Lttd" w:date="2024-03-11T16:58:00Z"/>
                <w:rFonts w:ascii="Calibri" w:eastAsia="Times New Roman" w:hAnsi="Calibri" w:cs="Calibri"/>
                <w:color w:val="000000"/>
                <w:kern w:val="0"/>
                <w:lang w:val="en-GB" w:eastAsia="en-GB"/>
                <w14:ligatures w14:val="none"/>
              </w:rPr>
            </w:pPr>
            <w:ins w:id="3163" w:author="Lttd" w:date="2024-03-11T16:58:00Z">
              <w:r w:rsidRPr="003F7FE3">
                <w:rPr>
                  <w:rFonts w:ascii="Calibri" w:eastAsia="Times New Roman" w:hAnsi="Calibri" w:cs="Calibri"/>
                  <w:color w:val="000000"/>
                  <w:kern w:val="0"/>
                  <w:lang w:val="en-GB" w:eastAsia="en-GB"/>
                  <w14:ligatures w14:val="none"/>
                </w:rPr>
                <w:t>14317</w:t>
              </w:r>
            </w:ins>
          </w:p>
        </w:tc>
        <w:tc>
          <w:tcPr>
            <w:tcW w:w="995" w:type="dxa"/>
            <w:tcBorders>
              <w:top w:val="nil"/>
              <w:left w:val="nil"/>
              <w:bottom w:val="nil"/>
              <w:right w:val="nil"/>
            </w:tcBorders>
            <w:shd w:val="clear" w:color="auto" w:fill="auto"/>
            <w:noWrap/>
            <w:vAlign w:val="bottom"/>
            <w:hideMark/>
          </w:tcPr>
          <w:p w14:paraId="20A6EB3C" w14:textId="77777777" w:rsidR="003F7FE3" w:rsidRPr="003F7FE3" w:rsidRDefault="003F7FE3" w:rsidP="003F7FE3">
            <w:pPr>
              <w:spacing w:after="0" w:line="240" w:lineRule="auto"/>
              <w:rPr>
                <w:ins w:id="3164" w:author="Lttd" w:date="2024-03-11T16:58:00Z"/>
                <w:rFonts w:ascii="Calibri" w:eastAsia="Times New Roman" w:hAnsi="Calibri" w:cs="Calibri"/>
                <w:color w:val="000000"/>
                <w:kern w:val="0"/>
                <w:lang w:val="en-GB" w:eastAsia="en-GB"/>
                <w14:ligatures w14:val="none"/>
              </w:rPr>
            </w:pPr>
            <w:proofErr w:type="spellStart"/>
            <w:ins w:id="3165" w:author="Lttd" w:date="2024-03-11T16:58:00Z">
              <w:r w:rsidRPr="003F7FE3">
                <w:rPr>
                  <w:rFonts w:ascii="Calibri" w:eastAsia="Times New Roman" w:hAnsi="Calibri" w:cs="Calibri"/>
                  <w:color w:val="000000"/>
                  <w:kern w:val="0"/>
                  <w:lang w:val="en-GB" w:eastAsia="en-GB"/>
                  <w14:ligatures w14:val="none"/>
                </w:rPr>
                <w:t>pointerup</w:t>
              </w:r>
              <w:proofErr w:type="spellEnd"/>
            </w:ins>
          </w:p>
        </w:tc>
        <w:tc>
          <w:tcPr>
            <w:tcW w:w="1799" w:type="dxa"/>
            <w:tcBorders>
              <w:top w:val="nil"/>
              <w:left w:val="nil"/>
              <w:bottom w:val="nil"/>
              <w:right w:val="nil"/>
            </w:tcBorders>
            <w:shd w:val="clear" w:color="auto" w:fill="auto"/>
            <w:noWrap/>
            <w:vAlign w:val="bottom"/>
            <w:hideMark/>
          </w:tcPr>
          <w:p w14:paraId="3E9B2D92" w14:textId="77777777" w:rsidR="003F7FE3" w:rsidRPr="003F7FE3" w:rsidRDefault="003F7FE3" w:rsidP="003F7FE3">
            <w:pPr>
              <w:spacing w:after="0" w:line="240" w:lineRule="auto"/>
              <w:rPr>
                <w:ins w:id="3166" w:author="Lttd" w:date="2024-03-11T16:58:00Z"/>
                <w:rFonts w:ascii="Calibri" w:eastAsia="Times New Roman" w:hAnsi="Calibri" w:cs="Calibri"/>
                <w:color w:val="000000"/>
                <w:kern w:val="0"/>
                <w:lang w:val="en-GB" w:eastAsia="en-GB"/>
                <w14:ligatures w14:val="none"/>
              </w:rPr>
            </w:pPr>
            <w:ins w:id="3167" w:author="Lttd" w:date="2024-03-11T16:58:00Z">
              <w:r w:rsidRPr="003F7FE3">
                <w:rPr>
                  <w:rFonts w:ascii="Calibri" w:eastAsia="Times New Roman" w:hAnsi="Calibri" w:cs="Calibri"/>
                  <w:color w:val="000000"/>
                  <w:kern w:val="0"/>
                  <w:lang w:val="en-GB" w:eastAsia="en-GB"/>
                  <w14:ligatures w14:val="none"/>
                </w:rPr>
                <w:t>COLOR_GREEN-DOT_1</w:t>
              </w:r>
            </w:ins>
          </w:p>
        </w:tc>
        <w:tc>
          <w:tcPr>
            <w:tcW w:w="802" w:type="dxa"/>
            <w:tcBorders>
              <w:top w:val="nil"/>
              <w:left w:val="nil"/>
              <w:bottom w:val="nil"/>
              <w:right w:val="nil"/>
            </w:tcBorders>
            <w:shd w:val="clear" w:color="auto" w:fill="auto"/>
            <w:noWrap/>
            <w:vAlign w:val="bottom"/>
            <w:hideMark/>
          </w:tcPr>
          <w:p w14:paraId="62300C89" w14:textId="77777777" w:rsidR="003F7FE3" w:rsidRPr="003F7FE3" w:rsidRDefault="003F7FE3" w:rsidP="003F7FE3">
            <w:pPr>
              <w:spacing w:after="0" w:line="240" w:lineRule="auto"/>
              <w:jc w:val="right"/>
              <w:rPr>
                <w:ins w:id="3168" w:author="Lttd" w:date="2024-03-11T16:58:00Z"/>
                <w:rFonts w:ascii="Calibri" w:eastAsia="Times New Roman" w:hAnsi="Calibri" w:cs="Calibri"/>
                <w:color w:val="000000"/>
                <w:kern w:val="0"/>
                <w:lang w:val="en-GB" w:eastAsia="en-GB"/>
                <w14:ligatures w14:val="none"/>
              </w:rPr>
            </w:pPr>
            <w:ins w:id="3169" w:author="Lttd" w:date="2024-03-11T16:58:00Z">
              <w:r w:rsidRPr="003F7FE3">
                <w:rPr>
                  <w:rFonts w:ascii="Calibri" w:eastAsia="Times New Roman" w:hAnsi="Calibri" w:cs="Calibri"/>
                  <w:color w:val="000000"/>
                  <w:kern w:val="0"/>
                  <w:lang w:val="en-GB" w:eastAsia="en-GB"/>
                  <w14:ligatures w14:val="none"/>
                </w:rPr>
                <w:t>280</w:t>
              </w:r>
            </w:ins>
          </w:p>
        </w:tc>
        <w:tc>
          <w:tcPr>
            <w:tcW w:w="802" w:type="dxa"/>
            <w:tcBorders>
              <w:top w:val="nil"/>
              <w:left w:val="nil"/>
              <w:bottom w:val="nil"/>
              <w:right w:val="nil"/>
            </w:tcBorders>
            <w:shd w:val="clear" w:color="auto" w:fill="auto"/>
            <w:noWrap/>
            <w:vAlign w:val="bottom"/>
            <w:hideMark/>
          </w:tcPr>
          <w:p w14:paraId="685DBD15" w14:textId="77777777" w:rsidR="003F7FE3" w:rsidRPr="003F7FE3" w:rsidRDefault="003F7FE3" w:rsidP="003F7FE3">
            <w:pPr>
              <w:spacing w:after="0" w:line="240" w:lineRule="auto"/>
              <w:jc w:val="right"/>
              <w:rPr>
                <w:ins w:id="3170" w:author="Lttd" w:date="2024-03-11T16:58:00Z"/>
                <w:rFonts w:ascii="Calibri" w:eastAsia="Times New Roman" w:hAnsi="Calibri" w:cs="Calibri"/>
                <w:color w:val="000000"/>
                <w:kern w:val="0"/>
                <w:lang w:val="en-GB" w:eastAsia="en-GB"/>
                <w14:ligatures w14:val="none"/>
              </w:rPr>
            </w:pPr>
            <w:ins w:id="3171" w:author="Lttd" w:date="2024-03-11T16:58:00Z">
              <w:r w:rsidRPr="003F7FE3">
                <w:rPr>
                  <w:rFonts w:ascii="Calibri" w:eastAsia="Times New Roman" w:hAnsi="Calibri" w:cs="Calibri"/>
                  <w:color w:val="000000"/>
                  <w:kern w:val="0"/>
                  <w:lang w:val="en-GB" w:eastAsia="en-GB"/>
                  <w14:ligatures w14:val="none"/>
                </w:rPr>
                <w:t>350</w:t>
              </w:r>
            </w:ins>
          </w:p>
        </w:tc>
        <w:tc>
          <w:tcPr>
            <w:tcW w:w="1604" w:type="dxa"/>
            <w:gridSpan w:val="2"/>
            <w:tcBorders>
              <w:top w:val="nil"/>
              <w:left w:val="nil"/>
              <w:bottom w:val="nil"/>
              <w:right w:val="nil"/>
            </w:tcBorders>
            <w:shd w:val="clear" w:color="auto" w:fill="auto"/>
            <w:noWrap/>
            <w:vAlign w:val="bottom"/>
            <w:hideMark/>
          </w:tcPr>
          <w:p w14:paraId="6F2BBC3F" w14:textId="77777777" w:rsidR="003F7FE3" w:rsidRPr="003F7FE3" w:rsidRDefault="003F7FE3" w:rsidP="003F7FE3">
            <w:pPr>
              <w:spacing w:after="0" w:line="240" w:lineRule="auto"/>
              <w:rPr>
                <w:ins w:id="3172" w:author="Lttd" w:date="2024-03-11T16:58:00Z"/>
                <w:rFonts w:ascii="Calibri" w:eastAsia="Times New Roman" w:hAnsi="Calibri" w:cs="Calibri"/>
                <w:color w:val="000000"/>
                <w:kern w:val="0"/>
                <w:lang w:val="en-GB" w:eastAsia="en-GB"/>
                <w14:ligatures w14:val="none"/>
              </w:rPr>
            </w:pPr>
            <w:ins w:id="317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BE1B31F" w14:textId="77777777" w:rsidR="003F7FE3" w:rsidRPr="003F7FE3" w:rsidRDefault="003F7FE3" w:rsidP="003F7FE3">
            <w:pPr>
              <w:spacing w:after="0" w:line="240" w:lineRule="auto"/>
              <w:rPr>
                <w:ins w:id="317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CA19E61" w14:textId="77777777" w:rsidR="003F7FE3" w:rsidRPr="003F7FE3" w:rsidRDefault="003F7FE3" w:rsidP="003F7FE3">
            <w:pPr>
              <w:spacing w:after="0" w:line="240" w:lineRule="auto"/>
              <w:rPr>
                <w:ins w:id="317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A624BA1" w14:textId="77777777" w:rsidTr="003F7FE3">
        <w:trPr>
          <w:trHeight w:val="288"/>
          <w:ins w:id="3176" w:author="Lttd" w:date="2024-03-11T16:58:00Z"/>
        </w:trPr>
        <w:tc>
          <w:tcPr>
            <w:tcW w:w="1800" w:type="dxa"/>
            <w:tcBorders>
              <w:top w:val="nil"/>
              <w:left w:val="nil"/>
              <w:bottom w:val="nil"/>
              <w:right w:val="nil"/>
            </w:tcBorders>
            <w:shd w:val="clear" w:color="auto" w:fill="auto"/>
            <w:noWrap/>
            <w:vAlign w:val="bottom"/>
            <w:hideMark/>
          </w:tcPr>
          <w:p w14:paraId="312EEDBC" w14:textId="77777777" w:rsidR="003F7FE3" w:rsidRPr="003F7FE3" w:rsidRDefault="003F7FE3" w:rsidP="003F7FE3">
            <w:pPr>
              <w:spacing w:after="0" w:line="240" w:lineRule="auto"/>
              <w:jc w:val="right"/>
              <w:rPr>
                <w:ins w:id="3177" w:author="Lttd" w:date="2024-03-11T16:58:00Z"/>
                <w:rFonts w:ascii="Calibri" w:eastAsia="Times New Roman" w:hAnsi="Calibri" w:cs="Calibri"/>
                <w:color w:val="000000"/>
                <w:kern w:val="0"/>
                <w:lang w:val="en-GB" w:eastAsia="en-GB"/>
                <w14:ligatures w14:val="none"/>
              </w:rPr>
            </w:pPr>
            <w:ins w:id="3178" w:author="Lttd" w:date="2024-03-11T16:58:00Z">
              <w:r w:rsidRPr="003F7FE3">
                <w:rPr>
                  <w:rFonts w:ascii="Calibri" w:eastAsia="Times New Roman" w:hAnsi="Calibri" w:cs="Calibri"/>
                  <w:color w:val="000000"/>
                  <w:kern w:val="0"/>
                  <w:lang w:val="en-GB" w:eastAsia="en-GB"/>
                  <w14:ligatures w14:val="none"/>
                </w:rPr>
                <w:t>15414</w:t>
              </w:r>
            </w:ins>
          </w:p>
        </w:tc>
        <w:tc>
          <w:tcPr>
            <w:tcW w:w="995" w:type="dxa"/>
            <w:tcBorders>
              <w:top w:val="nil"/>
              <w:left w:val="nil"/>
              <w:bottom w:val="nil"/>
              <w:right w:val="nil"/>
            </w:tcBorders>
            <w:shd w:val="clear" w:color="auto" w:fill="auto"/>
            <w:noWrap/>
            <w:vAlign w:val="bottom"/>
            <w:hideMark/>
          </w:tcPr>
          <w:p w14:paraId="706315D8" w14:textId="77777777" w:rsidR="003F7FE3" w:rsidRPr="003F7FE3" w:rsidRDefault="003F7FE3" w:rsidP="003F7FE3">
            <w:pPr>
              <w:spacing w:after="0" w:line="240" w:lineRule="auto"/>
              <w:rPr>
                <w:ins w:id="3179" w:author="Lttd" w:date="2024-03-11T16:58:00Z"/>
                <w:rFonts w:ascii="Calibri" w:eastAsia="Times New Roman" w:hAnsi="Calibri" w:cs="Calibri"/>
                <w:color w:val="000000"/>
                <w:kern w:val="0"/>
                <w:lang w:val="en-GB" w:eastAsia="en-GB"/>
                <w14:ligatures w14:val="none"/>
              </w:rPr>
            </w:pPr>
            <w:proofErr w:type="spellStart"/>
            <w:ins w:id="3180" w:author="Lttd" w:date="2024-03-11T16:58:00Z">
              <w:r w:rsidRPr="003F7FE3">
                <w:rPr>
                  <w:rFonts w:ascii="Calibri" w:eastAsia="Times New Roman" w:hAnsi="Calibri" w:cs="Calibri"/>
                  <w:color w:val="000000"/>
                  <w:kern w:val="0"/>
                  <w:lang w:val="en-GB" w:eastAsia="en-GB"/>
                  <w14:ligatures w14:val="none"/>
                </w:rPr>
                <w:t>pointerdown</w:t>
              </w:r>
              <w:proofErr w:type="spellEnd"/>
            </w:ins>
          </w:p>
        </w:tc>
        <w:tc>
          <w:tcPr>
            <w:tcW w:w="1799" w:type="dxa"/>
            <w:tcBorders>
              <w:top w:val="nil"/>
              <w:left w:val="nil"/>
              <w:bottom w:val="nil"/>
              <w:right w:val="nil"/>
            </w:tcBorders>
            <w:shd w:val="clear" w:color="auto" w:fill="auto"/>
            <w:noWrap/>
            <w:vAlign w:val="bottom"/>
            <w:hideMark/>
          </w:tcPr>
          <w:p w14:paraId="2449E36D" w14:textId="77777777" w:rsidR="003F7FE3" w:rsidRPr="003F7FE3" w:rsidRDefault="003F7FE3" w:rsidP="003F7FE3">
            <w:pPr>
              <w:spacing w:after="0" w:line="240" w:lineRule="auto"/>
              <w:rPr>
                <w:ins w:id="3181" w:author="Lttd" w:date="2024-03-11T16:58:00Z"/>
                <w:rFonts w:ascii="Calibri" w:eastAsia="Times New Roman" w:hAnsi="Calibri" w:cs="Calibri"/>
                <w:color w:val="000000"/>
                <w:kern w:val="0"/>
                <w:lang w:val="en-GB" w:eastAsia="en-GB"/>
                <w14:ligatures w14:val="none"/>
              </w:rPr>
            </w:pPr>
            <w:ins w:id="3182"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41A68C10" w14:textId="77777777" w:rsidR="003F7FE3" w:rsidRPr="003F7FE3" w:rsidRDefault="003F7FE3" w:rsidP="003F7FE3">
            <w:pPr>
              <w:spacing w:after="0" w:line="240" w:lineRule="auto"/>
              <w:jc w:val="right"/>
              <w:rPr>
                <w:ins w:id="3183" w:author="Lttd" w:date="2024-03-11T16:58:00Z"/>
                <w:rFonts w:ascii="Calibri" w:eastAsia="Times New Roman" w:hAnsi="Calibri" w:cs="Calibri"/>
                <w:color w:val="000000"/>
                <w:kern w:val="0"/>
                <w:lang w:val="en-GB" w:eastAsia="en-GB"/>
                <w14:ligatures w14:val="none"/>
              </w:rPr>
            </w:pPr>
            <w:ins w:id="3184" w:author="Lttd" w:date="2024-03-11T16:58:00Z">
              <w:r w:rsidRPr="003F7FE3">
                <w:rPr>
                  <w:rFonts w:ascii="Calibri" w:eastAsia="Times New Roman" w:hAnsi="Calibri" w:cs="Calibri"/>
                  <w:color w:val="000000"/>
                  <w:kern w:val="0"/>
                  <w:lang w:val="en-GB" w:eastAsia="en-GB"/>
                  <w14:ligatures w14:val="none"/>
                </w:rPr>
                <w:t>1088.667</w:t>
              </w:r>
            </w:ins>
          </w:p>
        </w:tc>
        <w:tc>
          <w:tcPr>
            <w:tcW w:w="802" w:type="dxa"/>
            <w:tcBorders>
              <w:top w:val="nil"/>
              <w:left w:val="nil"/>
              <w:bottom w:val="nil"/>
              <w:right w:val="nil"/>
            </w:tcBorders>
            <w:shd w:val="clear" w:color="auto" w:fill="auto"/>
            <w:noWrap/>
            <w:vAlign w:val="bottom"/>
            <w:hideMark/>
          </w:tcPr>
          <w:p w14:paraId="2D5815E2" w14:textId="77777777" w:rsidR="003F7FE3" w:rsidRPr="003F7FE3" w:rsidRDefault="003F7FE3" w:rsidP="003F7FE3">
            <w:pPr>
              <w:spacing w:after="0" w:line="240" w:lineRule="auto"/>
              <w:jc w:val="right"/>
              <w:rPr>
                <w:ins w:id="3185" w:author="Lttd" w:date="2024-03-11T16:58:00Z"/>
                <w:rFonts w:ascii="Calibri" w:eastAsia="Times New Roman" w:hAnsi="Calibri" w:cs="Calibri"/>
                <w:color w:val="000000"/>
                <w:kern w:val="0"/>
                <w:lang w:val="en-GB" w:eastAsia="en-GB"/>
                <w14:ligatures w14:val="none"/>
              </w:rPr>
            </w:pPr>
            <w:ins w:id="3186" w:author="Lttd" w:date="2024-03-11T16:58:00Z">
              <w:r w:rsidRPr="003F7FE3">
                <w:rPr>
                  <w:rFonts w:ascii="Calibri" w:eastAsia="Times New Roman" w:hAnsi="Calibri" w:cs="Calibri"/>
                  <w:color w:val="000000"/>
                  <w:kern w:val="0"/>
                  <w:lang w:val="en-GB" w:eastAsia="en-GB"/>
                  <w14:ligatures w14:val="none"/>
                </w:rPr>
                <w:t>292.6667</w:t>
              </w:r>
            </w:ins>
          </w:p>
        </w:tc>
        <w:tc>
          <w:tcPr>
            <w:tcW w:w="1604" w:type="dxa"/>
            <w:gridSpan w:val="2"/>
            <w:tcBorders>
              <w:top w:val="nil"/>
              <w:left w:val="nil"/>
              <w:bottom w:val="nil"/>
              <w:right w:val="nil"/>
            </w:tcBorders>
            <w:shd w:val="clear" w:color="auto" w:fill="auto"/>
            <w:noWrap/>
            <w:vAlign w:val="bottom"/>
            <w:hideMark/>
          </w:tcPr>
          <w:p w14:paraId="274C514D" w14:textId="77777777" w:rsidR="003F7FE3" w:rsidRPr="003F7FE3" w:rsidRDefault="003F7FE3" w:rsidP="003F7FE3">
            <w:pPr>
              <w:spacing w:after="0" w:line="240" w:lineRule="auto"/>
              <w:rPr>
                <w:ins w:id="3187" w:author="Lttd" w:date="2024-03-11T16:58:00Z"/>
                <w:rFonts w:ascii="Calibri" w:eastAsia="Times New Roman" w:hAnsi="Calibri" w:cs="Calibri"/>
                <w:color w:val="000000"/>
                <w:kern w:val="0"/>
                <w:lang w:val="en-GB" w:eastAsia="en-GB"/>
                <w14:ligatures w14:val="none"/>
              </w:rPr>
            </w:pPr>
            <w:ins w:id="318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5D7B46A" w14:textId="77777777" w:rsidR="003F7FE3" w:rsidRPr="003F7FE3" w:rsidRDefault="003F7FE3" w:rsidP="003F7FE3">
            <w:pPr>
              <w:spacing w:after="0" w:line="240" w:lineRule="auto"/>
              <w:rPr>
                <w:ins w:id="318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F311E40" w14:textId="77777777" w:rsidR="003F7FE3" w:rsidRPr="003F7FE3" w:rsidRDefault="003F7FE3" w:rsidP="003F7FE3">
            <w:pPr>
              <w:spacing w:after="0" w:line="240" w:lineRule="auto"/>
              <w:rPr>
                <w:ins w:id="319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3B84E51" w14:textId="77777777" w:rsidTr="003F7FE3">
        <w:trPr>
          <w:trHeight w:val="288"/>
          <w:ins w:id="3191" w:author="Lttd" w:date="2024-03-11T16:58:00Z"/>
        </w:trPr>
        <w:tc>
          <w:tcPr>
            <w:tcW w:w="1800" w:type="dxa"/>
            <w:tcBorders>
              <w:top w:val="nil"/>
              <w:left w:val="nil"/>
              <w:bottom w:val="nil"/>
              <w:right w:val="nil"/>
            </w:tcBorders>
            <w:shd w:val="clear" w:color="auto" w:fill="auto"/>
            <w:noWrap/>
            <w:vAlign w:val="bottom"/>
            <w:hideMark/>
          </w:tcPr>
          <w:p w14:paraId="77FC12D0" w14:textId="77777777" w:rsidR="003F7FE3" w:rsidRPr="003F7FE3" w:rsidRDefault="003F7FE3" w:rsidP="003F7FE3">
            <w:pPr>
              <w:spacing w:after="0" w:line="240" w:lineRule="auto"/>
              <w:jc w:val="right"/>
              <w:rPr>
                <w:ins w:id="3192" w:author="Lttd" w:date="2024-03-11T16:58:00Z"/>
                <w:rFonts w:ascii="Calibri" w:eastAsia="Times New Roman" w:hAnsi="Calibri" w:cs="Calibri"/>
                <w:color w:val="000000"/>
                <w:kern w:val="0"/>
                <w:lang w:val="en-GB" w:eastAsia="en-GB"/>
                <w14:ligatures w14:val="none"/>
              </w:rPr>
            </w:pPr>
            <w:ins w:id="3193" w:author="Lttd" w:date="2024-03-11T16:58:00Z">
              <w:r w:rsidRPr="003F7FE3">
                <w:rPr>
                  <w:rFonts w:ascii="Calibri" w:eastAsia="Times New Roman" w:hAnsi="Calibri" w:cs="Calibri"/>
                  <w:color w:val="000000"/>
                  <w:kern w:val="0"/>
                  <w:lang w:val="en-GB" w:eastAsia="en-GB"/>
                  <w14:ligatures w14:val="none"/>
                </w:rPr>
                <w:t>15512</w:t>
              </w:r>
            </w:ins>
          </w:p>
        </w:tc>
        <w:tc>
          <w:tcPr>
            <w:tcW w:w="995" w:type="dxa"/>
            <w:tcBorders>
              <w:top w:val="nil"/>
              <w:left w:val="nil"/>
              <w:bottom w:val="nil"/>
              <w:right w:val="nil"/>
            </w:tcBorders>
            <w:shd w:val="clear" w:color="auto" w:fill="auto"/>
            <w:noWrap/>
            <w:vAlign w:val="bottom"/>
            <w:hideMark/>
          </w:tcPr>
          <w:p w14:paraId="1C6A9FAA" w14:textId="77777777" w:rsidR="003F7FE3" w:rsidRPr="003F7FE3" w:rsidRDefault="003F7FE3" w:rsidP="003F7FE3">
            <w:pPr>
              <w:spacing w:after="0" w:line="240" w:lineRule="auto"/>
              <w:rPr>
                <w:ins w:id="3194" w:author="Lttd" w:date="2024-03-11T16:58:00Z"/>
                <w:rFonts w:ascii="Calibri" w:eastAsia="Times New Roman" w:hAnsi="Calibri" w:cs="Calibri"/>
                <w:color w:val="000000"/>
                <w:kern w:val="0"/>
                <w:lang w:val="en-GB" w:eastAsia="en-GB"/>
                <w14:ligatures w14:val="none"/>
              </w:rPr>
            </w:pPr>
            <w:proofErr w:type="spellStart"/>
            <w:ins w:id="319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17BF807" w14:textId="77777777" w:rsidR="003F7FE3" w:rsidRPr="003F7FE3" w:rsidRDefault="003F7FE3" w:rsidP="003F7FE3">
            <w:pPr>
              <w:spacing w:after="0" w:line="240" w:lineRule="auto"/>
              <w:rPr>
                <w:ins w:id="3196" w:author="Lttd" w:date="2024-03-11T16:58:00Z"/>
                <w:rFonts w:ascii="Calibri" w:eastAsia="Times New Roman" w:hAnsi="Calibri" w:cs="Calibri"/>
                <w:color w:val="000000"/>
                <w:kern w:val="0"/>
                <w:lang w:val="en-GB" w:eastAsia="en-GB"/>
                <w14:ligatures w14:val="none"/>
              </w:rPr>
            </w:pPr>
            <w:ins w:id="3197"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4BE6F205" w14:textId="77777777" w:rsidR="003F7FE3" w:rsidRPr="003F7FE3" w:rsidRDefault="003F7FE3" w:rsidP="003F7FE3">
            <w:pPr>
              <w:spacing w:after="0" w:line="240" w:lineRule="auto"/>
              <w:jc w:val="right"/>
              <w:rPr>
                <w:ins w:id="3198" w:author="Lttd" w:date="2024-03-11T16:58:00Z"/>
                <w:rFonts w:ascii="Calibri" w:eastAsia="Times New Roman" w:hAnsi="Calibri" w:cs="Calibri"/>
                <w:color w:val="000000"/>
                <w:kern w:val="0"/>
                <w:lang w:val="en-GB" w:eastAsia="en-GB"/>
                <w14:ligatures w14:val="none"/>
              </w:rPr>
            </w:pPr>
            <w:ins w:id="3199" w:author="Lttd" w:date="2024-03-11T16:58:00Z">
              <w:r w:rsidRPr="003F7FE3">
                <w:rPr>
                  <w:rFonts w:ascii="Calibri" w:eastAsia="Times New Roman" w:hAnsi="Calibri" w:cs="Calibri"/>
                  <w:color w:val="000000"/>
                  <w:kern w:val="0"/>
                  <w:lang w:val="en-GB" w:eastAsia="en-GB"/>
                  <w14:ligatures w14:val="none"/>
                </w:rPr>
                <w:t>1070</w:t>
              </w:r>
            </w:ins>
          </w:p>
        </w:tc>
        <w:tc>
          <w:tcPr>
            <w:tcW w:w="802" w:type="dxa"/>
            <w:tcBorders>
              <w:top w:val="nil"/>
              <w:left w:val="nil"/>
              <w:bottom w:val="nil"/>
              <w:right w:val="nil"/>
            </w:tcBorders>
            <w:shd w:val="clear" w:color="auto" w:fill="auto"/>
            <w:noWrap/>
            <w:vAlign w:val="bottom"/>
            <w:hideMark/>
          </w:tcPr>
          <w:p w14:paraId="75DF7C9C" w14:textId="77777777" w:rsidR="003F7FE3" w:rsidRPr="003F7FE3" w:rsidRDefault="003F7FE3" w:rsidP="003F7FE3">
            <w:pPr>
              <w:spacing w:after="0" w:line="240" w:lineRule="auto"/>
              <w:jc w:val="right"/>
              <w:rPr>
                <w:ins w:id="3200" w:author="Lttd" w:date="2024-03-11T16:58:00Z"/>
                <w:rFonts w:ascii="Calibri" w:eastAsia="Times New Roman" w:hAnsi="Calibri" w:cs="Calibri"/>
                <w:color w:val="000000"/>
                <w:kern w:val="0"/>
                <w:lang w:val="en-GB" w:eastAsia="en-GB"/>
                <w14:ligatures w14:val="none"/>
              </w:rPr>
            </w:pPr>
            <w:ins w:id="3201" w:author="Lttd" w:date="2024-03-11T16:58:00Z">
              <w:r w:rsidRPr="003F7FE3">
                <w:rPr>
                  <w:rFonts w:ascii="Calibri" w:eastAsia="Times New Roman" w:hAnsi="Calibri" w:cs="Calibri"/>
                  <w:color w:val="000000"/>
                  <w:kern w:val="0"/>
                  <w:lang w:val="en-GB" w:eastAsia="en-GB"/>
                  <w14:ligatures w14:val="none"/>
                </w:rPr>
                <w:t>284.6667</w:t>
              </w:r>
            </w:ins>
          </w:p>
        </w:tc>
        <w:tc>
          <w:tcPr>
            <w:tcW w:w="1604" w:type="dxa"/>
            <w:gridSpan w:val="2"/>
            <w:tcBorders>
              <w:top w:val="nil"/>
              <w:left w:val="nil"/>
              <w:bottom w:val="nil"/>
              <w:right w:val="nil"/>
            </w:tcBorders>
            <w:shd w:val="clear" w:color="auto" w:fill="auto"/>
            <w:noWrap/>
            <w:vAlign w:val="bottom"/>
            <w:hideMark/>
          </w:tcPr>
          <w:p w14:paraId="19BC61DD" w14:textId="77777777" w:rsidR="003F7FE3" w:rsidRPr="003F7FE3" w:rsidRDefault="003F7FE3" w:rsidP="003F7FE3">
            <w:pPr>
              <w:spacing w:after="0" w:line="240" w:lineRule="auto"/>
              <w:rPr>
                <w:ins w:id="3202" w:author="Lttd" w:date="2024-03-11T16:58:00Z"/>
                <w:rFonts w:ascii="Calibri" w:eastAsia="Times New Roman" w:hAnsi="Calibri" w:cs="Calibri"/>
                <w:color w:val="000000"/>
                <w:kern w:val="0"/>
                <w:lang w:val="en-GB" w:eastAsia="en-GB"/>
                <w14:ligatures w14:val="none"/>
              </w:rPr>
            </w:pPr>
            <w:ins w:id="320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B03120E" w14:textId="77777777" w:rsidR="003F7FE3" w:rsidRPr="003F7FE3" w:rsidRDefault="003F7FE3" w:rsidP="003F7FE3">
            <w:pPr>
              <w:spacing w:after="0" w:line="240" w:lineRule="auto"/>
              <w:rPr>
                <w:ins w:id="320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FD89AD2" w14:textId="77777777" w:rsidR="003F7FE3" w:rsidRPr="003F7FE3" w:rsidRDefault="003F7FE3" w:rsidP="003F7FE3">
            <w:pPr>
              <w:spacing w:after="0" w:line="240" w:lineRule="auto"/>
              <w:rPr>
                <w:ins w:id="320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BDA971D" w14:textId="77777777" w:rsidTr="003F7FE3">
        <w:trPr>
          <w:trHeight w:val="288"/>
          <w:ins w:id="3206" w:author="Lttd" w:date="2024-03-11T16:58:00Z"/>
        </w:trPr>
        <w:tc>
          <w:tcPr>
            <w:tcW w:w="1800" w:type="dxa"/>
            <w:tcBorders>
              <w:top w:val="nil"/>
              <w:left w:val="nil"/>
              <w:bottom w:val="nil"/>
              <w:right w:val="nil"/>
            </w:tcBorders>
            <w:shd w:val="clear" w:color="auto" w:fill="auto"/>
            <w:noWrap/>
            <w:vAlign w:val="bottom"/>
            <w:hideMark/>
          </w:tcPr>
          <w:p w14:paraId="30A16626" w14:textId="77777777" w:rsidR="003F7FE3" w:rsidRPr="003F7FE3" w:rsidRDefault="003F7FE3" w:rsidP="003F7FE3">
            <w:pPr>
              <w:spacing w:after="0" w:line="240" w:lineRule="auto"/>
              <w:jc w:val="right"/>
              <w:rPr>
                <w:ins w:id="3207" w:author="Lttd" w:date="2024-03-11T16:58:00Z"/>
                <w:rFonts w:ascii="Calibri" w:eastAsia="Times New Roman" w:hAnsi="Calibri" w:cs="Calibri"/>
                <w:color w:val="000000"/>
                <w:kern w:val="0"/>
                <w:lang w:val="en-GB" w:eastAsia="en-GB"/>
                <w14:ligatures w14:val="none"/>
              </w:rPr>
            </w:pPr>
            <w:ins w:id="3208" w:author="Lttd" w:date="2024-03-11T16:58:00Z">
              <w:r w:rsidRPr="003F7FE3">
                <w:rPr>
                  <w:rFonts w:ascii="Calibri" w:eastAsia="Times New Roman" w:hAnsi="Calibri" w:cs="Calibri"/>
                  <w:color w:val="000000"/>
                  <w:kern w:val="0"/>
                  <w:lang w:val="en-GB" w:eastAsia="en-GB"/>
                  <w14:ligatures w14:val="none"/>
                </w:rPr>
                <w:t>15519</w:t>
              </w:r>
            </w:ins>
          </w:p>
        </w:tc>
        <w:tc>
          <w:tcPr>
            <w:tcW w:w="995" w:type="dxa"/>
            <w:tcBorders>
              <w:top w:val="nil"/>
              <w:left w:val="nil"/>
              <w:bottom w:val="nil"/>
              <w:right w:val="nil"/>
            </w:tcBorders>
            <w:shd w:val="clear" w:color="auto" w:fill="auto"/>
            <w:noWrap/>
            <w:vAlign w:val="bottom"/>
            <w:hideMark/>
          </w:tcPr>
          <w:p w14:paraId="3AD888C9" w14:textId="77777777" w:rsidR="003F7FE3" w:rsidRPr="003F7FE3" w:rsidRDefault="003F7FE3" w:rsidP="003F7FE3">
            <w:pPr>
              <w:spacing w:after="0" w:line="240" w:lineRule="auto"/>
              <w:rPr>
                <w:ins w:id="3209" w:author="Lttd" w:date="2024-03-11T16:58:00Z"/>
                <w:rFonts w:ascii="Calibri" w:eastAsia="Times New Roman" w:hAnsi="Calibri" w:cs="Calibri"/>
                <w:color w:val="000000"/>
                <w:kern w:val="0"/>
                <w:lang w:val="en-GB" w:eastAsia="en-GB"/>
                <w14:ligatures w14:val="none"/>
              </w:rPr>
            </w:pPr>
            <w:proofErr w:type="spellStart"/>
            <w:ins w:id="321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0045DB7" w14:textId="77777777" w:rsidR="003F7FE3" w:rsidRPr="003F7FE3" w:rsidRDefault="003F7FE3" w:rsidP="003F7FE3">
            <w:pPr>
              <w:spacing w:after="0" w:line="240" w:lineRule="auto"/>
              <w:rPr>
                <w:ins w:id="3211" w:author="Lttd" w:date="2024-03-11T16:58:00Z"/>
                <w:rFonts w:ascii="Calibri" w:eastAsia="Times New Roman" w:hAnsi="Calibri" w:cs="Calibri"/>
                <w:color w:val="000000"/>
                <w:kern w:val="0"/>
                <w:lang w:val="en-GB" w:eastAsia="en-GB"/>
                <w14:ligatures w14:val="none"/>
              </w:rPr>
            </w:pPr>
            <w:ins w:id="3212"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628BEF06" w14:textId="77777777" w:rsidR="003F7FE3" w:rsidRPr="003F7FE3" w:rsidRDefault="003F7FE3" w:rsidP="003F7FE3">
            <w:pPr>
              <w:spacing w:after="0" w:line="240" w:lineRule="auto"/>
              <w:jc w:val="right"/>
              <w:rPr>
                <w:ins w:id="3213" w:author="Lttd" w:date="2024-03-11T16:58:00Z"/>
                <w:rFonts w:ascii="Calibri" w:eastAsia="Times New Roman" w:hAnsi="Calibri" w:cs="Calibri"/>
                <w:color w:val="000000"/>
                <w:kern w:val="0"/>
                <w:lang w:val="en-GB" w:eastAsia="en-GB"/>
                <w14:ligatures w14:val="none"/>
              </w:rPr>
            </w:pPr>
            <w:ins w:id="3214" w:author="Lttd" w:date="2024-03-11T16:58:00Z">
              <w:r w:rsidRPr="003F7FE3">
                <w:rPr>
                  <w:rFonts w:ascii="Calibri" w:eastAsia="Times New Roman" w:hAnsi="Calibri" w:cs="Calibri"/>
                  <w:color w:val="000000"/>
                  <w:kern w:val="0"/>
                  <w:lang w:val="en-GB" w:eastAsia="en-GB"/>
                  <w14:ligatures w14:val="none"/>
                </w:rPr>
                <w:t>1045.333</w:t>
              </w:r>
            </w:ins>
          </w:p>
        </w:tc>
        <w:tc>
          <w:tcPr>
            <w:tcW w:w="802" w:type="dxa"/>
            <w:tcBorders>
              <w:top w:val="nil"/>
              <w:left w:val="nil"/>
              <w:bottom w:val="nil"/>
              <w:right w:val="nil"/>
            </w:tcBorders>
            <w:shd w:val="clear" w:color="auto" w:fill="auto"/>
            <w:noWrap/>
            <w:vAlign w:val="bottom"/>
            <w:hideMark/>
          </w:tcPr>
          <w:p w14:paraId="2D5DA634" w14:textId="77777777" w:rsidR="003F7FE3" w:rsidRPr="003F7FE3" w:rsidRDefault="003F7FE3" w:rsidP="003F7FE3">
            <w:pPr>
              <w:spacing w:after="0" w:line="240" w:lineRule="auto"/>
              <w:jc w:val="right"/>
              <w:rPr>
                <w:ins w:id="3215" w:author="Lttd" w:date="2024-03-11T16:58:00Z"/>
                <w:rFonts w:ascii="Calibri" w:eastAsia="Times New Roman" w:hAnsi="Calibri" w:cs="Calibri"/>
                <w:color w:val="000000"/>
                <w:kern w:val="0"/>
                <w:lang w:val="en-GB" w:eastAsia="en-GB"/>
                <w14:ligatures w14:val="none"/>
              </w:rPr>
            </w:pPr>
            <w:ins w:id="3216" w:author="Lttd" w:date="2024-03-11T16:58:00Z">
              <w:r w:rsidRPr="003F7FE3">
                <w:rPr>
                  <w:rFonts w:ascii="Calibri" w:eastAsia="Times New Roman" w:hAnsi="Calibri" w:cs="Calibri"/>
                  <w:color w:val="000000"/>
                  <w:kern w:val="0"/>
                  <w:lang w:val="en-GB" w:eastAsia="en-GB"/>
                  <w14:ligatures w14:val="none"/>
                </w:rPr>
                <w:t>276.6667</w:t>
              </w:r>
            </w:ins>
          </w:p>
        </w:tc>
        <w:tc>
          <w:tcPr>
            <w:tcW w:w="1604" w:type="dxa"/>
            <w:gridSpan w:val="2"/>
            <w:tcBorders>
              <w:top w:val="nil"/>
              <w:left w:val="nil"/>
              <w:bottom w:val="nil"/>
              <w:right w:val="nil"/>
            </w:tcBorders>
            <w:shd w:val="clear" w:color="auto" w:fill="auto"/>
            <w:noWrap/>
            <w:vAlign w:val="bottom"/>
            <w:hideMark/>
          </w:tcPr>
          <w:p w14:paraId="7CBDD761" w14:textId="77777777" w:rsidR="003F7FE3" w:rsidRPr="003F7FE3" w:rsidRDefault="003F7FE3" w:rsidP="003F7FE3">
            <w:pPr>
              <w:spacing w:after="0" w:line="240" w:lineRule="auto"/>
              <w:rPr>
                <w:ins w:id="3217" w:author="Lttd" w:date="2024-03-11T16:58:00Z"/>
                <w:rFonts w:ascii="Calibri" w:eastAsia="Times New Roman" w:hAnsi="Calibri" w:cs="Calibri"/>
                <w:color w:val="000000"/>
                <w:kern w:val="0"/>
                <w:lang w:val="en-GB" w:eastAsia="en-GB"/>
                <w14:ligatures w14:val="none"/>
              </w:rPr>
            </w:pPr>
            <w:ins w:id="321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9FC90D0" w14:textId="77777777" w:rsidR="003F7FE3" w:rsidRPr="003F7FE3" w:rsidRDefault="003F7FE3" w:rsidP="003F7FE3">
            <w:pPr>
              <w:spacing w:after="0" w:line="240" w:lineRule="auto"/>
              <w:rPr>
                <w:ins w:id="321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94C36AF" w14:textId="77777777" w:rsidR="003F7FE3" w:rsidRPr="003F7FE3" w:rsidRDefault="003F7FE3" w:rsidP="003F7FE3">
            <w:pPr>
              <w:spacing w:after="0" w:line="240" w:lineRule="auto"/>
              <w:rPr>
                <w:ins w:id="322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C7B5E59" w14:textId="77777777" w:rsidTr="003F7FE3">
        <w:trPr>
          <w:trHeight w:val="288"/>
          <w:ins w:id="3221" w:author="Lttd" w:date="2024-03-11T16:58:00Z"/>
        </w:trPr>
        <w:tc>
          <w:tcPr>
            <w:tcW w:w="1800" w:type="dxa"/>
            <w:tcBorders>
              <w:top w:val="nil"/>
              <w:left w:val="nil"/>
              <w:bottom w:val="nil"/>
              <w:right w:val="nil"/>
            </w:tcBorders>
            <w:shd w:val="clear" w:color="auto" w:fill="auto"/>
            <w:noWrap/>
            <w:vAlign w:val="bottom"/>
            <w:hideMark/>
          </w:tcPr>
          <w:p w14:paraId="1BE40E93" w14:textId="77777777" w:rsidR="003F7FE3" w:rsidRPr="003F7FE3" w:rsidRDefault="003F7FE3" w:rsidP="003F7FE3">
            <w:pPr>
              <w:spacing w:after="0" w:line="240" w:lineRule="auto"/>
              <w:jc w:val="right"/>
              <w:rPr>
                <w:ins w:id="3222" w:author="Lttd" w:date="2024-03-11T16:58:00Z"/>
                <w:rFonts w:ascii="Calibri" w:eastAsia="Times New Roman" w:hAnsi="Calibri" w:cs="Calibri"/>
                <w:color w:val="000000"/>
                <w:kern w:val="0"/>
                <w:lang w:val="en-GB" w:eastAsia="en-GB"/>
                <w14:ligatures w14:val="none"/>
              </w:rPr>
            </w:pPr>
            <w:ins w:id="3223" w:author="Lttd" w:date="2024-03-11T16:58:00Z">
              <w:r w:rsidRPr="003F7FE3">
                <w:rPr>
                  <w:rFonts w:ascii="Calibri" w:eastAsia="Times New Roman" w:hAnsi="Calibri" w:cs="Calibri"/>
                  <w:color w:val="000000"/>
                  <w:kern w:val="0"/>
                  <w:lang w:val="en-GB" w:eastAsia="en-GB"/>
                  <w14:ligatures w14:val="none"/>
                </w:rPr>
                <w:t>15533</w:t>
              </w:r>
            </w:ins>
          </w:p>
        </w:tc>
        <w:tc>
          <w:tcPr>
            <w:tcW w:w="995" w:type="dxa"/>
            <w:tcBorders>
              <w:top w:val="nil"/>
              <w:left w:val="nil"/>
              <w:bottom w:val="nil"/>
              <w:right w:val="nil"/>
            </w:tcBorders>
            <w:shd w:val="clear" w:color="auto" w:fill="auto"/>
            <w:noWrap/>
            <w:vAlign w:val="bottom"/>
            <w:hideMark/>
          </w:tcPr>
          <w:p w14:paraId="170FEB7B" w14:textId="77777777" w:rsidR="003F7FE3" w:rsidRPr="003F7FE3" w:rsidRDefault="003F7FE3" w:rsidP="003F7FE3">
            <w:pPr>
              <w:spacing w:after="0" w:line="240" w:lineRule="auto"/>
              <w:rPr>
                <w:ins w:id="3224" w:author="Lttd" w:date="2024-03-11T16:58:00Z"/>
                <w:rFonts w:ascii="Calibri" w:eastAsia="Times New Roman" w:hAnsi="Calibri" w:cs="Calibri"/>
                <w:color w:val="000000"/>
                <w:kern w:val="0"/>
                <w:lang w:val="en-GB" w:eastAsia="en-GB"/>
                <w14:ligatures w14:val="none"/>
              </w:rPr>
            </w:pPr>
            <w:proofErr w:type="spellStart"/>
            <w:ins w:id="322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8C98B80" w14:textId="77777777" w:rsidR="003F7FE3" w:rsidRPr="003F7FE3" w:rsidRDefault="003F7FE3" w:rsidP="003F7FE3">
            <w:pPr>
              <w:spacing w:after="0" w:line="240" w:lineRule="auto"/>
              <w:rPr>
                <w:ins w:id="3226" w:author="Lttd" w:date="2024-03-11T16:58:00Z"/>
                <w:rFonts w:ascii="Calibri" w:eastAsia="Times New Roman" w:hAnsi="Calibri" w:cs="Calibri"/>
                <w:color w:val="000000"/>
                <w:kern w:val="0"/>
                <w:lang w:val="en-GB" w:eastAsia="en-GB"/>
                <w14:ligatures w14:val="none"/>
              </w:rPr>
            </w:pPr>
            <w:ins w:id="3227"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46F981B8" w14:textId="77777777" w:rsidR="003F7FE3" w:rsidRPr="003F7FE3" w:rsidRDefault="003F7FE3" w:rsidP="003F7FE3">
            <w:pPr>
              <w:spacing w:after="0" w:line="240" w:lineRule="auto"/>
              <w:jc w:val="right"/>
              <w:rPr>
                <w:ins w:id="3228" w:author="Lttd" w:date="2024-03-11T16:58:00Z"/>
                <w:rFonts w:ascii="Calibri" w:eastAsia="Times New Roman" w:hAnsi="Calibri" w:cs="Calibri"/>
                <w:color w:val="000000"/>
                <w:kern w:val="0"/>
                <w:lang w:val="en-GB" w:eastAsia="en-GB"/>
                <w14:ligatures w14:val="none"/>
              </w:rPr>
            </w:pPr>
            <w:ins w:id="3229" w:author="Lttd" w:date="2024-03-11T16:58:00Z">
              <w:r w:rsidRPr="003F7FE3">
                <w:rPr>
                  <w:rFonts w:ascii="Calibri" w:eastAsia="Times New Roman" w:hAnsi="Calibri" w:cs="Calibri"/>
                  <w:color w:val="000000"/>
                  <w:kern w:val="0"/>
                  <w:lang w:val="en-GB" w:eastAsia="en-GB"/>
                  <w14:ligatures w14:val="none"/>
                </w:rPr>
                <w:t>1000.667</w:t>
              </w:r>
            </w:ins>
          </w:p>
        </w:tc>
        <w:tc>
          <w:tcPr>
            <w:tcW w:w="802" w:type="dxa"/>
            <w:tcBorders>
              <w:top w:val="nil"/>
              <w:left w:val="nil"/>
              <w:bottom w:val="nil"/>
              <w:right w:val="nil"/>
            </w:tcBorders>
            <w:shd w:val="clear" w:color="auto" w:fill="auto"/>
            <w:noWrap/>
            <w:vAlign w:val="bottom"/>
            <w:hideMark/>
          </w:tcPr>
          <w:p w14:paraId="6CF24FF9" w14:textId="77777777" w:rsidR="003F7FE3" w:rsidRPr="003F7FE3" w:rsidRDefault="003F7FE3" w:rsidP="003F7FE3">
            <w:pPr>
              <w:spacing w:after="0" w:line="240" w:lineRule="auto"/>
              <w:jc w:val="right"/>
              <w:rPr>
                <w:ins w:id="3230" w:author="Lttd" w:date="2024-03-11T16:58:00Z"/>
                <w:rFonts w:ascii="Calibri" w:eastAsia="Times New Roman" w:hAnsi="Calibri" w:cs="Calibri"/>
                <w:color w:val="000000"/>
                <w:kern w:val="0"/>
                <w:lang w:val="en-GB" w:eastAsia="en-GB"/>
                <w14:ligatures w14:val="none"/>
              </w:rPr>
            </w:pPr>
            <w:ins w:id="3231" w:author="Lttd" w:date="2024-03-11T16:58:00Z">
              <w:r w:rsidRPr="003F7FE3">
                <w:rPr>
                  <w:rFonts w:ascii="Calibri" w:eastAsia="Times New Roman" w:hAnsi="Calibri" w:cs="Calibri"/>
                  <w:color w:val="000000"/>
                  <w:kern w:val="0"/>
                  <w:lang w:val="en-GB" w:eastAsia="en-GB"/>
                  <w14:ligatures w14:val="none"/>
                </w:rPr>
                <w:t>274</w:t>
              </w:r>
            </w:ins>
          </w:p>
        </w:tc>
        <w:tc>
          <w:tcPr>
            <w:tcW w:w="1604" w:type="dxa"/>
            <w:gridSpan w:val="2"/>
            <w:tcBorders>
              <w:top w:val="nil"/>
              <w:left w:val="nil"/>
              <w:bottom w:val="nil"/>
              <w:right w:val="nil"/>
            </w:tcBorders>
            <w:shd w:val="clear" w:color="auto" w:fill="auto"/>
            <w:noWrap/>
            <w:vAlign w:val="bottom"/>
            <w:hideMark/>
          </w:tcPr>
          <w:p w14:paraId="26F30562" w14:textId="77777777" w:rsidR="003F7FE3" w:rsidRPr="003F7FE3" w:rsidRDefault="003F7FE3" w:rsidP="003F7FE3">
            <w:pPr>
              <w:spacing w:after="0" w:line="240" w:lineRule="auto"/>
              <w:rPr>
                <w:ins w:id="3232" w:author="Lttd" w:date="2024-03-11T16:58:00Z"/>
                <w:rFonts w:ascii="Calibri" w:eastAsia="Times New Roman" w:hAnsi="Calibri" w:cs="Calibri"/>
                <w:color w:val="000000"/>
                <w:kern w:val="0"/>
                <w:lang w:val="en-GB" w:eastAsia="en-GB"/>
                <w14:ligatures w14:val="none"/>
              </w:rPr>
            </w:pPr>
            <w:ins w:id="323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422593E" w14:textId="77777777" w:rsidR="003F7FE3" w:rsidRPr="003F7FE3" w:rsidRDefault="003F7FE3" w:rsidP="003F7FE3">
            <w:pPr>
              <w:spacing w:after="0" w:line="240" w:lineRule="auto"/>
              <w:rPr>
                <w:ins w:id="323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4C674CB" w14:textId="77777777" w:rsidR="003F7FE3" w:rsidRPr="003F7FE3" w:rsidRDefault="003F7FE3" w:rsidP="003F7FE3">
            <w:pPr>
              <w:spacing w:after="0" w:line="240" w:lineRule="auto"/>
              <w:rPr>
                <w:ins w:id="323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551C3A2" w14:textId="77777777" w:rsidTr="003F7FE3">
        <w:trPr>
          <w:trHeight w:val="288"/>
          <w:ins w:id="3236" w:author="Lttd" w:date="2024-03-11T16:58:00Z"/>
        </w:trPr>
        <w:tc>
          <w:tcPr>
            <w:tcW w:w="1800" w:type="dxa"/>
            <w:tcBorders>
              <w:top w:val="nil"/>
              <w:left w:val="nil"/>
              <w:bottom w:val="nil"/>
              <w:right w:val="nil"/>
            </w:tcBorders>
            <w:shd w:val="clear" w:color="auto" w:fill="auto"/>
            <w:noWrap/>
            <w:vAlign w:val="bottom"/>
            <w:hideMark/>
          </w:tcPr>
          <w:p w14:paraId="73DF448F" w14:textId="77777777" w:rsidR="003F7FE3" w:rsidRPr="003F7FE3" w:rsidRDefault="003F7FE3" w:rsidP="003F7FE3">
            <w:pPr>
              <w:spacing w:after="0" w:line="240" w:lineRule="auto"/>
              <w:jc w:val="right"/>
              <w:rPr>
                <w:ins w:id="3237" w:author="Lttd" w:date="2024-03-11T16:58:00Z"/>
                <w:rFonts w:ascii="Calibri" w:eastAsia="Times New Roman" w:hAnsi="Calibri" w:cs="Calibri"/>
                <w:color w:val="000000"/>
                <w:kern w:val="0"/>
                <w:lang w:val="en-GB" w:eastAsia="en-GB"/>
                <w14:ligatures w14:val="none"/>
              </w:rPr>
            </w:pPr>
            <w:ins w:id="3238" w:author="Lttd" w:date="2024-03-11T16:58:00Z">
              <w:r w:rsidRPr="003F7FE3">
                <w:rPr>
                  <w:rFonts w:ascii="Calibri" w:eastAsia="Times New Roman" w:hAnsi="Calibri" w:cs="Calibri"/>
                  <w:color w:val="000000"/>
                  <w:kern w:val="0"/>
                  <w:lang w:val="en-GB" w:eastAsia="en-GB"/>
                  <w14:ligatures w14:val="none"/>
                </w:rPr>
                <w:t>15547</w:t>
              </w:r>
            </w:ins>
          </w:p>
        </w:tc>
        <w:tc>
          <w:tcPr>
            <w:tcW w:w="995" w:type="dxa"/>
            <w:tcBorders>
              <w:top w:val="nil"/>
              <w:left w:val="nil"/>
              <w:bottom w:val="nil"/>
              <w:right w:val="nil"/>
            </w:tcBorders>
            <w:shd w:val="clear" w:color="auto" w:fill="auto"/>
            <w:noWrap/>
            <w:vAlign w:val="bottom"/>
            <w:hideMark/>
          </w:tcPr>
          <w:p w14:paraId="5756260C" w14:textId="77777777" w:rsidR="003F7FE3" w:rsidRPr="003F7FE3" w:rsidRDefault="003F7FE3" w:rsidP="003F7FE3">
            <w:pPr>
              <w:spacing w:after="0" w:line="240" w:lineRule="auto"/>
              <w:rPr>
                <w:ins w:id="3239" w:author="Lttd" w:date="2024-03-11T16:58:00Z"/>
                <w:rFonts w:ascii="Calibri" w:eastAsia="Times New Roman" w:hAnsi="Calibri" w:cs="Calibri"/>
                <w:color w:val="000000"/>
                <w:kern w:val="0"/>
                <w:lang w:val="en-GB" w:eastAsia="en-GB"/>
                <w14:ligatures w14:val="none"/>
              </w:rPr>
            </w:pPr>
            <w:proofErr w:type="spellStart"/>
            <w:ins w:id="324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EFE7D31" w14:textId="77777777" w:rsidR="003F7FE3" w:rsidRPr="003F7FE3" w:rsidRDefault="003F7FE3" w:rsidP="003F7FE3">
            <w:pPr>
              <w:spacing w:after="0" w:line="240" w:lineRule="auto"/>
              <w:rPr>
                <w:ins w:id="3241" w:author="Lttd" w:date="2024-03-11T16:58:00Z"/>
                <w:rFonts w:ascii="Calibri" w:eastAsia="Times New Roman" w:hAnsi="Calibri" w:cs="Calibri"/>
                <w:color w:val="000000"/>
                <w:kern w:val="0"/>
                <w:lang w:val="en-GB" w:eastAsia="en-GB"/>
                <w14:ligatures w14:val="none"/>
              </w:rPr>
            </w:pPr>
            <w:ins w:id="3242"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24158AAF" w14:textId="77777777" w:rsidR="003F7FE3" w:rsidRPr="003F7FE3" w:rsidRDefault="003F7FE3" w:rsidP="003F7FE3">
            <w:pPr>
              <w:spacing w:after="0" w:line="240" w:lineRule="auto"/>
              <w:jc w:val="right"/>
              <w:rPr>
                <w:ins w:id="3243" w:author="Lttd" w:date="2024-03-11T16:58:00Z"/>
                <w:rFonts w:ascii="Calibri" w:eastAsia="Times New Roman" w:hAnsi="Calibri" w:cs="Calibri"/>
                <w:color w:val="000000"/>
                <w:kern w:val="0"/>
                <w:lang w:val="en-GB" w:eastAsia="en-GB"/>
                <w14:ligatures w14:val="none"/>
              </w:rPr>
            </w:pPr>
            <w:ins w:id="3244" w:author="Lttd" w:date="2024-03-11T16:58:00Z">
              <w:r w:rsidRPr="003F7FE3">
                <w:rPr>
                  <w:rFonts w:ascii="Calibri" w:eastAsia="Times New Roman" w:hAnsi="Calibri" w:cs="Calibri"/>
                  <w:color w:val="000000"/>
                  <w:kern w:val="0"/>
                  <w:lang w:val="en-GB" w:eastAsia="en-GB"/>
                  <w14:ligatures w14:val="none"/>
                </w:rPr>
                <w:t>964</w:t>
              </w:r>
            </w:ins>
          </w:p>
        </w:tc>
        <w:tc>
          <w:tcPr>
            <w:tcW w:w="802" w:type="dxa"/>
            <w:tcBorders>
              <w:top w:val="nil"/>
              <w:left w:val="nil"/>
              <w:bottom w:val="nil"/>
              <w:right w:val="nil"/>
            </w:tcBorders>
            <w:shd w:val="clear" w:color="auto" w:fill="auto"/>
            <w:noWrap/>
            <w:vAlign w:val="bottom"/>
            <w:hideMark/>
          </w:tcPr>
          <w:p w14:paraId="697612CB" w14:textId="77777777" w:rsidR="003F7FE3" w:rsidRPr="003F7FE3" w:rsidRDefault="003F7FE3" w:rsidP="003F7FE3">
            <w:pPr>
              <w:spacing w:after="0" w:line="240" w:lineRule="auto"/>
              <w:jc w:val="right"/>
              <w:rPr>
                <w:ins w:id="3245" w:author="Lttd" w:date="2024-03-11T16:58:00Z"/>
                <w:rFonts w:ascii="Calibri" w:eastAsia="Times New Roman" w:hAnsi="Calibri" w:cs="Calibri"/>
                <w:color w:val="000000"/>
                <w:kern w:val="0"/>
                <w:lang w:val="en-GB" w:eastAsia="en-GB"/>
                <w14:ligatures w14:val="none"/>
              </w:rPr>
            </w:pPr>
            <w:ins w:id="3246" w:author="Lttd" w:date="2024-03-11T16:58:00Z">
              <w:r w:rsidRPr="003F7FE3">
                <w:rPr>
                  <w:rFonts w:ascii="Calibri" w:eastAsia="Times New Roman" w:hAnsi="Calibri" w:cs="Calibri"/>
                  <w:color w:val="000000"/>
                  <w:kern w:val="0"/>
                  <w:lang w:val="en-GB" w:eastAsia="en-GB"/>
                  <w14:ligatures w14:val="none"/>
                </w:rPr>
                <w:t>279.3333</w:t>
              </w:r>
            </w:ins>
          </w:p>
        </w:tc>
        <w:tc>
          <w:tcPr>
            <w:tcW w:w="1604" w:type="dxa"/>
            <w:gridSpan w:val="2"/>
            <w:tcBorders>
              <w:top w:val="nil"/>
              <w:left w:val="nil"/>
              <w:bottom w:val="nil"/>
              <w:right w:val="nil"/>
            </w:tcBorders>
            <w:shd w:val="clear" w:color="auto" w:fill="auto"/>
            <w:noWrap/>
            <w:vAlign w:val="bottom"/>
            <w:hideMark/>
          </w:tcPr>
          <w:p w14:paraId="71BBF0ED" w14:textId="77777777" w:rsidR="003F7FE3" w:rsidRPr="003F7FE3" w:rsidRDefault="003F7FE3" w:rsidP="003F7FE3">
            <w:pPr>
              <w:spacing w:after="0" w:line="240" w:lineRule="auto"/>
              <w:rPr>
                <w:ins w:id="3247" w:author="Lttd" w:date="2024-03-11T16:58:00Z"/>
                <w:rFonts w:ascii="Calibri" w:eastAsia="Times New Roman" w:hAnsi="Calibri" w:cs="Calibri"/>
                <w:color w:val="000000"/>
                <w:kern w:val="0"/>
                <w:lang w:val="en-GB" w:eastAsia="en-GB"/>
                <w14:ligatures w14:val="none"/>
              </w:rPr>
            </w:pPr>
            <w:ins w:id="324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216A59D" w14:textId="77777777" w:rsidR="003F7FE3" w:rsidRPr="003F7FE3" w:rsidRDefault="003F7FE3" w:rsidP="003F7FE3">
            <w:pPr>
              <w:spacing w:after="0" w:line="240" w:lineRule="auto"/>
              <w:rPr>
                <w:ins w:id="324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9DC5911" w14:textId="77777777" w:rsidR="003F7FE3" w:rsidRPr="003F7FE3" w:rsidRDefault="003F7FE3" w:rsidP="003F7FE3">
            <w:pPr>
              <w:spacing w:after="0" w:line="240" w:lineRule="auto"/>
              <w:rPr>
                <w:ins w:id="325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9F9E04E" w14:textId="77777777" w:rsidTr="003F7FE3">
        <w:trPr>
          <w:trHeight w:val="288"/>
          <w:ins w:id="3251" w:author="Lttd" w:date="2024-03-11T16:58:00Z"/>
        </w:trPr>
        <w:tc>
          <w:tcPr>
            <w:tcW w:w="1800" w:type="dxa"/>
            <w:tcBorders>
              <w:top w:val="nil"/>
              <w:left w:val="nil"/>
              <w:bottom w:val="nil"/>
              <w:right w:val="nil"/>
            </w:tcBorders>
            <w:shd w:val="clear" w:color="auto" w:fill="auto"/>
            <w:noWrap/>
            <w:vAlign w:val="bottom"/>
            <w:hideMark/>
          </w:tcPr>
          <w:p w14:paraId="4CCAEB41" w14:textId="77777777" w:rsidR="003F7FE3" w:rsidRPr="003F7FE3" w:rsidRDefault="003F7FE3" w:rsidP="003F7FE3">
            <w:pPr>
              <w:spacing w:after="0" w:line="240" w:lineRule="auto"/>
              <w:jc w:val="right"/>
              <w:rPr>
                <w:ins w:id="3252" w:author="Lttd" w:date="2024-03-11T16:58:00Z"/>
                <w:rFonts w:ascii="Calibri" w:eastAsia="Times New Roman" w:hAnsi="Calibri" w:cs="Calibri"/>
                <w:color w:val="000000"/>
                <w:kern w:val="0"/>
                <w:lang w:val="en-GB" w:eastAsia="en-GB"/>
                <w14:ligatures w14:val="none"/>
              </w:rPr>
            </w:pPr>
            <w:ins w:id="3253" w:author="Lttd" w:date="2024-03-11T16:58:00Z">
              <w:r w:rsidRPr="003F7FE3">
                <w:rPr>
                  <w:rFonts w:ascii="Calibri" w:eastAsia="Times New Roman" w:hAnsi="Calibri" w:cs="Calibri"/>
                  <w:color w:val="000000"/>
                  <w:kern w:val="0"/>
                  <w:lang w:val="en-GB" w:eastAsia="en-GB"/>
                  <w14:ligatures w14:val="none"/>
                </w:rPr>
                <w:t>15568</w:t>
              </w:r>
            </w:ins>
          </w:p>
        </w:tc>
        <w:tc>
          <w:tcPr>
            <w:tcW w:w="995" w:type="dxa"/>
            <w:tcBorders>
              <w:top w:val="nil"/>
              <w:left w:val="nil"/>
              <w:bottom w:val="nil"/>
              <w:right w:val="nil"/>
            </w:tcBorders>
            <w:shd w:val="clear" w:color="auto" w:fill="auto"/>
            <w:noWrap/>
            <w:vAlign w:val="bottom"/>
            <w:hideMark/>
          </w:tcPr>
          <w:p w14:paraId="1FAFE871" w14:textId="77777777" w:rsidR="003F7FE3" w:rsidRPr="003F7FE3" w:rsidRDefault="003F7FE3" w:rsidP="003F7FE3">
            <w:pPr>
              <w:spacing w:after="0" w:line="240" w:lineRule="auto"/>
              <w:rPr>
                <w:ins w:id="3254" w:author="Lttd" w:date="2024-03-11T16:58:00Z"/>
                <w:rFonts w:ascii="Calibri" w:eastAsia="Times New Roman" w:hAnsi="Calibri" w:cs="Calibri"/>
                <w:color w:val="000000"/>
                <w:kern w:val="0"/>
                <w:lang w:val="en-GB" w:eastAsia="en-GB"/>
                <w14:ligatures w14:val="none"/>
              </w:rPr>
            </w:pPr>
            <w:proofErr w:type="spellStart"/>
            <w:ins w:id="325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A7509FF" w14:textId="77777777" w:rsidR="003F7FE3" w:rsidRPr="003F7FE3" w:rsidRDefault="003F7FE3" w:rsidP="003F7FE3">
            <w:pPr>
              <w:spacing w:after="0" w:line="240" w:lineRule="auto"/>
              <w:rPr>
                <w:ins w:id="3256" w:author="Lttd" w:date="2024-03-11T16:58:00Z"/>
                <w:rFonts w:ascii="Calibri" w:eastAsia="Times New Roman" w:hAnsi="Calibri" w:cs="Calibri"/>
                <w:color w:val="000000"/>
                <w:kern w:val="0"/>
                <w:lang w:val="en-GB" w:eastAsia="en-GB"/>
                <w14:ligatures w14:val="none"/>
              </w:rPr>
            </w:pPr>
            <w:ins w:id="3257"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370D5866" w14:textId="77777777" w:rsidR="003F7FE3" w:rsidRPr="003F7FE3" w:rsidRDefault="003F7FE3" w:rsidP="003F7FE3">
            <w:pPr>
              <w:spacing w:after="0" w:line="240" w:lineRule="auto"/>
              <w:jc w:val="right"/>
              <w:rPr>
                <w:ins w:id="3258" w:author="Lttd" w:date="2024-03-11T16:58:00Z"/>
                <w:rFonts w:ascii="Calibri" w:eastAsia="Times New Roman" w:hAnsi="Calibri" w:cs="Calibri"/>
                <w:color w:val="000000"/>
                <w:kern w:val="0"/>
                <w:lang w:val="en-GB" w:eastAsia="en-GB"/>
                <w14:ligatures w14:val="none"/>
              </w:rPr>
            </w:pPr>
            <w:ins w:id="3259" w:author="Lttd" w:date="2024-03-11T16:58:00Z">
              <w:r w:rsidRPr="003F7FE3">
                <w:rPr>
                  <w:rFonts w:ascii="Calibri" w:eastAsia="Times New Roman" w:hAnsi="Calibri" w:cs="Calibri"/>
                  <w:color w:val="000000"/>
                  <w:kern w:val="0"/>
                  <w:lang w:val="en-GB" w:eastAsia="en-GB"/>
                  <w14:ligatures w14:val="none"/>
                </w:rPr>
                <w:t>894.6667</w:t>
              </w:r>
            </w:ins>
          </w:p>
        </w:tc>
        <w:tc>
          <w:tcPr>
            <w:tcW w:w="802" w:type="dxa"/>
            <w:tcBorders>
              <w:top w:val="nil"/>
              <w:left w:val="nil"/>
              <w:bottom w:val="nil"/>
              <w:right w:val="nil"/>
            </w:tcBorders>
            <w:shd w:val="clear" w:color="auto" w:fill="auto"/>
            <w:noWrap/>
            <w:vAlign w:val="bottom"/>
            <w:hideMark/>
          </w:tcPr>
          <w:p w14:paraId="160515F4" w14:textId="77777777" w:rsidR="003F7FE3" w:rsidRPr="003F7FE3" w:rsidRDefault="003F7FE3" w:rsidP="003F7FE3">
            <w:pPr>
              <w:spacing w:after="0" w:line="240" w:lineRule="auto"/>
              <w:jc w:val="right"/>
              <w:rPr>
                <w:ins w:id="3260" w:author="Lttd" w:date="2024-03-11T16:58:00Z"/>
                <w:rFonts w:ascii="Calibri" w:eastAsia="Times New Roman" w:hAnsi="Calibri" w:cs="Calibri"/>
                <w:color w:val="000000"/>
                <w:kern w:val="0"/>
                <w:lang w:val="en-GB" w:eastAsia="en-GB"/>
                <w14:ligatures w14:val="none"/>
              </w:rPr>
            </w:pPr>
            <w:ins w:id="3261" w:author="Lttd" w:date="2024-03-11T16:58:00Z">
              <w:r w:rsidRPr="003F7FE3">
                <w:rPr>
                  <w:rFonts w:ascii="Calibri" w:eastAsia="Times New Roman" w:hAnsi="Calibri" w:cs="Calibri"/>
                  <w:color w:val="000000"/>
                  <w:kern w:val="0"/>
                  <w:lang w:val="en-GB" w:eastAsia="en-GB"/>
                  <w14:ligatures w14:val="none"/>
                </w:rPr>
                <w:t>302</w:t>
              </w:r>
            </w:ins>
          </w:p>
        </w:tc>
        <w:tc>
          <w:tcPr>
            <w:tcW w:w="1604" w:type="dxa"/>
            <w:gridSpan w:val="2"/>
            <w:tcBorders>
              <w:top w:val="nil"/>
              <w:left w:val="nil"/>
              <w:bottom w:val="nil"/>
              <w:right w:val="nil"/>
            </w:tcBorders>
            <w:shd w:val="clear" w:color="auto" w:fill="auto"/>
            <w:noWrap/>
            <w:vAlign w:val="bottom"/>
            <w:hideMark/>
          </w:tcPr>
          <w:p w14:paraId="5C27DD66" w14:textId="77777777" w:rsidR="003F7FE3" w:rsidRPr="003F7FE3" w:rsidRDefault="003F7FE3" w:rsidP="003F7FE3">
            <w:pPr>
              <w:spacing w:after="0" w:line="240" w:lineRule="auto"/>
              <w:rPr>
                <w:ins w:id="3262" w:author="Lttd" w:date="2024-03-11T16:58:00Z"/>
                <w:rFonts w:ascii="Calibri" w:eastAsia="Times New Roman" w:hAnsi="Calibri" w:cs="Calibri"/>
                <w:color w:val="000000"/>
                <w:kern w:val="0"/>
                <w:lang w:val="en-GB" w:eastAsia="en-GB"/>
                <w14:ligatures w14:val="none"/>
              </w:rPr>
            </w:pPr>
            <w:ins w:id="326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0656EE5" w14:textId="77777777" w:rsidR="003F7FE3" w:rsidRPr="003F7FE3" w:rsidRDefault="003F7FE3" w:rsidP="003F7FE3">
            <w:pPr>
              <w:spacing w:after="0" w:line="240" w:lineRule="auto"/>
              <w:rPr>
                <w:ins w:id="326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E5BFCB1" w14:textId="77777777" w:rsidR="003F7FE3" w:rsidRPr="003F7FE3" w:rsidRDefault="003F7FE3" w:rsidP="003F7FE3">
            <w:pPr>
              <w:spacing w:after="0" w:line="240" w:lineRule="auto"/>
              <w:rPr>
                <w:ins w:id="326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BA56478" w14:textId="77777777" w:rsidTr="003F7FE3">
        <w:trPr>
          <w:trHeight w:val="288"/>
          <w:ins w:id="3266" w:author="Lttd" w:date="2024-03-11T16:58:00Z"/>
        </w:trPr>
        <w:tc>
          <w:tcPr>
            <w:tcW w:w="1800" w:type="dxa"/>
            <w:tcBorders>
              <w:top w:val="nil"/>
              <w:left w:val="nil"/>
              <w:bottom w:val="nil"/>
              <w:right w:val="nil"/>
            </w:tcBorders>
            <w:shd w:val="clear" w:color="auto" w:fill="auto"/>
            <w:noWrap/>
            <w:vAlign w:val="bottom"/>
            <w:hideMark/>
          </w:tcPr>
          <w:p w14:paraId="421ED592" w14:textId="77777777" w:rsidR="003F7FE3" w:rsidRPr="003F7FE3" w:rsidRDefault="003F7FE3" w:rsidP="003F7FE3">
            <w:pPr>
              <w:spacing w:after="0" w:line="240" w:lineRule="auto"/>
              <w:jc w:val="right"/>
              <w:rPr>
                <w:ins w:id="3267" w:author="Lttd" w:date="2024-03-11T16:58:00Z"/>
                <w:rFonts w:ascii="Calibri" w:eastAsia="Times New Roman" w:hAnsi="Calibri" w:cs="Calibri"/>
                <w:color w:val="000000"/>
                <w:kern w:val="0"/>
                <w:lang w:val="en-GB" w:eastAsia="en-GB"/>
                <w14:ligatures w14:val="none"/>
              </w:rPr>
            </w:pPr>
            <w:ins w:id="3268" w:author="Lttd" w:date="2024-03-11T16:58:00Z">
              <w:r w:rsidRPr="003F7FE3">
                <w:rPr>
                  <w:rFonts w:ascii="Calibri" w:eastAsia="Times New Roman" w:hAnsi="Calibri" w:cs="Calibri"/>
                  <w:color w:val="000000"/>
                  <w:kern w:val="0"/>
                  <w:lang w:val="en-GB" w:eastAsia="en-GB"/>
                  <w14:ligatures w14:val="none"/>
                </w:rPr>
                <w:t>15582</w:t>
              </w:r>
            </w:ins>
          </w:p>
        </w:tc>
        <w:tc>
          <w:tcPr>
            <w:tcW w:w="995" w:type="dxa"/>
            <w:tcBorders>
              <w:top w:val="nil"/>
              <w:left w:val="nil"/>
              <w:bottom w:val="nil"/>
              <w:right w:val="nil"/>
            </w:tcBorders>
            <w:shd w:val="clear" w:color="auto" w:fill="auto"/>
            <w:noWrap/>
            <w:vAlign w:val="bottom"/>
            <w:hideMark/>
          </w:tcPr>
          <w:p w14:paraId="33F41596" w14:textId="77777777" w:rsidR="003F7FE3" w:rsidRPr="003F7FE3" w:rsidRDefault="003F7FE3" w:rsidP="003F7FE3">
            <w:pPr>
              <w:spacing w:after="0" w:line="240" w:lineRule="auto"/>
              <w:rPr>
                <w:ins w:id="3269" w:author="Lttd" w:date="2024-03-11T16:58:00Z"/>
                <w:rFonts w:ascii="Calibri" w:eastAsia="Times New Roman" w:hAnsi="Calibri" w:cs="Calibri"/>
                <w:color w:val="000000"/>
                <w:kern w:val="0"/>
                <w:lang w:val="en-GB" w:eastAsia="en-GB"/>
                <w14:ligatures w14:val="none"/>
              </w:rPr>
            </w:pPr>
            <w:proofErr w:type="spellStart"/>
            <w:ins w:id="327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5ECE346" w14:textId="77777777" w:rsidR="003F7FE3" w:rsidRPr="003F7FE3" w:rsidRDefault="003F7FE3" w:rsidP="003F7FE3">
            <w:pPr>
              <w:spacing w:after="0" w:line="240" w:lineRule="auto"/>
              <w:rPr>
                <w:ins w:id="3271" w:author="Lttd" w:date="2024-03-11T16:58:00Z"/>
                <w:rFonts w:ascii="Calibri" w:eastAsia="Times New Roman" w:hAnsi="Calibri" w:cs="Calibri"/>
                <w:color w:val="000000"/>
                <w:kern w:val="0"/>
                <w:lang w:val="en-GB" w:eastAsia="en-GB"/>
                <w14:ligatures w14:val="none"/>
              </w:rPr>
            </w:pPr>
            <w:ins w:id="3272"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5BD7CEB8" w14:textId="77777777" w:rsidR="003F7FE3" w:rsidRPr="003F7FE3" w:rsidRDefault="003F7FE3" w:rsidP="003F7FE3">
            <w:pPr>
              <w:spacing w:after="0" w:line="240" w:lineRule="auto"/>
              <w:jc w:val="right"/>
              <w:rPr>
                <w:ins w:id="3273" w:author="Lttd" w:date="2024-03-11T16:58:00Z"/>
                <w:rFonts w:ascii="Calibri" w:eastAsia="Times New Roman" w:hAnsi="Calibri" w:cs="Calibri"/>
                <w:color w:val="000000"/>
                <w:kern w:val="0"/>
                <w:lang w:val="en-GB" w:eastAsia="en-GB"/>
                <w14:ligatures w14:val="none"/>
              </w:rPr>
            </w:pPr>
            <w:ins w:id="3274" w:author="Lttd" w:date="2024-03-11T16:58:00Z">
              <w:r w:rsidRPr="003F7FE3">
                <w:rPr>
                  <w:rFonts w:ascii="Calibri" w:eastAsia="Times New Roman" w:hAnsi="Calibri" w:cs="Calibri"/>
                  <w:color w:val="000000"/>
                  <w:kern w:val="0"/>
                  <w:lang w:val="en-GB" w:eastAsia="en-GB"/>
                  <w14:ligatures w14:val="none"/>
                </w:rPr>
                <w:t>842</w:t>
              </w:r>
            </w:ins>
          </w:p>
        </w:tc>
        <w:tc>
          <w:tcPr>
            <w:tcW w:w="802" w:type="dxa"/>
            <w:tcBorders>
              <w:top w:val="nil"/>
              <w:left w:val="nil"/>
              <w:bottom w:val="nil"/>
              <w:right w:val="nil"/>
            </w:tcBorders>
            <w:shd w:val="clear" w:color="auto" w:fill="auto"/>
            <w:noWrap/>
            <w:vAlign w:val="bottom"/>
            <w:hideMark/>
          </w:tcPr>
          <w:p w14:paraId="01223DF7" w14:textId="77777777" w:rsidR="003F7FE3" w:rsidRPr="003F7FE3" w:rsidRDefault="003F7FE3" w:rsidP="003F7FE3">
            <w:pPr>
              <w:spacing w:after="0" w:line="240" w:lineRule="auto"/>
              <w:jc w:val="right"/>
              <w:rPr>
                <w:ins w:id="3275" w:author="Lttd" w:date="2024-03-11T16:58:00Z"/>
                <w:rFonts w:ascii="Calibri" w:eastAsia="Times New Roman" w:hAnsi="Calibri" w:cs="Calibri"/>
                <w:color w:val="000000"/>
                <w:kern w:val="0"/>
                <w:lang w:val="en-GB" w:eastAsia="en-GB"/>
                <w14:ligatures w14:val="none"/>
              </w:rPr>
            </w:pPr>
            <w:ins w:id="3276" w:author="Lttd" w:date="2024-03-11T16:58:00Z">
              <w:r w:rsidRPr="003F7FE3">
                <w:rPr>
                  <w:rFonts w:ascii="Calibri" w:eastAsia="Times New Roman" w:hAnsi="Calibri" w:cs="Calibri"/>
                  <w:color w:val="000000"/>
                  <w:kern w:val="0"/>
                  <w:lang w:val="en-GB" w:eastAsia="en-GB"/>
                  <w14:ligatures w14:val="none"/>
                </w:rPr>
                <w:t>321.3333</w:t>
              </w:r>
            </w:ins>
          </w:p>
        </w:tc>
        <w:tc>
          <w:tcPr>
            <w:tcW w:w="1604" w:type="dxa"/>
            <w:gridSpan w:val="2"/>
            <w:tcBorders>
              <w:top w:val="nil"/>
              <w:left w:val="nil"/>
              <w:bottom w:val="nil"/>
              <w:right w:val="nil"/>
            </w:tcBorders>
            <w:shd w:val="clear" w:color="auto" w:fill="auto"/>
            <w:noWrap/>
            <w:vAlign w:val="bottom"/>
            <w:hideMark/>
          </w:tcPr>
          <w:p w14:paraId="19AFED65" w14:textId="77777777" w:rsidR="003F7FE3" w:rsidRPr="003F7FE3" w:rsidRDefault="003F7FE3" w:rsidP="003F7FE3">
            <w:pPr>
              <w:spacing w:after="0" w:line="240" w:lineRule="auto"/>
              <w:rPr>
                <w:ins w:id="3277" w:author="Lttd" w:date="2024-03-11T16:58:00Z"/>
                <w:rFonts w:ascii="Calibri" w:eastAsia="Times New Roman" w:hAnsi="Calibri" w:cs="Calibri"/>
                <w:color w:val="000000"/>
                <w:kern w:val="0"/>
                <w:lang w:val="en-GB" w:eastAsia="en-GB"/>
                <w14:ligatures w14:val="none"/>
              </w:rPr>
            </w:pPr>
            <w:ins w:id="327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D330C2B" w14:textId="77777777" w:rsidR="003F7FE3" w:rsidRPr="003F7FE3" w:rsidRDefault="003F7FE3" w:rsidP="003F7FE3">
            <w:pPr>
              <w:spacing w:after="0" w:line="240" w:lineRule="auto"/>
              <w:rPr>
                <w:ins w:id="327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A668FBE" w14:textId="77777777" w:rsidR="003F7FE3" w:rsidRPr="003F7FE3" w:rsidRDefault="003F7FE3" w:rsidP="003F7FE3">
            <w:pPr>
              <w:spacing w:after="0" w:line="240" w:lineRule="auto"/>
              <w:rPr>
                <w:ins w:id="328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EF5E4B0" w14:textId="77777777" w:rsidTr="003F7FE3">
        <w:trPr>
          <w:trHeight w:val="288"/>
          <w:ins w:id="3281" w:author="Lttd" w:date="2024-03-11T16:58:00Z"/>
        </w:trPr>
        <w:tc>
          <w:tcPr>
            <w:tcW w:w="1800" w:type="dxa"/>
            <w:tcBorders>
              <w:top w:val="nil"/>
              <w:left w:val="nil"/>
              <w:bottom w:val="nil"/>
              <w:right w:val="nil"/>
            </w:tcBorders>
            <w:shd w:val="clear" w:color="auto" w:fill="auto"/>
            <w:noWrap/>
            <w:vAlign w:val="bottom"/>
            <w:hideMark/>
          </w:tcPr>
          <w:p w14:paraId="230C3C2B" w14:textId="77777777" w:rsidR="003F7FE3" w:rsidRPr="003F7FE3" w:rsidRDefault="003F7FE3" w:rsidP="003F7FE3">
            <w:pPr>
              <w:spacing w:after="0" w:line="240" w:lineRule="auto"/>
              <w:jc w:val="right"/>
              <w:rPr>
                <w:ins w:id="3282" w:author="Lttd" w:date="2024-03-11T16:58:00Z"/>
                <w:rFonts w:ascii="Calibri" w:eastAsia="Times New Roman" w:hAnsi="Calibri" w:cs="Calibri"/>
                <w:color w:val="000000"/>
                <w:kern w:val="0"/>
                <w:lang w:val="en-GB" w:eastAsia="en-GB"/>
                <w14:ligatures w14:val="none"/>
              </w:rPr>
            </w:pPr>
            <w:ins w:id="3283" w:author="Lttd" w:date="2024-03-11T16:58:00Z">
              <w:r w:rsidRPr="003F7FE3">
                <w:rPr>
                  <w:rFonts w:ascii="Calibri" w:eastAsia="Times New Roman" w:hAnsi="Calibri" w:cs="Calibri"/>
                  <w:color w:val="000000"/>
                  <w:kern w:val="0"/>
                  <w:lang w:val="en-GB" w:eastAsia="en-GB"/>
                  <w14:ligatures w14:val="none"/>
                </w:rPr>
                <w:t>15603</w:t>
              </w:r>
            </w:ins>
          </w:p>
        </w:tc>
        <w:tc>
          <w:tcPr>
            <w:tcW w:w="995" w:type="dxa"/>
            <w:tcBorders>
              <w:top w:val="nil"/>
              <w:left w:val="nil"/>
              <w:bottom w:val="nil"/>
              <w:right w:val="nil"/>
            </w:tcBorders>
            <w:shd w:val="clear" w:color="auto" w:fill="auto"/>
            <w:noWrap/>
            <w:vAlign w:val="bottom"/>
            <w:hideMark/>
          </w:tcPr>
          <w:p w14:paraId="276CF8AB" w14:textId="77777777" w:rsidR="003F7FE3" w:rsidRPr="003F7FE3" w:rsidRDefault="003F7FE3" w:rsidP="003F7FE3">
            <w:pPr>
              <w:spacing w:after="0" w:line="240" w:lineRule="auto"/>
              <w:rPr>
                <w:ins w:id="3284" w:author="Lttd" w:date="2024-03-11T16:58:00Z"/>
                <w:rFonts w:ascii="Calibri" w:eastAsia="Times New Roman" w:hAnsi="Calibri" w:cs="Calibri"/>
                <w:color w:val="000000"/>
                <w:kern w:val="0"/>
                <w:lang w:val="en-GB" w:eastAsia="en-GB"/>
                <w14:ligatures w14:val="none"/>
              </w:rPr>
            </w:pPr>
            <w:proofErr w:type="spellStart"/>
            <w:ins w:id="328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A8C70B2" w14:textId="77777777" w:rsidR="003F7FE3" w:rsidRPr="003F7FE3" w:rsidRDefault="003F7FE3" w:rsidP="003F7FE3">
            <w:pPr>
              <w:spacing w:after="0" w:line="240" w:lineRule="auto"/>
              <w:rPr>
                <w:ins w:id="3286" w:author="Lttd" w:date="2024-03-11T16:58:00Z"/>
                <w:rFonts w:ascii="Calibri" w:eastAsia="Times New Roman" w:hAnsi="Calibri" w:cs="Calibri"/>
                <w:color w:val="000000"/>
                <w:kern w:val="0"/>
                <w:lang w:val="en-GB" w:eastAsia="en-GB"/>
                <w14:ligatures w14:val="none"/>
              </w:rPr>
            </w:pPr>
            <w:ins w:id="3287"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18CC1576" w14:textId="77777777" w:rsidR="003F7FE3" w:rsidRPr="003F7FE3" w:rsidRDefault="003F7FE3" w:rsidP="003F7FE3">
            <w:pPr>
              <w:spacing w:after="0" w:line="240" w:lineRule="auto"/>
              <w:jc w:val="right"/>
              <w:rPr>
                <w:ins w:id="3288" w:author="Lttd" w:date="2024-03-11T16:58:00Z"/>
                <w:rFonts w:ascii="Calibri" w:eastAsia="Times New Roman" w:hAnsi="Calibri" w:cs="Calibri"/>
                <w:color w:val="000000"/>
                <w:kern w:val="0"/>
                <w:lang w:val="en-GB" w:eastAsia="en-GB"/>
                <w14:ligatures w14:val="none"/>
              </w:rPr>
            </w:pPr>
            <w:ins w:id="3289" w:author="Lttd" w:date="2024-03-11T16:58:00Z">
              <w:r w:rsidRPr="003F7FE3">
                <w:rPr>
                  <w:rFonts w:ascii="Calibri" w:eastAsia="Times New Roman" w:hAnsi="Calibri" w:cs="Calibri"/>
                  <w:color w:val="000000"/>
                  <w:kern w:val="0"/>
                  <w:lang w:val="en-GB" w:eastAsia="en-GB"/>
                  <w14:ligatures w14:val="none"/>
                </w:rPr>
                <w:t>764</w:t>
              </w:r>
            </w:ins>
          </w:p>
        </w:tc>
        <w:tc>
          <w:tcPr>
            <w:tcW w:w="802" w:type="dxa"/>
            <w:tcBorders>
              <w:top w:val="nil"/>
              <w:left w:val="nil"/>
              <w:bottom w:val="nil"/>
              <w:right w:val="nil"/>
            </w:tcBorders>
            <w:shd w:val="clear" w:color="auto" w:fill="auto"/>
            <w:noWrap/>
            <w:vAlign w:val="bottom"/>
            <w:hideMark/>
          </w:tcPr>
          <w:p w14:paraId="68601D91" w14:textId="77777777" w:rsidR="003F7FE3" w:rsidRPr="003F7FE3" w:rsidRDefault="003F7FE3" w:rsidP="003F7FE3">
            <w:pPr>
              <w:spacing w:after="0" w:line="240" w:lineRule="auto"/>
              <w:jc w:val="right"/>
              <w:rPr>
                <w:ins w:id="3290" w:author="Lttd" w:date="2024-03-11T16:58:00Z"/>
                <w:rFonts w:ascii="Calibri" w:eastAsia="Times New Roman" w:hAnsi="Calibri" w:cs="Calibri"/>
                <w:color w:val="000000"/>
                <w:kern w:val="0"/>
                <w:lang w:val="en-GB" w:eastAsia="en-GB"/>
                <w14:ligatures w14:val="none"/>
              </w:rPr>
            </w:pPr>
            <w:ins w:id="3291" w:author="Lttd" w:date="2024-03-11T16:58:00Z">
              <w:r w:rsidRPr="003F7FE3">
                <w:rPr>
                  <w:rFonts w:ascii="Calibri" w:eastAsia="Times New Roman" w:hAnsi="Calibri" w:cs="Calibri"/>
                  <w:color w:val="000000"/>
                  <w:kern w:val="0"/>
                  <w:lang w:val="en-GB" w:eastAsia="en-GB"/>
                  <w14:ligatures w14:val="none"/>
                </w:rPr>
                <w:t>348.6667</w:t>
              </w:r>
            </w:ins>
          </w:p>
        </w:tc>
        <w:tc>
          <w:tcPr>
            <w:tcW w:w="1604" w:type="dxa"/>
            <w:gridSpan w:val="2"/>
            <w:tcBorders>
              <w:top w:val="nil"/>
              <w:left w:val="nil"/>
              <w:bottom w:val="nil"/>
              <w:right w:val="nil"/>
            </w:tcBorders>
            <w:shd w:val="clear" w:color="auto" w:fill="auto"/>
            <w:noWrap/>
            <w:vAlign w:val="bottom"/>
            <w:hideMark/>
          </w:tcPr>
          <w:p w14:paraId="4A5B2B60" w14:textId="77777777" w:rsidR="003F7FE3" w:rsidRPr="003F7FE3" w:rsidRDefault="003F7FE3" w:rsidP="003F7FE3">
            <w:pPr>
              <w:spacing w:after="0" w:line="240" w:lineRule="auto"/>
              <w:rPr>
                <w:ins w:id="3292" w:author="Lttd" w:date="2024-03-11T16:58:00Z"/>
                <w:rFonts w:ascii="Calibri" w:eastAsia="Times New Roman" w:hAnsi="Calibri" w:cs="Calibri"/>
                <w:color w:val="000000"/>
                <w:kern w:val="0"/>
                <w:lang w:val="en-GB" w:eastAsia="en-GB"/>
                <w14:ligatures w14:val="none"/>
              </w:rPr>
            </w:pPr>
            <w:ins w:id="329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69BEAB4" w14:textId="77777777" w:rsidR="003F7FE3" w:rsidRPr="003F7FE3" w:rsidRDefault="003F7FE3" w:rsidP="003F7FE3">
            <w:pPr>
              <w:spacing w:after="0" w:line="240" w:lineRule="auto"/>
              <w:rPr>
                <w:ins w:id="329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687B349" w14:textId="77777777" w:rsidR="003F7FE3" w:rsidRPr="003F7FE3" w:rsidRDefault="003F7FE3" w:rsidP="003F7FE3">
            <w:pPr>
              <w:spacing w:after="0" w:line="240" w:lineRule="auto"/>
              <w:rPr>
                <w:ins w:id="329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35B5B50" w14:textId="77777777" w:rsidTr="003F7FE3">
        <w:trPr>
          <w:trHeight w:val="288"/>
          <w:ins w:id="3296" w:author="Lttd" w:date="2024-03-11T16:58:00Z"/>
        </w:trPr>
        <w:tc>
          <w:tcPr>
            <w:tcW w:w="1800" w:type="dxa"/>
            <w:tcBorders>
              <w:top w:val="nil"/>
              <w:left w:val="nil"/>
              <w:bottom w:val="nil"/>
              <w:right w:val="nil"/>
            </w:tcBorders>
            <w:shd w:val="clear" w:color="auto" w:fill="auto"/>
            <w:noWrap/>
            <w:vAlign w:val="bottom"/>
            <w:hideMark/>
          </w:tcPr>
          <w:p w14:paraId="1A5326BB" w14:textId="77777777" w:rsidR="003F7FE3" w:rsidRPr="003F7FE3" w:rsidRDefault="003F7FE3" w:rsidP="003F7FE3">
            <w:pPr>
              <w:spacing w:after="0" w:line="240" w:lineRule="auto"/>
              <w:jc w:val="right"/>
              <w:rPr>
                <w:ins w:id="3297" w:author="Lttd" w:date="2024-03-11T16:58:00Z"/>
                <w:rFonts w:ascii="Calibri" w:eastAsia="Times New Roman" w:hAnsi="Calibri" w:cs="Calibri"/>
                <w:color w:val="000000"/>
                <w:kern w:val="0"/>
                <w:lang w:val="en-GB" w:eastAsia="en-GB"/>
                <w14:ligatures w14:val="none"/>
              </w:rPr>
            </w:pPr>
            <w:ins w:id="3298" w:author="Lttd" w:date="2024-03-11T16:58:00Z">
              <w:r w:rsidRPr="003F7FE3">
                <w:rPr>
                  <w:rFonts w:ascii="Calibri" w:eastAsia="Times New Roman" w:hAnsi="Calibri" w:cs="Calibri"/>
                  <w:color w:val="000000"/>
                  <w:kern w:val="0"/>
                  <w:lang w:val="en-GB" w:eastAsia="en-GB"/>
                  <w14:ligatures w14:val="none"/>
                </w:rPr>
                <w:t>15617</w:t>
              </w:r>
            </w:ins>
          </w:p>
        </w:tc>
        <w:tc>
          <w:tcPr>
            <w:tcW w:w="995" w:type="dxa"/>
            <w:tcBorders>
              <w:top w:val="nil"/>
              <w:left w:val="nil"/>
              <w:bottom w:val="nil"/>
              <w:right w:val="nil"/>
            </w:tcBorders>
            <w:shd w:val="clear" w:color="auto" w:fill="auto"/>
            <w:noWrap/>
            <w:vAlign w:val="bottom"/>
            <w:hideMark/>
          </w:tcPr>
          <w:p w14:paraId="030191E7" w14:textId="77777777" w:rsidR="003F7FE3" w:rsidRPr="003F7FE3" w:rsidRDefault="003F7FE3" w:rsidP="003F7FE3">
            <w:pPr>
              <w:spacing w:after="0" w:line="240" w:lineRule="auto"/>
              <w:rPr>
                <w:ins w:id="3299" w:author="Lttd" w:date="2024-03-11T16:58:00Z"/>
                <w:rFonts w:ascii="Calibri" w:eastAsia="Times New Roman" w:hAnsi="Calibri" w:cs="Calibri"/>
                <w:color w:val="000000"/>
                <w:kern w:val="0"/>
                <w:lang w:val="en-GB" w:eastAsia="en-GB"/>
                <w14:ligatures w14:val="none"/>
              </w:rPr>
            </w:pPr>
            <w:proofErr w:type="spellStart"/>
            <w:ins w:id="330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E4706B5" w14:textId="77777777" w:rsidR="003F7FE3" w:rsidRPr="003F7FE3" w:rsidRDefault="003F7FE3" w:rsidP="003F7FE3">
            <w:pPr>
              <w:spacing w:after="0" w:line="240" w:lineRule="auto"/>
              <w:rPr>
                <w:ins w:id="3301" w:author="Lttd" w:date="2024-03-11T16:58:00Z"/>
                <w:rFonts w:ascii="Calibri" w:eastAsia="Times New Roman" w:hAnsi="Calibri" w:cs="Calibri"/>
                <w:color w:val="000000"/>
                <w:kern w:val="0"/>
                <w:lang w:val="en-GB" w:eastAsia="en-GB"/>
                <w14:ligatures w14:val="none"/>
              </w:rPr>
            </w:pPr>
            <w:ins w:id="3302"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35D94C03" w14:textId="77777777" w:rsidR="003F7FE3" w:rsidRPr="003F7FE3" w:rsidRDefault="003F7FE3" w:rsidP="003F7FE3">
            <w:pPr>
              <w:spacing w:after="0" w:line="240" w:lineRule="auto"/>
              <w:jc w:val="right"/>
              <w:rPr>
                <w:ins w:id="3303" w:author="Lttd" w:date="2024-03-11T16:58:00Z"/>
                <w:rFonts w:ascii="Calibri" w:eastAsia="Times New Roman" w:hAnsi="Calibri" w:cs="Calibri"/>
                <w:color w:val="000000"/>
                <w:kern w:val="0"/>
                <w:lang w:val="en-GB" w:eastAsia="en-GB"/>
                <w14:ligatures w14:val="none"/>
              </w:rPr>
            </w:pPr>
            <w:ins w:id="3304" w:author="Lttd" w:date="2024-03-11T16:58:00Z">
              <w:r w:rsidRPr="003F7FE3">
                <w:rPr>
                  <w:rFonts w:ascii="Calibri" w:eastAsia="Times New Roman" w:hAnsi="Calibri" w:cs="Calibri"/>
                  <w:color w:val="000000"/>
                  <w:kern w:val="0"/>
                  <w:lang w:val="en-GB" w:eastAsia="en-GB"/>
                  <w14:ligatures w14:val="none"/>
                </w:rPr>
                <w:t>718</w:t>
              </w:r>
            </w:ins>
          </w:p>
        </w:tc>
        <w:tc>
          <w:tcPr>
            <w:tcW w:w="802" w:type="dxa"/>
            <w:tcBorders>
              <w:top w:val="nil"/>
              <w:left w:val="nil"/>
              <w:bottom w:val="nil"/>
              <w:right w:val="nil"/>
            </w:tcBorders>
            <w:shd w:val="clear" w:color="auto" w:fill="auto"/>
            <w:noWrap/>
            <w:vAlign w:val="bottom"/>
            <w:hideMark/>
          </w:tcPr>
          <w:p w14:paraId="6C45DC0A" w14:textId="77777777" w:rsidR="003F7FE3" w:rsidRPr="003F7FE3" w:rsidRDefault="003F7FE3" w:rsidP="003F7FE3">
            <w:pPr>
              <w:spacing w:after="0" w:line="240" w:lineRule="auto"/>
              <w:jc w:val="right"/>
              <w:rPr>
                <w:ins w:id="3305" w:author="Lttd" w:date="2024-03-11T16:58:00Z"/>
                <w:rFonts w:ascii="Calibri" w:eastAsia="Times New Roman" w:hAnsi="Calibri" w:cs="Calibri"/>
                <w:color w:val="000000"/>
                <w:kern w:val="0"/>
                <w:lang w:val="en-GB" w:eastAsia="en-GB"/>
                <w14:ligatures w14:val="none"/>
              </w:rPr>
            </w:pPr>
            <w:ins w:id="3306" w:author="Lttd" w:date="2024-03-11T16:58:00Z">
              <w:r w:rsidRPr="003F7FE3">
                <w:rPr>
                  <w:rFonts w:ascii="Calibri" w:eastAsia="Times New Roman" w:hAnsi="Calibri" w:cs="Calibri"/>
                  <w:color w:val="000000"/>
                  <w:kern w:val="0"/>
                  <w:lang w:val="en-GB" w:eastAsia="en-GB"/>
                  <w14:ligatures w14:val="none"/>
                </w:rPr>
                <w:t>360</w:t>
              </w:r>
            </w:ins>
          </w:p>
        </w:tc>
        <w:tc>
          <w:tcPr>
            <w:tcW w:w="1604" w:type="dxa"/>
            <w:gridSpan w:val="2"/>
            <w:tcBorders>
              <w:top w:val="nil"/>
              <w:left w:val="nil"/>
              <w:bottom w:val="nil"/>
              <w:right w:val="nil"/>
            </w:tcBorders>
            <w:shd w:val="clear" w:color="auto" w:fill="auto"/>
            <w:noWrap/>
            <w:vAlign w:val="bottom"/>
            <w:hideMark/>
          </w:tcPr>
          <w:p w14:paraId="4F175A60" w14:textId="77777777" w:rsidR="003F7FE3" w:rsidRPr="003F7FE3" w:rsidRDefault="003F7FE3" w:rsidP="003F7FE3">
            <w:pPr>
              <w:spacing w:after="0" w:line="240" w:lineRule="auto"/>
              <w:rPr>
                <w:ins w:id="3307" w:author="Lttd" w:date="2024-03-11T16:58:00Z"/>
                <w:rFonts w:ascii="Calibri" w:eastAsia="Times New Roman" w:hAnsi="Calibri" w:cs="Calibri"/>
                <w:color w:val="000000"/>
                <w:kern w:val="0"/>
                <w:lang w:val="en-GB" w:eastAsia="en-GB"/>
                <w14:ligatures w14:val="none"/>
              </w:rPr>
            </w:pPr>
            <w:ins w:id="330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DF300B2" w14:textId="77777777" w:rsidR="003F7FE3" w:rsidRPr="003F7FE3" w:rsidRDefault="003F7FE3" w:rsidP="003F7FE3">
            <w:pPr>
              <w:spacing w:after="0" w:line="240" w:lineRule="auto"/>
              <w:rPr>
                <w:ins w:id="330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E6E951C" w14:textId="77777777" w:rsidR="003F7FE3" w:rsidRPr="003F7FE3" w:rsidRDefault="003F7FE3" w:rsidP="003F7FE3">
            <w:pPr>
              <w:spacing w:after="0" w:line="240" w:lineRule="auto"/>
              <w:rPr>
                <w:ins w:id="331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B671F08" w14:textId="77777777" w:rsidTr="003F7FE3">
        <w:trPr>
          <w:trHeight w:val="288"/>
          <w:ins w:id="3311" w:author="Lttd" w:date="2024-03-11T16:58:00Z"/>
        </w:trPr>
        <w:tc>
          <w:tcPr>
            <w:tcW w:w="1800" w:type="dxa"/>
            <w:tcBorders>
              <w:top w:val="nil"/>
              <w:left w:val="nil"/>
              <w:bottom w:val="nil"/>
              <w:right w:val="nil"/>
            </w:tcBorders>
            <w:shd w:val="clear" w:color="auto" w:fill="auto"/>
            <w:noWrap/>
            <w:vAlign w:val="bottom"/>
            <w:hideMark/>
          </w:tcPr>
          <w:p w14:paraId="12CB0DEB" w14:textId="77777777" w:rsidR="003F7FE3" w:rsidRPr="003F7FE3" w:rsidRDefault="003F7FE3" w:rsidP="003F7FE3">
            <w:pPr>
              <w:spacing w:after="0" w:line="240" w:lineRule="auto"/>
              <w:jc w:val="right"/>
              <w:rPr>
                <w:ins w:id="3312" w:author="Lttd" w:date="2024-03-11T16:58:00Z"/>
                <w:rFonts w:ascii="Calibri" w:eastAsia="Times New Roman" w:hAnsi="Calibri" w:cs="Calibri"/>
                <w:color w:val="000000"/>
                <w:kern w:val="0"/>
                <w:lang w:val="en-GB" w:eastAsia="en-GB"/>
                <w14:ligatures w14:val="none"/>
              </w:rPr>
            </w:pPr>
            <w:ins w:id="3313" w:author="Lttd" w:date="2024-03-11T16:58:00Z">
              <w:r w:rsidRPr="003F7FE3">
                <w:rPr>
                  <w:rFonts w:ascii="Calibri" w:eastAsia="Times New Roman" w:hAnsi="Calibri" w:cs="Calibri"/>
                  <w:color w:val="000000"/>
                  <w:kern w:val="0"/>
                  <w:lang w:val="en-GB" w:eastAsia="en-GB"/>
                  <w14:ligatures w14:val="none"/>
                </w:rPr>
                <w:t>15631</w:t>
              </w:r>
            </w:ins>
          </w:p>
        </w:tc>
        <w:tc>
          <w:tcPr>
            <w:tcW w:w="995" w:type="dxa"/>
            <w:tcBorders>
              <w:top w:val="nil"/>
              <w:left w:val="nil"/>
              <w:bottom w:val="nil"/>
              <w:right w:val="nil"/>
            </w:tcBorders>
            <w:shd w:val="clear" w:color="auto" w:fill="auto"/>
            <w:noWrap/>
            <w:vAlign w:val="bottom"/>
            <w:hideMark/>
          </w:tcPr>
          <w:p w14:paraId="12E19B9C" w14:textId="77777777" w:rsidR="003F7FE3" w:rsidRPr="003F7FE3" w:rsidRDefault="003F7FE3" w:rsidP="003F7FE3">
            <w:pPr>
              <w:spacing w:after="0" w:line="240" w:lineRule="auto"/>
              <w:rPr>
                <w:ins w:id="3314" w:author="Lttd" w:date="2024-03-11T16:58:00Z"/>
                <w:rFonts w:ascii="Calibri" w:eastAsia="Times New Roman" w:hAnsi="Calibri" w:cs="Calibri"/>
                <w:color w:val="000000"/>
                <w:kern w:val="0"/>
                <w:lang w:val="en-GB" w:eastAsia="en-GB"/>
                <w14:ligatures w14:val="none"/>
              </w:rPr>
            </w:pPr>
            <w:proofErr w:type="spellStart"/>
            <w:ins w:id="331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41B5BBA" w14:textId="77777777" w:rsidR="003F7FE3" w:rsidRPr="003F7FE3" w:rsidRDefault="003F7FE3" w:rsidP="003F7FE3">
            <w:pPr>
              <w:spacing w:after="0" w:line="240" w:lineRule="auto"/>
              <w:rPr>
                <w:ins w:id="3316" w:author="Lttd" w:date="2024-03-11T16:58:00Z"/>
                <w:rFonts w:ascii="Calibri" w:eastAsia="Times New Roman" w:hAnsi="Calibri" w:cs="Calibri"/>
                <w:color w:val="000000"/>
                <w:kern w:val="0"/>
                <w:lang w:val="en-GB" w:eastAsia="en-GB"/>
                <w14:ligatures w14:val="none"/>
              </w:rPr>
            </w:pPr>
            <w:ins w:id="3317"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589AE747" w14:textId="77777777" w:rsidR="003F7FE3" w:rsidRPr="003F7FE3" w:rsidRDefault="003F7FE3" w:rsidP="003F7FE3">
            <w:pPr>
              <w:spacing w:after="0" w:line="240" w:lineRule="auto"/>
              <w:jc w:val="right"/>
              <w:rPr>
                <w:ins w:id="3318" w:author="Lttd" w:date="2024-03-11T16:58:00Z"/>
                <w:rFonts w:ascii="Calibri" w:eastAsia="Times New Roman" w:hAnsi="Calibri" w:cs="Calibri"/>
                <w:color w:val="000000"/>
                <w:kern w:val="0"/>
                <w:lang w:val="en-GB" w:eastAsia="en-GB"/>
                <w14:ligatures w14:val="none"/>
              </w:rPr>
            </w:pPr>
            <w:ins w:id="3319" w:author="Lttd" w:date="2024-03-11T16:58:00Z">
              <w:r w:rsidRPr="003F7FE3">
                <w:rPr>
                  <w:rFonts w:ascii="Calibri" w:eastAsia="Times New Roman" w:hAnsi="Calibri" w:cs="Calibri"/>
                  <w:color w:val="000000"/>
                  <w:kern w:val="0"/>
                  <w:lang w:val="en-GB" w:eastAsia="en-GB"/>
                  <w14:ligatures w14:val="none"/>
                </w:rPr>
                <w:t>677.3334</w:t>
              </w:r>
            </w:ins>
          </w:p>
        </w:tc>
        <w:tc>
          <w:tcPr>
            <w:tcW w:w="802" w:type="dxa"/>
            <w:tcBorders>
              <w:top w:val="nil"/>
              <w:left w:val="nil"/>
              <w:bottom w:val="nil"/>
              <w:right w:val="nil"/>
            </w:tcBorders>
            <w:shd w:val="clear" w:color="auto" w:fill="auto"/>
            <w:noWrap/>
            <w:vAlign w:val="bottom"/>
            <w:hideMark/>
          </w:tcPr>
          <w:p w14:paraId="49A7809C" w14:textId="77777777" w:rsidR="003F7FE3" w:rsidRPr="003F7FE3" w:rsidRDefault="003F7FE3" w:rsidP="003F7FE3">
            <w:pPr>
              <w:spacing w:after="0" w:line="240" w:lineRule="auto"/>
              <w:jc w:val="right"/>
              <w:rPr>
                <w:ins w:id="3320" w:author="Lttd" w:date="2024-03-11T16:58:00Z"/>
                <w:rFonts w:ascii="Calibri" w:eastAsia="Times New Roman" w:hAnsi="Calibri" w:cs="Calibri"/>
                <w:color w:val="000000"/>
                <w:kern w:val="0"/>
                <w:lang w:val="en-GB" w:eastAsia="en-GB"/>
                <w14:ligatures w14:val="none"/>
              </w:rPr>
            </w:pPr>
            <w:ins w:id="3321" w:author="Lttd" w:date="2024-03-11T16:58:00Z">
              <w:r w:rsidRPr="003F7FE3">
                <w:rPr>
                  <w:rFonts w:ascii="Calibri" w:eastAsia="Times New Roman" w:hAnsi="Calibri" w:cs="Calibri"/>
                  <w:color w:val="000000"/>
                  <w:kern w:val="0"/>
                  <w:lang w:val="en-GB" w:eastAsia="en-GB"/>
                  <w14:ligatures w14:val="none"/>
                </w:rPr>
                <w:t>366</w:t>
              </w:r>
            </w:ins>
          </w:p>
        </w:tc>
        <w:tc>
          <w:tcPr>
            <w:tcW w:w="1604" w:type="dxa"/>
            <w:gridSpan w:val="2"/>
            <w:tcBorders>
              <w:top w:val="nil"/>
              <w:left w:val="nil"/>
              <w:bottom w:val="nil"/>
              <w:right w:val="nil"/>
            </w:tcBorders>
            <w:shd w:val="clear" w:color="auto" w:fill="auto"/>
            <w:noWrap/>
            <w:vAlign w:val="bottom"/>
            <w:hideMark/>
          </w:tcPr>
          <w:p w14:paraId="39FDB724" w14:textId="77777777" w:rsidR="003F7FE3" w:rsidRPr="003F7FE3" w:rsidRDefault="003F7FE3" w:rsidP="003F7FE3">
            <w:pPr>
              <w:spacing w:after="0" w:line="240" w:lineRule="auto"/>
              <w:rPr>
                <w:ins w:id="3322" w:author="Lttd" w:date="2024-03-11T16:58:00Z"/>
                <w:rFonts w:ascii="Calibri" w:eastAsia="Times New Roman" w:hAnsi="Calibri" w:cs="Calibri"/>
                <w:color w:val="000000"/>
                <w:kern w:val="0"/>
                <w:lang w:val="en-GB" w:eastAsia="en-GB"/>
                <w14:ligatures w14:val="none"/>
              </w:rPr>
            </w:pPr>
            <w:ins w:id="332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567AB15" w14:textId="77777777" w:rsidR="003F7FE3" w:rsidRPr="003F7FE3" w:rsidRDefault="003F7FE3" w:rsidP="003F7FE3">
            <w:pPr>
              <w:spacing w:after="0" w:line="240" w:lineRule="auto"/>
              <w:rPr>
                <w:ins w:id="332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51B17A7" w14:textId="77777777" w:rsidR="003F7FE3" w:rsidRPr="003F7FE3" w:rsidRDefault="003F7FE3" w:rsidP="003F7FE3">
            <w:pPr>
              <w:spacing w:after="0" w:line="240" w:lineRule="auto"/>
              <w:rPr>
                <w:ins w:id="332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716B21B" w14:textId="77777777" w:rsidTr="003F7FE3">
        <w:trPr>
          <w:trHeight w:val="288"/>
          <w:ins w:id="3326" w:author="Lttd" w:date="2024-03-11T16:58:00Z"/>
        </w:trPr>
        <w:tc>
          <w:tcPr>
            <w:tcW w:w="1800" w:type="dxa"/>
            <w:tcBorders>
              <w:top w:val="nil"/>
              <w:left w:val="nil"/>
              <w:bottom w:val="nil"/>
              <w:right w:val="nil"/>
            </w:tcBorders>
            <w:shd w:val="clear" w:color="auto" w:fill="auto"/>
            <w:noWrap/>
            <w:vAlign w:val="bottom"/>
            <w:hideMark/>
          </w:tcPr>
          <w:p w14:paraId="3E1E6D0B" w14:textId="77777777" w:rsidR="003F7FE3" w:rsidRPr="003F7FE3" w:rsidRDefault="003F7FE3" w:rsidP="003F7FE3">
            <w:pPr>
              <w:spacing w:after="0" w:line="240" w:lineRule="auto"/>
              <w:jc w:val="right"/>
              <w:rPr>
                <w:ins w:id="3327" w:author="Lttd" w:date="2024-03-11T16:58:00Z"/>
                <w:rFonts w:ascii="Calibri" w:eastAsia="Times New Roman" w:hAnsi="Calibri" w:cs="Calibri"/>
                <w:color w:val="000000"/>
                <w:kern w:val="0"/>
                <w:lang w:val="en-GB" w:eastAsia="en-GB"/>
                <w14:ligatures w14:val="none"/>
              </w:rPr>
            </w:pPr>
            <w:ins w:id="3328" w:author="Lttd" w:date="2024-03-11T16:58:00Z">
              <w:r w:rsidRPr="003F7FE3">
                <w:rPr>
                  <w:rFonts w:ascii="Calibri" w:eastAsia="Times New Roman" w:hAnsi="Calibri" w:cs="Calibri"/>
                  <w:color w:val="000000"/>
                  <w:kern w:val="0"/>
                  <w:lang w:val="en-GB" w:eastAsia="en-GB"/>
                  <w14:ligatures w14:val="none"/>
                </w:rPr>
                <w:t>15652</w:t>
              </w:r>
            </w:ins>
          </w:p>
        </w:tc>
        <w:tc>
          <w:tcPr>
            <w:tcW w:w="995" w:type="dxa"/>
            <w:tcBorders>
              <w:top w:val="nil"/>
              <w:left w:val="nil"/>
              <w:bottom w:val="nil"/>
              <w:right w:val="nil"/>
            </w:tcBorders>
            <w:shd w:val="clear" w:color="auto" w:fill="auto"/>
            <w:noWrap/>
            <w:vAlign w:val="bottom"/>
            <w:hideMark/>
          </w:tcPr>
          <w:p w14:paraId="304A11A5" w14:textId="77777777" w:rsidR="003F7FE3" w:rsidRPr="003F7FE3" w:rsidRDefault="003F7FE3" w:rsidP="003F7FE3">
            <w:pPr>
              <w:spacing w:after="0" w:line="240" w:lineRule="auto"/>
              <w:rPr>
                <w:ins w:id="3329" w:author="Lttd" w:date="2024-03-11T16:58:00Z"/>
                <w:rFonts w:ascii="Calibri" w:eastAsia="Times New Roman" w:hAnsi="Calibri" w:cs="Calibri"/>
                <w:color w:val="000000"/>
                <w:kern w:val="0"/>
                <w:lang w:val="en-GB" w:eastAsia="en-GB"/>
                <w14:ligatures w14:val="none"/>
              </w:rPr>
            </w:pPr>
            <w:proofErr w:type="spellStart"/>
            <w:ins w:id="333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493A7D5" w14:textId="77777777" w:rsidR="003F7FE3" w:rsidRPr="003F7FE3" w:rsidRDefault="003F7FE3" w:rsidP="003F7FE3">
            <w:pPr>
              <w:spacing w:after="0" w:line="240" w:lineRule="auto"/>
              <w:rPr>
                <w:ins w:id="3331" w:author="Lttd" w:date="2024-03-11T16:58:00Z"/>
                <w:rFonts w:ascii="Calibri" w:eastAsia="Times New Roman" w:hAnsi="Calibri" w:cs="Calibri"/>
                <w:color w:val="000000"/>
                <w:kern w:val="0"/>
                <w:lang w:val="en-GB" w:eastAsia="en-GB"/>
                <w14:ligatures w14:val="none"/>
              </w:rPr>
            </w:pPr>
            <w:ins w:id="3332"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4F9A5565" w14:textId="77777777" w:rsidR="003F7FE3" w:rsidRPr="003F7FE3" w:rsidRDefault="003F7FE3" w:rsidP="003F7FE3">
            <w:pPr>
              <w:spacing w:after="0" w:line="240" w:lineRule="auto"/>
              <w:jc w:val="right"/>
              <w:rPr>
                <w:ins w:id="3333" w:author="Lttd" w:date="2024-03-11T16:58:00Z"/>
                <w:rFonts w:ascii="Calibri" w:eastAsia="Times New Roman" w:hAnsi="Calibri" w:cs="Calibri"/>
                <w:color w:val="000000"/>
                <w:kern w:val="0"/>
                <w:lang w:val="en-GB" w:eastAsia="en-GB"/>
                <w14:ligatures w14:val="none"/>
              </w:rPr>
            </w:pPr>
            <w:ins w:id="3334" w:author="Lttd" w:date="2024-03-11T16:58:00Z">
              <w:r w:rsidRPr="003F7FE3">
                <w:rPr>
                  <w:rFonts w:ascii="Calibri" w:eastAsia="Times New Roman" w:hAnsi="Calibri" w:cs="Calibri"/>
                  <w:color w:val="000000"/>
                  <w:kern w:val="0"/>
                  <w:lang w:val="en-GB" w:eastAsia="en-GB"/>
                  <w14:ligatures w14:val="none"/>
                </w:rPr>
                <w:t>620</w:t>
              </w:r>
            </w:ins>
          </w:p>
        </w:tc>
        <w:tc>
          <w:tcPr>
            <w:tcW w:w="802" w:type="dxa"/>
            <w:tcBorders>
              <w:top w:val="nil"/>
              <w:left w:val="nil"/>
              <w:bottom w:val="nil"/>
              <w:right w:val="nil"/>
            </w:tcBorders>
            <w:shd w:val="clear" w:color="auto" w:fill="auto"/>
            <w:noWrap/>
            <w:vAlign w:val="bottom"/>
            <w:hideMark/>
          </w:tcPr>
          <w:p w14:paraId="6ECAD450" w14:textId="77777777" w:rsidR="003F7FE3" w:rsidRPr="003F7FE3" w:rsidRDefault="003F7FE3" w:rsidP="003F7FE3">
            <w:pPr>
              <w:spacing w:after="0" w:line="240" w:lineRule="auto"/>
              <w:jc w:val="right"/>
              <w:rPr>
                <w:ins w:id="3335" w:author="Lttd" w:date="2024-03-11T16:58:00Z"/>
                <w:rFonts w:ascii="Calibri" w:eastAsia="Times New Roman" w:hAnsi="Calibri" w:cs="Calibri"/>
                <w:color w:val="000000"/>
                <w:kern w:val="0"/>
                <w:lang w:val="en-GB" w:eastAsia="en-GB"/>
                <w14:ligatures w14:val="none"/>
              </w:rPr>
            </w:pPr>
            <w:ins w:id="3336" w:author="Lttd" w:date="2024-03-11T16:58:00Z">
              <w:r w:rsidRPr="003F7FE3">
                <w:rPr>
                  <w:rFonts w:ascii="Calibri" w:eastAsia="Times New Roman" w:hAnsi="Calibri" w:cs="Calibri"/>
                  <w:color w:val="000000"/>
                  <w:kern w:val="0"/>
                  <w:lang w:val="en-GB" w:eastAsia="en-GB"/>
                  <w14:ligatures w14:val="none"/>
                </w:rPr>
                <w:t>371.3333</w:t>
              </w:r>
            </w:ins>
          </w:p>
        </w:tc>
        <w:tc>
          <w:tcPr>
            <w:tcW w:w="1604" w:type="dxa"/>
            <w:gridSpan w:val="2"/>
            <w:tcBorders>
              <w:top w:val="nil"/>
              <w:left w:val="nil"/>
              <w:bottom w:val="nil"/>
              <w:right w:val="nil"/>
            </w:tcBorders>
            <w:shd w:val="clear" w:color="auto" w:fill="auto"/>
            <w:noWrap/>
            <w:vAlign w:val="bottom"/>
            <w:hideMark/>
          </w:tcPr>
          <w:p w14:paraId="763FEBFB" w14:textId="77777777" w:rsidR="003F7FE3" w:rsidRPr="003F7FE3" w:rsidRDefault="003F7FE3" w:rsidP="003F7FE3">
            <w:pPr>
              <w:spacing w:after="0" w:line="240" w:lineRule="auto"/>
              <w:rPr>
                <w:ins w:id="3337" w:author="Lttd" w:date="2024-03-11T16:58:00Z"/>
                <w:rFonts w:ascii="Calibri" w:eastAsia="Times New Roman" w:hAnsi="Calibri" w:cs="Calibri"/>
                <w:color w:val="000000"/>
                <w:kern w:val="0"/>
                <w:lang w:val="en-GB" w:eastAsia="en-GB"/>
                <w14:ligatures w14:val="none"/>
              </w:rPr>
            </w:pPr>
            <w:ins w:id="333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D4D042F" w14:textId="77777777" w:rsidR="003F7FE3" w:rsidRPr="003F7FE3" w:rsidRDefault="003F7FE3" w:rsidP="003F7FE3">
            <w:pPr>
              <w:spacing w:after="0" w:line="240" w:lineRule="auto"/>
              <w:rPr>
                <w:ins w:id="333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EA62643" w14:textId="77777777" w:rsidR="003F7FE3" w:rsidRPr="003F7FE3" w:rsidRDefault="003F7FE3" w:rsidP="003F7FE3">
            <w:pPr>
              <w:spacing w:after="0" w:line="240" w:lineRule="auto"/>
              <w:rPr>
                <w:ins w:id="334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29CD8AA" w14:textId="77777777" w:rsidTr="003F7FE3">
        <w:trPr>
          <w:trHeight w:val="288"/>
          <w:ins w:id="3341" w:author="Lttd" w:date="2024-03-11T16:58:00Z"/>
        </w:trPr>
        <w:tc>
          <w:tcPr>
            <w:tcW w:w="1800" w:type="dxa"/>
            <w:tcBorders>
              <w:top w:val="nil"/>
              <w:left w:val="nil"/>
              <w:bottom w:val="nil"/>
              <w:right w:val="nil"/>
            </w:tcBorders>
            <w:shd w:val="clear" w:color="auto" w:fill="auto"/>
            <w:noWrap/>
            <w:vAlign w:val="bottom"/>
            <w:hideMark/>
          </w:tcPr>
          <w:p w14:paraId="2CBB8083" w14:textId="77777777" w:rsidR="003F7FE3" w:rsidRPr="003F7FE3" w:rsidRDefault="003F7FE3" w:rsidP="003F7FE3">
            <w:pPr>
              <w:spacing w:after="0" w:line="240" w:lineRule="auto"/>
              <w:jc w:val="right"/>
              <w:rPr>
                <w:ins w:id="3342" w:author="Lttd" w:date="2024-03-11T16:58:00Z"/>
                <w:rFonts w:ascii="Calibri" w:eastAsia="Times New Roman" w:hAnsi="Calibri" w:cs="Calibri"/>
                <w:color w:val="000000"/>
                <w:kern w:val="0"/>
                <w:lang w:val="en-GB" w:eastAsia="en-GB"/>
                <w14:ligatures w14:val="none"/>
              </w:rPr>
            </w:pPr>
            <w:ins w:id="3343" w:author="Lttd" w:date="2024-03-11T16:58:00Z">
              <w:r w:rsidRPr="003F7FE3">
                <w:rPr>
                  <w:rFonts w:ascii="Calibri" w:eastAsia="Times New Roman" w:hAnsi="Calibri" w:cs="Calibri"/>
                  <w:color w:val="000000"/>
                  <w:kern w:val="0"/>
                  <w:lang w:val="en-GB" w:eastAsia="en-GB"/>
                  <w14:ligatures w14:val="none"/>
                </w:rPr>
                <w:t>15665</w:t>
              </w:r>
            </w:ins>
          </w:p>
        </w:tc>
        <w:tc>
          <w:tcPr>
            <w:tcW w:w="995" w:type="dxa"/>
            <w:tcBorders>
              <w:top w:val="nil"/>
              <w:left w:val="nil"/>
              <w:bottom w:val="nil"/>
              <w:right w:val="nil"/>
            </w:tcBorders>
            <w:shd w:val="clear" w:color="auto" w:fill="auto"/>
            <w:noWrap/>
            <w:vAlign w:val="bottom"/>
            <w:hideMark/>
          </w:tcPr>
          <w:p w14:paraId="303DFF1A" w14:textId="77777777" w:rsidR="003F7FE3" w:rsidRPr="003F7FE3" w:rsidRDefault="003F7FE3" w:rsidP="003F7FE3">
            <w:pPr>
              <w:spacing w:after="0" w:line="240" w:lineRule="auto"/>
              <w:rPr>
                <w:ins w:id="3344" w:author="Lttd" w:date="2024-03-11T16:58:00Z"/>
                <w:rFonts w:ascii="Calibri" w:eastAsia="Times New Roman" w:hAnsi="Calibri" w:cs="Calibri"/>
                <w:color w:val="000000"/>
                <w:kern w:val="0"/>
                <w:lang w:val="en-GB" w:eastAsia="en-GB"/>
                <w14:ligatures w14:val="none"/>
              </w:rPr>
            </w:pPr>
            <w:proofErr w:type="spellStart"/>
            <w:ins w:id="334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570564B" w14:textId="77777777" w:rsidR="003F7FE3" w:rsidRPr="003F7FE3" w:rsidRDefault="003F7FE3" w:rsidP="003F7FE3">
            <w:pPr>
              <w:spacing w:after="0" w:line="240" w:lineRule="auto"/>
              <w:rPr>
                <w:ins w:id="3346" w:author="Lttd" w:date="2024-03-11T16:58:00Z"/>
                <w:rFonts w:ascii="Calibri" w:eastAsia="Times New Roman" w:hAnsi="Calibri" w:cs="Calibri"/>
                <w:color w:val="000000"/>
                <w:kern w:val="0"/>
                <w:lang w:val="en-GB" w:eastAsia="en-GB"/>
                <w14:ligatures w14:val="none"/>
              </w:rPr>
            </w:pPr>
            <w:ins w:id="3347"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51AB70E2" w14:textId="77777777" w:rsidR="003F7FE3" w:rsidRPr="003F7FE3" w:rsidRDefault="003F7FE3" w:rsidP="003F7FE3">
            <w:pPr>
              <w:spacing w:after="0" w:line="240" w:lineRule="auto"/>
              <w:jc w:val="right"/>
              <w:rPr>
                <w:ins w:id="3348" w:author="Lttd" w:date="2024-03-11T16:58:00Z"/>
                <w:rFonts w:ascii="Calibri" w:eastAsia="Times New Roman" w:hAnsi="Calibri" w:cs="Calibri"/>
                <w:color w:val="000000"/>
                <w:kern w:val="0"/>
                <w:lang w:val="en-GB" w:eastAsia="en-GB"/>
                <w14:ligatures w14:val="none"/>
              </w:rPr>
            </w:pPr>
            <w:ins w:id="3349" w:author="Lttd" w:date="2024-03-11T16:58:00Z">
              <w:r w:rsidRPr="003F7FE3">
                <w:rPr>
                  <w:rFonts w:ascii="Calibri" w:eastAsia="Times New Roman" w:hAnsi="Calibri" w:cs="Calibri"/>
                  <w:color w:val="000000"/>
                  <w:kern w:val="0"/>
                  <w:lang w:val="en-GB" w:eastAsia="en-GB"/>
                  <w14:ligatures w14:val="none"/>
                </w:rPr>
                <w:t>586</w:t>
              </w:r>
            </w:ins>
          </w:p>
        </w:tc>
        <w:tc>
          <w:tcPr>
            <w:tcW w:w="802" w:type="dxa"/>
            <w:tcBorders>
              <w:top w:val="nil"/>
              <w:left w:val="nil"/>
              <w:bottom w:val="nil"/>
              <w:right w:val="nil"/>
            </w:tcBorders>
            <w:shd w:val="clear" w:color="auto" w:fill="auto"/>
            <w:noWrap/>
            <w:vAlign w:val="bottom"/>
            <w:hideMark/>
          </w:tcPr>
          <w:p w14:paraId="39166EAF" w14:textId="77777777" w:rsidR="003F7FE3" w:rsidRPr="003F7FE3" w:rsidRDefault="003F7FE3" w:rsidP="003F7FE3">
            <w:pPr>
              <w:spacing w:after="0" w:line="240" w:lineRule="auto"/>
              <w:jc w:val="right"/>
              <w:rPr>
                <w:ins w:id="3350" w:author="Lttd" w:date="2024-03-11T16:58:00Z"/>
                <w:rFonts w:ascii="Calibri" w:eastAsia="Times New Roman" w:hAnsi="Calibri" w:cs="Calibri"/>
                <w:color w:val="000000"/>
                <w:kern w:val="0"/>
                <w:lang w:val="en-GB" w:eastAsia="en-GB"/>
                <w14:ligatures w14:val="none"/>
              </w:rPr>
            </w:pPr>
            <w:ins w:id="3351" w:author="Lttd" w:date="2024-03-11T16:58:00Z">
              <w:r w:rsidRPr="003F7FE3">
                <w:rPr>
                  <w:rFonts w:ascii="Calibri" w:eastAsia="Times New Roman" w:hAnsi="Calibri" w:cs="Calibri"/>
                  <w:color w:val="000000"/>
                  <w:kern w:val="0"/>
                  <w:lang w:val="en-GB" w:eastAsia="en-GB"/>
                  <w14:ligatures w14:val="none"/>
                </w:rPr>
                <w:t>371.3333</w:t>
              </w:r>
            </w:ins>
          </w:p>
        </w:tc>
        <w:tc>
          <w:tcPr>
            <w:tcW w:w="1604" w:type="dxa"/>
            <w:gridSpan w:val="2"/>
            <w:tcBorders>
              <w:top w:val="nil"/>
              <w:left w:val="nil"/>
              <w:bottom w:val="nil"/>
              <w:right w:val="nil"/>
            </w:tcBorders>
            <w:shd w:val="clear" w:color="auto" w:fill="auto"/>
            <w:noWrap/>
            <w:vAlign w:val="bottom"/>
            <w:hideMark/>
          </w:tcPr>
          <w:p w14:paraId="2CA10E96" w14:textId="77777777" w:rsidR="003F7FE3" w:rsidRPr="003F7FE3" w:rsidRDefault="003F7FE3" w:rsidP="003F7FE3">
            <w:pPr>
              <w:spacing w:after="0" w:line="240" w:lineRule="auto"/>
              <w:rPr>
                <w:ins w:id="3352" w:author="Lttd" w:date="2024-03-11T16:58:00Z"/>
                <w:rFonts w:ascii="Calibri" w:eastAsia="Times New Roman" w:hAnsi="Calibri" w:cs="Calibri"/>
                <w:color w:val="000000"/>
                <w:kern w:val="0"/>
                <w:lang w:val="en-GB" w:eastAsia="en-GB"/>
                <w14:ligatures w14:val="none"/>
              </w:rPr>
            </w:pPr>
            <w:ins w:id="335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9B95042" w14:textId="77777777" w:rsidR="003F7FE3" w:rsidRPr="003F7FE3" w:rsidRDefault="003F7FE3" w:rsidP="003F7FE3">
            <w:pPr>
              <w:spacing w:after="0" w:line="240" w:lineRule="auto"/>
              <w:rPr>
                <w:ins w:id="335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548BD8F" w14:textId="77777777" w:rsidR="003F7FE3" w:rsidRPr="003F7FE3" w:rsidRDefault="003F7FE3" w:rsidP="003F7FE3">
            <w:pPr>
              <w:spacing w:after="0" w:line="240" w:lineRule="auto"/>
              <w:rPr>
                <w:ins w:id="335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E836689" w14:textId="77777777" w:rsidTr="003F7FE3">
        <w:trPr>
          <w:trHeight w:val="288"/>
          <w:ins w:id="3356" w:author="Lttd" w:date="2024-03-11T16:58:00Z"/>
        </w:trPr>
        <w:tc>
          <w:tcPr>
            <w:tcW w:w="1800" w:type="dxa"/>
            <w:tcBorders>
              <w:top w:val="nil"/>
              <w:left w:val="nil"/>
              <w:bottom w:val="nil"/>
              <w:right w:val="nil"/>
            </w:tcBorders>
            <w:shd w:val="clear" w:color="auto" w:fill="auto"/>
            <w:noWrap/>
            <w:vAlign w:val="bottom"/>
            <w:hideMark/>
          </w:tcPr>
          <w:p w14:paraId="7630B0B2" w14:textId="77777777" w:rsidR="003F7FE3" w:rsidRPr="003F7FE3" w:rsidRDefault="003F7FE3" w:rsidP="003F7FE3">
            <w:pPr>
              <w:spacing w:after="0" w:line="240" w:lineRule="auto"/>
              <w:jc w:val="right"/>
              <w:rPr>
                <w:ins w:id="3357" w:author="Lttd" w:date="2024-03-11T16:58:00Z"/>
                <w:rFonts w:ascii="Calibri" w:eastAsia="Times New Roman" w:hAnsi="Calibri" w:cs="Calibri"/>
                <w:color w:val="000000"/>
                <w:kern w:val="0"/>
                <w:lang w:val="en-GB" w:eastAsia="en-GB"/>
                <w14:ligatures w14:val="none"/>
              </w:rPr>
            </w:pPr>
            <w:ins w:id="3358" w:author="Lttd" w:date="2024-03-11T16:58:00Z">
              <w:r w:rsidRPr="003F7FE3">
                <w:rPr>
                  <w:rFonts w:ascii="Calibri" w:eastAsia="Times New Roman" w:hAnsi="Calibri" w:cs="Calibri"/>
                  <w:color w:val="000000"/>
                  <w:kern w:val="0"/>
                  <w:lang w:val="en-GB" w:eastAsia="en-GB"/>
                  <w14:ligatures w14:val="none"/>
                </w:rPr>
                <w:lastRenderedPageBreak/>
                <w:t>15680</w:t>
              </w:r>
            </w:ins>
          </w:p>
        </w:tc>
        <w:tc>
          <w:tcPr>
            <w:tcW w:w="995" w:type="dxa"/>
            <w:tcBorders>
              <w:top w:val="nil"/>
              <w:left w:val="nil"/>
              <w:bottom w:val="nil"/>
              <w:right w:val="nil"/>
            </w:tcBorders>
            <w:shd w:val="clear" w:color="auto" w:fill="auto"/>
            <w:noWrap/>
            <w:vAlign w:val="bottom"/>
            <w:hideMark/>
          </w:tcPr>
          <w:p w14:paraId="44F78CAF" w14:textId="77777777" w:rsidR="003F7FE3" w:rsidRPr="003F7FE3" w:rsidRDefault="003F7FE3" w:rsidP="003F7FE3">
            <w:pPr>
              <w:spacing w:after="0" w:line="240" w:lineRule="auto"/>
              <w:rPr>
                <w:ins w:id="3359" w:author="Lttd" w:date="2024-03-11T16:58:00Z"/>
                <w:rFonts w:ascii="Calibri" w:eastAsia="Times New Roman" w:hAnsi="Calibri" w:cs="Calibri"/>
                <w:color w:val="000000"/>
                <w:kern w:val="0"/>
                <w:lang w:val="en-GB" w:eastAsia="en-GB"/>
                <w14:ligatures w14:val="none"/>
              </w:rPr>
            </w:pPr>
            <w:proofErr w:type="spellStart"/>
            <w:ins w:id="336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7DCDE54" w14:textId="77777777" w:rsidR="003F7FE3" w:rsidRPr="003F7FE3" w:rsidRDefault="003F7FE3" w:rsidP="003F7FE3">
            <w:pPr>
              <w:spacing w:after="0" w:line="240" w:lineRule="auto"/>
              <w:rPr>
                <w:ins w:id="3361" w:author="Lttd" w:date="2024-03-11T16:58:00Z"/>
                <w:rFonts w:ascii="Calibri" w:eastAsia="Times New Roman" w:hAnsi="Calibri" w:cs="Calibri"/>
                <w:color w:val="000000"/>
                <w:kern w:val="0"/>
                <w:lang w:val="en-GB" w:eastAsia="en-GB"/>
                <w14:ligatures w14:val="none"/>
              </w:rPr>
            </w:pPr>
            <w:ins w:id="3362"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1F4A24AB" w14:textId="77777777" w:rsidR="003F7FE3" w:rsidRPr="003F7FE3" w:rsidRDefault="003F7FE3" w:rsidP="003F7FE3">
            <w:pPr>
              <w:spacing w:after="0" w:line="240" w:lineRule="auto"/>
              <w:jc w:val="right"/>
              <w:rPr>
                <w:ins w:id="3363" w:author="Lttd" w:date="2024-03-11T16:58:00Z"/>
                <w:rFonts w:ascii="Calibri" w:eastAsia="Times New Roman" w:hAnsi="Calibri" w:cs="Calibri"/>
                <w:color w:val="000000"/>
                <w:kern w:val="0"/>
                <w:lang w:val="en-GB" w:eastAsia="en-GB"/>
                <w14:ligatures w14:val="none"/>
              </w:rPr>
            </w:pPr>
            <w:ins w:id="3364" w:author="Lttd" w:date="2024-03-11T16:58:00Z">
              <w:r w:rsidRPr="003F7FE3">
                <w:rPr>
                  <w:rFonts w:ascii="Calibri" w:eastAsia="Times New Roman" w:hAnsi="Calibri" w:cs="Calibri"/>
                  <w:color w:val="000000"/>
                  <w:kern w:val="0"/>
                  <w:lang w:val="en-GB" w:eastAsia="en-GB"/>
                  <w14:ligatures w14:val="none"/>
                </w:rPr>
                <w:t>560.6667</w:t>
              </w:r>
            </w:ins>
          </w:p>
        </w:tc>
        <w:tc>
          <w:tcPr>
            <w:tcW w:w="802" w:type="dxa"/>
            <w:tcBorders>
              <w:top w:val="nil"/>
              <w:left w:val="nil"/>
              <w:bottom w:val="nil"/>
              <w:right w:val="nil"/>
            </w:tcBorders>
            <w:shd w:val="clear" w:color="auto" w:fill="auto"/>
            <w:noWrap/>
            <w:vAlign w:val="bottom"/>
            <w:hideMark/>
          </w:tcPr>
          <w:p w14:paraId="7A6D7A07" w14:textId="77777777" w:rsidR="003F7FE3" w:rsidRPr="003F7FE3" w:rsidRDefault="003F7FE3" w:rsidP="003F7FE3">
            <w:pPr>
              <w:spacing w:after="0" w:line="240" w:lineRule="auto"/>
              <w:jc w:val="right"/>
              <w:rPr>
                <w:ins w:id="3365" w:author="Lttd" w:date="2024-03-11T16:58:00Z"/>
                <w:rFonts w:ascii="Calibri" w:eastAsia="Times New Roman" w:hAnsi="Calibri" w:cs="Calibri"/>
                <w:color w:val="000000"/>
                <w:kern w:val="0"/>
                <w:lang w:val="en-GB" w:eastAsia="en-GB"/>
                <w14:ligatures w14:val="none"/>
              </w:rPr>
            </w:pPr>
            <w:ins w:id="3366" w:author="Lttd" w:date="2024-03-11T16:58:00Z">
              <w:r w:rsidRPr="003F7FE3">
                <w:rPr>
                  <w:rFonts w:ascii="Calibri" w:eastAsia="Times New Roman" w:hAnsi="Calibri" w:cs="Calibri"/>
                  <w:color w:val="000000"/>
                  <w:kern w:val="0"/>
                  <w:lang w:val="en-GB" w:eastAsia="en-GB"/>
                  <w14:ligatures w14:val="none"/>
                </w:rPr>
                <w:t>370.6667</w:t>
              </w:r>
            </w:ins>
          </w:p>
        </w:tc>
        <w:tc>
          <w:tcPr>
            <w:tcW w:w="1604" w:type="dxa"/>
            <w:gridSpan w:val="2"/>
            <w:tcBorders>
              <w:top w:val="nil"/>
              <w:left w:val="nil"/>
              <w:bottom w:val="nil"/>
              <w:right w:val="nil"/>
            </w:tcBorders>
            <w:shd w:val="clear" w:color="auto" w:fill="auto"/>
            <w:noWrap/>
            <w:vAlign w:val="bottom"/>
            <w:hideMark/>
          </w:tcPr>
          <w:p w14:paraId="54EF4A70" w14:textId="77777777" w:rsidR="003F7FE3" w:rsidRPr="003F7FE3" w:rsidRDefault="003F7FE3" w:rsidP="003F7FE3">
            <w:pPr>
              <w:spacing w:after="0" w:line="240" w:lineRule="auto"/>
              <w:rPr>
                <w:ins w:id="3367" w:author="Lttd" w:date="2024-03-11T16:58:00Z"/>
                <w:rFonts w:ascii="Calibri" w:eastAsia="Times New Roman" w:hAnsi="Calibri" w:cs="Calibri"/>
                <w:color w:val="000000"/>
                <w:kern w:val="0"/>
                <w:lang w:val="en-GB" w:eastAsia="en-GB"/>
                <w14:ligatures w14:val="none"/>
              </w:rPr>
            </w:pPr>
            <w:ins w:id="336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B079A1A" w14:textId="77777777" w:rsidR="003F7FE3" w:rsidRPr="003F7FE3" w:rsidRDefault="003F7FE3" w:rsidP="003F7FE3">
            <w:pPr>
              <w:spacing w:after="0" w:line="240" w:lineRule="auto"/>
              <w:rPr>
                <w:ins w:id="336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DAFDB77" w14:textId="77777777" w:rsidR="003F7FE3" w:rsidRPr="003F7FE3" w:rsidRDefault="003F7FE3" w:rsidP="003F7FE3">
            <w:pPr>
              <w:spacing w:after="0" w:line="240" w:lineRule="auto"/>
              <w:rPr>
                <w:ins w:id="337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75489FC" w14:textId="77777777" w:rsidTr="003F7FE3">
        <w:trPr>
          <w:trHeight w:val="288"/>
          <w:ins w:id="3371" w:author="Lttd" w:date="2024-03-11T16:58:00Z"/>
        </w:trPr>
        <w:tc>
          <w:tcPr>
            <w:tcW w:w="1800" w:type="dxa"/>
            <w:tcBorders>
              <w:top w:val="nil"/>
              <w:left w:val="nil"/>
              <w:bottom w:val="nil"/>
              <w:right w:val="nil"/>
            </w:tcBorders>
            <w:shd w:val="clear" w:color="auto" w:fill="auto"/>
            <w:noWrap/>
            <w:vAlign w:val="bottom"/>
            <w:hideMark/>
          </w:tcPr>
          <w:p w14:paraId="62014473" w14:textId="77777777" w:rsidR="003F7FE3" w:rsidRPr="003F7FE3" w:rsidRDefault="003F7FE3" w:rsidP="003F7FE3">
            <w:pPr>
              <w:spacing w:after="0" w:line="240" w:lineRule="auto"/>
              <w:jc w:val="right"/>
              <w:rPr>
                <w:ins w:id="3372" w:author="Lttd" w:date="2024-03-11T16:58:00Z"/>
                <w:rFonts w:ascii="Calibri" w:eastAsia="Times New Roman" w:hAnsi="Calibri" w:cs="Calibri"/>
                <w:color w:val="000000"/>
                <w:kern w:val="0"/>
                <w:lang w:val="en-GB" w:eastAsia="en-GB"/>
                <w14:ligatures w14:val="none"/>
              </w:rPr>
            </w:pPr>
            <w:ins w:id="3373" w:author="Lttd" w:date="2024-03-11T16:58:00Z">
              <w:r w:rsidRPr="003F7FE3">
                <w:rPr>
                  <w:rFonts w:ascii="Calibri" w:eastAsia="Times New Roman" w:hAnsi="Calibri" w:cs="Calibri"/>
                  <w:color w:val="000000"/>
                  <w:kern w:val="0"/>
                  <w:lang w:val="en-GB" w:eastAsia="en-GB"/>
                  <w14:ligatures w14:val="none"/>
                </w:rPr>
                <w:t>15700</w:t>
              </w:r>
            </w:ins>
          </w:p>
        </w:tc>
        <w:tc>
          <w:tcPr>
            <w:tcW w:w="995" w:type="dxa"/>
            <w:tcBorders>
              <w:top w:val="nil"/>
              <w:left w:val="nil"/>
              <w:bottom w:val="nil"/>
              <w:right w:val="nil"/>
            </w:tcBorders>
            <w:shd w:val="clear" w:color="auto" w:fill="auto"/>
            <w:noWrap/>
            <w:vAlign w:val="bottom"/>
            <w:hideMark/>
          </w:tcPr>
          <w:p w14:paraId="65ABCFD5" w14:textId="77777777" w:rsidR="003F7FE3" w:rsidRPr="003F7FE3" w:rsidRDefault="003F7FE3" w:rsidP="003F7FE3">
            <w:pPr>
              <w:spacing w:after="0" w:line="240" w:lineRule="auto"/>
              <w:rPr>
                <w:ins w:id="3374" w:author="Lttd" w:date="2024-03-11T16:58:00Z"/>
                <w:rFonts w:ascii="Calibri" w:eastAsia="Times New Roman" w:hAnsi="Calibri" w:cs="Calibri"/>
                <w:color w:val="000000"/>
                <w:kern w:val="0"/>
                <w:lang w:val="en-GB" w:eastAsia="en-GB"/>
                <w14:ligatures w14:val="none"/>
              </w:rPr>
            </w:pPr>
            <w:proofErr w:type="spellStart"/>
            <w:ins w:id="337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B511957" w14:textId="77777777" w:rsidR="003F7FE3" w:rsidRPr="003F7FE3" w:rsidRDefault="003F7FE3" w:rsidP="003F7FE3">
            <w:pPr>
              <w:spacing w:after="0" w:line="240" w:lineRule="auto"/>
              <w:rPr>
                <w:ins w:id="3376" w:author="Lttd" w:date="2024-03-11T16:58:00Z"/>
                <w:rFonts w:ascii="Calibri" w:eastAsia="Times New Roman" w:hAnsi="Calibri" w:cs="Calibri"/>
                <w:color w:val="000000"/>
                <w:kern w:val="0"/>
                <w:lang w:val="en-GB" w:eastAsia="en-GB"/>
                <w14:ligatures w14:val="none"/>
              </w:rPr>
            </w:pPr>
            <w:ins w:id="3377"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4145D4DB" w14:textId="77777777" w:rsidR="003F7FE3" w:rsidRPr="003F7FE3" w:rsidRDefault="003F7FE3" w:rsidP="003F7FE3">
            <w:pPr>
              <w:spacing w:after="0" w:line="240" w:lineRule="auto"/>
              <w:jc w:val="right"/>
              <w:rPr>
                <w:ins w:id="3378" w:author="Lttd" w:date="2024-03-11T16:58:00Z"/>
                <w:rFonts w:ascii="Calibri" w:eastAsia="Times New Roman" w:hAnsi="Calibri" w:cs="Calibri"/>
                <w:color w:val="000000"/>
                <w:kern w:val="0"/>
                <w:lang w:val="en-GB" w:eastAsia="en-GB"/>
                <w14:ligatures w14:val="none"/>
              </w:rPr>
            </w:pPr>
            <w:ins w:id="3379" w:author="Lttd" w:date="2024-03-11T16:58:00Z">
              <w:r w:rsidRPr="003F7FE3">
                <w:rPr>
                  <w:rFonts w:ascii="Calibri" w:eastAsia="Times New Roman" w:hAnsi="Calibri" w:cs="Calibri"/>
                  <w:color w:val="000000"/>
                  <w:kern w:val="0"/>
                  <w:lang w:val="en-GB" w:eastAsia="en-GB"/>
                  <w14:ligatures w14:val="none"/>
                </w:rPr>
                <w:t>532.6667</w:t>
              </w:r>
            </w:ins>
          </w:p>
        </w:tc>
        <w:tc>
          <w:tcPr>
            <w:tcW w:w="802" w:type="dxa"/>
            <w:tcBorders>
              <w:top w:val="nil"/>
              <w:left w:val="nil"/>
              <w:bottom w:val="nil"/>
              <w:right w:val="nil"/>
            </w:tcBorders>
            <w:shd w:val="clear" w:color="auto" w:fill="auto"/>
            <w:noWrap/>
            <w:vAlign w:val="bottom"/>
            <w:hideMark/>
          </w:tcPr>
          <w:p w14:paraId="2F039C84" w14:textId="77777777" w:rsidR="003F7FE3" w:rsidRPr="003F7FE3" w:rsidRDefault="003F7FE3" w:rsidP="003F7FE3">
            <w:pPr>
              <w:spacing w:after="0" w:line="240" w:lineRule="auto"/>
              <w:jc w:val="right"/>
              <w:rPr>
                <w:ins w:id="3380" w:author="Lttd" w:date="2024-03-11T16:58:00Z"/>
                <w:rFonts w:ascii="Calibri" w:eastAsia="Times New Roman" w:hAnsi="Calibri" w:cs="Calibri"/>
                <w:color w:val="000000"/>
                <w:kern w:val="0"/>
                <w:lang w:val="en-GB" w:eastAsia="en-GB"/>
                <w14:ligatures w14:val="none"/>
              </w:rPr>
            </w:pPr>
            <w:ins w:id="3381" w:author="Lttd" w:date="2024-03-11T16:58:00Z">
              <w:r w:rsidRPr="003F7FE3">
                <w:rPr>
                  <w:rFonts w:ascii="Calibri" w:eastAsia="Times New Roman" w:hAnsi="Calibri" w:cs="Calibri"/>
                  <w:color w:val="000000"/>
                  <w:kern w:val="0"/>
                  <w:lang w:val="en-GB" w:eastAsia="en-GB"/>
                  <w14:ligatures w14:val="none"/>
                </w:rPr>
                <w:t>367.3333</w:t>
              </w:r>
            </w:ins>
          </w:p>
        </w:tc>
        <w:tc>
          <w:tcPr>
            <w:tcW w:w="1604" w:type="dxa"/>
            <w:gridSpan w:val="2"/>
            <w:tcBorders>
              <w:top w:val="nil"/>
              <w:left w:val="nil"/>
              <w:bottom w:val="nil"/>
              <w:right w:val="nil"/>
            </w:tcBorders>
            <w:shd w:val="clear" w:color="auto" w:fill="auto"/>
            <w:noWrap/>
            <w:vAlign w:val="bottom"/>
            <w:hideMark/>
          </w:tcPr>
          <w:p w14:paraId="38984E51" w14:textId="77777777" w:rsidR="003F7FE3" w:rsidRPr="003F7FE3" w:rsidRDefault="003F7FE3" w:rsidP="003F7FE3">
            <w:pPr>
              <w:spacing w:after="0" w:line="240" w:lineRule="auto"/>
              <w:rPr>
                <w:ins w:id="3382" w:author="Lttd" w:date="2024-03-11T16:58:00Z"/>
                <w:rFonts w:ascii="Calibri" w:eastAsia="Times New Roman" w:hAnsi="Calibri" w:cs="Calibri"/>
                <w:color w:val="000000"/>
                <w:kern w:val="0"/>
                <w:lang w:val="en-GB" w:eastAsia="en-GB"/>
                <w14:ligatures w14:val="none"/>
              </w:rPr>
            </w:pPr>
            <w:ins w:id="338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6015583" w14:textId="77777777" w:rsidR="003F7FE3" w:rsidRPr="003F7FE3" w:rsidRDefault="003F7FE3" w:rsidP="003F7FE3">
            <w:pPr>
              <w:spacing w:after="0" w:line="240" w:lineRule="auto"/>
              <w:rPr>
                <w:ins w:id="338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C3A657F" w14:textId="77777777" w:rsidR="003F7FE3" w:rsidRPr="003F7FE3" w:rsidRDefault="003F7FE3" w:rsidP="003F7FE3">
            <w:pPr>
              <w:spacing w:after="0" w:line="240" w:lineRule="auto"/>
              <w:rPr>
                <w:ins w:id="338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C074EE0" w14:textId="77777777" w:rsidTr="003F7FE3">
        <w:trPr>
          <w:trHeight w:val="288"/>
          <w:ins w:id="3386" w:author="Lttd" w:date="2024-03-11T16:58:00Z"/>
        </w:trPr>
        <w:tc>
          <w:tcPr>
            <w:tcW w:w="1800" w:type="dxa"/>
            <w:tcBorders>
              <w:top w:val="nil"/>
              <w:left w:val="nil"/>
              <w:bottom w:val="nil"/>
              <w:right w:val="nil"/>
            </w:tcBorders>
            <w:shd w:val="clear" w:color="auto" w:fill="auto"/>
            <w:noWrap/>
            <w:vAlign w:val="bottom"/>
            <w:hideMark/>
          </w:tcPr>
          <w:p w14:paraId="713E6202" w14:textId="77777777" w:rsidR="003F7FE3" w:rsidRPr="003F7FE3" w:rsidRDefault="003F7FE3" w:rsidP="003F7FE3">
            <w:pPr>
              <w:spacing w:after="0" w:line="240" w:lineRule="auto"/>
              <w:jc w:val="right"/>
              <w:rPr>
                <w:ins w:id="3387" w:author="Lttd" w:date="2024-03-11T16:58:00Z"/>
                <w:rFonts w:ascii="Calibri" w:eastAsia="Times New Roman" w:hAnsi="Calibri" w:cs="Calibri"/>
                <w:color w:val="000000"/>
                <w:kern w:val="0"/>
                <w:lang w:val="en-GB" w:eastAsia="en-GB"/>
                <w14:ligatures w14:val="none"/>
              </w:rPr>
            </w:pPr>
            <w:ins w:id="3388" w:author="Lttd" w:date="2024-03-11T16:58:00Z">
              <w:r w:rsidRPr="003F7FE3">
                <w:rPr>
                  <w:rFonts w:ascii="Calibri" w:eastAsia="Times New Roman" w:hAnsi="Calibri" w:cs="Calibri"/>
                  <w:color w:val="000000"/>
                  <w:kern w:val="0"/>
                  <w:lang w:val="en-GB" w:eastAsia="en-GB"/>
                  <w14:ligatures w14:val="none"/>
                </w:rPr>
                <w:t>15714</w:t>
              </w:r>
            </w:ins>
          </w:p>
        </w:tc>
        <w:tc>
          <w:tcPr>
            <w:tcW w:w="995" w:type="dxa"/>
            <w:tcBorders>
              <w:top w:val="nil"/>
              <w:left w:val="nil"/>
              <w:bottom w:val="nil"/>
              <w:right w:val="nil"/>
            </w:tcBorders>
            <w:shd w:val="clear" w:color="auto" w:fill="auto"/>
            <w:noWrap/>
            <w:vAlign w:val="bottom"/>
            <w:hideMark/>
          </w:tcPr>
          <w:p w14:paraId="0142E24A" w14:textId="77777777" w:rsidR="003F7FE3" w:rsidRPr="003F7FE3" w:rsidRDefault="003F7FE3" w:rsidP="003F7FE3">
            <w:pPr>
              <w:spacing w:after="0" w:line="240" w:lineRule="auto"/>
              <w:rPr>
                <w:ins w:id="3389" w:author="Lttd" w:date="2024-03-11T16:58:00Z"/>
                <w:rFonts w:ascii="Calibri" w:eastAsia="Times New Roman" w:hAnsi="Calibri" w:cs="Calibri"/>
                <w:color w:val="000000"/>
                <w:kern w:val="0"/>
                <w:lang w:val="en-GB" w:eastAsia="en-GB"/>
                <w14:ligatures w14:val="none"/>
              </w:rPr>
            </w:pPr>
            <w:proofErr w:type="spellStart"/>
            <w:ins w:id="339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DEFD239" w14:textId="77777777" w:rsidR="003F7FE3" w:rsidRPr="003F7FE3" w:rsidRDefault="003F7FE3" w:rsidP="003F7FE3">
            <w:pPr>
              <w:spacing w:after="0" w:line="240" w:lineRule="auto"/>
              <w:rPr>
                <w:ins w:id="3391" w:author="Lttd" w:date="2024-03-11T16:58:00Z"/>
                <w:rFonts w:ascii="Calibri" w:eastAsia="Times New Roman" w:hAnsi="Calibri" w:cs="Calibri"/>
                <w:color w:val="000000"/>
                <w:kern w:val="0"/>
                <w:lang w:val="en-GB" w:eastAsia="en-GB"/>
                <w14:ligatures w14:val="none"/>
              </w:rPr>
            </w:pPr>
            <w:ins w:id="3392"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7460CE64" w14:textId="77777777" w:rsidR="003F7FE3" w:rsidRPr="003F7FE3" w:rsidRDefault="003F7FE3" w:rsidP="003F7FE3">
            <w:pPr>
              <w:spacing w:after="0" w:line="240" w:lineRule="auto"/>
              <w:jc w:val="right"/>
              <w:rPr>
                <w:ins w:id="3393" w:author="Lttd" w:date="2024-03-11T16:58:00Z"/>
                <w:rFonts w:ascii="Calibri" w:eastAsia="Times New Roman" w:hAnsi="Calibri" w:cs="Calibri"/>
                <w:color w:val="000000"/>
                <w:kern w:val="0"/>
                <w:lang w:val="en-GB" w:eastAsia="en-GB"/>
                <w14:ligatures w14:val="none"/>
              </w:rPr>
            </w:pPr>
            <w:ins w:id="3394" w:author="Lttd" w:date="2024-03-11T16:58:00Z">
              <w:r w:rsidRPr="003F7FE3">
                <w:rPr>
                  <w:rFonts w:ascii="Calibri" w:eastAsia="Times New Roman" w:hAnsi="Calibri" w:cs="Calibri"/>
                  <w:color w:val="000000"/>
                  <w:kern w:val="0"/>
                  <w:lang w:val="en-GB" w:eastAsia="en-GB"/>
                  <w14:ligatures w14:val="none"/>
                </w:rPr>
                <w:t>520.6667</w:t>
              </w:r>
            </w:ins>
          </w:p>
        </w:tc>
        <w:tc>
          <w:tcPr>
            <w:tcW w:w="802" w:type="dxa"/>
            <w:tcBorders>
              <w:top w:val="nil"/>
              <w:left w:val="nil"/>
              <w:bottom w:val="nil"/>
              <w:right w:val="nil"/>
            </w:tcBorders>
            <w:shd w:val="clear" w:color="auto" w:fill="auto"/>
            <w:noWrap/>
            <w:vAlign w:val="bottom"/>
            <w:hideMark/>
          </w:tcPr>
          <w:p w14:paraId="40DAB71B" w14:textId="77777777" w:rsidR="003F7FE3" w:rsidRPr="003F7FE3" w:rsidRDefault="003F7FE3" w:rsidP="003F7FE3">
            <w:pPr>
              <w:spacing w:after="0" w:line="240" w:lineRule="auto"/>
              <w:jc w:val="right"/>
              <w:rPr>
                <w:ins w:id="3395" w:author="Lttd" w:date="2024-03-11T16:58:00Z"/>
                <w:rFonts w:ascii="Calibri" w:eastAsia="Times New Roman" w:hAnsi="Calibri" w:cs="Calibri"/>
                <w:color w:val="000000"/>
                <w:kern w:val="0"/>
                <w:lang w:val="en-GB" w:eastAsia="en-GB"/>
                <w14:ligatures w14:val="none"/>
              </w:rPr>
            </w:pPr>
            <w:ins w:id="3396" w:author="Lttd" w:date="2024-03-11T16:58:00Z">
              <w:r w:rsidRPr="003F7FE3">
                <w:rPr>
                  <w:rFonts w:ascii="Calibri" w:eastAsia="Times New Roman" w:hAnsi="Calibri" w:cs="Calibri"/>
                  <w:color w:val="000000"/>
                  <w:kern w:val="0"/>
                  <w:lang w:val="en-GB" w:eastAsia="en-GB"/>
                  <w14:ligatures w14:val="none"/>
                </w:rPr>
                <w:t>364.6667</w:t>
              </w:r>
            </w:ins>
          </w:p>
        </w:tc>
        <w:tc>
          <w:tcPr>
            <w:tcW w:w="1604" w:type="dxa"/>
            <w:gridSpan w:val="2"/>
            <w:tcBorders>
              <w:top w:val="nil"/>
              <w:left w:val="nil"/>
              <w:bottom w:val="nil"/>
              <w:right w:val="nil"/>
            </w:tcBorders>
            <w:shd w:val="clear" w:color="auto" w:fill="auto"/>
            <w:noWrap/>
            <w:vAlign w:val="bottom"/>
            <w:hideMark/>
          </w:tcPr>
          <w:p w14:paraId="21AF6C7D" w14:textId="77777777" w:rsidR="003F7FE3" w:rsidRPr="003F7FE3" w:rsidRDefault="003F7FE3" w:rsidP="003F7FE3">
            <w:pPr>
              <w:spacing w:after="0" w:line="240" w:lineRule="auto"/>
              <w:rPr>
                <w:ins w:id="3397" w:author="Lttd" w:date="2024-03-11T16:58:00Z"/>
                <w:rFonts w:ascii="Calibri" w:eastAsia="Times New Roman" w:hAnsi="Calibri" w:cs="Calibri"/>
                <w:color w:val="000000"/>
                <w:kern w:val="0"/>
                <w:lang w:val="en-GB" w:eastAsia="en-GB"/>
                <w14:ligatures w14:val="none"/>
              </w:rPr>
            </w:pPr>
            <w:ins w:id="339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1E1BD8B" w14:textId="77777777" w:rsidR="003F7FE3" w:rsidRPr="003F7FE3" w:rsidRDefault="003F7FE3" w:rsidP="003F7FE3">
            <w:pPr>
              <w:spacing w:after="0" w:line="240" w:lineRule="auto"/>
              <w:rPr>
                <w:ins w:id="339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C3157F0" w14:textId="77777777" w:rsidR="003F7FE3" w:rsidRPr="003F7FE3" w:rsidRDefault="003F7FE3" w:rsidP="003F7FE3">
            <w:pPr>
              <w:spacing w:after="0" w:line="240" w:lineRule="auto"/>
              <w:rPr>
                <w:ins w:id="340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C813415" w14:textId="77777777" w:rsidTr="003F7FE3">
        <w:trPr>
          <w:trHeight w:val="288"/>
          <w:ins w:id="3401" w:author="Lttd" w:date="2024-03-11T16:58:00Z"/>
        </w:trPr>
        <w:tc>
          <w:tcPr>
            <w:tcW w:w="1800" w:type="dxa"/>
            <w:tcBorders>
              <w:top w:val="nil"/>
              <w:left w:val="nil"/>
              <w:bottom w:val="nil"/>
              <w:right w:val="nil"/>
            </w:tcBorders>
            <w:shd w:val="clear" w:color="auto" w:fill="auto"/>
            <w:noWrap/>
            <w:vAlign w:val="bottom"/>
            <w:hideMark/>
          </w:tcPr>
          <w:p w14:paraId="3F69EC86" w14:textId="77777777" w:rsidR="003F7FE3" w:rsidRPr="003F7FE3" w:rsidRDefault="003F7FE3" w:rsidP="003F7FE3">
            <w:pPr>
              <w:spacing w:after="0" w:line="240" w:lineRule="auto"/>
              <w:jc w:val="right"/>
              <w:rPr>
                <w:ins w:id="3402" w:author="Lttd" w:date="2024-03-11T16:58:00Z"/>
                <w:rFonts w:ascii="Calibri" w:eastAsia="Times New Roman" w:hAnsi="Calibri" w:cs="Calibri"/>
                <w:color w:val="000000"/>
                <w:kern w:val="0"/>
                <w:lang w:val="en-GB" w:eastAsia="en-GB"/>
                <w14:ligatures w14:val="none"/>
              </w:rPr>
            </w:pPr>
            <w:ins w:id="3403" w:author="Lttd" w:date="2024-03-11T16:58:00Z">
              <w:r w:rsidRPr="003F7FE3">
                <w:rPr>
                  <w:rFonts w:ascii="Calibri" w:eastAsia="Times New Roman" w:hAnsi="Calibri" w:cs="Calibri"/>
                  <w:color w:val="000000"/>
                  <w:kern w:val="0"/>
                  <w:lang w:val="en-GB" w:eastAsia="en-GB"/>
                  <w14:ligatures w14:val="none"/>
                </w:rPr>
                <w:t>15735</w:t>
              </w:r>
            </w:ins>
          </w:p>
        </w:tc>
        <w:tc>
          <w:tcPr>
            <w:tcW w:w="995" w:type="dxa"/>
            <w:tcBorders>
              <w:top w:val="nil"/>
              <w:left w:val="nil"/>
              <w:bottom w:val="nil"/>
              <w:right w:val="nil"/>
            </w:tcBorders>
            <w:shd w:val="clear" w:color="auto" w:fill="auto"/>
            <w:noWrap/>
            <w:vAlign w:val="bottom"/>
            <w:hideMark/>
          </w:tcPr>
          <w:p w14:paraId="5DA3A1FA" w14:textId="77777777" w:rsidR="003F7FE3" w:rsidRPr="003F7FE3" w:rsidRDefault="003F7FE3" w:rsidP="003F7FE3">
            <w:pPr>
              <w:spacing w:after="0" w:line="240" w:lineRule="auto"/>
              <w:rPr>
                <w:ins w:id="3404" w:author="Lttd" w:date="2024-03-11T16:58:00Z"/>
                <w:rFonts w:ascii="Calibri" w:eastAsia="Times New Roman" w:hAnsi="Calibri" w:cs="Calibri"/>
                <w:color w:val="000000"/>
                <w:kern w:val="0"/>
                <w:lang w:val="en-GB" w:eastAsia="en-GB"/>
                <w14:ligatures w14:val="none"/>
              </w:rPr>
            </w:pPr>
            <w:proofErr w:type="spellStart"/>
            <w:ins w:id="340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989D0BB" w14:textId="77777777" w:rsidR="003F7FE3" w:rsidRPr="003F7FE3" w:rsidRDefault="003F7FE3" w:rsidP="003F7FE3">
            <w:pPr>
              <w:spacing w:after="0" w:line="240" w:lineRule="auto"/>
              <w:rPr>
                <w:ins w:id="3406" w:author="Lttd" w:date="2024-03-11T16:58:00Z"/>
                <w:rFonts w:ascii="Calibri" w:eastAsia="Times New Roman" w:hAnsi="Calibri" w:cs="Calibri"/>
                <w:color w:val="000000"/>
                <w:kern w:val="0"/>
                <w:lang w:val="en-GB" w:eastAsia="en-GB"/>
                <w14:ligatures w14:val="none"/>
              </w:rPr>
            </w:pPr>
            <w:ins w:id="3407"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671978C3" w14:textId="77777777" w:rsidR="003F7FE3" w:rsidRPr="003F7FE3" w:rsidRDefault="003F7FE3" w:rsidP="003F7FE3">
            <w:pPr>
              <w:spacing w:after="0" w:line="240" w:lineRule="auto"/>
              <w:jc w:val="right"/>
              <w:rPr>
                <w:ins w:id="3408" w:author="Lttd" w:date="2024-03-11T16:58:00Z"/>
                <w:rFonts w:ascii="Calibri" w:eastAsia="Times New Roman" w:hAnsi="Calibri" w:cs="Calibri"/>
                <w:color w:val="000000"/>
                <w:kern w:val="0"/>
                <w:lang w:val="en-GB" w:eastAsia="en-GB"/>
                <w14:ligatures w14:val="none"/>
              </w:rPr>
            </w:pPr>
            <w:ins w:id="3409" w:author="Lttd" w:date="2024-03-11T16:58:00Z">
              <w:r w:rsidRPr="003F7FE3">
                <w:rPr>
                  <w:rFonts w:ascii="Calibri" w:eastAsia="Times New Roman" w:hAnsi="Calibri" w:cs="Calibri"/>
                  <w:color w:val="000000"/>
                  <w:kern w:val="0"/>
                  <w:lang w:val="en-GB" w:eastAsia="en-GB"/>
                  <w14:ligatures w14:val="none"/>
                </w:rPr>
                <w:t>513.3334</w:t>
              </w:r>
            </w:ins>
          </w:p>
        </w:tc>
        <w:tc>
          <w:tcPr>
            <w:tcW w:w="802" w:type="dxa"/>
            <w:tcBorders>
              <w:top w:val="nil"/>
              <w:left w:val="nil"/>
              <w:bottom w:val="nil"/>
              <w:right w:val="nil"/>
            </w:tcBorders>
            <w:shd w:val="clear" w:color="auto" w:fill="auto"/>
            <w:noWrap/>
            <w:vAlign w:val="bottom"/>
            <w:hideMark/>
          </w:tcPr>
          <w:p w14:paraId="573AC115" w14:textId="77777777" w:rsidR="003F7FE3" w:rsidRPr="003F7FE3" w:rsidRDefault="003F7FE3" w:rsidP="003F7FE3">
            <w:pPr>
              <w:spacing w:after="0" w:line="240" w:lineRule="auto"/>
              <w:jc w:val="right"/>
              <w:rPr>
                <w:ins w:id="3410" w:author="Lttd" w:date="2024-03-11T16:58:00Z"/>
                <w:rFonts w:ascii="Calibri" w:eastAsia="Times New Roman" w:hAnsi="Calibri" w:cs="Calibri"/>
                <w:color w:val="000000"/>
                <w:kern w:val="0"/>
                <w:lang w:val="en-GB" w:eastAsia="en-GB"/>
                <w14:ligatures w14:val="none"/>
              </w:rPr>
            </w:pPr>
            <w:ins w:id="3411" w:author="Lttd" w:date="2024-03-11T16:58:00Z">
              <w:r w:rsidRPr="003F7FE3">
                <w:rPr>
                  <w:rFonts w:ascii="Calibri" w:eastAsia="Times New Roman" w:hAnsi="Calibri" w:cs="Calibri"/>
                  <w:color w:val="000000"/>
                  <w:kern w:val="0"/>
                  <w:lang w:val="en-GB" w:eastAsia="en-GB"/>
                  <w14:ligatures w14:val="none"/>
                </w:rPr>
                <w:t>363.3333</w:t>
              </w:r>
            </w:ins>
          </w:p>
        </w:tc>
        <w:tc>
          <w:tcPr>
            <w:tcW w:w="1604" w:type="dxa"/>
            <w:gridSpan w:val="2"/>
            <w:tcBorders>
              <w:top w:val="nil"/>
              <w:left w:val="nil"/>
              <w:bottom w:val="nil"/>
              <w:right w:val="nil"/>
            </w:tcBorders>
            <w:shd w:val="clear" w:color="auto" w:fill="auto"/>
            <w:noWrap/>
            <w:vAlign w:val="bottom"/>
            <w:hideMark/>
          </w:tcPr>
          <w:p w14:paraId="040E2038" w14:textId="77777777" w:rsidR="003F7FE3" w:rsidRPr="003F7FE3" w:rsidRDefault="003F7FE3" w:rsidP="003F7FE3">
            <w:pPr>
              <w:spacing w:after="0" w:line="240" w:lineRule="auto"/>
              <w:rPr>
                <w:ins w:id="3412" w:author="Lttd" w:date="2024-03-11T16:58:00Z"/>
                <w:rFonts w:ascii="Calibri" w:eastAsia="Times New Roman" w:hAnsi="Calibri" w:cs="Calibri"/>
                <w:color w:val="000000"/>
                <w:kern w:val="0"/>
                <w:lang w:val="en-GB" w:eastAsia="en-GB"/>
                <w14:ligatures w14:val="none"/>
              </w:rPr>
            </w:pPr>
            <w:ins w:id="341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CF6B2CD" w14:textId="77777777" w:rsidR="003F7FE3" w:rsidRPr="003F7FE3" w:rsidRDefault="003F7FE3" w:rsidP="003F7FE3">
            <w:pPr>
              <w:spacing w:after="0" w:line="240" w:lineRule="auto"/>
              <w:rPr>
                <w:ins w:id="341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F362DA1" w14:textId="77777777" w:rsidR="003F7FE3" w:rsidRPr="003F7FE3" w:rsidRDefault="003F7FE3" w:rsidP="003F7FE3">
            <w:pPr>
              <w:spacing w:after="0" w:line="240" w:lineRule="auto"/>
              <w:rPr>
                <w:ins w:id="341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058ECB8" w14:textId="77777777" w:rsidTr="003F7FE3">
        <w:trPr>
          <w:trHeight w:val="288"/>
          <w:ins w:id="3416" w:author="Lttd" w:date="2024-03-11T16:58:00Z"/>
        </w:trPr>
        <w:tc>
          <w:tcPr>
            <w:tcW w:w="1800" w:type="dxa"/>
            <w:tcBorders>
              <w:top w:val="nil"/>
              <w:left w:val="nil"/>
              <w:bottom w:val="nil"/>
              <w:right w:val="nil"/>
            </w:tcBorders>
            <w:shd w:val="clear" w:color="auto" w:fill="auto"/>
            <w:noWrap/>
            <w:vAlign w:val="bottom"/>
            <w:hideMark/>
          </w:tcPr>
          <w:p w14:paraId="73B7E51D" w14:textId="77777777" w:rsidR="003F7FE3" w:rsidRPr="003F7FE3" w:rsidRDefault="003F7FE3" w:rsidP="003F7FE3">
            <w:pPr>
              <w:spacing w:after="0" w:line="240" w:lineRule="auto"/>
              <w:jc w:val="right"/>
              <w:rPr>
                <w:ins w:id="3417" w:author="Lttd" w:date="2024-03-11T16:58:00Z"/>
                <w:rFonts w:ascii="Calibri" w:eastAsia="Times New Roman" w:hAnsi="Calibri" w:cs="Calibri"/>
                <w:color w:val="000000"/>
                <w:kern w:val="0"/>
                <w:lang w:val="en-GB" w:eastAsia="en-GB"/>
                <w14:ligatures w14:val="none"/>
              </w:rPr>
            </w:pPr>
            <w:ins w:id="3418" w:author="Lttd" w:date="2024-03-11T16:58:00Z">
              <w:r w:rsidRPr="003F7FE3">
                <w:rPr>
                  <w:rFonts w:ascii="Calibri" w:eastAsia="Times New Roman" w:hAnsi="Calibri" w:cs="Calibri"/>
                  <w:color w:val="000000"/>
                  <w:kern w:val="0"/>
                  <w:lang w:val="en-GB" w:eastAsia="en-GB"/>
                  <w14:ligatures w14:val="none"/>
                </w:rPr>
                <w:t>15750</w:t>
              </w:r>
            </w:ins>
          </w:p>
        </w:tc>
        <w:tc>
          <w:tcPr>
            <w:tcW w:w="995" w:type="dxa"/>
            <w:tcBorders>
              <w:top w:val="nil"/>
              <w:left w:val="nil"/>
              <w:bottom w:val="nil"/>
              <w:right w:val="nil"/>
            </w:tcBorders>
            <w:shd w:val="clear" w:color="auto" w:fill="auto"/>
            <w:noWrap/>
            <w:vAlign w:val="bottom"/>
            <w:hideMark/>
          </w:tcPr>
          <w:p w14:paraId="70DD816B" w14:textId="77777777" w:rsidR="003F7FE3" w:rsidRPr="003F7FE3" w:rsidRDefault="003F7FE3" w:rsidP="003F7FE3">
            <w:pPr>
              <w:spacing w:after="0" w:line="240" w:lineRule="auto"/>
              <w:rPr>
                <w:ins w:id="3419" w:author="Lttd" w:date="2024-03-11T16:58:00Z"/>
                <w:rFonts w:ascii="Calibri" w:eastAsia="Times New Roman" w:hAnsi="Calibri" w:cs="Calibri"/>
                <w:color w:val="000000"/>
                <w:kern w:val="0"/>
                <w:lang w:val="en-GB" w:eastAsia="en-GB"/>
                <w14:ligatures w14:val="none"/>
              </w:rPr>
            </w:pPr>
            <w:proofErr w:type="spellStart"/>
            <w:ins w:id="342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CBAD7AF" w14:textId="77777777" w:rsidR="003F7FE3" w:rsidRPr="003F7FE3" w:rsidRDefault="003F7FE3" w:rsidP="003F7FE3">
            <w:pPr>
              <w:spacing w:after="0" w:line="240" w:lineRule="auto"/>
              <w:rPr>
                <w:ins w:id="3421" w:author="Lttd" w:date="2024-03-11T16:58:00Z"/>
                <w:rFonts w:ascii="Calibri" w:eastAsia="Times New Roman" w:hAnsi="Calibri" w:cs="Calibri"/>
                <w:color w:val="000000"/>
                <w:kern w:val="0"/>
                <w:lang w:val="en-GB" w:eastAsia="en-GB"/>
                <w14:ligatures w14:val="none"/>
              </w:rPr>
            </w:pPr>
            <w:ins w:id="3422"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26F1517B" w14:textId="77777777" w:rsidR="003F7FE3" w:rsidRPr="003F7FE3" w:rsidRDefault="003F7FE3" w:rsidP="003F7FE3">
            <w:pPr>
              <w:spacing w:after="0" w:line="240" w:lineRule="auto"/>
              <w:jc w:val="right"/>
              <w:rPr>
                <w:ins w:id="3423" w:author="Lttd" w:date="2024-03-11T16:58:00Z"/>
                <w:rFonts w:ascii="Calibri" w:eastAsia="Times New Roman" w:hAnsi="Calibri" w:cs="Calibri"/>
                <w:color w:val="000000"/>
                <w:kern w:val="0"/>
                <w:lang w:val="en-GB" w:eastAsia="en-GB"/>
                <w14:ligatures w14:val="none"/>
              </w:rPr>
            </w:pPr>
            <w:ins w:id="3424" w:author="Lttd" w:date="2024-03-11T16:58:00Z">
              <w:r w:rsidRPr="003F7FE3">
                <w:rPr>
                  <w:rFonts w:ascii="Calibri" w:eastAsia="Times New Roman" w:hAnsi="Calibri" w:cs="Calibri"/>
                  <w:color w:val="000000"/>
                  <w:kern w:val="0"/>
                  <w:lang w:val="en-GB" w:eastAsia="en-GB"/>
                  <w14:ligatures w14:val="none"/>
                </w:rPr>
                <w:t>510.6667</w:t>
              </w:r>
            </w:ins>
          </w:p>
        </w:tc>
        <w:tc>
          <w:tcPr>
            <w:tcW w:w="802" w:type="dxa"/>
            <w:tcBorders>
              <w:top w:val="nil"/>
              <w:left w:val="nil"/>
              <w:bottom w:val="nil"/>
              <w:right w:val="nil"/>
            </w:tcBorders>
            <w:shd w:val="clear" w:color="auto" w:fill="auto"/>
            <w:noWrap/>
            <w:vAlign w:val="bottom"/>
            <w:hideMark/>
          </w:tcPr>
          <w:p w14:paraId="12CFADBC" w14:textId="77777777" w:rsidR="003F7FE3" w:rsidRPr="003F7FE3" w:rsidRDefault="003F7FE3" w:rsidP="003F7FE3">
            <w:pPr>
              <w:spacing w:after="0" w:line="240" w:lineRule="auto"/>
              <w:jc w:val="right"/>
              <w:rPr>
                <w:ins w:id="3425" w:author="Lttd" w:date="2024-03-11T16:58:00Z"/>
                <w:rFonts w:ascii="Calibri" w:eastAsia="Times New Roman" w:hAnsi="Calibri" w:cs="Calibri"/>
                <w:color w:val="000000"/>
                <w:kern w:val="0"/>
                <w:lang w:val="en-GB" w:eastAsia="en-GB"/>
                <w14:ligatures w14:val="none"/>
              </w:rPr>
            </w:pPr>
            <w:ins w:id="3426" w:author="Lttd" w:date="2024-03-11T16:58:00Z">
              <w:r w:rsidRPr="003F7FE3">
                <w:rPr>
                  <w:rFonts w:ascii="Calibri" w:eastAsia="Times New Roman" w:hAnsi="Calibri" w:cs="Calibri"/>
                  <w:color w:val="000000"/>
                  <w:kern w:val="0"/>
                  <w:lang w:val="en-GB" w:eastAsia="en-GB"/>
                  <w14:ligatures w14:val="none"/>
                </w:rPr>
                <w:t>362.6667</w:t>
              </w:r>
            </w:ins>
          </w:p>
        </w:tc>
        <w:tc>
          <w:tcPr>
            <w:tcW w:w="1604" w:type="dxa"/>
            <w:gridSpan w:val="2"/>
            <w:tcBorders>
              <w:top w:val="nil"/>
              <w:left w:val="nil"/>
              <w:bottom w:val="nil"/>
              <w:right w:val="nil"/>
            </w:tcBorders>
            <w:shd w:val="clear" w:color="auto" w:fill="auto"/>
            <w:noWrap/>
            <w:vAlign w:val="bottom"/>
            <w:hideMark/>
          </w:tcPr>
          <w:p w14:paraId="4448B4CD" w14:textId="77777777" w:rsidR="003F7FE3" w:rsidRPr="003F7FE3" w:rsidRDefault="003F7FE3" w:rsidP="003F7FE3">
            <w:pPr>
              <w:spacing w:after="0" w:line="240" w:lineRule="auto"/>
              <w:rPr>
                <w:ins w:id="3427" w:author="Lttd" w:date="2024-03-11T16:58:00Z"/>
                <w:rFonts w:ascii="Calibri" w:eastAsia="Times New Roman" w:hAnsi="Calibri" w:cs="Calibri"/>
                <w:color w:val="000000"/>
                <w:kern w:val="0"/>
                <w:lang w:val="en-GB" w:eastAsia="en-GB"/>
                <w14:ligatures w14:val="none"/>
              </w:rPr>
            </w:pPr>
            <w:ins w:id="342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44CFC75" w14:textId="77777777" w:rsidR="003F7FE3" w:rsidRPr="003F7FE3" w:rsidRDefault="003F7FE3" w:rsidP="003F7FE3">
            <w:pPr>
              <w:spacing w:after="0" w:line="240" w:lineRule="auto"/>
              <w:rPr>
                <w:ins w:id="342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87DE222" w14:textId="77777777" w:rsidR="003F7FE3" w:rsidRPr="003F7FE3" w:rsidRDefault="003F7FE3" w:rsidP="003F7FE3">
            <w:pPr>
              <w:spacing w:after="0" w:line="240" w:lineRule="auto"/>
              <w:rPr>
                <w:ins w:id="343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EAE8955" w14:textId="77777777" w:rsidTr="003F7FE3">
        <w:trPr>
          <w:trHeight w:val="288"/>
          <w:ins w:id="3431" w:author="Lttd" w:date="2024-03-11T16:58:00Z"/>
        </w:trPr>
        <w:tc>
          <w:tcPr>
            <w:tcW w:w="1800" w:type="dxa"/>
            <w:tcBorders>
              <w:top w:val="nil"/>
              <w:left w:val="nil"/>
              <w:bottom w:val="nil"/>
              <w:right w:val="nil"/>
            </w:tcBorders>
            <w:shd w:val="clear" w:color="auto" w:fill="auto"/>
            <w:noWrap/>
            <w:vAlign w:val="bottom"/>
            <w:hideMark/>
          </w:tcPr>
          <w:p w14:paraId="4E7E3BCA" w14:textId="77777777" w:rsidR="003F7FE3" w:rsidRPr="003F7FE3" w:rsidRDefault="003F7FE3" w:rsidP="003F7FE3">
            <w:pPr>
              <w:spacing w:after="0" w:line="240" w:lineRule="auto"/>
              <w:jc w:val="right"/>
              <w:rPr>
                <w:ins w:id="3432" w:author="Lttd" w:date="2024-03-11T16:58:00Z"/>
                <w:rFonts w:ascii="Calibri" w:eastAsia="Times New Roman" w:hAnsi="Calibri" w:cs="Calibri"/>
                <w:color w:val="000000"/>
                <w:kern w:val="0"/>
                <w:lang w:val="en-GB" w:eastAsia="en-GB"/>
                <w14:ligatures w14:val="none"/>
              </w:rPr>
            </w:pPr>
            <w:ins w:id="3433" w:author="Lttd" w:date="2024-03-11T16:58:00Z">
              <w:r w:rsidRPr="003F7FE3">
                <w:rPr>
                  <w:rFonts w:ascii="Calibri" w:eastAsia="Times New Roman" w:hAnsi="Calibri" w:cs="Calibri"/>
                  <w:color w:val="000000"/>
                  <w:kern w:val="0"/>
                  <w:lang w:val="en-GB" w:eastAsia="en-GB"/>
                  <w14:ligatures w14:val="none"/>
                </w:rPr>
                <w:t>15763</w:t>
              </w:r>
            </w:ins>
          </w:p>
        </w:tc>
        <w:tc>
          <w:tcPr>
            <w:tcW w:w="995" w:type="dxa"/>
            <w:tcBorders>
              <w:top w:val="nil"/>
              <w:left w:val="nil"/>
              <w:bottom w:val="nil"/>
              <w:right w:val="nil"/>
            </w:tcBorders>
            <w:shd w:val="clear" w:color="auto" w:fill="auto"/>
            <w:noWrap/>
            <w:vAlign w:val="bottom"/>
            <w:hideMark/>
          </w:tcPr>
          <w:p w14:paraId="5BC89244" w14:textId="77777777" w:rsidR="003F7FE3" w:rsidRPr="003F7FE3" w:rsidRDefault="003F7FE3" w:rsidP="003F7FE3">
            <w:pPr>
              <w:spacing w:after="0" w:line="240" w:lineRule="auto"/>
              <w:rPr>
                <w:ins w:id="3434" w:author="Lttd" w:date="2024-03-11T16:58:00Z"/>
                <w:rFonts w:ascii="Calibri" w:eastAsia="Times New Roman" w:hAnsi="Calibri" w:cs="Calibri"/>
                <w:color w:val="000000"/>
                <w:kern w:val="0"/>
                <w:lang w:val="en-GB" w:eastAsia="en-GB"/>
                <w14:ligatures w14:val="none"/>
              </w:rPr>
            </w:pPr>
            <w:proofErr w:type="spellStart"/>
            <w:ins w:id="343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8A02B65" w14:textId="77777777" w:rsidR="003F7FE3" w:rsidRPr="003F7FE3" w:rsidRDefault="003F7FE3" w:rsidP="003F7FE3">
            <w:pPr>
              <w:spacing w:after="0" w:line="240" w:lineRule="auto"/>
              <w:rPr>
                <w:ins w:id="3436" w:author="Lttd" w:date="2024-03-11T16:58:00Z"/>
                <w:rFonts w:ascii="Calibri" w:eastAsia="Times New Roman" w:hAnsi="Calibri" w:cs="Calibri"/>
                <w:color w:val="000000"/>
                <w:kern w:val="0"/>
                <w:lang w:val="en-GB" w:eastAsia="en-GB"/>
                <w14:ligatures w14:val="none"/>
              </w:rPr>
            </w:pPr>
            <w:ins w:id="3437"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73ADA2B9" w14:textId="77777777" w:rsidR="003F7FE3" w:rsidRPr="003F7FE3" w:rsidRDefault="003F7FE3" w:rsidP="003F7FE3">
            <w:pPr>
              <w:spacing w:after="0" w:line="240" w:lineRule="auto"/>
              <w:jc w:val="right"/>
              <w:rPr>
                <w:ins w:id="3438" w:author="Lttd" w:date="2024-03-11T16:58:00Z"/>
                <w:rFonts w:ascii="Calibri" w:eastAsia="Times New Roman" w:hAnsi="Calibri" w:cs="Calibri"/>
                <w:color w:val="000000"/>
                <w:kern w:val="0"/>
                <w:lang w:val="en-GB" w:eastAsia="en-GB"/>
                <w14:ligatures w14:val="none"/>
              </w:rPr>
            </w:pPr>
            <w:ins w:id="3439" w:author="Lttd" w:date="2024-03-11T16:58:00Z">
              <w:r w:rsidRPr="003F7FE3">
                <w:rPr>
                  <w:rFonts w:ascii="Calibri" w:eastAsia="Times New Roman" w:hAnsi="Calibri" w:cs="Calibri"/>
                  <w:color w:val="000000"/>
                  <w:kern w:val="0"/>
                  <w:lang w:val="en-GB" w:eastAsia="en-GB"/>
                  <w14:ligatures w14:val="none"/>
                </w:rPr>
                <w:t>510</w:t>
              </w:r>
            </w:ins>
          </w:p>
        </w:tc>
        <w:tc>
          <w:tcPr>
            <w:tcW w:w="802" w:type="dxa"/>
            <w:tcBorders>
              <w:top w:val="nil"/>
              <w:left w:val="nil"/>
              <w:bottom w:val="nil"/>
              <w:right w:val="nil"/>
            </w:tcBorders>
            <w:shd w:val="clear" w:color="auto" w:fill="auto"/>
            <w:noWrap/>
            <w:vAlign w:val="bottom"/>
            <w:hideMark/>
          </w:tcPr>
          <w:p w14:paraId="674875A9" w14:textId="77777777" w:rsidR="003F7FE3" w:rsidRPr="003F7FE3" w:rsidRDefault="003F7FE3" w:rsidP="003F7FE3">
            <w:pPr>
              <w:spacing w:after="0" w:line="240" w:lineRule="auto"/>
              <w:jc w:val="right"/>
              <w:rPr>
                <w:ins w:id="3440" w:author="Lttd" w:date="2024-03-11T16:58:00Z"/>
                <w:rFonts w:ascii="Calibri" w:eastAsia="Times New Roman" w:hAnsi="Calibri" w:cs="Calibri"/>
                <w:color w:val="000000"/>
                <w:kern w:val="0"/>
                <w:lang w:val="en-GB" w:eastAsia="en-GB"/>
                <w14:ligatures w14:val="none"/>
              </w:rPr>
            </w:pPr>
            <w:ins w:id="3441" w:author="Lttd" w:date="2024-03-11T16:58:00Z">
              <w:r w:rsidRPr="003F7FE3">
                <w:rPr>
                  <w:rFonts w:ascii="Calibri" w:eastAsia="Times New Roman" w:hAnsi="Calibri" w:cs="Calibri"/>
                  <w:color w:val="000000"/>
                  <w:kern w:val="0"/>
                  <w:lang w:val="en-GB" w:eastAsia="en-GB"/>
                  <w14:ligatures w14:val="none"/>
                </w:rPr>
                <w:t>362</w:t>
              </w:r>
            </w:ins>
          </w:p>
        </w:tc>
        <w:tc>
          <w:tcPr>
            <w:tcW w:w="1604" w:type="dxa"/>
            <w:gridSpan w:val="2"/>
            <w:tcBorders>
              <w:top w:val="nil"/>
              <w:left w:val="nil"/>
              <w:bottom w:val="nil"/>
              <w:right w:val="nil"/>
            </w:tcBorders>
            <w:shd w:val="clear" w:color="auto" w:fill="auto"/>
            <w:noWrap/>
            <w:vAlign w:val="bottom"/>
            <w:hideMark/>
          </w:tcPr>
          <w:p w14:paraId="61D6C84F" w14:textId="77777777" w:rsidR="003F7FE3" w:rsidRPr="003F7FE3" w:rsidRDefault="003F7FE3" w:rsidP="003F7FE3">
            <w:pPr>
              <w:spacing w:after="0" w:line="240" w:lineRule="auto"/>
              <w:rPr>
                <w:ins w:id="3442" w:author="Lttd" w:date="2024-03-11T16:58:00Z"/>
                <w:rFonts w:ascii="Calibri" w:eastAsia="Times New Roman" w:hAnsi="Calibri" w:cs="Calibri"/>
                <w:color w:val="000000"/>
                <w:kern w:val="0"/>
                <w:lang w:val="en-GB" w:eastAsia="en-GB"/>
                <w14:ligatures w14:val="none"/>
              </w:rPr>
            </w:pPr>
            <w:ins w:id="344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7CF5878" w14:textId="77777777" w:rsidR="003F7FE3" w:rsidRPr="003F7FE3" w:rsidRDefault="003F7FE3" w:rsidP="003F7FE3">
            <w:pPr>
              <w:spacing w:after="0" w:line="240" w:lineRule="auto"/>
              <w:rPr>
                <w:ins w:id="344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88197EF" w14:textId="77777777" w:rsidR="003F7FE3" w:rsidRPr="003F7FE3" w:rsidRDefault="003F7FE3" w:rsidP="003F7FE3">
            <w:pPr>
              <w:spacing w:after="0" w:line="240" w:lineRule="auto"/>
              <w:rPr>
                <w:ins w:id="344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D92ABFB" w14:textId="77777777" w:rsidTr="003F7FE3">
        <w:trPr>
          <w:trHeight w:val="288"/>
          <w:ins w:id="3446" w:author="Lttd" w:date="2024-03-11T16:58:00Z"/>
        </w:trPr>
        <w:tc>
          <w:tcPr>
            <w:tcW w:w="1800" w:type="dxa"/>
            <w:tcBorders>
              <w:top w:val="nil"/>
              <w:left w:val="nil"/>
              <w:bottom w:val="nil"/>
              <w:right w:val="nil"/>
            </w:tcBorders>
            <w:shd w:val="clear" w:color="auto" w:fill="auto"/>
            <w:noWrap/>
            <w:vAlign w:val="bottom"/>
            <w:hideMark/>
          </w:tcPr>
          <w:p w14:paraId="68D77617" w14:textId="77777777" w:rsidR="003F7FE3" w:rsidRPr="003F7FE3" w:rsidRDefault="003F7FE3" w:rsidP="003F7FE3">
            <w:pPr>
              <w:spacing w:after="0" w:line="240" w:lineRule="auto"/>
              <w:jc w:val="right"/>
              <w:rPr>
                <w:ins w:id="3447" w:author="Lttd" w:date="2024-03-11T16:58:00Z"/>
                <w:rFonts w:ascii="Calibri" w:eastAsia="Times New Roman" w:hAnsi="Calibri" w:cs="Calibri"/>
                <w:color w:val="000000"/>
                <w:kern w:val="0"/>
                <w:lang w:val="en-GB" w:eastAsia="en-GB"/>
                <w14:ligatures w14:val="none"/>
              </w:rPr>
            </w:pPr>
            <w:ins w:id="3448" w:author="Lttd" w:date="2024-03-11T16:58:00Z">
              <w:r w:rsidRPr="003F7FE3">
                <w:rPr>
                  <w:rFonts w:ascii="Calibri" w:eastAsia="Times New Roman" w:hAnsi="Calibri" w:cs="Calibri"/>
                  <w:color w:val="000000"/>
                  <w:kern w:val="0"/>
                  <w:lang w:val="en-GB" w:eastAsia="en-GB"/>
                  <w14:ligatures w14:val="none"/>
                </w:rPr>
                <w:t>15777</w:t>
              </w:r>
            </w:ins>
          </w:p>
        </w:tc>
        <w:tc>
          <w:tcPr>
            <w:tcW w:w="995" w:type="dxa"/>
            <w:tcBorders>
              <w:top w:val="nil"/>
              <w:left w:val="nil"/>
              <w:bottom w:val="nil"/>
              <w:right w:val="nil"/>
            </w:tcBorders>
            <w:shd w:val="clear" w:color="auto" w:fill="auto"/>
            <w:noWrap/>
            <w:vAlign w:val="bottom"/>
            <w:hideMark/>
          </w:tcPr>
          <w:p w14:paraId="2CDA45FF" w14:textId="77777777" w:rsidR="003F7FE3" w:rsidRPr="003F7FE3" w:rsidRDefault="003F7FE3" w:rsidP="003F7FE3">
            <w:pPr>
              <w:spacing w:after="0" w:line="240" w:lineRule="auto"/>
              <w:rPr>
                <w:ins w:id="3449" w:author="Lttd" w:date="2024-03-11T16:58:00Z"/>
                <w:rFonts w:ascii="Calibri" w:eastAsia="Times New Roman" w:hAnsi="Calibri" w:cs="Calibri"/>
                <w:color w:val="000000"/>
                <w:kern w:val="0"/>
                <w:lang w:val="en-GB" w:eastAsia="en-GB"/>
                <w14:ligatures w14:val="none"/>
              </w:rPr>
            </w:pPr>
            <w:proofErr w:type="spellStart"/>
            <w:ins w:id="345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CBC01DB" w14:textId="77777777" w:rsidR="003F7FE3" w:rsidRPr="003F7FE3" w:rsidRDefault="003F7FE3" w:rsidP="003F7FE3">
            <w:pPr>
              <w:spacing w:after="0" w:line="240" w:lineRule="auto"/>
              <w:rPr>
                <w:ins w:id="3451" w:author="Lttd" w:date="2024-03-11T16:58:00Z"/>
                <w:rFonts w:ascii="Calibri" w:eastAsia="Times New Roman" w:hAnsi="Calibri" w:cs="Calibri"/>
                <w:color w:val="000000"/>
                <w:kern w:val="0"/>
                <w:lang w:val="en-GB" w:eastAsia="en-GB"/>
                <w14:ligatures w14:val="none"/>
              </w:rPr>
            </w:pPr>
            <w:ins w:id="3452"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63A00D91" w14:textId="77777777" w:rsidR="003F7FE3" w:rsidRPr="003F7FE3" w:rsidRDefault="003F7FE3" w:rsidP="003F7FE3">
            <w:pPr>
              <w:spacing w:after="0" w:line="240" w:lineRule="auto"/>
              <w:jc w:val="right"/>
              <w:rPr>
                <w:ins w:id="3453" w:author="Lttd" w:date="2024-03-11T16:58:00Z"/>
                <w:rFonts w:ascii="Calibri" w:eastAsia="Times New Roman" w:hAnsi="Calibri" w:cs="Calibri"/>
                <w:color w:val="000000"/>
                <w:kern w:val="0"/>
                <w:lang w:val="en-GB" w:eastAsia="en-GB"/>
                <w14:ligatures w14:val="none"/>
              </w:rPr>
            </w:pPr>
            <w:ins w:id="3454" w:author="Lttd" w:date="2024-03-11T16:58:00Z">
              <w:r w:rsidRPr="003F7FE3">
                <w:rPr>
                  <w:rFonts w:ascii="Calibri" w:eastAsia="Times New Roman" w:hAnsi="Calibri" w:cs="Calibri"/>
                  <w:color w:val="000000"/>
                  <w:kern w:val="0"/>
                  <w:lang w:val="en-GB" w:eastAsia="en-GB"/>
                  <w14:ligatures w14:val="none"/>
                </w:rPr>
                <w:t>509.3334</w:t>
              </w:r>
            </w:ins>
          </w:p>
        </w:tc>
        <w:tc>
          <w:tcPr>
            <w:tcW w:w="802" w:type="dxa"/>
            <w:tcBorders>
              <w:top w:val="nil"/>
              <w:left w:val="nil"/>
              <w:bottom w:val="nil"/>
              <w:right w:val="nil"/>
            </w:tcBorders>
            <w:shd w:val="clear" w:color="auto" w:fill="auto"/>
            <w:noWrap/>
            <w:vAlign w:val="bottom"/>
            <w:hideMark/>
          </w:tcPr>
          <w:p w14:paraId="0E3559CE" w14:textId="77777777" w:rsidR="003F7FE3" w:rsidRPr="003F7FE3" w:rsidRDefault="003F7FE3" w:rsidP="003F7FE3">
            <w:pPr>
              <w:spacing w:after="0" w:line="240" w:lineRule="auto"/>
              <w:jc w:val="right"/>
              <w:rPr>
                <w:ins w:id="3455" w:author="Lttd" w:date="2024-03-11T16:58:00Z"/>
                <w:rFonts w:ascii="Calibri" w:eastAsia="Times New Roman" w:hAnsi="Calibri" w:cs="Calibri"/>
                <w:color w:val="000000"/>
                <w:kern w:val="0"/>
                <w:lang w:val="en-GB" w:eastAsia="en-GB"/>
                <w14:ligatures w14:val="none"/>
              </w:rPr>
            </w:pPr>
            <w:ins w:id="3456" w:author="Lttd" w:date="2024-03-11T16:58:00Z">
              <w:r w:rsidRPr="003F7FE3">
                <w:rPr>
                  <w:rFonts w:ascii="Calibri" w:eastAsia="Times New Roman" w:hAnsi="Calibri" w:cs="Calibri"/>
                  <w:color w:val="000000"/>
                  <w:kern w:val="0"/>
                  <w:lang w:val="en-GB" w:eastAsia="en-GB"/>
                  <w14:ligatures w14:val="none"/>
                </w:rPr>
                <w:t>362</w:t>
              </w:r>
            </w:ins>
          </w:p>
        </w:tc>
        <w:tc>
          <w:tcPr>
            <w:tcW w:w="1604" w:type="dxa"/>
            <w:gridSpan w:val="2"/>
            <w:tcBorders>
              <w:top w:val="nil"/>
              <w:left w:val="nil"/>
              <w:bottom w:val="nil"/>
              <w:right w:val="nil"/>
            </w:tcBorders>
            <w:shd w:val="clear" w:color="auto" w:fill="auto"/>
            <w:noWrap/>
            <w:vAlign w:val="bottom"/>
            <w:hideMark/>
          </w:tcPr>
          <w:p w14:paraId="2FC2FD6B" w14:textId="77777777" w:rsidR="003F7FE3" w:rsidRPr="003F7FE3" w:rsidRDefault="003F7FE3" w:rsidP="003F7FE3">
            <w:pPr>
              <w:spacing w:after="0" w:line="240" w:lineRule="auto"/>
              <w:rPr>
                <w:ins w:id="3457" w:author="Lttd" w:date="2024-03-11T16:58:00Z"/>
                <w:rFonts w:ascii="Calibri" w:eastAsia="Times New Roman" w:hAnsi="Calibri" w:cs="Calibri"/>
                <w:color w:val="000000"/>
                <w:kern w:val="0"/>
                <w:lang w:val="en-GB" w:eastAsia="en-GB"/>
                <w14:ligatures w14:val="none"/>
              </w:rPr>
            </w:pPr>
            <w:ins w:id="345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680B395" w14:textId="77777777" w:rsidR="003F7FE3" w:rsidRPr="003F7FE3" w:rsidRDefault="003F7FE3" w:rsidP="003F7FE3">
            <w:pPr>
              <w:spacing w:after="0" w:line="240" w:lineRule="auto"/>
              <w:rPr>
                <w:ins w:id="345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276406E" w14:textId="77777777" w:rsidR="003F7FE3" w:rsidRPr="003F7FE3" w:rsidRDefault="003F7FE3" w:rsidP="003F7FE3">
            <w:pPr>
              <w:spacing w:after="0" w:line="240" w:lineRule="auto"/>
              <w:rPr>
                <w:ins w:id="346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4B3844B" w14:textId="77777777" w:rsidTr="003F7FE3">
        <w:trPr>
          <w:trHeight w:val="288"/>
          <w:ins w:id="3461" w:author="Lttd" w:date="2024-03-11T16:58:00Z"/>
        </w:trPr>
        <w:tc>
          <w:tcPr>
            <w:tcW w:w="1800" w:type="dxa"/>
            <w:tcBorders>
              <w:top w:val="nil"/>
              <w:left w:val="nil"/>
              <w:bottom w:val="nil"/>
              <w:right w:val="nil"/>
            </w:tcBorders>
            <w:shd w:val="clear" w:color="auto" w:fill="auto"/>
            <w:noWrap/>
            <w:vAlign w:val="bottom"/>
            <w:hideMark/>
          </w:tcPr>
          <w:p w14:paraId="3EDC84F0" w14:textId="77777777" w:rsidR="003F7FE3" w:rsidRPr="003F7FE3" w:rsidRDefault="003F7FE3" w:rsidP="003F7FE3">
            <w:pPr>
              <w:spacing w:after="0" w:line="240" w:lineRule="auto"/>
              <w:jc w:val="right"/>
              <w:rPr>
                <w:ins w:id="3462" w:author="Lttd" w:date="2024-03-11T16:58:00Z"/>
                <w:rFonts w:ascii="Calibri" w:eastAsia="Times New Roman" w:hAnsi="Calibri" w:cs="Calibri"/>
                <w:color w:val="000000"/>
                <w:kern w:val="0"/>
                <w:lang w:val="en-GB" w:eastAsia="en-GB"/>
                <w14:ligatures w14:val="none"/>
              </w:rPr>
            </w:pPr>
            <w:ins w:id="3463" w:author="Lttd" w:date="2024-03-11T16:58:00Z">
              <w:r w:rsidRPr="003F7FE3">
                <w:rPr>
                  <w:rFonts w:ascii="Calibri" w:eastAsia="Times New Roman" w:hAnsi="Calibri" w:cs="Calibri"/>
                  <w:color w:val="000000"/>
                  <w:kern w:val="0"/>
                  <w:lang w:val="en-GB" w:eastAsia="en-GB"/>
                  <w14:ligatures w14:val="none"/>
                </w:rPr>
                <w:t>15792</w:t>
              </w:r>
            </w:ins>
          </w:p>
        </w:tc>
        <w:tc>
          <w:tcPr>
            <w:tcW w:w="995" w:type="dxa"/>
            <w:tcBorders>
              <w:top w:val="nil"/>
              <w:left w:val="nil"/>
              <w:bottom w:val="nil"/>
              <w:right w:val="nil"/>
            </w:tcBorders>
            <w:shd w:val="clear" w:color="auto" w:fill="auto"/>
            <w:noWrap/>
            <w:vAlign w:val="bottom"/>
            <w:hideMark/>
          </w:tcPr>
          <w:p w14:paraId="2CE4D357" w14:textId="77777777" w:rsidR="003F7FE3" w:rsidRPr="003F7FE3" w:rsidRDefault="003F7FE3" w:rsidP="003F7FE3">
            <w:pPr>
              <w:spacing w:after="0" w:line="240" w:lineRule="auto"/>
              <w:rPr>
                <w:ins w:id="3464" w:author="Lttd" w:date="2024-03-11T16:58:00Z"/>
                <w:rFonts w:ascii="Calibri" w:eastAsia="Times New Roman" w:hAnsi="Calibri" w:cs="Calibri"/>
                <w:color w:val="000000"/>
                <w:kern w:val="0"/>
                <w:lang w:val="en-GB" w:eastAsia="en-GB"/>
                <w14:ligatures w14:val="none"/>
              </w:rPr>
            </w:pPr>
            <w:proofErr w:type="spellStart"/>
            <w:ins w:id="346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18C7683" w14:textId="77777777" w:rsidR="003F7FE3" w:rsidRPr="003F7FE3" w:rsidRDefault="003F7FE3" w:rsidP="003F7FE3">
            <w:pPr>
              <w:spacing w:after="0" w:line="240" w:lineRule="auto"/>
              <w:rPr>
                <w:ins w:id="3466" w:author="Lttd" w:date="2024-03-11T16:58:00Z"/>
                <w:rFonts w:ascii="Calibri" w:eastAsia="Times New Roman" w:hAnsi="Calibri" w:cs="Calibri"/>
                <w:color w:val="000000"/>
                <w:kern w:val="0"/>
                <w:lang w:val="en-GB" w:eastAsia="en-GB"/>
                <w14:ligatures w14:val="none"/>
              </w:rPr>
            </w:pPr>
            <w:ins w:id="3467"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64AB6B7C" w14:textId="77777777" w:rsidR="003F7FE3" w:rsidRPr="003F7FE3" w:rsidRDefault="003F7FE3" w:rsidP="003F7FE3">
            <w:pPr>
              <w:spacing w:after="0" w:line="240" w:lineRule="auto"/>
              <w:jc w:val="right"/>
              <w:rPr>
                <w:ins w:id="3468" w:author="Lttd" w:date="2024-03-11T16:58:00Z"/>
                <w:rFonts w:ascii="Calibri" w:eastAsia="Times New Roman" w:hAnsi="Calibri" w:cs="Calibri"/>
                <w:color w:val="000000"/>
                <w:kern w:val="0"/>
                <w:lang w:val="en-GB" w:eastAsia="en-GB"/>
                <w14:ligatures w14:val="none"/>
              </w:rPr>
            </w:pPr>
            <w:ins w:id="3469" w:author="Lttd" w:date="2024-03-11T16:58:00Z">
              <w:r w:rsidRPr="003F7FE3">
                <w:rPr>
                  <w:rFonts w:ascii="Calibri" w:eastAsia="Times New Roman" w:hAnsi="Calibri" w:cs="Calibri"/>
                  <w:color w:val="000000"/>
                  <w:kern w:val="0"/>
                  <w:lang w:val="en-GB" w:eastAsia="en-GB"/>
                  <w14:ligatures w14:val="none"/>
                </w:rPr>
                <w:t>508.6667</w:t>
              </w:r>
            </w:ins>
          </w:p>
        </w:tc>
        <w:tc>
          <w:tcPr>
            <w:tcW w:w="802" w:type="dxa"/>
            <w:tcBorders>
              <w:top w:val="nil"/>
              <w:left w:val="nil"/>
              <w:bottom w:val="nil"/>
              <w:right w:val="nil"/>
            </w:tcBorders>
            <w:shd w:val="clear" w:color="auto" w:fill="auto"/>
            <w:noWrap/>
            <w:vAlign w:val="bottom"/>
            <w:hideMark/>
          </w:tcPr>
          <w:p w14:paraId="1F476378" w14:textId="77777777" w:rsidR="003F7FE3" w:rsidRPr="003F7FE3" w:rsidRDefault="003F7FE3" w:rsidP="003F7FE3">
            <w:pPr>
              <w:spacing w:after="0" w:line="240" w:lineRule="auto"/>
              <w:jc w:val="right"/>
              <w:rPr>
                <w:ins w:id="3470" w:author="Lttd" w:date="2024-03-11T16:58:00Z"/>
                <w:rFonts w:ascii="Calibri" w:eastAsia="Times New Roman" w:hAnsi="Calibri" w:cs="Calibri"/>
                <w:color w:val="000000"/>
                <w:kern w:val="0"/>
                <w:lang w:val="en-GB" w:eastAsia="en-GB"/>
                <w14:ligatures w14:val="none"/>
              </w:rPr>
            </w:pPr>
            <w:ins w:id="3471" w:author="Lttd" w:date="2024-03-11T16:58:00Z">
              <w:r w:rsidRPr="003F7FE3">
                <w:rPr>
                  <w:rFonts w:ascii="Calibri" w:eastAsia="Times New Roman" w:hAnsi="Calibri" w:cs="Calibri"/>
                  <w:color w:val="000000"/>
                  <w:kern w:val="0"/>
                  <w:lang w:val="en-GB" w:eastAsia="en-GB"/>
                  <w14:ligatures w14:val="none"/>
                </w:rPr>
                <w:t>362</w:t>
              </w:r>
            </w:ins>
          </w:p>
        </w:tc>
        <w:tc>
          <w:tcPr>
            <w:tcW w:w="1604" w:type="dxa"/>
            <w:gridSpan w:val="2"/>
            <w:tcBorders>
              <w:top w:val="nil"/>
              <w:left w:val="nil"/>
              <w:bottom w:val="nil"/>
              <w:right w:val="nil"/>
            </w:tcBorders>
            <w:shd w:val="clear" w:color="auto" w:fill="auto"/>
            <w:noWrap/>
            <w:vAlign w:val="bottom"/>
            <w:hideMark/>
          </w:tcPr>
          <w:p w14:paraId="10BFA9E5" w14:textId="77777777" w:rsidR="003F7FE3" w:rsidRPr="003F7FE3" w:rsidRDefault="003F7FE3" w:rsidP="003F7FE3">
            <w:pPr>
              <w:spacing w:after="0" w:line="240" w:lineRule="auto"/>
              <w:rPr>
                <w:ins w:id="3472" w:author="Lttd" w:date="2024-03-11T16:58:00Z"/>
                <w:rFonts w:ascii="Calibri" w:eastAsia="Times New Roman" w:hAnsi="Calibri" w:cs="Calibri"/>
                <w:color w:val="000000"/>
                <w:kern w:val="0"/>
                <w:lang w:val="en-GB" w:eastAsia="en-GB"/>
                <w14:ligatures w14:val="none"/>
              </w:rPr>
            </w:pPr>
            <w:ins w:id="347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3E56B9E" w14:textId="77777777" w:rsidR="003F7FE3" w:rsidRPr="003F7FE3" w:rsidRDefault="003F7FE3" w:rsidP="003F7FE3">
            <w:pPr>
              <w:spacing w:after="0" w:line="240" w:lineRule="auto"/>
              <w:rPr>
                <w:ins w:id="347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35E536E" w14:textId="77777777" w:rsidR="003F7FE3" w:rsidRPr="003F7FE3" w:rsidRDefault="003F7FE3" w:rsidP="003F7FE3">
            <w:pPr>
              <w:spacing w:after="0" w:line="240" w:lineRule="auto"/>
              <w:rPr>
                <w:ins w:id="347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7902626" w14:textId="77777777" w:rsidTr="003F7FE3">
        <w:trPr>
          <w:trHeight w:val="288"/>
          <w:ins w:id="3476" w:author="Lttd" w:date="2024-03-11T16:58:00Z"/>
        </w:trPr>
        <w:tc>
          <w:tcPr>
            <w:tcW w:w="1800" w:type="dxa"/>
            <w:tcBorders>
              <w:top w:val="nil"/>
              <w:left w:val="nil"/>
              <w:bottom w:val="nil"/>
              <w:right w:val="nil"/>
            </w:tcBorders>
            <w:shd w:val="clear" w:color="auto" w:fill="auto"/>
            <w:noWrap/>
            <w:vAlign w:val="bottom"/>
            <w:hideMark/>
          </w:tcPr>
          <w:p w14:paraId="35E70936" w14:textId="77777777" w:rsidR="003F7FE3" w:rsidRPr="003F7FE3" w:rsidRDefault="003F7FE3" w:rsidP="003F7FE3">
            <w:pPr>
              <w:spacing w:after="0" w:line="240" w:lineRule="auto"/>
              <w:jc w:val="right"/>
              <w:rPr>
                <w:ins w:id="3477" w:author="Lttd" w:date="2024-03-11T16:58:00Z"/>
                <w:rFonts w:ascii="Calibri" w:eastAsia="Times New Roman" w:hAnsi="Calibri" w:cs="Calibri"/>
                <w:color w:val="000000"/>
                <w:kern w:val="0"/>
                <w:lang w:val="en-GB" w:eastAsia="en-GB"/>
                <w14:ligatures w14:val="none"/>
              </w:rPr>
            </w:pPr>
            <w:ins w:id="3478" w:author="Lttd" w:date="2024-03-11T16:58:00Z">
              <w:r w:rsidRPr="003F7FE3">
                <w:rPr>
                  <w:rFonts w:ascii="Calibri" w:eastAsia="Times New Roman" w:hAnsi="Calibri" w:cs="Calibri"/>
                  <w:color w:val="000000"/>
                  <w:kern w:val="0"/>
                  <w:lang w:val="en-GB" w:eastAsia="en-GB"/>
                  <w14:ligatures w14:val="none"/>
                </w:rPr>
                <w:t>15819</w:t>
              </w:r>
            </w:ins>
          </w:p>
        </w:tc>
        <w:tc>
          <w:tcPr>
            <w:tcW w:w="995" w:type="dxa"/>
            <w:tcBorders>
              <w:top w:val="nil"/>
              <w:left w:val="nil"/>
              <w:bottom w:val="nil"/>
              <w:right w:val="nil"/>
            </w:tcBorders>
            <w:shd w:val="clear" w:color="auto" w:fill="auto"/>
            <w:noWrap/>
            <w:vAlign w:val="bottom"/>
            <w:hideMark/>
          </w:tcPr>
          <w:p w14:paraId="7B593FE5" w14:textId="77777777" w:rsidR="003F7FE3" w:rsidRPr="003F7FE3" w:rsidRDefault="003F7FE3" w:rsidP="003F7FE3">
            <w:pPr>
              <w:spacing w:after="0" w:line="240" w:lineRule="auto"/>
              <w:rPr>
                <w:ins w:id="3479" w:author="Lttd" w:date="2024-03-11T16:58:00Z"/>
                <w:rFonts w:ascii="Calibri" w:eastAsia="Times New Roman" w:hAnsi="Calibri" w:cs="Calibri"/>
                <w:color w:val="000000"/>
                <w:kern w:val="0"/>
                <w:lang w:val="en-GB" w:eastAsia="en-GB"/>
                <w14:ligatures w14:val="none"/>
              </w:rPr>
            </w:pPr>
            <w:proofErr w:type="spellStart"/>
            <w:ins w:id="348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9F527E2" w14:textId="77777777" w:rsidR="003F7FE3" w:rsidRPr="003F7FE3" w:rsidRDefault="003F7FE3" w:rsidP="003F7FE3">
            <w:pPr>
              <w:spacing w:after="0" w:line="240" w:lineRule="auto"/>
              <w:rPr>
                <w:ins w:id="3481" w:author="Lttd" w:date="2024-03-11T16:58:00Z"/>
                <w:rFonts w:ascii="Calibri" w:eastAsia="Times New Roman" w:hAnsi="Calibri" w:cs="Calibri"/>
                <w:color w:val="000000"/>
                <w:kern w:val="0"/>
                <w:lang w:val="en-GB" w:eastAsia="en-GB"/>
                <w14:ligatures w14:val="none"/>
              </w:rPr>
            </w:pPr>
            <w:ins w:id="3482"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3D07CDF6" w14:textId="77777777" w:rsidR="003F7FE3" w:rsidRPr="003F7FE3" w:rsidRDefault="003F7FE3" w:rsidP="003F7FE3">
            <w:pPr>
              <w:spacing w:after="0" w:line="240" w:lineRule="auto"/>
              <w:jc w:val="right"/>
              <w:rPr>
                <w:ins w:id="3483" w:author="Lttd" w:date="2024-03-11T16:58:00Z"/>
                <w:rFonts w:ascii="Calibri" w:eastAsia="Times New Roman" w:hAnsi="Calibri" w:cs="Calibri"/>
                <w:color w:val="000000"/>
                <w:kern w:val="0"/>
                <w:lang w:val="en-GB" w:eastAsia="en-GB"/>
                <w14:ligatures w14:val="none"/>
              </w:rPr>
            </w:pPr>
            <w:ins w:id="3484" w:author="Lttd" w:date="2024-03-11T16:58:00Z">
              <w:r w:rsidRPr="003F7FE3">
                <w:rPr>
                  <w:rFonts w:ascii="Calibri" w:eastAsia="Times New Roman" w:hAnsi="Calibri" w:cs="Calibri"/>
                  <w:color w:val="000000"/>
                  <w:kern w:val="0"/>
                  <w:lang w:val="en-GB" w:eastAsia="en-GB"/>
                  <w14:ligatures w14:val="none"/>
                </w:rPr>
                <w:t>507.3333</w:t>
              </w:r>
            </w:ins>
          </w:p>
        </w:tc>
        <w:tc>
          <w:tcPr>
            <w:tcW w:w="802" w:type="dxa"/>
            <w:tcBorders>
              <w:top w:val="nil"/>
              <w:left w:val="nil"/>
              <w:bottom w:val="nil"/>
              <w:right w:val="nil"/>
            </w:tcBorders>
            <w:shd w:val="clear" w:color="auto" w:fill="auto"/>
            <w:noWrap/>
            <w:vAlign w:val="bottom"/>
            <w:hideMark/>
          </w:tcPr>
          <w:p w14:paraId="6F752D6E" w14:textId="77777777" w:rsidR="003F7FE3" w:rsidRPr="003F7FE3" w:rsidRDefault="003F7FE3" w:rsidP="003F7FE3">
            <w:pPr>
              <w:spacing w:after="0" w:line="240" w:lineRule="auto"/>
              <w:jc w:val="right"/>
              <w:rPr>
                <w:ins w:id="3485" w:author="Lttd" w:date="2024-03-11T16:58:00Z"/>
                <w:rFonts w:ascii="Calibri" w:eastAsia="Times New Roman" w:hAnsi="Calibri" w:cs="Calibri"/>
                <w:color w:val="000000"/>
                <w:kern w:val="0"/>
                <w:lang w:val="en-GB" w:eastAsia="en-GB"/>
                <w14:ligatures w14:val="none"/>
              </w:rPr>
            </w:pPr>
            <w:ins w:id="3486" w:author="Lttd" w:date="2024-03-11T16:58:00Z">
              <w:r w:rsidRPr="003F7FE3">
                <w:rPr>
                  <w:rFonts w:ascii="Calibri" w:eastAsia="Times New Roman" w:hAnsi="Calibri" w:cs="Calibri"/>
                  <w:color w:val="000000"/>
                  <w:kern w:val="0"/>
                  <w:lang w:val="en-GB" w:eastAsia="en-GB"/>
                  <w14:ligatures w14:val="none"/>
                </w:rPr>
                <w:t>362</w:t>
              </w:r>
            </w:ins>
          </w:p>
        </w:tc>
        <w:tc>
          <w:tcPr>
            <w:tcW w:w="1604" w:type="dxa"/>
            <w:gridSpan w:val="2"/>
            <w:tcBorders>
              <w:top w:val="nil"/>
              <w:left w:val="nil"/>
              <w:bottom w:val="nil"/>
              <w:right w:val="nil"/>
            </w:tcBorders>
            <w:shd w:val="clear" w:color="auto" w:fill="auto"/>
            <w:noWrap/>
            <w:vAlign w:val="bottom"/>
            <w:hideMark/>
          </w:tcPr>
          <w:p w14:paraId="7D5CD7B5" w14:textId="77777777" w:rsidR="003F7FE3" w:rsidRPr="003F7FE3" w:rsidRDefault="003F7FE3" w:rsidP="003F7FE3">
            <w:pPr>
              <w:spacing w:after="0" w:line="240" w:lineRule="auto"/>
              <w:rPr>
                <w:ins w:id="3487" w:author="Lttd" w:date="2024-03-11T16:58:00Z"/>
                <w:rFonts w:ascii="Calibri" w:eastAsia="Times New Roman" w:hAnsi="Calibri" w:cs="Calibri"/>
                <w:color w:val="000000"/>
                <w:kern w:val="0"/>
                <w:lang w:val="en-GB" w:eastAsia="en-GB"/>
                <w14:ligatures w14:val="none"/>
              </w:rPr>
            </w:pPr>
            <w:ins w:id="348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DCC399B" w14:textId="77777777" w:rsidR="003F7FE3" w:rsidRPr="003F7FE3" w:rsidRDefault="003F7FE3" w:rsidP="003F7FE3">
            <w:pPr>
              <w:spacing w:after="0" w:line="240" w:lineRule="auto"/>
              <w:rPr>
                <w:ins w:id="348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ECADD14" w14:textId="77777777" w:rsidR="003F7FE3" w:rsidRPr="003F7FE3" w:rsidRDefault="003F7FE3" w:rsidP="003F7FE3">
            <w:pPr>
              <w:spacing w:after="0" w:line="240" w:lineRule="auto"/>
              <w:rPr>
                <w:ins w:id="349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2852589" w14:textId="77777777" w:rsidTr="003F7FE3">
        <w:trPr>
          <w:trHeight w:val="288"/>
          <w:ins w:id="3491" w:author="Lttd" w:date="2024-03-11T16:58:00Z"/>
        </w:trPr>
        <w:tc>
          <w:tcPr>
            <w:tcW w:w="1800" w:type="dxa"/>
            <w:tcBorders>
              <w:top w:val="nil"/>
              <w:left w:val="nil"/>
              <w:bottom w:val="nil"/>
              <w:right w:val="nil"/>
            </w:tcBorders>
            <w:shd w:val="clear" w:color="auto" w:fill="auto"/>
            <w:noWrap/>
            <w:vAlign w:val="bottom"/>
            <w:hideMark/>
          </w:tcPr>
          <w:p w14:paraId="5014707F" w14:textId="77777777" w:rsidR="003F7FE3" w:rsidRPr="003F7FE3" w:rsidRDefault="003F7FE3" w:rsidP="003F7FE3">
            <w:pPr>
              <w:spacing w:after="0" w:line="240" w:lineRule="auto"/>
              <w:jc w:val="right"/>
              <w:rPr>
                <w:ins w:id="3492" w:author="Lttd" w:date="2024-03-11T16:58:00Z"/>
                <w:rFonts w:ascii="Calibri" w:eastAsia="Times New Roman" w:hAnsi="Calibri" w:cs="Calibri"/>
                <w:color w:val="000000"/>
                <w:kern w:val="0"/>
                <w:lang w:val="en-GB" w:eastAsia="en-GB"/>
                <w14:ligatures w14:val="none"/>
              </w:rPr>
            </w:pPr>
            <w:ins w:id="3493" w:author="Lttd" w:date="2024-03-11T16:58:00Z">
              <w:r w:rsidRPr="003F7FE3">
                <w:rPr>
                  <w:rFonts w:ascii="Calibri" w:eastAsia="Times New Roman" w:hAnsi="Calibri" w:cs="Calibri"/>
                  <w:color w:val="000000"/>
                  <w:kern w:val="0"/>
                  <w:lang w:val="en-GB" w:eastAsia="en-GB"/>
                  <w14:ligatures w14:val="none"/>
                </w:rPr>
                <w:t>15833</w:t>
              </w:r>
            </w:ins>
          </w:p>
        </w:tc>
        <w:tc>
          <w:tcPr>
            <w:tcW w:w="995" w:type="dxa"/>
            <w:tcBorders>
              <w:top w:val="nil"/>
              <w:left w:val="nil"/>
              <w:bottom w:val="nil"/>
              <w:right w:val="nil"/>
            </w:tcBorders>
            <w:shd w:val="clear" w:color="auto" w:fill="auto"/>
            <w:noWrap/>
            <w:vAlign w:val="bottom"/>
            <w:hideMark/>
          </w:tcPr>
          <w:p w14:paraId="3B2C992B" w14:textId="77777777" w:rsidR="003F7FE3" w:rsidRPr="003F7FE3" w:rsidRDefault="003F7FE3" w:rsidP="003F7FE3">
            <w:pPr>
              <w:spacing w:after="0" w:line="240" w:lineRule="auto"/>
              <w:rPr>
                <w:ins w:id="3494" w:author="Lttd" w:date="2024-03-11T16:58:00Z"/>
                <w:rFonts w:ascii="Calibri" w:eastAsia="Times New Roman" w:hAnsi="Calibri" w:cs="Calibri"/>
                <w:color w:val="000000"/>
                <w:kern w:val="0"/>
                <w:lang w:val="en-GB" w:eastAsia="en-GB"/>
                <w14:ligatures w14:val="none"/>
              </w:rPr>
            </w:pPr>
            <w:proofErr w:type="spellStart"/>
            <w:ins w:id="349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8FCE914" w14:textId="77777777" w:rsidR="003F7FE3" w:rsidRPr="003F7FE3" w:rsidRDefault="003F7FE3" w:rsidP="003F7FE3">
            <w:pPr>
              <w:spacing w:after="0" w:line="240" w:lineRule="auto"/>
              <w:rPr>
                <w:ins w:id="3496" w:author="Lttd" w:date="2024-03-11T16:58:00Z"/>
                <w:rFonts w:ascii="Calibri" w:eastAsia="Times New Roman" w:hAnsi="Calibri" w:cs="Calibri"/>
                <w:color w:val="000000"/>
                <w:kern w:val="0"/>
                <w:lang w:val="en-GB" w:eastAsia="en-GB"/>
                <w14:ligatures w14:val="none"/>
              </w:rPr>
            </w:pPr>
            <w:ins w:id="3497"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598671AA" w14:textId="77777777" w:rsidR="003F7FE3" w:rsidRPr="003F7FE3" w:rsidRDefault="003F7FE3" w:rsidP="003F7FE3">
            <w:pPr>
              <w:spacing w:after="0" w:line="240" w:lineRule="auto"/>
              <w:jc w:val="right"/>
              <w:rPr>
                <w:ins w:id="3498" w:author="Lttd" w:date="2024-03-11T16:58:00Z"/>
                <w:rFonts w:ascii="Calibri" w:eastAsia="Times New Roman" w:hAnsi="Calibri" w:cs="Calibri"/>
                <w:color w:val="000000"/>
                <w:kern w:val="0"/>
                <w:lang w:val="en-GB" w:eastAsia="en-GB"/>
                <w14:ligatures w14:val="none"/>
              </w:rPr>
            </w:pPr>
            <w:ins w:id="3499" w:author="Lttd" w:date="2024-03-11T16:58:00Z">
              <w:r w:rsidRPr="003F7FE3">
                <w:rPr>
                  <w:rFonts w:ascii="Calibri" w:eastAsia="Times New Roman" w:hAnsi="Calibri" w:cs="Calibri"/>
                  <w:color w:val="000000"/>
                  <w:kern w:val="0"/>
                  <w:lang w:val="en-GB" w:eastAsia="en-GB"/>
                  <w14:ligatures w14:val="none"/>
                </w:rPr>
                <w:t>506</w:t>
              </w:r>
            </w:ins>
          </w:p>
        </w:tc>
        <w:tc>
          <w:tcPr>
            <w:tcW w:w="802" w:type="dxa"/>
            <w:tcBorders>
              <w:top w:val="nil"/>
              <w:left w:val="nil"/>
              <w:bottom w:val="nil"/>
              <w:right w:val="nil"/>
            </w:tcBorders>
            <w:shd w:val="clear" w:color="auto" w:fill="auto"/>
            <w:noWrap/>
            <w:vAlign w:val="bottom"/>
            <w:hideMark/>
          </w:tcPr>
          <w:p w14:paraId="15C378F4" w14:textId="77777777" w:rsidR="003F7FE3" w:rsidRPr="003F7FE3" w:rsidRDefault="003F7FE3" w:rsidP="003F7FE3">
            <w:pPr>
              <w:spacing w:after="0" w:line="240" w:lineRule="auto"/>
              <w:jc w:val="right"/>
              <w:rPr>
                <w:ins w:id="3500" w:author="Lttd" w:date="2024-03-11T16:58:00Z"/>
                <w:rFonts w:ascii="Calibri" w:eastAsia="Times New Roman" w:hAnsi="Calibri" w:cs="Calibri"/>
                <w:color w:val="000000"/>
                <w:kern w:val="0"/>
                <w:lang w:val="en-GB" w:eastAsia="en-GB"/>
                <w14:ligatures w14:val="none"/>
              </w:rPr>
            </w:pPr>
            <w:ins w:id="3501" w:author="Lttd" w:date="2024-03-11T16:58:00Z">
              <w:r w:rsidRPr="003F7FE3">
                <w:rPr>
                  <w:rFonts w:ascii="Calibri" w:eastAsia="Times New Roman" w:hAnsi="Calibri" w:cs="Calibri"/>
                  <w:color w:val="000000"/>
                  <w:kern w:val="0"/>
                  <w:lang w:val="en-GB" w:eastAsia="en-GB"/>
                  <w14:ligatures w14:val="none"/>
                </w:rPr>
                <w:t>362</w:t>
              </w:r>
            </w:ins>
          </w:p>
        </w:tc>
        <w:tc>
          <w:tcPr>
            <w:tcW w:w="1604" w:type="dxa"/>
            <w:gridSpan w:val="2"/>
            <w:tcBorders>
              <w:top w:val="nil"/>
              <w:left w:val="nil"/>
              <w:bottom w:val="nil"/>
              <w:right w:val="nil"/>
            </w:tcBorders>
            <w:shd w:val="clear" w:color="auto" w:fill="auto"/>
            <w:noWrap/>
            <w:vAlign w:val="bottom"/>
            <w:hideMark/>
          </w:tcPr>
          <w:p w14:paraId="0703D53A" w14:textId="77777777" w:rsidR="003F7FE3" w:rsidRPr="003F7FE3" w:rsidRDefault="003F7FE3" w:rsidP="003F7FE3">
            <w:pPr>
              <w:spacing w:after="0" w:line="240" w:lineRule="auto"/>
              <w:rPr>
                <w:ins w:id="3502" w:author="Lttd" w:date="2024-03-11T16:58:00Z"/>
                <w:rFonts w:ascii="Calibri" w:eastAsia="Times New Roman" w:hAnsi="Calibri" w:cs="Calibri"/>
                <w:color w:val="000000"/>
                <w:kern w:val="0"/>
                <w:lang w:val="en-GB" w:eastAsia="en-GB"/>
                <w14:ligatures w14:val="none"/>
              </w:rPr>
            </w:pPr>
            <w:ins w:id="350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917C878" w14:textId="77777777" w:rsidR="003F7FE3" w:rsidRPr="003F7FE3" w:rsidRDefault="003F7FE3" w:rsidP="003F7FE3">
            <w:pPr>
              <w:spacing w:after="0" w:line="240" w:lineRule="auto"/>
              <w:rPr>
                <w:ins w:id="350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072787C" w14:textId="77777777" w:rsidR="003F7FE3" w:rsidRPr="003F7FE3" w:rsidRDefault="003F7FE3" w:rsidP="003F7FE3">
            <w:pPr>
              <w:spacing w:after="0" w:line="240" w:lineRule="auto"/>
              <w:rPr>
                <w:ins w:id="350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C88D8F9" w14:textId="77777777" w:rsidTr="003F7FE3">
        <w:trPr>
          <w:trHeight w:val="288"/>
          <w:ins w:id="3506" w:author="Lttd" w:date="2024-03-11T16:58:00Z"/>
        </w:trPr>
        <w:tc>
          <w:tcPr>
            <w:tcW w:w="1800" w:type="dxa"/>
            <w:tcBorders>
              <w:top w:val="nil"/>
              <w:left w:val="nil"/>
              <w:bottom w:val="nil"/>
              <w:right w:val="nil"/>
            </w:tcBorders>
            <w:shd w:val="clear" w:color="auto" w:fill="auto"/>
            <w:noWrap/>
            <w:vAlign w:val="bottom"/>
            <w:hideMark/>
          </w:tcPr>
          <w:p w14:paraId="68FDAF3D" w14:textId="77777777" w:rsidR="003F7FE3" w:rsidRPr="003F7FE3" w:rsidRDefault="003F7FE3" w:rsidP="003F7FE3">
            <w:pPr>
              <w:spacing w:after="0" w:line="240" w:lineRule="auto"/>
              <w:jc w:val="right"/>
              <w:rPr>
                <w:ins w:id="3507" w:author="Lttd" w:date="2024-03-11T16:58:00Z"/>
                <w:rFonts w:ascii="Calibri" w:eastAsia="Times New Roman" w:hAnsi="Calibri" w:cs="Calibri"/>
                <w:color w:val="000000"/>
                <w:kern w:val="0"/>
                <w:lang w:val="en-GB" w:eastAsia="en-GB"/>
                <w14:ligatures w14:val="none"/>
              </w:rPr>
            </w:pPr>
            <w:ins w:id="3508" w:author="Lttd" w:date="2024-03-11T16:58:00Z">
              <w:r w:rsidRPr="003F7FE3">
                <w:rPr>
                  <w:rFonts w:ascii="Calibri" w:eastAsia="Times New Roman" w:hAnsi="Calibri" w:cs="Calibri"/>
                  <w:color w:val="000000"/>
                  <w:kern w:val="0"/>
                  <w:lang w:val="en-GB" w:eastAsia="en-GB"/>
                  <w14:ligatures w14:val="none"/>
                </w:rPr>
                <w:t>15847</w:t>
              </w:r>
            </w:ins>
          </w:p>
        </w:tc>
        <w:tc>
          <w:tcPr>
            <w:tcW w:w="995" w:type="dxa"/>
            <w:tcBorders>
              <w:top w:val="nil"/>
              <w:left w:val="nil"/>
              <w:bottom w:val="nil"/>
              <w:right w:val="nil"/>
            </w:tcBorders>
            <w:shd w:val="clear" w:color="auto" w:fill="auto"/>
            <w:noWrap/>
            <w:vAlign w:val="bottom"/>
            <w:hideMark/>
          </w:tcPr>
          <w:p w14:paraId="6738B962" w14:textId="77777777" w:rsidR="003F7FE3" w:rsidRPr="003F7FE3" w:rsidRDefault="003F7FE3" w:rsidP="003F7FE3">
            <w:pPr>
              <w:spacing w:after="0" w:line="240" w:lineRule="auto"/>
              <w:rPr>
                <w:ins w:id="3509" w:author="Lttd" w:date="2024-03-11T16:58:00Z"/>
                <w:rFonts w:ascii="Calibri" w:eastAsia="Times New Roman" w:hAnsi="Calibri" w:cs="Calibri"/>
                <w:color w:val="000000"/>
                <w:kern w:val="0"/>
                <w:lang w:val="en-GB" w:eastAsia="en-GB"/>
                <w14:ligatures w14:val="none"/>
              </w:rPr>
            </w:pPr>
            <w:proofErr w:type="spellStart"/>
            <w:ins w:id="351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62CD8F8" w14:textId="77777777" w:rsidR="003F7FE3" w:rsidRPr="003F7FE3" w:rsidRDefault="003F7FE3" w:rsidP="003F7FE3">
            <w:pPr>
              <w:spacing w:after="0" w:line="240" w:lineRule="auto"/>
              <w:rPr>
                <w:ins w:id="3511" w:author="Lttd" w:date="2024-03-11T16:58:00Z"/>
                <w:rFonts w:ascii="Calibri" w:eastAsia="Times New Roman" w:hAnsi="Calibri" w:cs="Calibri"/>
                <w:color w:val="000000"/>
                <w:kern w:val="0"/>
                <w:lang w:val="en-GB" w:eastAsia="en-GB"/>
                <w14:ligatures w14:val="none"/>
              </w:rPr>
            </w:pPr>
            <w:ins w:id="3512"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018C58F2" w14:textId="77777777" w:rsidR="003F7FE3" w:rsidRPr="003F7FE3" w:rsidRDefault="003F7FE3" w:rsidP="003F7FE3">
            <w:pPr>
              <w:spacing w:after="0" w:line="240" w:lineRule="auto"/>
              <w:jc w:val="right"/>
              <w:rPr>
                <w:ins w:id="3513" w:author="Lttd" w:date="2024-03-11T16:58:00Z"/>
                <w:rFonts w:ascii="Calibri" w:eastAsia="Times New Roman" w:hAnsi="Calibri" w:cs="Calibri"/>
                <w:color w:val="000000"/>
                <w:kern w:val="0"/>
                <w:lang w:val="en-GB" w:eastAsia="en-GB"/>
                <w14:ligatures w14:val="none"/>
              </w:rPr>
            </w:pPr>
            <w:ins w:id="3514" w:author="Lttd" w:date="2024-03-11T16:58:00Z">
              <w:r w:rsidRPr="003F7FE3">
                <w:rPr>
                  <w:rFonts w:ascii="Calibri" w:eastAsia="Times New Roman" w:hAnsi="Calibri" w:cs="Calibri"/>
                  <w:color w:val="000000"/>
                  <w:kern w:val="0"/>
                  <w:lang w:val="en-GB" w:eastAsia="en-GB"/>
                  <w14:ligatures w14:val="none"/>
                </w:rPr>
                <w:t>504</w:t>
              </w:r>
            </w:ins>
          </w:p>
        </w:tc>
        <w:tc>
          <w:tcPr>
            <w:tcW w:w="802" w:type="dxa"/>
            <w:tcBorders>
              <w:top w:val="nil"/>
              <w:left w:val="nil"/>
              <w:bottom w:val="nil"/>
              <w:right w:val="nil"/>
            </w:tcBorders>
            <w:shd w:val="clear" w:color="auto" w:fill="auto"/>
            <w:noWrap/>
            <w:vAlign w:val="bottom"/>
            <w:hideMark/>
          </w:tcPr>
          <w:p w14:paraId="003CEDE5" w14:textId="77777777" w:rsidR="003F7FE3" w:rsidRPr="003F7FE3" w:rsidRDefault="003F7FE3" w:rsidP="003F7FE3">
            <w:pPr>
              <w:spacing w:after="0" w:line="240" w:lineRule="auto"/>
              <w:jc w:val="right"/>
              <w:rPr>
                <w:ins w:id="3515" w:author="Lttd" w:date="2024-03-11T16:58:00Z"/>
                <w:rFonts w:ascii="Calibri" w:eastAsia="Times New Roman" w:hAnsi="Calibri" w:cs="Calibri"/>
                <w:color w:val="000000"/>
                <w:kern w:val="0"/>
                <w:lang w:val="en-GB" w:eastAsia="en-GB"/>
                <w14:ligatures w14:val="none"/>
              </w:rPr>
            </w:pPr>
            <w:ins w:id="3516" w:author="Lttd" w:date="2024-03-11T16:58:00Z">
              <w:r w:rsidRPr="003F7FE3">
                <w:rPr>
                  <w:rFonts w:ascii="Calibri" w:eastAsia="Times New Roman" w:hAnsi="Calibri" w:cs="Calibri"/>
                  <w:color w:val="000000"/>
                  <w:kern w:val="0"/>
                  <w:lang w:val="en-GB" w:eastAsia="en-GB"/>
                  <w14:ligatures w14:val="none"/>
                </w:rPr>
                <w:t>362.6667</w:t>
              </w:r>
            </w:ins>
          </w:p>
        </w:tc>
        <w:tc>
          <w:tcPr>
            <w:tcW w:w="1604" w:type="dxa"/>
            <w:gridSpan w:val="2"/>
            <w:tcBorders>
              <w:top w:val="nil"/>
              <w:left w:val="nil"/>
              <w:bottom w:val="nil"/>
              <w:right w:val="nil"/>
            </w:tcBorders>
            <w:shd w:val="clear" w:color="auto" w:fill="auto"/>
            <w:noWrap/>
            <w:vAlign w:val="bottom"/>
            <w:hideMark/>
          </w:tcPr>
          <w:p w14:paraId="3C7F2397" w14:textId="77777777" w:rsidR="003F7FE3" w:rsidRPr="003F7FE3" w:rsidRDefault="003F7FE3" w:rsidP="003F7FE3">
            <w:pPr>
              <w:spacing w:after="0" w:line="240" w:lineRule="auto"/>
              <w:rPr>
                <w:ins w:id="3517" w:author="Lttd" w:date="2024-03-11T16:58:00Z"/>
                <w:rFonts w:ascii="Calibri" w:eastAsia="Times New Roman" w:hAnsi="Calibri" w:cs="Calibri"/>
                <w:color w:val="000000"/>
                <w:kern w:val="0"/>
                <w:lang w:val="en-GB" w:eastAsia="en-GB"/>
                <w14:ligatures w14:val="none"/>
              </w:rPr>
            </w:pPr>
            <w:ins w:id="351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4851C13" w14:textId="77777777" w:rsidR="003F7FE3" w:rsidRPr="003F7FE3" w:rsidRDefault="003F7FE3" w:rsidP="003F7FE3">
            <w:pPr>
              <w:spacing w:after="0" w:line="240" w:lineRule="auto"/>
              <w:rPr>
                <w:ins w:id="351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192EC88" w14:textId="77777777" w:rsidR="003F7FE3" w:rsidRPr="003F7FE3" w:rsidRDefault="003F7FE3" w:rsidP="003F7FE3">
            <w:pPr>
              <w:spacing w:after="0" w:line="240" w:lineRule="auto"/>
              <w:rPr>
                <w:ins w:id="352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BA2F797" w14:textId="77777777" w:rsidTr="003F7FE3">
        <w:trPr>
          <w:trHeight w:val="288"/>
          <w:ins w:id="3521" w:author="Lttd" w:date="2024-03-11T16:58:00Z"/>
        </w:trPr>
        <w:tc>
          <w:tcPr>
            <w:tcW w:w="1800" w:type="dxa"/>
            <w:tcBorders>
              <w:top w:val="nil"/>
              <w:left w:val="nil"/>
              <w:bottom w:val="nil"/>
              <w:right w:val="nil"/>
            </w:tcBorders>
            <w:shd w:val="clear" w:color="auto" w:fill="auto"/>
            <w:noWrap/>
            <w:vAlign w:val="bottom"/>
            <w:hideMark/>
          </w:tcPr>
          <w:p w14:paraId="58F8B1CE" w14:textId="77777777" w:rsidR="003F7FE3" w:rsidRPr="003F7FE3" w:rsidRDefault="003F7FE3" w:rsidP="003F7FE3">
            <w:pPr>
              <w:spacing w:after="0" w:line="240" w:lineRule="auto"/>
              <w:jc w:val="right"/>
              <w:rPr>
                <w:ins w:id="3522" w:author="Lttd" w:date="2024-03-11T16:58:00Z"/>
                <w:rFonts w:ascii="Calibri" w:eastAsia="Times New Roman" w:hAnsi="Calibri" w:cs="Calibri"/>
                <w:color w:val="000000"/>
                <w:kern w:val="0"/>
                <w:lang w:val="en-GB" w:eastAsia="en-GB"/>
                <w14:ligatures w14:val="none"/>
              </w:rPr>
            </w:pPr>
            <w:ins w:id="3523" w:author="Lttd" w:date="2024-03-11T16:58:00Z">
              <w:r w:rsidRPr="003F7FE3">
                <w:rPr>
                  <w:rFonts w:ascii="Calibri" w:eastAsia="Times New Roman" w:hAnsi="Calibri" w:cs="Calibri"/>
                  <w:color w:val="000000"/>
                  <w:kern w:val="0"/>
                  <w:lang w:val="en-GB" w:eastAsia="en-GB"/>
                  <w14:ligatures w14:val="none"/>
                </w:rPr>
                <w:t>15868</w:t>
              </w:r>
            </w:ins>
          </w:p>
        </w:tc>
        <w:tc>
          <w:tcPr>
            <w:tcW w:w="995" w:type="dxa"/>
            <w:tcBorders>
              <w:top w:val="nil"/>
              <w:left w:val="nil"/>
              <w:bottom w:val="nil"/>
              <w:right w:val="nil"/>
            </w:tcBorders>
            <w:shd w:val="clear" w:color="auto" w:fill="auto"/>
            <w:noWrap/>
            <w:vAlign w:val="bottom"/>
            <w:hideMark/>
          </w:tcPr>
          <w:p w14:paraId="57CA14A9" w14:textId="77777777" w:rsidR="003F7FE3" w:rsidRPr="003F7FE3" w:rsidRDefault="003F7FE3" w:rsidP="003F7FE3">
            <w:pPr>
              <w:spacing w:after="0" w:line="240" w:lineRule="auto"/>
              <w:rPr>
                <w:ins w:id="3524" w:author="Lttd" w:date="2024-03-11T16:58:00Z"/>
                <w:rFonts w:ascii="Calibri" w:eastAsia="Times New Roman" w:hAnsi="Calibri" w:cs="Calibri"/>
                <w:color w:val="000000"/>
                <w:kern w:val="0"/>
                <w:lang w:val="en-GB" w:eastAsia="en-GB"/>
                <w14:ligatures w14:val="none"/>
              </w:rPr>
            </w:pPr>
            <w:proofErr w:type="spellStart"/>
            <w:ins w:id="352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E8775A7" w14:textId="77777777" w:rsidR="003F7FE3" w:rsidRPr="003F7FE3" w:rsidRDefault="003F7FE3" w:rsidP="003F7FE3">
            <w:pPr>
              <w:spacing w:after="0" w:line="240" w:lineRule="auto"/>
              <w:rPr>
                <w:ins w:id="3526" w:author="Lttd" w:date="2024-03-11T16:58:00Z"/>
                <w:rFonts w:ascii="Calibri" w:eastAsia="Times New Roman" w:hAnsi="Calibri" w:cs="Calibri"/>
                <w:color w:val="000000"/>
                <w:kern w:val="0"/>
                <w:lang w:val="en-GB" w:eastAsia="en-GB"/>
                <w14:ligatures w14:val="none"/>
              </w:rPr>
            </w:pPr>
            <w:ins w:id="3527"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2DB974D7" w14:textId="77777777" w:rsidR="003F7FE3" w:rsidRPr="003F7FE3" w:rsidRDefault="003F7FE3" w:rsidP="003F7FE3">
            <w:pPr>
              <w:spacing w:after="0" w:line="240" w:lineRule="auto"/>
              <w:jc w:val="right"/>
              <w:rPr>
                <w:ins w:id="3528" w:author="Lttd" w:date="2024-03-11T16:58:00Z"/>
                <w:rFonts w:ascii="Calibri" w:eastAsia="Times New Roman" w:hAnsi="Calibri" w:cs="Calibri"/>
                <w:color w:val="000000"/>
                <w:kern w:val="0"/>
                <w:lang w:val="en-GB" w:eastAsia="en-GB"/>
                <w14:ligatures w14:val="none"/>
              </w:rPr>
            </w:pPr>
            <w:ins w:id="3529" w:author="Lttd" w:date="2024-03-11T16:58:00Z">
              <w:r w:rsidRPr="003F7FE3">
                <w:rPr>
                  <w:rFonts w:ascii="Calibri" w:eastAsia="Times New Roman" w:hAnsi="Calibri" w:cs="Calibri"/>
                  <w:color w:val="000000"/>
                  <w:kern w:val="0"/>
                  <w:lang w:val="en-GB" w:eastAsia="en-GB"/>
                  <w14:ligatures w14:val="none"/>
                </w:rPr>
                <w:t>500.6667</w:t>
              </w:r>
            </w:ins>
          </w:p>
        </w:tc>
        <w:tc>
          <w:tcPr>
            <w:tcW w:w="802" w:type="dxa"/>
            <w:tcBorders>
              <w:top w:val="nil"/>
              <w:left w:val="nil"/>
              <w:bottom w:val="nil"/>
              <w:right w:val="nil"/>
            </w:tcBorders>
            <w:shd w:val="clear" w:color="auto" w:fill="auto"/>
            <w:noWrap/>
            <w:vAlign w:val="bottom"/>
            <w:hideMark/>
          </w:tcPr>
          <w:p w14:paraId="3EC4289C" w14:textId="77777777" w:rsidR="003F7FE3" w:rsidRPr="003F7FE3" w:rsidRDefault="003F7FE3" w:rsidP="003F7FE3">
            <w:pPr>
              <w:spacing w:after="0" w:line="240" w:lineRule="auto"/>
              <w:jc w:val="right"/>
              <w:rPr>
                <w:ins w:id="3530" w:author="Lttd" w:date="2024-03-11T16:58:00Z"/>
                <w:rFonts w:ascii="Calibri" w:eastAsia="Times New Roman" w:hAnsi="Calibri" w:cs="Calibri"/>
                <w:color w:val="000000"/>
                <w:kern w:val="0"/>
                <w:lang w:val="en-GB" w:eastAsia="en-GB"/>
                <w14:ligatures w14:val="none"/>
              </w:rPr>
            </w:pPr>
            <w:ins w:id="3531" w:author="Lttd" w:date="2024-03-11T16:58:00Z">
              <w:r w:rsidRPr="003F7FE3">
                <w:rPr>
                  <w:rFonts w:ascii="Calibri" w:eastAsia="Times New Roman" w:hAnsi="Calibri" w:cs="Calibri"/>
                  <w:color w:val="000000"/>
                  <w:kern w:val="0"/>
                  <w:lang w:val="en-GB" w:eastAsia="en-GB"/>
                  <w14:ligatures w14:val="none"/>
                </w:rPr>
                <w:t>362.6667</w:t>
              </w:r>
            </w:ins>
          </w:p>
        </w:tc>
        <w:tc>
          <w:tcPr>
            <w:tcW w:w="1604" w:type="dxa"/>
            <w:gridSpan w:val="2"/>
            <w:tcBorders>
              <w:top w:val="nil"/>
              <w:left w:val="nil"/>
              <w:bottom w:val="nil"/>
              <w:right w:val="nil"/>
            </w:tcBorders>
            <w:shd w:val="clear" w:color="auto" w:fill="auto"/>
            <w:noWrap/>
            <w:vAlign w:val="bottom"/>
            <w:hideMark/>
          </w:tcPr>
          <w:p w14:paraId="0656AD9C" w14:textId="77777777" w:rsidR="003F7FE3" w:rsidRPr="003F7FE3" w:rsidRDefault="003F7FE3" w:rsidP="003F7FE3">
            <w:pPr>
              <w:spacing w:after="0" w:line="240" w:lineRule="auto"/>
              <w:rPr>
                <w:ins w:id="3532" w:author="Lttd" w:date="2024-03-11T16:58:00Z"/>
                <w:rFonts w:ascii="Calibri" w:eastAsia="Times New Roman" w:hAnsi="Calibri" w:cs="Calibri"/>
                <w:color w:val="000000"/>
                <w:kern w:val="0"/>
                <w:lang w:val="en-GB" w:eastAsia="en-GB"/>
                <w14:ligatures w14:val="none"/>
              </w:rPr>
            </w:pPr>
            <w:ins w:id="353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64EF158" w14:textId="77777777" w:rsidR="003F7FE3" w:rsidRPr="003F7FE3" w:rsidRDefault="003F7FE3" w:rsidP="003F7FE3">
            <w:pPr>
              <w:spacing w:after="0" w:line="240" w:lineRule="auto"/>
              <w:rPr>
                <w:ins w:id="353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D8D953C" w14:textId="77777777" w:rsidR="003F7FE3" w:rsidRPr="003F7FE3" w:rsidRDefault="003F7FE3" w:rsidP="003F7FE3">
            <w:pPr>
              <w:spacing w:after="0" w:line="240" w:lineRule="auto"/>
              <w:rPr>
                <w:ins w:id="353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1709BE4" w14:textId="77777777" w:rsidTr="003F7FE3">
        <w:trPr>
          <w:trHeight w:val="288"/>
          <w:ins w:id="3536" w:author="Lttd" w:date="2024-03-11T16:58:00Z"/>
        </w:trPr>
        <w:tc>
          <w:tcPr>
            <w:tcW w:w="1800" w:type="dxa"/>
            <w:tcBorders>
              <w:top w:val="nil"/>
              <w:left w:val="nil"/>
              <w:bottom w:val="nil"/>
              <w:right w:val="nil"/>
            </w:tcBorders>
            <w:shd w:val="clear" w:color="auto" w:fill="auto"/>
            <w:noWrap/>
            <w:vAlign w:val="bottom"/>
            <w:hideMark/>
          </w:tcPr>
          <w:p w14:paraId="560118B2" w14:textId="77777777" w:rsidR="003F7FE3" w:rsidRPr="003F7FE3" w:rsidRDefault="003F7FE3" w:rsidP="003F7FE3">
            <w:pPr>
              <w:spacing w:after="0" w:line="240" w:lineRule="auto"/>
              <w:jc w:val="right"/>
              <w:rPr>
                <w:ins w:id="3537" w:author="Lttd" w:date="2024-03-11T16:58:00Z"/>
                <w:rFonts w:ascii="Calibri" w:eastAsia="Times New Roman" w:hAnsi="Calibri" w:cs="Calibri"/>
                <w:color w:val="000000"/>
                <w:kern w:val="0"/>
                <w:lang w:val="en-GB" w:eastAsia="en-GB"/>
                <w14:ligatures w14:val="none"/>
              </w:rPr>
            </w:pPr>
            <w:ins w:id="3538" w:author="Lttd" w:date="2024-03-11T16:58:00Z">
              <w:r w:rsidRPr="003F7FE3">
                <w:rPr>
                  <w:rFonts w:ascii="Calibri" w:eastAsia="Times New Roman" w:hAnsi="Calibri" w:cs="Calibri"/>
                  <w:color w:val="000000"/>
                  <w:kern w:val="0"/>
                  <w:lang w:val="en-GB" w:eastAsia="en-GB"/>
                  <w14:ligatures w14:val="none"/>
                </w:rPr>
                <w:t>15875</w:t>
              </w:r>
            </w:ins>
          </w:p>
        </w:tc>
        <w:tc>
          <w:tcPr>
            <w:tcW w:w="995" w:type="dxa"/>
            <w:tcBorders>
              <w:top w:val="nil"/>
              <w:left w:val="nil"/>
              <w:bottom w:val="nil"/>
              <w:right w:val="nil"/>
            </w:tcBorders>
            <w:shd w:val="clear" w:color="auto" w:fill="auto"/>
            <w:noWrap/>
            <w:vAlign w:val="bottom"/>
            <w:hideMark/>
          </w:tcPr>
          <w:p w14:paraId="031D5164" w14:textId="77777777" w:rsidR="003F7FE3" w:rsidRPr="003F7FE3" w:rsidRDefault="003F7FE3" w:rsidP="003F7FE3">
            <w:pPr>
              <w:spacing w:after="0" w:line="240" w:lineRule="auto"/>
              <w:rPr>
                <w:ins w:id="3539" w:author="Lttd" w:date="2024-03-11T16:58:00Z"/>
                <w:rFonts w:ascii="Calibri" w:eastAsia="Times New Roman" w:hAnsi="Calibri" w:cs="Calibri"/>
                <w:color w:val="000000"/>
                <w:kern w:val="0"/>
                <w:lang w:val="en-GB" w:eastAsia="en-GB"/>
                <w14:ligatures w14:val="none"/>
              </w:rPr>
            </w:pPr>
            <w:proofErr w:type="spellStart"/>
            <w:ins w:id="354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6C80BF3" w14:textId="77777777" w:rsidR="003F7FE3" w:rsidRPr="003F7FE3" w:rsidRDefault="003F7FE3" w:rsidP="003F7FE3">
            <w:pPr>
              <w:spacing w:after="0" w:line="240" w:lineRule="auto"/>
              <w:rPr>
                <w:ins w:id="3541" w:author="Lttd" w:date="2024-03-11T16:58:00Z"/>
                <w:rFonts w:ascii="Calibri" w:eastAsia="Times New Roman" w:hAnsi="Calibri" w:cs="Calibri"/>
                <w:color w:val="000000"/>
                <w:kern w:val="0"/>
                <w:lang w:val="en-GB" w:eastAsia="en-GB"/>
                <w14:ligatures w14:val="none"/>
              </w:rPr>
            </w:pPr>
            <w:ins w:id="3542"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137F199D" w14:textId="77777777" w:rsidR="003F7FE3" w:rsidRPr="003F7FE3" w:rsidRDefault="003F7FE3" w:rsidP="003F7FE3">
            <w:pPr>
              <w:spacing w:after="0" w:line="240" w:lineRule="auto"/>
              <w:jc w:val="right"/>
              <w:rPr>
                <w:ins w:id="3543" w:author="Lttd" w:date="2024-03-11T16:58:00Z"/>
                <w:rFonts w:ascii="Calibri" w:eastAsia="Times New Roman" w:hAnsi="Calibri" w:cs="Calibri"/>
                <w:color w:val="000000"/>
                <w:kern w:val="0"/>
                <w:lang w:val="en-GB" w:eastAsia="en-GB"/>
                <w14:ligatures w14:val="none"/>
              </w:rPr>
            </w:pPr>
            <w:ins w:id="3544" w:author="Lttd" w:date="2024-03-11T16:58:00Z">
              <w:r w:rsidRPr="003F7FE3">
                <w:rPr>
                  <w:rFonts w:ascii="Calibri" w:eastAsia="Times New Roman" w:hAnsi="Calibri" w:cs="Calibri"/>
                  <w:color w:val="000000"/>
                  <w:kern w:val="0"/>
                  <w:lang w:val="en-GB" w:eastAsia="en-GB"/>
                  <w14:ligatures w14:val="none"/>
                </w:rPr>
                <w:t>500</w:t>
              </w:r>
            </w:ins>
          </w:p>
        </w:tc>
        <w:tc>
          <w:tcPr>
            <w:tcW w:w="802" w:type="dxa"/>
            <w:tcBorders>
              <w:top w:val="nil"/>
              <w:left w:val="nil"/>
              <w:bottom w:val="nil"/>
              <w:right w:val="nil"/>
            </w:tcBorders>
            <w:shd w:val="clear" w:color="auto" w:fill="auto"/>
            <w:noWrap/>
            <w:vAlign w:val="bottom"/>
            <w:hideMark/>
          </w:tcPr>
          <w:p w14:paraId="0E064639" w14:textId="77777777" w:rsidR="003F7FE3" w:rsidRPr="003F7FE3" w:rsidRDefault="003F7FE3" w:rsidP="003F7FE3">
            <w:pPr>
              <w:spacing w:after="0" w:line="240" w:lineRule="auto"/>
              <w:jc w:val="right"/>
              <w:rPr>
                <w:ins w:id="3545" w:author="Lttd" w:date="2024-03-11T16:58:00Z"/>
                <w:rFonts w:ascii="Calibri" w:eastAsia="Times New Roman" w:hAnsi="Calibri" w:cs="Calibri"/>
                <w:color w:val="000000"/>
                <w:kern w:val="0"/>
                <w:lang w:val="en-GB" w:eastAsia="en-GB"/>
                <w14:ligatures w14:val="none"/>
              </w:rPr>
            </w:pPr>
            <w:ins w:id="3546" w:author="Lttd" w:date="2024-03-11T16:58:00Z">
              <w:r w:rsidRPr="003F7FE3">
                <w:rPr>
                  <w:rFonts w:ascii="Calibri" w:eastAsia="Times New Roman" w:hAnsi="Calibri" w:cs="Calibri"/>
                  <w:color w:val="000000"/>
                  <w:kern w:val="0"/>
                  <w:lang w:val="en-GB" w:eastAsia="en-GB"/>
                  <w14:ligatures w14:val="none"/>
                </w:rPr>
                <w:t>362.6667</w:t>
              </w:r>
            </w:ins>
          </w:p>
        </w:tc>
        <w:tc>
          <w:tcPr>
            <w:tcW w:w="1604" w:type="dxa"/>
            <w:gridSpan w:val="2"/>
            <w:tcBorders>
              <w:top w:val="nil"/>
              <w:left w:val="nil"/>
              <w:bottom w:val="nil"/>
              <w:right w:val="nil"/>
            </w:tcBorders>
            <w:shd w:val="clear" w:color="auto" w:fill="auto"/>
            <w:noWrap/>
            <w:vAlign w:val="bottom"/>
            <w:hideMark/>
          </w:tcPr>
          <w:p w14:paraId="21C0B64D" w14:textId="77777777" w:rsidR="003F7FE3" w:rsidRPr="003F7FE3" w:rsidRDefault="003F7FE3" w:rsidP="003F7FE3">
            <w:pPr>
              <w:spacing w:after="0" w:line="240" w:lineRule="auto"/>
              <w:rPr>
                <w:ins w:id="3547" w:author="Lttd" w:date="2024-03-11T16:58:00Z"/>
                <w:rFonts w:ascii="Calibri" w:eastAsia="Times New Roman" w:hAnsi="Calibri" w:cs="Calibri"/>
                <w:color w:val="000000"/>
                <w:kern w:val="0"/>
                <w:lang w:val="en-GB" w:eastAsia="en-GB"/>
                <w14:ligatures w14:val="none"/>
              </w:rPr>
            </w:pPr>
            <w:ins w:id="354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91E6749" w14:textId="77777777" w:rsidR="003F7FE3" w:rsidRPr="003F7FE3" w:rsidRDefault="003F7FE3" w:rsidP="003F7FE3">
            <w:pPr>
              <w:spacing w:after="0" w:line="240" w:lineRule="auto"/>
              <w:rPr>
                <w:ins w:id="354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E6D4805" w14:textId="77777777" w:rsidR="003F7FE3" w:rsidRPr="003F7FE3" w:rsidRDefault="003F7FE3" w:rsidP="003F7FE3">
            <w:pPr>
              <w:spacing w:after="0" w:line="240" w:lineRule="auto"/>
              <w:rPr>
                <w:ins w:id="355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4A6141A" w14:textId="77777777" w:rsidTr="003F7FE3">
        <w:trPr>
          <w:trHeight w:val="288"/>
          <w:ins w:id="3551" w:author="Lttd" w:date="2024-03-11T16:58:00Z"/>
        </w:trPr>
        <w:tc>
          <w:tcPr>
            <w:tcW w:w="1800" w:type="dxa"/>
            <w:tcBorders>
              <w:top w:val="nil"/>
              <w:left w:val="nil"/>
              <w:bottom w:val="nil"/>
              <w:right w:val="nil"/>
            </w:tcBorders>
            <w:shd w:val="clear" w:color="auto" w:fill="auto"/>
            <w:noWrap/>
            <w:vAlign w:val="bottom"/>
            <w:hideMark/>
          </w:tcPr>
          <w:p w14:paraId="38195CE2" w14:textId="77777777" w:rsidR="003F7FE3" w:rsidRPr="003F7FE3" w:rsidRDefault="003F7FE3" w:rsidP="003F7FE3">
            <w:pPr>
              <w:spacing w:after="0" w:line="240" w:lineRule="auto"/>
              <w:jc w:val="right"/>
              <w:rPr>
                <w:ins w:id="3552" w:author="Lttd" w:date="2024-03-11T16:58:00Z"/>
                <w:rFonts w:ascii="Calibri" w:eastAsia="Times New Roman" w:hAnsi="Calibri" w:cs="Calibri"/>
                <w:color w:val="000000"/>
                <w:kern w:val="0"/>
                <w:lang w:val="en-GB" w:eastAsia="en-GB"/>
                <w14:ligatures w14:val="none"/>
              </w:rPr>
            </w:pPr>
            <w:ins w:id="3553" w:author="Lttd" w:date="2024-03-11T16:58:00Z">
              <w:r w:rsidRPr="003F7FE3">
                <w:rPr>
                  <w:rFonts w:ascii="Calibri" w:eastAsia="Times New Roman" w:hAnsi="Calibri" w:cs="Calibri"/>
                  <w:color w:val="000000"/>
                  <w:kern w:val="0"/>
                  <w:lang w:val="en-GB" w:eastAsia="en-GB"/>
                  <w14:ligatures w14:val="none"/>
                </w:rPr>
                <w:t>15889</w:t>
              </w:r>
            </w:ins>
          </w:p>
        </w:tc>
        <w:tc>
          <w:tcPr>
            <w:tcW w:w="995" w:type="dxa"/>
            <w:tcBorders>
              <w:top w:val="nil"/>
              <w:left w:val="nil"/>
              <w:bottom w:val="nil"/>
              <w:right w:val="nil"/>
            </w:tcBorders>
            <w:shd w:val="clear" w:color="auto" w:fill="auto"/>
            <w:noWrap/>
            <w:vAlign w:val="bottom"/>
            <w:hideMark/>
          </w:tcPr>
          <w:p w14:paraId="400D28E3" w14:textId="77777777" w:rsidR="003F7FE3" w:rsidRPr="003F7FE3" w:rsidRDefault="003F7FE3" w:rsidP="003F7FE3">
            <w:pPr>
              <w:spacing w:after="0" w:line="240" w:lineRule="auto"/>
              <w:rPr>
                <w:ins w:id="3554" w:author="Lttd" w:date="2024-03-11T16:58:00Z"/>
                <w:rFonts w:ascii="Calibri" w:eastAsia="Times New Roman" w:hAnsi="Calibri" w:cs="Calibri"/>
                <w:color w:val="000000"/>
                <w:kern w:val="0"/>
                <w:lang w:val="en-GB" w:eastAsia="en-GB"/>
                <w14:ligatures w14:val="none"/>
              </w:rPr>
            </w:pPr>
            <w:proofErr w:type="spellStart"/>
            <w:ins w:id="355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3E65DB0" w14:textId="77777777" w:rsidR="003F7FE3" w:rsidRPr="003F7FE3" w:rsidRDefault="003F7FE3" w:rsidP="003F7FE3">
            <w:pPr>
              <w:spacing w:after="0" w:line="240" w:lineRule="auto"/>
              <w:rPr>
                <w:ins w:id="3556" w:author="Lttd" w:date="2024-03-11T16:58:00Z"/>
                <w:rFonts w:ascii="Calibri" w:eastAsia="Times New Roman" w:hAnsi="Calibri" w:cs="Calibri"/>
                <w:color w:val="000000"/>
                <w:kern w:val="0"/>
                <w:lang w:val="en-GB" w:eastAsia="en-GB"/>
                <w14:ligatures w14:val="none"/>
              </w:rPr>
            </w:pPr>
            <w:ins w:id="3557"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47A4FEE1" w14:textId="77777777" w:rsidR="003F7FE3" w:rsidRPr="003F7FE3" w:rsidRDefault="003F7FE3" w:rsidP="003F7FE3">
            <w:pPr>
              <w:spacing w:after="0" w:line="240" w:lineRule="auto"/>
              <w:jc w:val="right"/>
              <w:rPr>
                <w:ins w:id="3558" w:author="Lttd" w:date="2024-03-11T16:58:00Z"/>
                <w:rFonts w:ascii="Calibri" w:eastAsia="Times New Roman" w:hAnsi="Calibri" w:cs="Calibri"/>
                <w:color w:val="000000"/>
                <w:kern w:val="0"/>
                <w:lang w:val="en-GB" w:eastAsia="en-GB"/>
                <w14:ligatures w14:val="none"/>
              </w:rPr>
            </w:pPr>
            <w:ins w:id="3559" w:author="Lttd" w:date="2024-03-11T16:58:00Z">
              <w:r w:rsidRPr="003F7FE3">
                <w:rPr>
                  <w:rFonts w:ascii="Calibri" w:eastAsia="Times New Roman" w:hAnsi="Calibri" w:cs="Calibri"/>
                  <w:color w:val="000000"/>
                  <w:kern w:val="0"/>
                  <w:lang w:val="en-GB" w:eastAsia="en-GB"/>
                  <w14:ligatures w14:val="none"/>
                </w:rPr>
                <w:t>499.3333</w:t>
              </w:r>
            </w:ins>
          </w:p>
        </w:tc>
        <w:tc>
          <w:tcPr>
            <w:tcW w:w="802" w:type="dxa"/>
            <w:tcBorders>
              <w:top w:val="nil"/>
              <w:left w:val="nil"/>
              <w:bottom w:val="nil"/>
              <w:right w:val="nil"/>
            </w:tcBorders>
            <w:shd w:val="clear" w:color="auto" w:fill="auto"/>
            <w:noWrap/>
            <w:vAlign w:val="bottom"/>
            <w:hideMark/>
          </w:tcPr>
          <w:p w14:paraId="1FD2E4B1" w14:textId="77777777" w:rsidR="003F7FE3" w:rsidRPr="003F7FE3" w:rsidRDefault="003F7FE3" w:rsidP="003F7FE3">
            <w:pPr>
              <w:spacing w:after="0" w:line="240" w:lineRule="auto"/>
              <w:jc w:val="right"/>
              <w:rPr>
                <w:ins w:id="3560" w:author="Lttd" w:date="2024-03-11T16:58:00Z"/>
                <w:rFonts w:ascii="Calibri" w:eastAsia="Times New Roman" w:hAnsi="Calibri" w:cs="Calibri"/>
                <w:color w:val="000000"/>
                <w:kern w:val="0"/>
                <w:lang w:val="en-GB" w:eastAsia="en-GB"/>
                <w14:ligatures w14:val="none"/>
              </w:rPr>
            </w:pPr>
            <w:ins w:id="3561" w:author="Lttd" w:date="2024-03-11T16:58:00Z">
              <w:r w:rsidRPr="003F7FE3">
                <w:rPr>
                  <w:rFonts w:ascii="Calibri" w:eastAsia="Times New Roman" w:hAnsi="Calibri" w:cs="Calibri"/>
                  <w:color w:val="000000"/>
                  <w:kern w:val="0"/>
                  <w:lang w:val="en-GB" w:eastAsia="en-GB"/>
                  <w14:ligatures w14:val="none"/>
                </w:rPr>
                <w:t>362.6667</w:t>
              </w:r>
            </w:ins>
          </w:p>
        </w:tc>
        <w:tc>
          <w:tcPr>
            <w:tcW w:w="1604" w:type="dxa"/>
            <w:gridSpan w:val="2"/>
            <w:tcBorders>
              <w:top w:val="nil"/>
              <w:left w:val="nil"/>
              <w:bottom w:val="nil"/>
              <w:right w:val="nil"/>
            </w:tcBorders>
            <w:shd w:val="clear" w:color="auto" w:fill="auto"/>
            <w:noWrap/>
            <w:vAlign w:val="bottom"/>
            <w:hideMark/>
          </w:tcPr>
          <w:p w14:paraId="789C23CD" w14:textId="77777777" w:rsidR="003F7FE3" w:rsidRPr="003F7FE3" w:rsidRDefault="003F7FE3" w:rsidP="003F7FE3">
            <w:pPr>
              <w:spacing w:after="0" w:line="240" w:lineRule="auto"/>
              <w:rPr>
                <w:ins w:id="3562" w:author="Lttd" w:date="2024-03-11T16:58:00Z"/>
                <w:rFonts w:ascii="Calibri" w:eastAsia="Times New Roman" w:hAnsi="Calibri" w:cs="Calibri"/>
                <w:color w:val="000000"/>
                <w:kern w:val="0"/>
                <w:lang w:val="en-GB" w:eastAsia="en-GB"/>
                <w14:ligatures w14:val="none"/>
              </w:rPr>
            </w:pPr>
            <w:ins w:id="356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91676F2" w14:textId="77777777" w:rsidR="003F7FE3" w:rsidRPr="003F7FE3" w:rsidRDefault="003F7FE3" w:rsidP="003F7FE3">
            <w:pPr>
              <w:spacing w:after="0" w:line="240" w:lineRule="auto"/>
              <w:rPr>
                <w:ins w:id="356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DDDE4FA" w14:textId="77777777" w:rsidR="003F7FE3" w:rsidRPr="003F7FE3" w:rsidRDefault="003F7FE3" w:rsidP="003F7FE3">
            <w:pPr>
              <w:spacing w:after="0" w:line="240" w:lineRule="auto"/>
              <w:rPr>
                <w:ins w:id="356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7460E22" w14:textId="77777777" w:rsidTr="003F7FE3">
        <w:trPr>
          <w:trHeight w:val="288"/>
          <w:ins w:id="3566" w:author="Lttd" w:date="2024-03-11T16:58:00Z"/>
        </w:trPr>
        <w:tc>
          <w:tcPr>
            <w:tcW w:w="1800" w:type="dxa"/>
            <w:tcBorders>
              <w:top w:val="nil"/>
              <w:left w:val="nil"/>
              <w:bottom w:val="nil"/>
              <w:right w:val="nil"/>
            </w:tcBorders>
            <w:shd w:val="clear" w:color="auto" w:fill="auto"/>
            <w:noWrap/>
            <w:vAlign w:val="bottom"/>
            <w:hideMark/>
          </w:tcPr>
          <w:p w14:paraId="425DF5A6" w14:textId="77777777" w:rsidR="003F7FE3" w:rsidRPr="003F7FE3" w:rsidRDefault="003F7FE3" w:rsidP="003F7FE3">
            <w:pPr>
              <w:spacing w:after="0" w:line="240" w:lineRule="auto"/>
              <w:jc w:val="right"/>
              <w:rPr>
                <w:ins w:id="3567" w:author="Lttd" w:date="2024-03-11T16:58:00Z"/>
                <w:rFonts w:ascii="Calibri" w:eastAsia="Times New Roman" w:hAnsi="Calibri" w:cs="Calibri"/>
                <w:color w:val="000000"/>
                <w:kern w:val="0"/>
                <w:lang w:val="en-GB" w:eastAsia="en-GB"/>
                <w14:ligatures w14:val="none"/>
              </w:rPr>
            </w:pPr>
            <w:ins w:id="3568" w:author="Lttd" w:date="2024-03-11T16:58:00Z">
              <w:r w:rsidRPr="003F7FE3">
                <w:rPr>
                  <w:rFonts w:ascii="Calibri" w:eastAsia="Times New Roman" w:hAnsi="Calibri" w:cs="Calibri"/>
                  <w:color w:val="000000"/>
                  <w:kern w:val="0"/>
                  <w:lang w:val="en-GB" w:eastAsia="en-GB"/>
                  <w14:ligatures w14:val="none"/>
                </w:rPr>
                <w:t>15910</w:t>
              </w:r>
            </w:ins>
          </w:p>
        </w:tc>
        <w:tc>
          <w:tcPr>
            <w:tcW w:w="995" w:type="dxa"/>
            <w:tcBorders>
              <w:top w:val="nil"/>
              <w:left w:val="nil"/>
              <w:bottom w:val="nil"/>
              <w:right w:val="nil"/>
            </w:tcBorders>
            <w:shd w:val="clear" w:color="auto" w:fill="auto"/>
            <w:noWrap/>
            <w:vAlign w:val="bottom"/>
            <w:hideMark/>
          </w:tcPr>
          <w:p w14:paraId="29A5B0BB" w14:textId="77777777" w:rsidR="003F7FE3" w:rsidRPr="003F7FE3" w:rsidRDefault="003F7FE3" w:rsidP="003F7FE3">
            <w:pPr>
              <w:spacing w:after="0" w:line="240" w:lineRule="auto"/>
              <w:rPr>
                <w:ins w:id="3569" w:author="Lttd" w:date="2024-03-11T16:58:00Z"/>
                <w:rFonts w:ascii="Calibri" w:eastAsia="Times New Roman" w:hAnsi="Calibri" w:cs="Calibri"/>
                <w:color w:val="000000"/>
                <w:kern w:val="0"/>
                <w:lang w:val="en-GB" w:eastAsia="en-GB"/>
                <w14:ligatures w14:val="none"/>
              </w:rPr>
            </w:pPr>
            <w:proofErr w:type="spellStart"/>
            <w:ins w:id="3570" w:author="Lttd" w:date="2024-03-11T16:58:00Z">
              <w:r w:rsidRPr="003F7FE3">
                <w:rPr>
                  <w:rFonts w:ascii="Calibri" w:eastAsia="Times New Roman" w:hAnsi="Calibri" w:cs="Calibri"/>
                  <w:color w:val="000000"/>
                  <w:kern w:val="0"/>
                  <w:lang w:val="en-GB" w:eastAsia="en-GB"/>
                  <w14:ligatures w14:val="none"/>
                </w:rPr>
                <w:t>pointerup</w:t>
              </w:r>
              <w:proofErr w:type="spellEnd"/>
            </w:ins>
          </w:p>
        </w:tc>
        <w:tc>
          <w:tcPr>
            <w:tcW w:w="1799" w:type="dxa"/>
            <w:tcBorders>
              <w:top w:val="nil"/>
              <w:left w:val="nil"/>
              <w:bottom w:val="nil"/>
              <w:right w:val="nil"/>
            </w:tcBorders>
            <w:shd w:val="clear" w:color="auto" w:fill="auto"/>
            <w:noWrap/>
            <w:vAlign w:val="bottom"/>
            <w:hideMark/>
          </w:tcPr>
          <w:p w14:paraId="5479BE17" w14:textId="77777777" w:rsidR="003F7FE3" w:rsidRPr="003F7FE3" w:rsidRDefault="003F7FE3" w:rsidP="003F7FE3">
            <w:pPr>
              <w:spacing w:after="0" w:line="240" w:lineRule="auto"/>
              <w:rPr>
                <w:ins w:id="3571" w:author="Lttd" w:date="2024-03-11T16:58:00Z"/>
                <w:rFonts w:ascii="Calibri" w:eastAsia="Times New Roman" w:hAnsi="Calibri" w:cs="Calibri"/>
                <w:color w:val="000000"/>
                <w:kern w:val="0"/>
                <w:lang w:val="en-GB" w:eastAsia="en-GB"/>
                <w14:ligatures w14:val="none"/>
              </w:rPr>
            </w:pPr>
            <w:ins w:id="3572" w:author="Lttd" w:date="2024-03-11T16:58:00Z">
              <w:r w:rsidRPr="003F7FE3">
                <w:rPr>
                  <w:rFonts w:ascii="Calibri" w:eastAsia="Times New Roman" w:hAnsi="Calibri" w:cs="Calibri"/>
                  <w:color w:val="000000"/>
                  <w:kern w:val="0"/>
                  <w:lang w:val="en-GB" w:eastAsia="en-GB"/>
                  <w14:ligatures w14:val="none"/>
                </w:rPr>
                <w:t>COLOR_GREEN-DOT_3</w:t>
              </w:r>
            </w:ins>
          </w:p>
        </w:tc>
        <w:tc>
          <w:tcPr>
            <w:tcW w:w="802" w:type="dxa"/>
            <w:tcBorders>
              <w:top w:val="nil"/>
              <w:left w:val="nil"/>
              <w:bottom w:val="nil"/>
              <w:right w:val="nil"/>
            </w:tcBorders>
            <w:shd w:val="clear" w:color="auto" w:fill="auto"/>
            <w:noWrap/>
            <w:vAlign w:val="bottom"/>
            <w:hideMark/>
          </w:tcPr>
          <w:p w14:paraId="5D7E4F1F" w14:textId="77777777" w:rsidR="003F7FE3" w:rsidRPr="003F7FE3" w:rsidRDefault="003F7FE3" w:rsidP="003F7FE3">
            <w:pPr>
              <w:spacing w:after="0" w:line="240" w:lineRule="auto"/>
              <w:jc w:val="right"/>
              <w:rPr>
                <w:ins w:id="3573" w:author="Lttd" w:date="2024-03-11T16:58:00Z"/>
                <w:rFonts w:ascii="Calibri" w:eastAsia="Times New Roman" w:hAnsi="Calibri" w:cs="Calibri"/>
                <w:color w:val="000000"/>
                <w:kern w:val="0"/>
                <w:lang w:val="en-GB" w:eastAsia="en-GB"/>
                <w14:ligatures w14:val="none"/>
              </w:rPr>
            </w:pPr>
            <w:ins w:id="3574" w:author="Lttd" w:date="2024-03-11T16:58:00Z">
              <w:r w:rsidRPr="003F7FE3">
                <w:rPr>
                  <w:rFonts w:ascii="Calibri" w:eastAsia="Times New Roman" w:hAnsi="Calibri" w:cs="Calibri"/>
                  <w:color w:val="000000"/>
                  <w:kern w:val="0"/>
                  <w:lang w:val="en-GB" w:eastAsia="en-GB"/>
                  <w14:ligatures w14:val="none"/>
                </w:rPr>
                <w:t>499.3333</w:t>
              </w:r>
            </w:ins>
          </w:p>
        </w:tc>
        <w:tc>
          <w:tcPr>
            <w:tcW w:w="802" w:type="dxa"/>
            <w:tcBorders>
              <w:top w:val="nil"/>
              <w:left w:val="nil"/>
              <w:bottom w:val="nil"/>
              <w:right w:val="nil"/>
            </w:tcBorders>
            <w:shd w:val="clear" w:color="auto" w:fill="auto"/>
            <w:noWrap/>
            <w:vAlign w:val="bottom"/>
            <w:hideMark/>
          </w:tcPr>
          <w:p w14:paraId="51AE3F23" w14:textId="77777777" w:rsidR="003F7FE3" w:rsidRPr="003F7FE3" w:rsidRDefault="003F7FE3" w:rsidP="003F7FE3">
            <w:pPr>
              <w:spacing w:after="0" w:line="240" w:lineRule="auto"/>
              <w:jc w:val="right"/>
              <w:rPr>
                <w:ins w:id="3575" w:author="Lttd" w:date="2024-03-11T16:58:00Z"/>
                <w:rFonts w:ascii="Calibri" w:eastAsia="Times New Roman" w:hAnsi="Calibri" w:cs="Calibri"/>
                <w:color w:val="000000"/>
                <w:kern w:val="0"/>
                <w:lang w:val="en-GB" w:eastAsia="en-GB"/>
                <w14:ligatures w14:val="none"/>
              </w:rPr>
            </w:pPr>
            <w:ins w:id="3576" w:author="Lttd" w:date="2024-03-11T16:58:00Z">
              <w:r w:rsidRPr="003F7FE3">
                <w:rPr>
                  <w:rFonts w:ascii="Calibri" w:eastAsia="Times New Roman" w:hAnsi="Calibri" w:cs="Calibri"/>
                  <w:color w:val="000000"/>
                  <w:kern w:val="0"/>
                  <w:lang w:val="en-GB" w:eastAsia="en-GB"/>
                  <w14:ligatures w14:val="none"/>
                </w:rPr>
                <w:t>362.6667</w:t>
              </w:r>
            </w:ins>
          </w:p>
        </w:tc>
        <w:tc>
          <w:tcPr>
            <w:tcW w:w="1604" w:type="dxa"/>
            <w:gridSpan w:val="2"/>
            <w:tcBorders>
              <w:top w:val="nil"/>
              <w:left w:val="nil"/>
              <w:bottom w:val="nil"/>
              <w:right w:val="nil"/>
            </w:tcBorders>
            <w:shd w:val="clear" w:color="auto" w:fill="auto"/>
            <w:noWrap/>
            <w:vAlign w:val="bottom"/>
            <w:hideMark/>
          </w:tcPr>
          <w:p w14:paraId="24B90A9E" w14:textId="77777777" w:rsidR="003F7FE3" w:rsidRPr="003F7FE3" w:rsidRDefault="003F7FE3" w:rsidP="003F7FE3">
            <w:pPr>
              <w:spacing w:after="0" w:line="240" w:lineRule="auto"/>
              <w:rPr>
                <w:ins w:id="3577" w:author="Lttd" w:date="2024-03-11T16:58:00Z"/>
                <w:rFonts w:ascii="Calibri" w:eastAsia="Times New Roman" w:hAnsi="Calibri" w:cs="Calibri"/>
                <w:color w:val="000000"/>
                <w:kern w:val="0"/>
                <w:lang w:val="en-GB" w:eastAsia="en-GB"/>
                <w14:ligatures w14:val="none"/>
              </w:rPr>
            </w:pPr>
            <w:ins w:id="357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9D90E43" w14:textId="77777777" w:rsidR="003F7FE3" w:rsidRPr="003F7FE3" w:rsidRDefault="003F7FE3" w:rsidP="003F7FE3">
            <w:pPr>
              <w:spacing w:after="0" w:line="240" w:lineRule="auto"/>
              <w:rPr>
                <w:ins w:id="357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7050964" w14:textId="77777777" w:rsidR="003F7FE3" w:rsidRPr="003F7FE3" w:rsidRDefault="003F7FE3" w:rsidP="003F7FE3">
            <w:pPr>
              <w:spacing w:after="0" w:line="240" w:lineRule="auto"/>
              <w:rPr>
                <w:ins w:id="358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A2F25F3" w14:textId="77777777" w:rsidTr="003F7FE3">
        <w:trPr>
          <w:trHeight w:val="288"/>
          <w:ins w:id="3581" w:author="Lttd" w:date="2024-03-11T16:58:00Z"/>
        </w:trPr>
        <w:tc>
          <w:tcPr>
            <w:tcW w:w="1800" w:type="dxa"/>
            <w:tcBorders>
              <w:top w:val="nil"/>
              <w:left w:val="nil"/>
              <w:bottom w:val="nil"/>
              <w:right w:val="nil"/>
            </w:tcBorders>
            <w:shd w:val="clear" w:color="auto" w:fill="auto"/>
            <w:noWrap/>
            <w:vAlign w:val="bottom"/>
            <w:hideMark/>
          </w:tcPr>
          <w:p w14:paraId="4598E8CC" w14:textId="77777777" w:rsidR="003F7FE3" w:rsidRPr="003F7FE3" w:rsidRDefault="003F7FE3" w:rsidP="003F7FE3">
            <w:pPr>
              <w:spacing w:after="0" w:line="240" w:lineRule="auto"/>
              <w:jc w:val="right"/>
              <w:rPr>
                <w:ins w:id="3582" w:author="Lttd" w:date="2024-03-11T16:58:00Z"/>
                <w:rFonts w:ascii="Calibri" w:eastAsia="Times New Roman" w:hAnsi="Calibri" w:cs="Calibri"/>
                <w:color w:val="000000"/>
                <w:kern w:val="0"/>
                <w:lang w:val="en-GB" w:eastAsia="en-GB"/>
                <w14:ligatures w14:val="none"/>
              </w:rPr>
            </w:pPr>
            <w:ins w:id="3583" w:author="Lttd" w:date="2024-03-11T16:58:00Z">
              <w:r w:rsidRPr="003F7FE3">
                <w:rPr>
                  <w:rFonts w:ascii="Calibri" w:eastAsia="Times New Roman" w:hAnsi="Calibri" w:cs="Calibri"/>
                  <w:color w:val="000000"/>
                  <w:kern w:val="0"/>
                  <w:lang w:val="en-GB" w:eastAsia="en-GB"/>
                  <w14:ligatures w14:val="none"/>
                </w:rPr>
                <w:t>16714</w:t>
              </w:r>
            </w:ins>
          </w:p>
        </w:tc>
        <w:tc>
          <w:tcPr>
            <w:tcW w:w="995" w:type="dxa"/>
            <w:tcBorders>
              <w:top w:val="nil"/>
              <w:left w:val="nil"/>
              <w:bottom w:val="nil"/>
              <w:right w:val="nil"/>
            </w:tcBorders>
            <w:shd w:val="clear" w:color="auto" w:fill="auto"/>
            <w:noWrap/>
            <w:vAlign w:val="bottom"/>
            <w:hideMark/>
          </w:tcPr>
          <w:p w14:paraId="1627A7AA" w14:textId="77777777" w:rsidR="003F7FE3" w:rsidRPr="003F7FE3" w:rsidRDefault="003F7FE3" w:rsidP="003F7FE3">
            <w:pPr>
              <w:spacing w:after="0" w:line="240" w:lineRule="auto"/>
              <w:rPr>
                <w:ins w:id="3584" w:author="Lttd" w:date="2024-03-11T16:58:00Z"/>
                <w:rFonts w:ascii="Calibri" w:eastAsia="Times New Roman" w:hAnsi="Calibri" w:cs="Calibri"/>
                <w:color w:val="000000"/>
                <w:kern w:val="0"/>
                <w:lang w:val="en-GB" w:eastAsia="en-GB"/>
                <w14:ligatures w14:val="none"/>
              </w:rPr>
            </w:pPr>
            <w:proofErr w:type="spellStart"/>
            <w:ins w:id="3585" w:author="Lttd" w:date="2024-03-11T16:58:00Z">
              <w:r w:rsidRPr="003F7FE3">
                <w:rPr>
                  <w:rFonts w:ascii="Calibri" w:eastAsia="Times New Roman" w:hAnsi="Calibri" w:cs="Calibri"/>
                  <w:color w:val="000000"/>
                  <w:kern w:val="0"/>
                  <w:lang w:val="en-GB" w:eastAsia="en-GB"/>
                  <w14:ligatures w14:val="none"/>
                </w:rPr>
                <w:t>pointerdown</w:t>
              </w:r>
              <w:proofErr w:type="spellEnd"/>
            </w:ins>
          </w:p>
        </w:tc>
        <w:tc>
          <w:tcPr>
            <w:tcW w:w="1799" w:type="dxa"/>
            <w:tcBorders>
              <w:top w:val="nil"/>
              <w:left w:val="nil"/>
              <w:bottom w:val="nil"/>
              <w:right w:val="nil"/>
            </w:tcBorders>
            <w:shd w:val="clear" w:color="auto" w:fill="auto"/>
            <w:noWrap/>
            <w:vAlign w:val="bottom"/>
            <w:hideMark/>
          </w:tcPr>
          <w:p w14:paraId="0A57D82A" w14:textId="77777777" w:rsidR="003F7FE3" w:rsidRPr="003F7FE3" w:rsidRDefault="003F7FE3" w:rsidP="003F7FE3">
            <w:pPr>
              <w:spacing w:after="0" w:line="240" w:lineRule="auto"/>
              <w:rPr>
                <w:ins w:id="3586" w:author="Lttd" w:date="2024-03-11T16:58:00Z"/>
                <w:rFonts w:ascii="Calibri" w:eastAsia="Times New Roman" w:hAnsi="Calibri" w:cs="Calibri"/>
                <w:color w:val="000000"/>
                <w:kern w:val="0"/>
                <w:lang w:val="en-GB" w:eastAsia="en-GB"/>
                <w14:ligatures w14:val="none"/>
              </w:rPr>
            </w:pPr>
            <w:ins w:id="3587"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670C6799" w14:textId="77777777" w:rsidR="003F7FE3" w:rsidRPr="003F7FE3" w:rsidRDefault="003F7FE3" w:rsidP="003F7FE3">
            <w:pPr>
              <w:spacing w:after="0" w:line="240" w:lineRule="auto"/>
              <w:jc w:val="right"/>
              <w:rPr>
                <w:ins w:id="3588" w:author="Lttd" w:date="2024-03-11T16:58:00Z"/>
                <w:rFonts w:ascii="Calibri" w:eastAsia="Times New Roman" w:hAnsi="Calibri" w:cs="Calibri"/>
                <w:color w:val="000000"/>
                <w:kern w:val="0"/>
                <w:lang w:val="en-GB" w:eastAsia="en-GB"/>
                <w14:ligatures w14:val="none"/>
              </w:rPr>
            </w:pPr>
            <w:ins w:id="3589" w:author="Lttd" w:date="2024-03-11T16:58:00Z">
              <w:r w:rsidRPr="003F7FE3">
                <w:rPr>
                  <w:rFonts w:ascii="Calibri" w:eastAsia="Times New Roman" w:hAnsi="Calibri" w:cs="Calibri"/>
                  <w:color w:val="000000"/>
                  <w:kern w:val="0"/>
                  <w:lang w:val="en-GB" w:eastAsia="en-GB"/>
                  <w14:ligatures w14:val="none"/>
                </w:rPr>
                <w:t>760</w:t>
              </w:r>
            </w:ins>
          </w:p>
        </w:tc>
        <w:tc>
          <w:tcPr>
            <w:tcW w:w="802" w:type="dxa"/>
            <w:tcBorders>
              <w:top w:val="nil"/>
              <w:left w:val="nil"/>
              <w:bottom w:val="nil"/>
              <w:right w:val="nil"/>
            </w:tcBorders>
            <w:shd w:val="clear" w:color="auto" w:fill="auto"/>
            <w:noWrap/>
            <w:vAlign w:val="bottom"/>
            <w:hideMark/>
          </w:tcPr>
          <w:p w14:paraId="61EF3617" w14:textId="77777777" w:rsidR="003F7FE3" w:rsidRPr="003F7FE3" w:rsidRDefault="003F7FE3" w:rsidP="003F7FE3">
            <w:pPr>
              <w:spacing w:after="0" w:line="240" w:lineRule="auto"/>
              <w:jc w:val="right"/>
              <w:rPr>
                <w:ins w:id="3590" w:author="Lttd" w:date="2024-03-11T16:58:00Z"/>
                <w:rFonts w:ascii="Calibri" w:eastAsia="Times New Roman" w:hAnsi="Calibri" w:cs="Calibri"/>
                <w:color w:val="000000"/>
                <w:kern w:val="0"/>
                <w:lang w:val="en-GB" w:eastAsia="en-GB"/>
                <w14:ligatures w14:val="none"/>
              </w:rPr>
            </w:pPr>
            <w:ins w:id="3591" w:author="Lttd" w:date="2024-03-11T16:58:00Z">
              <w:r w:rsidRPr="003F7FE3">
                <w:rPr>
                  <w:rFonts w:ascii="Calibri" w:eastAsia="Times New Roman" w:hAnsi="Calibri" w:cs="Calibri"/>
                  <w:color w:val="000000"/>
                  <w:kern w:val="0"/>
                  <w:lang w:val="en-GB" w:eastAsia="en-GB"/>
                  <w14:ligatures w14:val="none"/>
                </w:rPr>
                <w:t>474.6667</w:t>
              </w:r>
            </w:ins>
          </w:p>
        </w:tc>
        <w:tc>
          <w:tcPr>
            <w:tcW w:w="1604" w:type="dxa"/>
            <w:gridSpan w:val="2"/>
            <w:tcBorders>
              <w:top w:val="nil"/>
              <w:left w:val="nil"/>
              <w:bottom w:val="nil"/>
              <w:right w:val="nil"/>
            </w:tcBorders>
            <w:shd w:val="clear" w:color="auto" w:fill="auto"/>
            <w:noWrap/>
            <w:vAlign w:val="bottom"/>
            <w:hideMark/>
          </w:tcPr>
          <w:p w14:paraId="30FB0492" w14:textId="77777777" w:rsidR="003F7FE3" w:rsidRPr="003F7FE3" w:rsidRDefault="003F7FE3" w:rsidP="003F7FE3">
            <w:pPr>
              <w:spacing w:after="0" w:line="240" w:lineRule="auto"/>
              <w:rPr>
                <w:ins w:id="3592" w:author="Lttd" w:date="2024-03-11T16:58:00Z"/>
                <w:rFonts w:ascii="Calibri" w:eastAsia="Times New Roman" w:hAnsi="Calibri" w:cs="Calibri"/>
                <w:color w:val="000000"/>
                <w:kern w:val="0"/>
                <w:lang w:val="en-GB" w:eastAsia="en-GB"/>
                <w14:ligatures w14:val="none"/>
              </w:rPr>
            </w:pPr>
            <w:ins w:id="359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8EB2451" w14:textId="77777777" w:rsidR="003F7FE3" w:rsidRPr="003F7FE3" w:rsidRDefault="003F7FE3" w:rsidP="003F7FE3">
            <w:pPr>
              <w:spacing w:after="0" w:line="240" w:lineRule="auto"/>
              <w:rPr>
                <w:ins w:id="359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FDCF1A5" w14:textId="77777777" w:rsidR="003F7FE3" w:rsidRPr="003F7FE3" w:rsidRDefault="003F7FE3" w:rsidP="003F7FE3">
            <w:pPr>
              <w:spacing w:after="0" w:line="240" w:lineRule="auto"/>
              <w:rPr>
                <w:ins w:id="359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36E3323" w14:textId="77777777" w:rsidTr="003F7FE3">
        <w:trPr>
          <w:trHeight w:val="288"/>
          <w:ins w:id="3596" w:author="Lttd" w:date="2024-03-11T16:58:00Z"/>
        </w:trPr>
        <w:tc>
          <w:tcPr>
            <w:tcW w:w="1800" w:type="dxa"/>
            <w:tcBorders>
              <w:top w:val="nil"/>
              <w:left w:val="nil"/>
              <w:bottom w:val="nil"/>
              <w:right w:val="nil"/>
            </w:tcBorders>
            <w:shd w:val="clear" w:color="auto" w:fill="auto"/>
            <w:noWrap/>
            <w:vAlign w:val="bottom"/>
            <w:hideMark/>
          </w:tcPr>
          <w:p w14:paraId="3DCFC168" w14:textId="77777777" w:rsidR="003F7FE3" w:rsidRPr="003F7FE3" w:rsidRDefault="003F7FE3" w:rsidP="003F7FE3">
            <w:pPr>
              <w:spacing w:after="0" w:line="240" w:lineRule="auto"/>
              <w:jc w:val="right"/>
              <w:rPr>
                <w:ins w:id="3597" w:author="Lttd" w:date="2024-03-11T16:58:00Z"/>
                <w:rFonts w:ascii="Calibri" w:eastAsia="Times New Roman" w:hAnsi="Calibri" w:cs="Calibri"/>
                <w:color w:val="000000"/>
                <w:kern w:val="0"/>
                <w:lang w:val="en-GB" w:eastAsia="en-GB"/>
                <w14:ligatures w14:val="none"/>
              </w:rPr>
            </w:pPr>
            <w:ins w:id="3598" w:author="Lttd" w:date="2024-03-11T16:58:00Z">
              <w:r w:rsidRPr="003F7FE3">
                <w:rPr>
                  <w:rFonts w:ascii="Calibri" w:eastAsia="Times New Roman" w:hAnsi="Calibri" w:cs="Calibri"/>
                  <w:color w:val="000000"/>
                  <w:kern w:val="0"/>
                  <w:lang w:val="en-GB" w:eastAsia="en-GB"/>
                  <w14:ligatures w14:val="none"/>
                </w:rPr>
                <w:t>16980</w:t>
              </w:r>
            </w:ins>
          </w:p>
        </w:tc>
        <w:tc>
          <w:tcPr>
            <w:tcW w:w="995" w:type="dxa"/>
            <w:tcBorders>
              <w:top w:val="nil"/>
              <w:left w:val="nil"/>
              <w:bottom w:val="nil"/>
              <w:right w:val="nil"/>
            </w:tcBorders>
            <w:shd w:val="clear" w:color="auto" w:fill="auto"/>
            <w:noWrap/>
            <w:vAlign w:val="bottom"/>
            <w:hideMark/>
          </w:tcPr>
          <w:p w14:paraId="663B7C5C" w14:textId="77777777" w:rsidR="003F7FE3" w:rsidRPr="003F7FE3" w:rsidRDefault="003F7FE3" w:rsidP="003F7FE3">
            <w:pPr>
              <w:spacing w:after="0" w:line="240" w:lineRule="auto"/>
              <w:rPr>
                <w:ins w:id="3599" w:author="Lttd" w:date="2024-03-11T16:58:00Z"/>
                <w:rFonts w:ascii="Calibri" w:eastAsia="Times New Roman" w:hAnsi="Calibri" w:cs="Calibri"/>
                <w:color w:val="000000"/>
                <w:kern w:val="0"/>
                <w:lang w:val="en-GB" w:eastAsia="en-GB"/>
                <w14:ligatures w14:val="none"/>
              </w:rPr>
            </w:pPr>
            <w:proofErr w:type="spellStart"/>
            <w:ins w:id="360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31EBD80" w14:textId="77777777" w:rsidR="003F7FE3" w:rsidRPr="003F7FE3" w:rsidRDefault="003F7FE3" w:rsidP="003F7FE3">
            <w:pPr>
              <w:spacing w:after="0" w:line="240" w:lineRule="auto"/>
              <w:rPr>
                <w:ins w:id="3601" w:author="Lttd" w:date="2024-03-11T16:58:00Z"/>
                <w:rFonts w:ascii="Calibri" w:eastAsia="Times New Roman" w:hAnsi="Calibri" w:cs="Calibri"/>
                <w:color w:val="000000"/>
                <w:kern w:val="0"/>
                <w:lang w:val="en-GB" w:eastAsia="en-GB"/>
                <w14:ligatures w14:val="none"/>
              </w:rPr>
            </w:pPr>
            <w:ins w:id="3602"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1D589671" w14:textId="77777777" w:rsidR="003F7FE3" w:rsidRPr="003F7FE3" w:rsidRDefault="003F7FE3" w:rsidP="003F7FE3">
            <w:pPr>
              <w:spacing w:after="0" w:line="240" w:lineRule="auto"/>
              <w:jc w:val="right"/>
              <w:rPr>
                <w:ins w:id="3603" w:author="Lttd" w:date="2024-03-11T16:58:00Z"/>
                <w:rFonts w:ascii="Calibri" w:eastAsia="Times New Roman" w:hAnsi="Calibri" w:cs="Calibri"/>
                <w:color w:val="000000"/>
                <w:kern w:val="0"/>
                <w:lang w:val="en-GB" w:eastAsia="en-GB"/>
                <w14:ligatures w14:val="none"/>
              </w:rPr>
            </w:pPr>
            <w:ins w:id="3604" w:author="Lttd" w:date="2024-03-11T16:58:00Z">
              <w:r w:rsidRPr="003F7FE3">
                <w:rPr>
                  <w:rFonts w:ascii="Calibri" w:eastAsia="Times New Roman" w:hAnsi="Calibri" w:cs="Calibri"/>
                  <w:color w:val="000000"/>
                  <w:kern w:val="0"/>
                  <w:lang w:val="en-GB" w:eastAsia="en-GB"/>
                  <w14:ligatures w14:val="none"/>
                </w:rPr>
                <w:t>745.3334</w:t>
              </w:r>
            </w:ins>
          </w:p>
        </w:tc>
        <w:tc>
          <w:tcPr>
            <w:tcW w:w="802" w:type="dxa"/>
            <w:tcBorders>
              <w:top w:val="nil"/>
              <w:left w:val="nil"/>
              <w:bottom w:val="nil"/>
              <w:right w:val="nil"/>
            </w:tcBorders>
            <w:shd w:val="clear" w:color="auto" w:fill="auto"/>
            <w:noWrap/>
            <w:vAlign w:val="bottom"/>
            <w:hideMark/>
          </w:tcPr>
          <w:p w14:paraId="6A9036B4" w14:textId="77777777" w:rsidR="003F7FE3" w:rsidRPr="003F7FE3" w:rsidRDefault="003F7FE3" w:rsidP="003F7FE3">
            <w:pPr>
              <w:spacing w:after="0" w:line="240" w:lineRule="auto"/>
              <w:jc w:val="right"/>
              <w:rPr>
                <w:ins w:id="3605" w:author="Lttd" w:date="2024-03-11T16:58:00Z"/>
                <w:rFonts w:ascii="Calibri" w:eastAsia="Times New Roman" w:hAnsi="Calibri" w:cs="Calibri"/>
                <w:color w:val="000000"/>
                <w:kern w:val="0"/>
                <w:lang w:val="en-GB" w:eastAsia="en-GB"/>
                <w14:ligatures w14:val="none"/>
              </w:rPr>
            </w:pPr>
            <w:ins w:id="3606" w:author="Lttd" w:date="2024-03-11T16:58:00Z">
              <w:r w:rsidRPr="003F7FE3">
                <w:rPr>
                  <w:rFonts w:ascii="Calibri" w:eastAsia="Times New Roman" w:hAnsi="Calibri" w:cs="Calibri"/>
                  <w:color w:val="000000"/>
                  <w:kern w:val="0"/>
                  <w:lang w:val="en-GB" w:eastAsia="en-GB"/>
                  <w14:ligatures w14:val="none"/>
                </w:rPr>
                <w:t>484</w:t>
              </w:r>
            </w:ins>
          </w:p>
        </w:tc>
        <w:tc>
          <w:tcPr>
            <w:tcW w:w="1604" w:type="dxa"/>
            <w:gridSpan w:val="2"/>
            <w:tcBorders>
              <w:top w:val="nil"/>
              <w:left w:val="nil"/>
              <w:bottom w:val="nil"/>
              <w:right w:val="nil"/>
            </w:tcBorders>
            <w:shd w:val="clear" w:color="auto" w:fill="auto"/>
            <w:noWrap/>
            <w:vAlign w:val="bottom"/>
            <w:hideMark/>
          </w:tcPr>
          <w:p w14:paraId="398F866F" w14:textId="77777777" w:rsidR="003F7FE3" w:rsidRPr="003F7FE3" w:rsidRDefault="003F7FE3" w:rsidP="003F7FE3">
            <w:pPr>
              <w:spacing w:after="0" w:line="240" w:lineRule="auto"/>
              <w:rPr>
                <w:ins w:id="3607" w:author="Lttd" w:date="2024-03-11T16:58:00Z"/>
                <w:rFonts w:ascii="Calibri" w:eastAsia="Times New Roman" w:hAnsi="Calibri" w:cs="Calibri"/>
                <w:color w:val="000000"/>
                <w:kern w:val="0"/>
                <w:lang w:val="en-GB" w:eastAsia="en-GB"/>
                <w14:ligatures w14:val="none"/>
              </w:rPr>
            </w:pPr>
            <w:ins w:id="360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2253181" w14:textId="77777777" w:rsidR="003F7FE3" w:rsidRPr="003F7FE3" w:rsidRDefault="003F7FE3" w:rsidP="003F7FE3">
            <w:pPr>
              <w:spacing w:after="0" w:line="240" w:lineRule="auto"/>
              <w:rPr>
                <w:ins w:id="360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7E91241" w14:textId="77777777" w:rsidR="003F7FE3" w:rsidRPr="003F7FE3" w:rsidRDefault="003F7FE3" w:rsidP="003F7FE3">
            <w:pPr>
              <w:spacing w:after="0" w:line="240" w:lineRule="auto"/>
              <w:rPr>
                <w:ins w:id="361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D911D6B" w14:textId="77777777" w:rsidTr="003F7FE3">
        <w:trPr>
          <w:trHeight w:val="288"/>
          <w:ins w:id="3611" w:author="Lttd" w:date="2024-03-11T16:58:00Z"/>
        </w:trPr>
        <w:tc>
          <w:tcPr>
            <w:tcW w:w="1800" w:type="dxa"/>
            <w:tcBorders>
              <w:top w:val="nil"/>
              <w:left w:val="nil"/>
              <w:bottom w:val="nil"/>
              <w:right w:val="nil"/>
            </w:tcBorders>
            <w:shd w:val="clear" w:color="auto" w:fill="auto"/>
            <w:noWrap/>
            <w:vAlign w:val="bottom"/>
            <w:hideMark/>
          </w:tcPr>
          <w:p w14:paraId="75AC925D" w14:textId="77777777" w:rsidR="003F7FE3" w:rsidRPr="003F7FE3" w:rsidRDefault="003F7FE3" w:rsidP="003F7FE3">
            <w:pPr>
              <w:spacing w:after="0" w:line="240" w:lineRule="auto"/>
              <w:jc w:val="right"/>
              <w:rPr>
                <w:ins w:id="3612" w:author="Lttd" w:date="2024-03-11T16:58:00Z"/>
                <w:rFonts w:ascii="Calibri" w:eastAsia="Times New Roman" w:hAnsi="Calibri" w:cs="Calibri"/>
                <w:color w:val="000000"/>
                <w:kern w:val="0"/>
                <w:lang w:val="en-GB" w:eastAsia="en-GB"/>
                <w14:ligatures w14:val="none"/>
              </w:rPr>
            </w:pPr>
            <w:ins w:id="3613" w:author="Lttd" w:date="2024-03-11T16:58:00Z">
              <w:r w:rsidRPr="003F7FE3">
                <w:rPr>
                  <w:rFonts w:ascii="Calibri" w:eastAsia="Times New Roman" w:hAnsi="Calibri" w:cs="Calibri"/>
                  <w:color w:val="000000"/>
                  <w:kern w:val="0"/>
                  <w:lang w:val="en-GB" w:eastAsia="en-GB"/>
                  <w14:ligatures w14:val="none"/>
                </w:rPr>
                <w:t>17000</w:t>
              </w:r>
            </w:ins>
          </w:p>
        </w:tc>
        <w:tc>
          <w:tcPr>
            <w:tcW w:w="995" w:type="dxa"/>
            <w:tcBorders>
              <w:top w:val="nil"/>
              <w:left w:val="nil"/>
              <w:bottom w:val="nil"/>
              <w:right w:val="nil"/>
            </w:tcBorders>
            <w:shd w:val="clear" w:color="auto" w:fill="auto"/>
            <w:noWrap/>
            <w:vAlign w:val="bottom"/>
            <w:hideMark/>
          </w:tcPr>
          <w:p w14:paraId="7877F304" w14:textId="77777777" w:rsidR="003F7FE3" w:rsidRPr="003F7FE3" w:rsidRDefault="003F7FE3" w:rsidP="003F7FE3">
            <w:pPr>
              <w:spacing w:after="0" w:line="240" w:lineRule="auto"/>
              <w:rPr>
                <w:ins w:id="3614" w:author="Lttd" w:date="2024-03-11T16:58:00Z"/>
                <w:rFonts w:ascii="Calibri" w:eastAsia="Times New Roman" w:hAnsi="Calibri" w:cs="Calibri"/>
                <w:color w:val="000000"/>
                <w:kern w:val="0"/>
                <w:lang w:val="en-GB" w:eastAsia="en-GB"/>
                <w14:ligatures w14:val="none"/>
              </w:rPr>
            </w:pPr>
            <w:proofErr w:type="spellStart"/>
            <w:ins w:id="361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CB2DCC3" w14:textId="77777777" w:rsidR="003F7FE3" w:rsidRPr="003F7FE3" w:rsidRDefault="003F7FE3" w:rsidP="003F7FE3">
            <w:pPr>
              <w:spacing w:after="0" w:line="240" w:lineRule="auto"/>
              <w:rPr>
                <w:ins w:id="3616" w:author="Lttd" w:date="2024-03-11T16:58:00Z"/>
                <w:rFonts w:ascii="Calibri" w:eastAsia="Times New Roman" w:hAnsi="Calibri" w:cs="Calibri"/>
                <w:color w:val="000000"/>
                <w:kern w:val="0"/>
                <w:lang w:val="en-GB" w:eastAsia="en-GB"/>
                <w14:ligatures w14:val="none"/>
              </w:rPr>
            </w:pPr>
            <w:ins w:id="3617"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64CBE580" w14:textId="77777777" w:rsidR="003F7FE3" w:rsidRPr="003F7FE3" w:rsidRDefault="003F7FE3" w:rsidP="003F7FE3">
            <w:pPr>
              <w:spacing w:after="0" w:line="240" w:lineRule="auto"/>
              <w:jc w:val="right"/>
              <w:rPr>
                <w:ins w:id="3618" w:author="Lttd" w:date="2024-03-11T16:58:00Z"/>
                <w:rFonts w:ascii="Calibri" w:eastAsia="Times New Roman" w:hAnsi="Calibri" w:cs="Calibri"/>
                <w:color w:val="000000"/>
                <w:kern w:val="0"/>
                <w:lang w:val="en-GB" w:eastAsia="en-GB"/>
                <w14:ligatures w14:val="none"/>
              </w:rPr>
            </w:pPr>
            <w:ins w:id="3619" w:author="Lttd" w:date="2024-03-11T16:58:00Z">
              <w:r w:rsidRPr="003F7FE3">
                <w:rPr>
                  <w:rFonts w:ascii="Calibri" w:eastAsia="Times New Roman" w:hAnsi="Calibri" w:cs="Calibri"/>
                  <w:color w:val="000000"/>
                  <w:kern w:val="0"/>
                  <w:lang w:val="en-GB" w:eastAsia="en-GB"/>
                  <w14:ligatures w14:val="none"/>
                </w:rPr>
                <w:t>679.3334</w:t>
              </w:r>
            </w:ins>
          </w:p>
        </w:tc>
        <w:tc>
          <w:tcPr>
            <w:tcW w:w="802" w:type="dxa"/>
            <w:tcBorders>
              <w:top w:val="nil"/>
              <w:left w:val="nil"/>
              <w:bottom w:val="nil"/>
              <w:right w:val="nil"/>
            </w:tcBorders>
            <w:shd w:val="clear" w:color="auto" w:fill="auto"/>
            <w:noWrap/>
            <w:vAlign w:val="bottom"/>
            <w:hideMark/>
          </w:tcPr>
          <w:p w14:paraId="7D305655" w14:textId="77777777" w:rsidR="003F7FE3" w:rsidRPr="003F7FE3" w:rsidRDefault="003F7FE3" w:rsidP="003F7FE3">
            <w:pPr>
              <w:spacing w:after="0" w:line="240" w:lineRule="auto"/>
              <w:jc w:val="right"/>
              <w:rPr>
                <w:ins w:id="3620" w:author="Lttd" w:date="2024-03-11T16:58:00Z"/>
                <w:rFonts w:ascii="Calibri" w:eastAsia="Times New Roman" w:hAnsi="Calibri" w:cs="Calibri"/>
                <w:color w:val="000000"/>
                <w:kern w:val="0"/>
                <w:lang w:val="en-GB" w:eastAsia="en-GB"/>
                <w14:ligatures w14:val="none"/>
              </w:rPr>
            </w:pPr>
            <w:ins w:id="3621" w:author="Lttd" w:date="2024-03-11T16:58:00Z">
              <w:r w:rsidRPr="003F7FE3">
                <w:rPr>
                  <w:rFonts w:ascii="Calibri" w:eastAsia="Times New Roman" w:hAnsi="Calibri" w:cs="Calibri"/>
                  <w:color w:val="000000"/>
                  <w:kern w:val="0"/>
                  <w:lang w:val="en-GB" w:eastAsia="en-GB"/>
                  <w14:ligatures w14:val="none"/>
                </w:rPr>
                <w:t>505.3334</w:t>
              </w:r>
            </w:ins>
          </w:p>
        </w:tc>
        <w:tc>
          <w:tcPr>
            <w:tcW w:w="1604" w:type="dxa"/>
            <w:gridSpan w:val="2"/>
            <w:tcBorders>
              <w:top w:val="nil"/>
              <w:left w:val="nil"/>
              <w:bottom w:val="nil"/>
              <w:right w:val="nil"/>
            </w:tcBorders>
            <w:shd w:val="clear" w:color="auto" w:fill="auto"/>
            <w:noWrap/>
            <w:vAlign w:val="bottom"/>
            <w:hideMark/>
          </w:tcPr>
          <w:p w14:paraId="426CFE3A" w14:textId="77777777" w:rsidR="003F7FE3" w:rsidRPr="003F7FE3" w:rsidRDefault="003F7FE3" w:rsidP="003F7FE3">
            <w:pPr>
              <w:spacing w:after="0" w:line="240" w:lineRule="auto"/>
              <w:rPr>
                <w:ins w:id="3622" w:author="Lttd" w:date="2024-03-11T16:58:00Z"/>
                <w:rFonts w:ascii="Calibri" w:eastAsia="Times New Roman" w:hAnsi="Calibri" w:cs="Calibri"/>
                <w:color w:val="000000"/>
                <w:kern w:val="0"/>
                <w:lang w:val="en-GB" w:eastAsia="en-GB"/>
                <w14:ligatures w14:val="none"/>
              </w:rPr>
            </w:pPr>
            <w:ins w:id="362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A61E0F1" w14:textId="77777777" w:rsidR="003F7FE3" w:rsidRPr="003F7FE3" w:rsidRDefault="003F7FE3" w:rsidP="003F7FE3">
            <w:pPr>
              <w:spacing w:after="0" w:line="240" w:lineRule="auto"/>
              <w:rPr>
                <w:ins w:id="362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7FF70A4" w14:textId="77777777" w:rsidR="003F7FE3" w:rsidRPr="003F7FE3" w:rsidRDefault="003F7FE3" w:rsidP="003F7FE3">
            <w:pPr>
              <w:spacing w:after="0" w:line="240" w:lineRule="auto"/>
              <w:rPr>
                <w:ins w:id="362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E4A39EC" w14:textId="77777777" w:rsidTr="003F7FE3">
        <w:trPr>
          <w:trHeight w:val="288"/>
          <w:ins w:id="3626" w:author="Lttd" w:date="2024-03-11T16:58:00Z"/>
        </w:trPr>
        <w:tc>
          <w:tcPr>
            <w:tcW w:w="1800" w:type="dxa"/>
            <w:tcBorders>
              <w:top w:val="nil"/>
              <w:left w:val="nil"/>
              <w:bottom w:val="nil"/>
              <w:right w:val="nil"/>
            </w:tcBorders>
            <w:shd w:val="clear" w:color="auto" w:fill="auto"/>
            <w:noWrap/>
            <w:vAlign w:val="bottom"/>
            <w:hideMark/>
          </w:tcPr>
          <w:p w14:paraId="3322638B" w14:textId="77777777" w:rsidR="003F7FE3" w:rsidRPr="003F7FE3" w:rsidRDefault="003F7FE3" w:rsidP="003F7FE3">
            <w:pPr>
              <w:spacing w:after="0" w:line="240" w:lineRule="auto"/>
              <w:jc w:val="right"/>
              <w:rPr>
                <w:ins w:id="3627" w:author="Lttd" w:date="2024-03-11T16:58:00Z"/>
                <w:rFonts w:ascii="Calibri" w:eastAsia="Times New Roman" w:hAnsi="Calibri" w:cs="Calibri"/>
                <w:color w:val="000000"/>
                <w:kern w:val="0"/>
                <w:lang w:val="en-GB" w:eastAsia="en-GB"/>
                <w14:ligatures w14:val="none"/>
              </w:rPr>
            </w:pPr>
            <w:ins w:id="3628" w:author="Lttd" w:date="2024-03-11T16:58:00Z">
              <w:r w:rsidRPr="003F7FE3">
                <w:rPr>
                  <w:rFonts w:ascii="Calibri" w:eastAsia="Times New Roman" w:hAnsi="Calibri" w:cs="Calibri"/>
                  <w:color w:val="000000"/>
                  <w:kern w:val="0"/>
                  <w:lang w:val="en-GB" w:eastAsia="en-GB"/>
                  <w14:ligatures w14:val="none"/>
                </w:rPr>
                <w:t>17015</w:t>
              </w:r>
            </w:ins>
          </w:p>
        </w:tc>
        <w:tc>
          <w:tcPr>
            <w:tcW w:w="995" w:type="dxa"/>
            <w:tcBorders>
              <w:top w:val="nil"/>
              <w:left w:val="nil"/>
              <w:bottom w:val="nil"/>
              <w:right w:val="nil"/>
            </w:tcBorders>
            <w:shd w:val="clear" w:color="auto" w:fill="auto"/>
            <w:noWrap/>
            <w:vAlign w:val="bottom"/>
            <w:hideMark/>
          </w:tcPr>
          <w:p w14:paraId="4951A4E3" w14:textId="77777777" w:rsidR="003F7FE3" w:rsidRPr="003F7FE3" w:rsidRDefault="003F7FE3" w:rsidP="003F7FE3">
            <w:pPr>
              <w:spacing w:after="0" w:line="240" w:lineRule="auto"/>
              <w:rPr>
                <w:ins w:id="3629" w:author="Lttd" w:date="2024-03-11T16:58:00Z"/>
                <w:rFonts w:ascii="Calibri" w:eastAsia="Times New Roman" w:hAnsi="Calibri" w:cs="Calibri"/>
                <w:color w:val="000000"/>
                <w:kern w:val="0"/>
                <w:lang w:val="en-GB" w:eastAsia="en-GB"/>
                <w14:ligatures w14:val="none"/>
              </w:rPr>
            </w:pPr>
            <w:proofErr w:type="spellStart"/>
            <w:ins w:id="363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C2F66B0" w14:textId="77777777" w:rsidR="003F7FE3" w:rsidRPr="003F7FE3" w:rsidRDefault="003F7FE3" w:rsidP="003F7FE3">
            <w:pPr>
              <w:spacing w:after="0" w:line="240" w:lineRule="auto"/>
              <w:rPr>
                <w:ins w:id="3631" w:author="Lttd" w:date="2024-03-11T16:58:00Z"/>
                <w:rFonts w:ascii="Calibri" w:eastAsia="Times New Roman" w:hAnsi="Calibri" w:cs="Calibri"/>
                <w:color w:val="000000"/>
                <w:kern w:val="0"/>
                <w:lang w:val="en-GB" w:eastAsia="en-GB"/>
                <w14:ligatures w14:val="none"/>
              </w:rPr>
            </w:pPr>
            <w:ins w:id="3632"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2183600E" w14:textId="77777777" w:rsidR="003F7FE3" w:rsidRPr="003F7FE3" w:rsidRDefault="003F7FE3" w:rsidP="003F7FE3">
            <w:pPr>
              <w:spacing w:after="0" w:line="240" w:lineRule="auto"/>
              <w:jc w:val="right"/>
              <w:rPr>
                <w:ins w:id="3633" w:author="Lttd" w:date="2024-03-11T16:58:00Z"/>
                <w:rFonts w:ascii="Calibri" w:eastAsia="Times New Roman" w:hAnsi="Calibri" w:cs="Calibri"/>
                <w:color w:val="000000"/>
                <w:kern w:val="0"/>
                <w:lang w:val="en-GB" w:eastAsia="en-GB"/>
                <w14:ligatures w14:val="none"/>
              </w:rPr>
            </w:pPr>
            <w:ins w:id="3634" w:author="Lttd" w:date="2024-03-11T16:58:00Z">
              <w:r w:rsidRPr="003F7FE3">
                <w:rPr>
                  <w:rFonts w:ascii="Calibri" w:eastAsia="Times New Roman" w:hAnsi="Calibri" w:cs="Calibri"/>
                  <w:color w:val="000000"/>
                  <w:kern w:val="0"/>
                  <w:lang w:val="en-GB" w:eastAsia="en-GB"/>
                  <w14:ligatures w14:val="none"/>
                </w:rPr>
                <w:t>646</w:t>
              </w:r>
            </w:ins>
          </w:p>
        </w:tc>
        <w:tc>
          <w:tcPr>
            <w:tcW w:w="802" w:type="dxa"/>
            <w:tcBorders>
              <w:top w:val="nil"/>
              <w:left w:val="nil"/>
              <w:bottom w:val="nil"/>
              <w:right w:val="nil"/>
            </w:tcBorders>
            <w:shd w:val="clear" w:color="auto" w:fill="auto"/>
            <w:noWrap/>
            <w:vAlign w:val="bottom"/>
            <w:hideMark/>
          </w:tcPr>
          <w:p w14:paraId="4808C510" w14:textId="77777777" w:rsidR="003F7FE3" w:rsidRPr="003F7FE3" w:rsidRDefault="003F7FE3" w:rsidP="003F7FE3">
            <w:pPr>
              <w:spacing w:after="0" w:line="240" w:lineRule="auto"/>
              <w:jc w:val="right"/>
              <w:rPr>
                <w:ins w:id="3635" w:author="Lttd" w:date="2024-03-11T16:58:00Z"/>
                <w:rFonts w:ascii="Calibri" w:eastAsia="Times New Roman" w:hAnsi="Calibri" w:cs="Calibri"/>
                <w:color w:val="000000"/>
                <w:kern w:val="0"/>
                <w:lang w:val="en-GB" w:eastAsia="en-GB"/>
                <w14:ligatures w14:val="none"/>
              </w:rPr>
            </w:pPr>
            <w:ins w:id="3636" w:author="Lttd" w:date="2024-03-11T16:58:00Z">
              <w:r w:rsidRPr="003F7FE3">
                <w:rPr>
                  <w:rFonts w:ascii="Calibri" w:eastAsia="Times New Roman" w:hAnsi="Calibri" w:cs="Calibri"/>
                  <w:color w:val="000000"/>
                  <w:kern w:val="0"/>
                  <w:lang w:val="en-GB" w:eastAsia="en-GB"/>
                  <w14:ligatures w14:val="none"/>
                </w:rPr>
                <w:t>506</w:t>
              </w:r>
            </w:ins>
          </w:p>
        </w:tc>
        <w:tc>
          <w:tcPr>
            <w:tcW w:w="1604" w:type="dxa"/>
            <w:gridSpan w:val="2"/>
            <w:tcBorders>
              <w:top w:val="nil"/>
              <w:left w:val="nil"/>
              <w:bottom w:val="nil"/>
              <w:right w:val="nil"/>
            </w:tcBorders>
            <w:shd w:val="clear" w:color="auto" w:fill="auto"/>
            <w:noWrap/>
            <w:vAlign w:val="bottom"/>
            <w:hideMark/>
          </w:tcPr>
          <w:p w14:paraId="137CD7B3" w14:textId="77777777" w:rsidR="003F7FE3" w:rsidRPr="003F7FE3" w:rsidRDefault="003F7FE3" w:rsidP="003F7FE3">
            <w:pPr>
              <w:spacing w:after="0" w:line="240" w:lineRule="auto"/>
              <w:rPr>
                <w:ins w:id="3637" w:author="Lttd" w:date="2024-03-11T16:58:00Z"/>
                <w:rFonts w:ascii="Calibri" w:eastAsia="Times New Roman" w:hAnsi="Calibri" w:cs="Calibri"/>
                <w:color w:val="000000"/>
                <w:kern w:val="0"/>
                <w:lang w:val="en-GB" w:eastAsia="en-GB"/>
                <w14:ligatures w14:val="none"/>
              </w:rPr>
            </w:pPr>
            <w:ins w:id="363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76B9C2F" w14:textId="77777777" w:rsidR="003F7FE3" w:rsidRPr="003F7FE3" w:rsidRDefault="003F7FE3" w:rsidP="003F7FE3">
            <w:pPr>
              <w:spacing w:after="0" w:line="240" w:lineRule="auto"/>
              <w:rPr>
                <w:ins w:id="363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6538CB8" w14:textId="77777777" w:rsidR="003F7FE3" w:rsidRPr="003F7FE3" w:rsidRDefault="003F7FE3" w:rsidP="003F7FE3">
            <w:pPr>
              <w:spacing w:after="0" w:line="240" w:lineRule="auto"/>
              <w:rPr>
                <w:ins w:id="364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52C609F" w14:textId="77777777" w:rsidTr="003F7FE3">
        <w:trPr>
          <w:trHeight w:val="288"/>
          <w:ins w:id="3641" w:author="Lttd" w:date="2024-03-11T16:58:00Z"/>
        </w:trPr>
        <w:tc>
          <w:tcPr>
            <w:tcW w:w="1800" w:type="dxa"/>
            <w:tcBorders>
              <w:top w:val="nil"/>
              <w:left w:val="nil"/>
              <w:bottom w:val="nil"/>
              <w:right w:val="nil"/>
            </w:tcBorders>
            <w:shd w:val="clear" w:color="auto" w:fill="auto"/>
            <w:noWrap/>
            <w:vAlign w:val="bottom"/>
            <w:hideMark/>
          </w:tcPr>
          <w:p w14:paraId="409CECB9" w14:textId="77777777" w:rsidR="003F7FE3" w:rsidRPr="003F7FE3" w:rsidRDefault="003F7FE3" w:rsidP="003F7FE3">
            <w:pPr>
              <w:spacing w:after="0" w:line="240" w:lineRule="auto"/>
              <w:jc w:val="right"/>
              <w:rPr>
                <w:ins w:id="3642" w:author="Lttd" w:date="2024-03-11T16:58:00Z"/>
                <w:rFonts w:ascii="Calibri" w:eastAsia="Times New Roman" w:hAnsi="Calibri" w:cs="Calibri"/>
                <w:color w:val="000000"/>
                <w:kern w:val="0"/>
                <w:lang w:val="en-GB" w:eastAsia="en-GB"/>
                <w14:ligatures w14:val="none"/>
              </w:rPr>
            </w:pPr>
            <w:ins w:id="3643" w:author="Lttd" w:date="2024-03-11T16:58:00Z">
              <w:r w:rsidRPr="003F7FE3">
                <w:rPr>
                  <w:rFonts w:ascii="Calibri" w:eastAsia="Times New Roman" w:hAnsi="Calibri" w:cs="Calibri"/>
                  <w:color w:val="000000"/>
                  <w:kern w:val="0"/>
                  <w:lang w:val="en-GB" w:eastAsia="en-GB"/>
                  <w14:ligatures w14:val="none"/>
                </w:rPr>
                <w:t>17029</w:t>
              </w:r>
            </w:ins>
          </w:p>
        </w:tc>
        <w:tc>
          <w:tcPr>
            <w:tcW w:w="995" w:type="dxa"/>
            <w:tcBorders>
              <w:top w:val="nil"/>
              <w:left w:val="nil"/>
              <w:bottom w:val="nil"/>
              <w:right w:val="nil"/>
            </w:tcBorders>
            <w:shd w:val="clear" w:color="auto" w:fill="auto"/>
            <w:noWrap/>
            <w:vAlign w:val="bottom"/>
            <w:hideMark/>
          </w:tcPr>
          <w:p w14:paraId="5F3254D0" w14:textId="77777777" w:rsidR="003F7FE3" w:rsidRPr="003F7FE3" w:rsidRDefault="003F7FE3" w:rsidP="003F7FE3">
            <w:pPr>
              <w:spacing w:after="0" w:line="240" w:lineRule="auto"/>
              <w:rPr>
                <w:ins w:id="3644" w:author="Lttd" w:date="2024-03-11T16:58:00Z"/>
                <w:rFonts w:ascii="Calibri" w:eastAsia="Times New Roman" w:hAnsi="Calibri" w:cs="Calibri"/>
                <w:color w:val="000000"/>
                <w:kern w:val="0"/>
                <w:lang w:val="en-GB" w:eastAsia="en-GB"/>
                <w14:ligatures w14:val="none"/>
              </w:rPr>
            </w:pPr>
            <w:proofErr w:type="spellStart"/>
            <w:ins w:id="364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8ECA713" w14:textId="77777777" w:rsidR="003F7FE3" w:rsidRPr="003F7FE3" w:rsidRDefault="003F7FE3" w:rsidP="003F7FE3">
            <w:pPr>
              <w:spacing w:after="0" w:line="240" w:lineRule="auto"/>
              <w:rPr>
                <w:ins w:id="3646" w:author="Lttd" w:date="2024-03-11T16:58:00Z"/>
                <w:rFonts w:ascii="Calibri" w:eastAsia="Times New Roman" w:hAnsi="Calibri" w:cs="Calibri"/>
                <w:color w:val="000000"/>
                <w:kern w:val="0"/>
                <w:lang w:val="en-GB" w:eastAsia="en-GB"/>
                <w14:ligatures w14:val="none"/>
              </w:rPr>
            </w:pPr>
            <w:ins w:id="3647"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19D252E1" w14:textId="77777777" w:rsidR="003F7FE3" w:rsidRPr="003F7FE3" w:rsidRDefault="003F7FE3" w:rsidP="003F7FE3">
            <w:pPr>
              <w:spacing w:after="0" w:line="240" w:lineRule="auto"/>
              <w:jc w:val="right"/>
              <w:rPr>
                <w:ins w:id="3648" w:author="Lttd" w:date="2024-03-11T16:58:00Z"/>
                <w:rFonts w:ascii="Calibri" w:eastAsia="Times New Roman" w:hAnsi="Calibri" w:cs="Calibri"/>
                <w:color w:val="000000"/>
                <w:kern w:val="0"/>
                <w:lang w:val="en-GB" w:eastAsia="en-GB"/>
                <w14:ligatures w14:val="none"/>
              </w:rPr>
            </w:pPr>
            <w:ins w:id="3649" w:author="Lttd" w:date="2024-03-11T16:58:00Z">
              <w:r w:rsidRPr="003F7FE3">
                <w:rPr>
                  <w:rFonts w:ascii="Calibri" w:eastAsia="Times New Roman" w:hAnsi="Calibri" w:cs="Calibri"/>
                  <w:color w:val="000000"/>
                  <w:kern w:val="0"/>
                  <w:lang w:val="en-GB" w:eastAsia="en-GB"/>
                  <w14:ligatures w14:val="none"/>
                </w:rPr>
                <w:t>599.3334</w:t>
              </w:r>
            </w:ins>
          </w:p>
        </w:tc>
        <w:tc>
          <w:tcPr>
            <w:tcW w:w="802" w:type="dxa"/>
            <w:tcBorders>
              <w:top w:val="nil"/>
              <w:left w:val="nil"/>
              <w:bottom w:val="nil"/>
              <w:right w:val="nil"/>
            </w:tcBorders>
            <w:shd w:val="clear" w:color="auto" w:fill="auto"/>
            <w:noWrap/>
            <w:vAlign w:val="bottom"/>
            <w:hideMark/>
          </w:tcPr>
          <w:p w14:paraId="34C24673" w14:textId="77777777" w:rsidR="003F7FE3" w:rsidRPr="003F7FE3" w:rsidRDefault="003F7FE3" w:rsidP="003F7FE3">
            <w:pPr>
              <w:spacing w:after="0" w:line="240" w:lineRule="auto"/>
              <w:jc w:val="right"/>
              <w:rPr>
                <w:ins w:id="3650" w:author="Lttd" w:date="2024-03-11T16:58:00Z"/>
                <w:rFonts w:ascii="Calibri" w:eastAsia="Times New Roman" w:hAnsi="Calibri" w:cs="Calibri"/>
                <w:color w:val="000000"/>
                <w:kern w:val="0"/>
                <w:lang w:val="en-GB" w:eastAsia="en-GB"/>
                <w14:ligatures w14:val="none"/>
              </w:rPr>
            </w:pPr>
            <w:ins w:id="3651" w:author="Lttd" w:date="2024-03-11T16:58:00Z">
              <w:r w:rsidRPr="003F7FE3">
                <w:rPr>
                  <w:rFonts w:ascii="Calibri" w:eastAsia="Times New Roman" w:hAnsi="Calibri" w:cs="Calibri"/>
                  <w:color w:val="000000"/>
                  <w:kern w:val="0"/>
                  <w:lang w:val="en-GB" w:eastAsia="en-GB"/>
                  <w14:ligatures w14:val="none"/>
                </w:rPr>
                <w:t>501.3334</w:t>
              </w:r>
            </w:ins>
          </w:p>
        </w:tc>
        <w:tc>
          <w:tcPr>
            <w:tcW w:w="1604" w:type="dxa"/>
            <w:gridSpan w:val="2"/>
            <w:tcBorders>
              <w:top w:val="nil"/>
              <w:left w:val="nil"/>
              <w:bottom w:val="nil"/>
              <w:right w:val="nil"/>
            </w:tcBorders>
            <w:shd w:val="clear" w:color="auto" w:fill="auto"/>
            <w:noWrap/>
            <w:vAlign w:val="bottom"/>
            <w:hideMark/>
          </w:tcPr>
          <w:p w14:paraId="1C1572E9" w14:textId="77777777" w:rsidR="003F7FE3" w:rsidRPr="003F7FE3" w:rsidRDefault="003F7FE3" w:rsidP="003F7FE3">
            <w:pPr>
              <w:spacing w:after="0" w:line="240" w:lineRule="auto"/>
              <w:rPr>
                <w:ins w:id="3652" w:author="Lttd" w:date="2024-03-11T16:58:00Z"/>
                <w:rFonts w:ascii="Calibri" w:eastAsia="Times New Roman" w:hAnsi="Calibri" w:cs="Calibri"/>
                <w:color w:val="000000"/>
                <w:kern w:val="0"/>
                <w:lang w:val="en-GB" w:eastAsia="en-GB"/>
                <w14:ligatures w14:val="none"/>
              </w:rPr>
            </w:pPr>
            <w:ins w:id="365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DE612E8" w14:textId="77777777" w:rsidR="003F7FE3" w:rsidRPr="003F7FE3" w:rsidRDefault="003F7FE3" w:rsidP="003F7FE3">
            <w:pPr>
              <w:spacing w:after="0" w:line="240" w:lineRule="auto"/>
              <w:rPr>
                <w:ins w:id="365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E704C4F" w14:textId="77777777" w:rsidR="003F7FE3" w:rsidRPr="003F7FE3" w:rsidRDefault="003F7FE3" w:rsidP="003F7FE3">
            <w:pPr>
              <w:spacing w:after="0" w:line="240" w:lineRule="auto"/>
              <w:rPr>
                <w:ins w:id="365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DD093CA" w14:textId="77777777" w:rsidTr="003F7FE3">
        <w:trPr>
          <w:trHeight w:val="288"/>
          <w:ins w:id="3656" w:author="Lttd" w:date="2024-03-11T16:58:00Z"/>
        </w:trPr>
        <w:tc>
          <w:tcPr>
            <w:tcW w:w="1800" w:type="dxa"/>
            <w:tcBorders>
              <w:top w:val="nil"/>
              <w:left w:val="nil"/>
              <w:bottom w:val="nil"/>
              <w:right w:val="nil"/>
            </w:tcBorders>
            <w:shd w:val="clear" w:color="auto" w:fill="auto"/>
            <w:noWrap/>
            <w:vAlign w:val="bottom"/>
            <w:hideMark/>
          </w:tcPr>
          <w:p w14:paraId="02837939" w14:textId="77777777" w:rsidR="003F7FE3" w:rsidRPr="003F7FE3" w:rsidRDefault="003F7FE3" w:rsidP="003F7FE3">
            <w:pPr>
              <w:spacing w:after="0" w:line="240" w:lineRule="auto"/>
              <w:jc w:val="right"/>
              <w:rPr>
                <w:ins w:id="3657" w:author="Lttd" w:date="2024-03-11T16:58:00Z"/>
                <w:rFonts w:ascii="Calibri" w:eastAsia="Times New Roman" w:hAnsi="Calibri" w:cs="Calibri"/>
                <w:color w:val="000000"/>
                <w:kern w:val="0"/>
                <w:lang w:val="en-GB" w:eastAsia="en-GB"/>
                <w14:ligatures w14:val="none"/>
              </w:rPr>
            </w:pPr>
            <w:ins w:id="3658" w:author="Lttd" w:date="2024-03-11T16:58:00Z">
              <w:r w:rsidRPr="003F7FE3">
                <w:rPr>
                  <w:rFonts w:ascii="Calibri" w:eastAsia="Times New Roman" w:hAnsi="Calibri" w:cs="Calibri"/>
                  <w:color w:val="000000"/>
                  <w:kern w:val="0"/>
                  <w:lang w:val="en-GB" w:eastAsia="en-GB"/>
                  <w14:ligatures w14:val="none"/>
                </w:rPr>
                <w:t>17049</w:t>
              </w:r>
            </w:ins>
          </w:p>
        </w:tc>
        <w:tc>
          <w:tcPr>
            <w:tcW w:w="995" w:type="dxa"/>
            <w:tcBorders>
              <w:top w:val="nil"/>
              <w:left w:val="nil"/>
              <w:bottom w:val="nil"/>
              <w:right w:val="nil"/>
            </w:tcBorders>
            <w:shd w:val="clear" w:color="auto" w:fill="auto"/>
            <w:noWrap/>
            <w:vAlign w:val="bottom"/>
            <w:hideMark/>
          </w:tcPr>
          <w:p w14:paraId="08CE41CC" w14:textId="77777777" w:rsidR="003F7FE3" w:rsidRPr="003F7FE3" w:rsidRDefault="003F7FE3" w:rsidP="003F7FE3">
            <w:pPr>
              <w:spacing w:after="0" w:line="240" w:lineRule="auto"/>
              <w:rPr>
                <w:ins w:id="3659" w:author="Lttd" w:date="2024-03-11T16:58:00Z"/>
                <w:rFonts w:ascii="Calibri" w:eastAsia="Times New Roman" w:hAnsi="Calibri" w:cs="Calibri"/>
                <w:color w:val="000000"/>
                <w:kern w:val="0"/>
                <w:lang w:val="en-GB" w:eastAsia="en-GB"/>
                <w14:ligatures w14:val="none"/>
              </w:rPr>
            </w:pPr>
            <w:proofErr w:type="spellStart"/>
            <w:ins w:id="366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BBEEA87" w14:textId="77777777" w:rsidR="003F7FE3" w:rsidRPr="003F7FE3" w:rsidRDefault="003F7FE3" w:rsidP="003F7FE3">
            <w:pPr>
              <w:spacing w:after="0" w:line="240" w:lineRule="auto"/>
              <w:rPr>
                <w:ins w:id="3661" w:author="Lttd" w:date="2024-03-11T16:58:00Z"/>
                <w:rFonts w:ascii="Calibri" w:eastAsia="Times New Roman" w:hAnsi="Calibri" w:cs="Calibri"/>
                <w:color w:val="000000"/>
                <w:kern w:val="0"/>
                <w:lang w:val="en-GB" w:eastAsia="en-GB"/>
                <w14:ligatures w14:val="none"/>
              </w:rPr>
            </w:pPr>
            <w:ins w:id="3662"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16382F74" w14:textId="77777777" w:rsidR="003F7FE3" w:rsidRPr="003F7FE3" w:rsidRDefault="003F7FE3" w:rsidP="003F7FE3">
            <w:pPr>
              <w:spacing w:after="0" w:line="240" w:lineRule="auto"/>
              <w:jc w:val="right"/>
              <w:rPr>
                <w:ins w:id="3663" w:author="Lttd" w:date="2024-03-11T16:58:00Z"/>
                <w:rFonts w:ascii="Calibri" w:eastAsia="Times New Roman" w:hAnsi="Calibri" w:cs="Calibri"/>
                <w:color w:val="000000"/>
                <w:kern w:val="0"/>
                <w:lang w:val="en-GB" w:eastAsia="en-GB"/>
                <w14:ligatures w14:val="none"/>
              </w:rPr>
            </w:pPr>
            <w:ins w:id="3664" w:author="Lttd" w:date="2024-03-11T16:58:00Z">
              <w:r w:rsidRPr="003F7FE3">
                <w:rPr>
                  <w:rFonts w:ascii="Calibri" w:eastAsia="Times New Roman" w:hAnsi="Calibri" w:cs="Calibri"/>
                  <w:color w:val="000000"/>
                  <w:kern w:val="0"/>
                  <w:lang w:val="en-GB" w:eastAsia="en-GB"/>
                  <w14:ligatures w14:val="none"/>
                </w:rPr>
                <w:t>522</w:t>
              </w:r>
            </w:ins>
          </w:p>
        </w:tc>
        <w:tc>
          <w:tcPr>
            <w:tcW w:w="802" w:type="dxa"/>
            <w:tcBorders>
              <w:top w:val="nil"/>
              <w:left w:val="nil"/>
              <w:bottom w:val="nil"/>
              <w:right w:val="nil"/>
            </w:tcBorders>
            <w:shd w:val="clear" w:color="auto" w:fill="auto"/>
            <w:noWrap/>
            <w:vAlign w:val="bottom"/>
            <w:hideMark/>
          </w:tcPr>
          <w:p w14:paraId="0481276C" w14:textId="77777777" w:rsidR="003F7FE3" w:rsidRPr="003F7FE3" w:rsidRDefault="003F7FE3" w:rsidP="003F7FE3">
            <w:pPr>
              <w:spacing w:after="0" w:line="240" w:lineRule="auto"/>
              <w:jc w:val="right"/>
              <w:rPr>
                <w:ins w:id="3665" w:author="Lttd" w:date="2024-03-11T16:58:00Z"/>
                <w:rFonts w:ascii="Calibri" w:eastAsia="Times New Roman" w:hAnsi="Calibri" w:cs="Calibri"/>
                <w:color w:val="000000"/>
                <w:kern w:val="0"/>
                <w:lang w:val="en-GB" w:eastAsia="en-GB"/>
                <w14:ligatures w14:val="none"/>
              </w:rPr>
            </w:pPr>
            <w:ins w:id="3666" w:author="Lttd" w:date="2024-03-11T16:58:00Z">
              <w:r w:rsidRPr="003F7FE3">
                <w:rPr>
                  <w:rFonts w:ascii="Calibri" w:eastAsia="Times New Roman" w:hAnsi="Calibri" w:cs="Calibri"/>
                  <w:color w:val="000000"/>
                  <w:kern w:val="0"/>
                  <w:lang w:val="en-GB" w:eastAsia="en-GB"/>
                  <w14:ligatures w14:val="none"/>
                </w:rPr>
                <w:t>490.6667</w:t>
              </w:r>
            </w:ins>
          </w:p>
        </w:tc>
        <w:tc>
          <w:tcPr>
            <w:tcW w:w="1604" w:type="dxa"/>
            <w:gridSpan w:val="2"/>
            <w:tcBorders>
              <w:top w:val="nil"/>
              <w:left w:val="nil"/>
              <w:bottom w:val="nil"/>
              <w:right w:val="nil"/>
            </w:tcBorders>
            <w:shd w:val="clear" w:color="auto" w:fill="auto"/>
            <w:noWrap/>
            <w:vAlign w:val="bottom"/>
            <w:hideMark/>
          </w:tcPr>
          <w:p w14:paraId="69D20923" w14:textId="77777777" w:rsidR="003F7FE3" w:rsidRPr="003F7FE3" w:rsidRDefault="003F7FE3" w:rsidP="003F7FE3">
            <w:pPr>
              <w:spacing w:after="0" w:line="240" w:lineRule="auto"/>
              <w:rPr>
                <w:ins w:id="3667" w:author="Lttd" w:date="2024-03-11T16:58:00Z"/>
                <w:rFonts w:ascii="Calibri" w:eastAsia="Times New Roman" w:hAnsi="Calibri" w:cs="Calibri"/>
                <w:color w:val="000000"/>
                <w:kern w:val="0"/>
                <w:lang w:val="en-GB" w:eastAsia="en-GB"/>
                <w14:ligatures w14:val="none"/>
              </w:rPr>
            </w:pPr>
            <w:ins w:id="366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9B578AE" w14:textId="77777777" w:rsidR="003F7FE3" w:rsidRPr="003F7FE3" w:rsidRDefault="003F7FE3" w:rsidP="003F7FE3">
            <w:pPr>
              <w:spacing w:after="0" w:line="240" w:lineRule="auto"/>
              <w:rPr>
                <w:ins w:id="366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1E37372" w14:textId="77777777" w:rsidR="003F7FE3" w:rsidRPr="003F7FE3" w:rsidRDefault="003F7FE3" w:rsidP="003F7FE3">
            <w:pPr>
              <w:spacing w:after="0" w:line="240" w:lineRule="auto"/>
              <w:rPr>
                <w:ins w:id="367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CA1DF1E" w14:textId="77777777" w:rsidTr="003F7FE3">
        <w:trPr>
          <w:trHeight w:val="288"/>
          <w:ins w:id="3671" w:author="Lttd" w:date="2024-03-11T16:58:00Z"/>
        </w:trPr>
        <w:tc>
          <w:tcPr>
            <w:tcW w:w="1800" w:type="dxa"/>
            <w:tcBorders>
              <w:top w:val="nil"/>
              <w:left w:val="nil"/>
              <w:bottom w:val="nil"/>
              <w:right w:val="nil"/>
            </w:tcBorders>
            <w:shd w:val="clear" w:color="auto" w:fill="auto"/>
            <w:noWrap/>
            <w:vAlign w:val="bottom"/>
            <w:hideMark/>
          </w:tcPr>
          <w:p w14:paraId="15C268C8" w14:textId="77777777" w:rsidR="003F7FE3" w:rsidRPr="003F7FE3" w:rsidRDefault="003F7FE3" w:rsidP="003F7FE3">
            <w:pPr>
              <w:spacing w:after="0" w:line="240" w:lineRule="auto"/>
              <w:jc w:val="right"/>
              <w:rPr>
                <w:ins w:id="3672" w:author="Lttd" w:date="2024-03-11T16:58:00Z"/>
                <w:rFonts w:ascii="Calibri" w:eastAsia="Times New Roman" w:hAnsi="Calibri" w:cs="Calibri"/>
                <w:color w:val="000000"/>
                <w:kern w:val="0"/>
                <w:lang w:val="en-GB" w:eastAsia="en-GB"/>
                <w14:ligatures w14:val="none"/>
              </w:rPr>
            </w:pPr>
            <w:ins w:id="3673" w:author="Lttd" w:date="2024-03-11T16:58:00Z">
              <w:r w:rsidRPr="003F7FE3">
                <w:rPr>
                  <w:rFonts w:ascii="Calibri" w:eastAsia="Times New Roman" w:hAnsi="Calibri" w:cs="Calibri"/>
                  <w:color w:val="000000"/>
                  <w:kern w:val="0"/>
                  <w:lang w:val="en-GB" w:eastAsia="en-GB"/>
                  <w14:ligatures w14:val="none"/>
                </w:rPr>
                <w:t>17064</w:t>
              </w:r>
            </w:ins>
          </w:p>
        </w:tc>
        <w:tc>
          <w:tcPr>
            <w:tcW w:w="995" w:type="dxa"/>
            <w:tcBorders>
              <w:top w:val="nil"/>
              <w:left w:val="nil"/>
              <w:bottom w:val="nil"/>
              <w:right w:val="nil"/>
            </w:tcBorders>
            <w:shd w:val="clear" w:color="auto" w:fill="auto"/>
            <w:noWrap/>
            <w:vAlign w:val="bottom"/>
            <w:hideMark/>
          </w:tcPr>
          <w:p w14:paraId="5E3A7435" w14:textId="77777777" w:rsidR="003F7FE3" w:rsidRPr="003F7FE3" w:rsidRDefault="003F7FE3" w:rsidP="003F7FE3">
            <w:pPr>
              <w:spacing w:after="0" w:line="240" w:lineRule="auto"/>
              <w:rPr>
                <w:ins w:id="3674" w:author="Lttd" w:date="2024-03-11T16:58:00Z"/>
                <w:rFonts w:ascii="Calibri" w:eastAsia="Times New Roman" w:hAnsi="Calibri" w:cs="Calibri"/>
                <w:color w:val="000000"/>
                <w:kern w:val="0"/>
                <w:lang w:val="en-GB" w:eastAsia="en-GB"/>
                <w14:ligatures w14:val="none"/>
              </w:rPr>
            </w:pPr>
            <w:proofErr w:type="spellStart"/>
            <w:ins w:id="367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388EDE6" w14:textId="77777777" w:rsidR="003F7FE3" w:rsidRPr="003F7FE3" w:rsidRDefault="003F7FE3" w:rsidP="003F7FE3">
            <w:pPr>
              <w:spacing w:after="0" w:line="240" w:lineRule="auto"/>
              <w:rPr>
                <w:ins w:id="3676" w:author="Lttd" w:date="2024-03-11T16:58:00Z"/>
                <w:rFonts w:ascii="Calibri" w:eastAsia="Times New Roman" w:hAnsi="Calibri" w:cs="Calibri"/>
                <w:color w:val="000000"/>
                <w:kern w:val="0"/>
                <w:lang w:val="en-GB" w:eastAsia="en-GB"/>
                <w14:ligatures w14:val="none"/>
              </w:rPr>
            </w:pPr>
            <w:ins w:id="3677"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371B3F76" w14:textId="77777777" w:rsidR="003F7FE3" w:rsidRPr="003F7FE3" w:rsidRDefault="003F7FE3" w:rsidP="003F7FE3">
            <w:pPr>
              <w:spacing w:after="0" w:line="240" w:lineRule="auto"/>
              <w:jc w:val="right"/>
              <w:rPr>
                <w:ins w:id="3678" w:author="Lttd" w:date="2024-03-11T16:58:00Z"/>
                <w:rFonts w:ascii="Calibri" w:eastAsia="Times New Roman" w:hAnsi="Calibri" w:cs="Calibri"/>
                <w:color w:val="000000"/>
                <w:kern w:val="0"/>
                <w:lang w:val="en-GB" w:eastAsia="en-GB"/>
                <w14:ligatures w14:val="none"/>
              </w:rPr>
            </w:pPr>
            <w:ins w:id="3679" w:author="Lttd" w:date="2024-03-11T16:58:00Z">
              <w:r w:rsidRPr="003F7FE3">
                <w:rPr>
                  <w:rFonts w:ascii="Calibri" w:eastAsia="Times New Roman" w:hAnsi="Calibri" w:cs="Calibri"/>
                  <w:color w:val="000000"/>
                  <w:kern w:val="0"/>
                  <w:lang w:val="en-GB" w:eastAsia="en-GB"/>
                  <w14:ligatures w14:val="none"/>
                </w:rPr>
                <w:t>466</w:t>
              </w:r>
            </w:ins>
          </w:p>
        </w:tc>
        <w:tc>
          <w:tcPr>
            <w:tcW w:w="802" w:type="dxa"/>
            <w:tcBorders>
              <w:top w:val="nil"/>
              <w:left w:val="nil"/>
              <w:bottom w:val="nil"/>
              <w:right w:val="nil"/>
            </w:tcBorders>
            <w:shd w:val="clear" w:color="auto" w:fill="auto"/>
            <w:noWrap/>
            <w:vAlign w:val="bottom"/>
            <w:hideMark/>
          </w:tcPr>
          <w:p w14:paraId="2B5E6078" w14:textId="77777777" w:rsidR="003F7FE3" w:rsidRPr="003F7FE3" w:rsidRDefault="003F7FE3" w:rsidP="003F7FE3">
            <w:pPr>
              <w:spacing w:after="0" w:line="240" w:lineRule="auto"/>
              <w:jc w:val="right"/>
              <w:rPr>
                <w:ins w:id="3680" w:author="Lttd" w:date="2024-03-11T16:58:00Z"/>
                <w:rFonts w:ascii="Calibri" w:eastAsia="Times New Roman" w:hAnsi="Calibri" w:cs="Calibri"/>
                <w:color w:val="000000"/>
                <w:kern w:val="0"/>
                <w:lang w:val="en-GB" w:eastAsia="en-GB"/>
                <w14:ligatures w14:val="none"/>
              </w:rPr>
            </w:pPr>
            <w:ins w:id="3681" w:author="Lttd" w:date="2024-03-11T16:58:00Z">
              <w:r w:rsidRPr="003F7FE3">
                <w:rPr>
                  <w:rFonts w:ascii="Calibri" w:eastAsia="Times New Roman" w:hAnsi="Calibri" w:cs="Calibri"/>
                  <w:color w:val="000000"/>
                  <w:kern w:val="0"/>
                  <w:lang w:val="en-GB" w:eastAsia="en-GB"/>
                  <w14:ligatures w14:val="none"/>
                </w:rPr>
                <w:t>486</w:t>
              </w:r>
            </w:ins>
          </w:p>
        </w:tc>
        <w:tc>
          <w:tcPr>
            <w:tcW w:w="1604" w:type="dxa"/>
            <w:gridSpan w:val="2"/>
            <w:tcBorders>
              <w:top w:val="nil"/>
              <w:left w:val="nil"/>
              <w:bottom w:val="nil"/>
              <w:right w:val="nil"/>
            </w:tcBorders>
            <w:shd w:val="clear" w:color="auto" w:fill="auto"/>
            <w:noWrap/>
            <w:vAlign w:val="bottom"/>
            <w:hideMark/>
          </w:tcPr>
          <w:p w14:paraId="5EA7A3D3" w14:textId="77777777" w:rsidR="003F7FE3" w:rsidRPr="003F7FE3" w:rsidRDefault="003F7FE3" w:rsidP="003F7FE3">
            <w:pPr>
              <w:spacing w:after="0" w:line="240" w:lineRule="auto"/>
              <w:rPr>
                <w:ins w:id="3682" w:author="Lttd" w:date="2024-03-11T16:58:00Z"/>
                <w:rFonts w:ascii="Calibri" w:eastAsia="Times New Roman" w:hAnsi="Calibri" w:cs="Calibri"/>
                <w:color w:val="000000"/>
                <w:kern w:val="0"/>
                <w:lang w:val="en-GB" w:eastAsia="en-GB"/>
                <w14:ligatures w14:val="none"/>
              </w:rPr>
            </w:pPr>
            <w:ins w:id="368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044B363" w14:textId="77777777" w:rsidR="003F7FE3" w:rsidRPr="003F7FE3" w:rsidRDefault="003F7FE3" w:rsidP="003F7FE3">
            <w:pPr>
              <w:spacing w:after="0" w:line="240" w:lineRule="auto"/>
              <w:rPr>
                <w:ins w:id="368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6A2BFB8" w14:textId="77777777" w:rsidR="003F7FE3" w:rsidRPr="003F7FE3" w:rsidRDefault="003F7FE3" w:rsidP="003F7FE3">
            <w:pPr>
              <w:spacing w:after="0" w:line="240" w:lineRule="auto"/>
              <w:rPr>
                <w:ins w:id="368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E142F22" w14:textId="77777777" w:rsidTr="003F7FE3">
        <w:trPr>
          <w:trHeight w:val="288"/>
          <w:ins w:id="3686" w:author="Lttd" w:date="2024-03-11T16:58:00Z"/>
        </w:trPr>
        <w:tc>
          <w:tcPr>
            <w:tcW w:w="1800" w:type="dxa"/>
            <w:tcBorders>
              <w:top w:val="nil"/>
              <w:left w:val="nil"/>
              <w:bottom w:val="nil"/>
              <w:right w:val="nil"/>
            </w:tcBorders>
            <w:shd w:val="clear" w:color="auto" w:fill="auto"/>
            <w:noWrap/>
            <w:vAlign w:val="bottom"/>
            <w:hideMark/>
          </w:tcPr>
          <w:p w14:paraId="18F9639C" w14:textId="77777777" w:rsidR="003F7FE3" w:rsidRPr="003F7FE3" w:rsidRDefault="003F7FE3" w:rsidP="003F7FE3">
            <w:pPr>
              <w:spacing w:after="0" w:line="240" w:lineRule="auto"/>
              <w:jc w:val="right"/>
              <w:rPr>
                <w:ins w:id="3687" w:author="Lttd" w:date="2024-03-11T16:58:00Z"/>
                <w:rFonts w:ascii="Calibri" w:eastAsia="Times New Roman" w:hAnsi="Calibri" w:cs="Calibri"/>
                <w:color w:val="000000"/>
                <w:kern w:val="0"/>
                <w:lang w:val="en-GB" w:eastAsia="en-GB"/>
                <w14:ligatures w14:val="none"/>
              </w:rPr>
            </w:pPr>
            <w:ins w:id="3688" w:author="Lttd" w:date="2024-03-11T16:58:00Z">
              <w:r w:rsidRPr="003F7FE3">
                <w:rPr>
                  <w:rFonts w:ascii="Calibri" w:eastAsia="Times New Roman" w:hAnsi="Calibri" w:cs="Calibri"/>
                  <w:color w:val="000000"/>
                  <w:kern w:val="0"/>
                  <w:lang w:val="en-GB" w:eastAsia="en-GB"/>
                  <w14:ligatures w14:val="none"/>
                </w:rPr>
                <w:t>17084</w:t>
              </w:r>
            </w:ins>
          </w:p>
        </w:tc>
        <w:tc>
          <w:tcPr>
            <w:tcW w:w="995" w:type="dxa"/>
            <w:tcBorders>
              <w:top w:val="nil"/>
              <w:left w:val="nil"/>
              <w:bottom w:val="nil"/>
              <w:right w:val="nil"/>
            </w:tcBorders>
            <w:shd w:val="clear" w:color="auto" w:fill="auto"/>
            <w:noWrap/>
            <w:vAlign w:val="bottom"/>
            <w:hideMark/>
          </w:tcPr>
          <w:p w14:paraId="326F05C1" w14:textId="77777777" w:rsidR="003F7FE3" w:rsidRPr="003F7FE3" w:rsidRDefault="003F7FE3" w:rsidP="003F7FE3">
            <w:pPr>
              <w:spacing w:after="0" w:line="240" w:lineRule="auto"/>
              <w:rPr>
                <w:ins w:id="3689" w:author="Lttd" w:date="2024-03-11T16:58:00Z"/>
                <w:rFonts w:ascii="Calibri" w:eastAsia="Times New Roman" w:hAnsi="Calibri" w:cs="Calibri"/>
                <w:color w:val="000000"/>
                <w:kern w:val="0"/>
                <w:lang w:val="en-GB" w:eastAsia="en-GB"/>
                <w14:ligatures w14:val="none"/>
              </w:rPr>
            </w:pPr>
            <w:proofErr w:type="spellStart"/>
            <w:ins w:id="369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83C8BC9" w14:textId="77777777" w:rsidR="003F7FE3" w:rsidRPr="003F7FE3" w:rsidRDefault="003F7FE3" w:rsidP="003F7FE3">
            <w:pPr>
              <w:spacing w:after="0" w:line="240" w:lineRule="auto"/>
              <w:rPr>
                <w:ins w:id="3691" w:author="Lttd" w:date="2024-03-11T16:58:00Z"/>
                <w:rFonts w:ascii="Calibri" w:eastAsia="Times New Roman" w:hAnsi="Calibri" w:cs="Calibri"/>
                <w:color w:val="000000"/>
                <w:kern w:val="0"/>
                <w:lang w:val="en-GB" w:eastAsia="en-GB"/>
                <w14:ligatures w14:val="none"/>
              </w:rPr>
            </w:pPr>
            <w:ins w:id="3692"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75CB9394" w14:textId="77777777" w:rsidR="003F7FE3" w:rsidRPr="003F7FE3" w:rsidRDefault="003F7FE3" w:rsidP="003F7FE3">
            <w:pPr>
              <w:spacing w:after="0" w:line="240" w:lineRule="auto"/>
              <w:jc w:val="right"/>
              <w:rPr>
                <w:ins w:id="3693" w:author="Lttd" w:date="2024-03-11T16:58:00Z"/>
                <w:rFonts w:ascii="Calibri" w:eastAsia="Times New Roman" w:hAnsi="Calibri" w:cs="Calibri"/>
                <w:color w:val="000000"/>
                <w:kern w:val="0"/>
                <w:lang w:val="en-GB" w:eastAsia="en-GB"/>
                <w14:ligatures w14:val="none"/>
              </w:rPr>
            </w:pPr>
            <w:ins w:id="3694" w:author="Lttd" w:date="2024-03-11T16:58:00Z">
              <w:r w:rsidRPr="003F7FE3">
                <w:rPr>
                  <w:rFonts w:ascii="Calibri" w:eastAsia="Times New Roman" w:hAnsi="Calibri" w:cs="Calibri"/>
                  <w:color w:val="000000"/>
                  <w:kern w:val="0"/>
                  <w:lang w:val="en-GB" w:eastAsia="en-GB"/>
                  <w14:ligatures w14:val="none"/>
                </w:rPr>
                <w:t>400.6667</w:t>
              </w:r>
            </w:ins>
          </w:p>
        </w:tc>
        <w:tc>
          <w:tcPr>
            <w:tcW w:w="802" w:type="dxa"/>
            <w:tcBorders>
              <w:top w:val="nil"/>
              <w:left w:val="nil"/>
              <w:bottom w:val="nil"/>
              <w:right w:val="nil"/>
            </w:tcBorders>
            <w:shd w:val="clear" w:color="auto" w:fill="auto"/>
            <w:noWrap/>
            <w:vAlign w:val="bottom"/>
            <w:hideMark/>
          </w:tcPr>
          <w:p w14:paraId="1DE994BF" w14:textId="77777777" w:rsidR="003F7FE3" w:rsidRPr="003F7FE3" w:rsidRDefault="003F7FE3" w:rsidP="003F7FE3">
            <w:pPr>
              <w:spacing w:after="0" w:line="240" w:lineRule="auto"/>
              <w:jc w:val="right"/>
              <w:rPr>
                <w:ins w:id="3695" w:author="Lttd" w:date="2024-03-11T16:58:00Z"/>
                <w:rFonts w:ascii="Calibri" w:eastAsia="Times New Roman" w:hAnsi="Calibri" w:cs="Calibri"/>
                <w:color w:val="000000"/>
                <w:kern w:val="0"/>
                <w:lang w:val="en-GB" w:eastAsia="en-GB"/>
                <w14:ligatures w14:val="none"/>
              </w:rPr>
            </w:pPr>
            <w:ins w:id="3696" w:author="Lttd" w:date="2024-03-11T16:58:00Z">
              <w:r w:rsidRPr="003F7FE3">
                <w:rPr>
                  <w:rFonts w:ascii="Calibri" w:eastAsia="Times New Roman" w:hAnsi="Calibri" w:cs="Calibri"/>
                  <w:color w:val="000000"/>
                  <w:kern w:val="0"/>
                  <w:lang w:val="en-GB" w:eastAsia="en-GB"/>
                  <w14:ligatures w14:val="none"/>
                </w:rPr>
                <w:t>486</w:t>
              </w:r>
            </w:ins>
          </w:p>
        </w:tc>
        <w:tc>
          <w:tcPr>
            <w:tcW w:w="1604" w:type="dxa"/>
            <w:gridSpan w:val="2"/>
            <w:tcBorders>
              <w:top w:val="nil"/>
              <w:left w:val="nil"/>
              <w:bottom w:val="nil"/>
              <w:right w:val="nil"/>
            </w:tcBorders>
            <w:shd w:val="clear" w:color="auto" w:fill="auto"/>
            <w:noWrap/>
            <w:vAlign w:val="bottom"/>
            <w:hideMark/>
          </w:tcPr>
          <w:p w14:paraId="24FC2028" w14:textId="77777777" w:rsidR="003F7FE3" w:rsidRPr="003F7FE3" w:rsidRDefault="003F7FE3" w:rsidP="003F7FE3">
            <w:pPr>
              <w:spacing w:after="0" w:line="240" w:lineRule="auto"/>
              <w:rPr>
                <w:ins w:id="3697" w:author="Lttd" w:date="2024-03-11T16:58:00Z"/>
                <w:rFonts w:ascii="Calibri" w:eastAsia="Times New Roman" w:hAnsi="Calibri" w:cs="Calibri"/>
                <w:color w:val="000000"/>
                <w:kern w:val="0"/>
                <w:lang w:val="en-GB" w:eastAsia="en-GB"/>
                <w14:ligatures w14:val="none"/>
              </w:rPr>
            </w:pPr>
            <w:ins w:id="369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76A5DEB" w14:textId="77777777" w:rsidR="003F7FE3" w:rsidRPr="003F7FE3" w:rsidRDefault="003F7FE3" w:rsidP="003F7FE3">
            <w:pPr>
              <w:spacing w:after="0" w:line="240" w:lineRule="auto"/>
              <w:rPr>
                <w:ins w:id="369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6A1F3D6" w14:textId="77777777" w:rsidR="003F7FE3" w:rsidRPr="003F7FE3" w:rsidRDefault="003F7FE3" w:rsidP="003F7FE3">
            <w:pPr>
              <w:spacing w:after="0" w:line="240" w:lineRule="auto"/>
              <w:rPr>
                <w:ins w:id="370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EC081B8" w14:textId="77777777" w:rsidTr="003F7FE3">
        <w:trPr>
          <w:trHeight w:val="288"/>
          <w:ins w:id="3701" w:author="Lttd" w:date="2024-03-11T16:58:00Z"/>
        </w:trPr>
        <w:tc>
          <w:tcPr>
            <w:tcW w:w="1800" w:type="dxa"/>
            <w:tcBorders>
              <w:top w:val="nil"/>
              <w:left w:val="nil"/>
              <w:bottom w:val="nil"/>
              <w:right w:val="nil"/>
            </w:tcBorders>
            <w:shd w:val="clear" w:color="auto" w:fill="auto"/>
            <w:noWrap/>
            <w:vAlign w:val="bottom"/>
            <w:hideMark/>
          </w:tcPr>
          <w:p w14:paraId="776115BF" w14:textId="77777777" w:rsidR="003F7FE3" w:rsidRPr="003F7FE3" w:rsidRDefault="003F7FE3" w:rsidP="003F7FE3">
            <w:pPr>
              <w:spacing w:after="0" w:line="240" w:lineRule="auto"/>
              <w:jc w:val="right"/>
              <w:rPr>
                <w:ins w:id="3702" w:author="Lttd" w:date="2024-03-11T16:58:00Z"/>
                <w:rFonts w:ascii="Calibri" w:eastAsia="Times New Roman" w:hAnsi="Calibri" w:cs="Calibri"/>
                <w:color w:val="000000"/>
                <w:kern w:val="0"/>
                <w:lang w:val="en-GB" w:eastAsia="en-GB"/>
                <w14:ligatures w14:val="none"/>
              </w:rPr>
            </w:pPr>
            <w:ins w:id="3703" w:author="Lttd" w:date="2024-03-11T16:58:00Z">
              <w:r w:rsidRPr="003F7FE3">
                <w:rPr>
                  <w:rFonts w:ascii="Calibri" w:eastAsia="Times New Roman" w:hAnsi="Calibri" w:cs="Calibri"/>
                  <w:color w:val="000000"/>
                  <w:kern w:val="0"/>
                  <w:lang w:val="en-GB" w:eastAsia="en-GB"/>
                  <w14:ligatures w14:val="none"/>
                </w:rPr>
                <w:t>17098</w:t>
              </w:r>
            </w:ins>
          </w:p>
        </w:tc>
        <w:tc>
          <w:tcPr>
            <w:tcW w:w="995" w:type="dxa"/>
            <w:tcBorders>
              <w:top w:val="nil"/>
              <w:left w:val="nil"/>
              <w:bottom w:val="nil"/>
              <w:right w:val="nil"/>
            </w:tcBorders>
            <w:shd w:val="clear" w:color="auto" w:fill="auto"/>
            <w:noWrap/>
            <w:vAlign w:val="bottom"/>
            <w:hideMark/>
          </w:tcPr>
          <w:p w14:paraId="628C3DE4" w14:textId="77777777" w:rsidR="003F7FE3" w:rsidRPr="003F7FE3" w:rsidRDefault="003F7FE3" w:rsidP="003F7FE3">
            <w:pPr>
              <w:spacing w:after="0" w:line="240" w:lineRule="auto"/>
              <w:rPr>
                <w:ins w:id="3704" w:author="Lttd" w:date="2024-03-11T16:58:00Z"/>
                <w:rFonts w:ascii="Calibri" w:eastAsia="Times New Roman" w:hAnsi="Calibri" w:cs="Calibri"/>
                <w:color w:val="000000"/>
                <w:kern w:val="0"/>
                <w:lang w:val="en-GB" w:eastAsia="en-GB"/>
                <w14:ligatures w14:val="none"/>
              </w:rPr>
            </w:pPr>
            <w:proofErr w:type="spellStart"/>
            <w:ins w:id="370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92F3742" w14:textId="77777777" w:rsidR="003F7FE3" w:rsidRPr="003F7FE3" w:rsidRDefault="003F7FE3" w:rsidP="003F7FE3">
            <w:pPr>
              <w:spacing w:after="0" w:line="240" w:lineRule="auto"/>
              <w:rPr>
                <w:ins w:id="3706" w:author="Lttd" w:date="2024-03-11T16:58:00Z"/>
                <w:rFonts w:ascii="Calibri" w:eastAsia="Times New Roman" w:hAnsi="Calibri" w:cs="Calibri"/>
                <w:color w:val="000000"/>
                <w:kern w:val="0"/>
                <w:lang w:val="en-GB" w:eastAsia="en-GB"/>
                <w14:ligatures w14:val="none"/>
              </w:rPr>
            </w:pPr>
            <w:ins w:id="3707"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6367BA3D" w14:textId="77777777" w:rsidR="003F7FE3" w:rsidRPr="003F7FE3" w:rsidRDefault="003F7FE3" w:rsidP="003F7FE3">
            <w:pPr>
              <w:spacing w:after="0" w:line="240" w:lineRule="auto"/>
              <w:jc w:val="right"/>
              <w:rPr>
                <w:ins w:id="3708" w:author="Lttd" w:date="2024-03-11T16:58:00Z"/>
                <w:rFonts w:ascii="Calibri" w:eastAsia="Times New Roman" w:hAnsi="Calibri" w:cs="Calibri"/>
                <w:color w:val="000000"/>
                <w:kern w:val="0"/>
                <w:lang w:val="en-GB" w:eastAsia="en-GB"/>
                <w14:ligatures w14:val="none"/>
              </w:rPr>
            </w:pPr>
            <w:ins w:id="3709" w:author="Lttd" w:date="2024-03-11T16:58:00Z">
              <w:r w:rsidRPr="003F7FE3">
                <w:rPr>
                  <w:rFonts w:ascii="Calibri" w:eastAsia="Times New Roman" w:hAnsi="Calibri" w:cs="Calibri"/>
                  <w:color w:val="000000"/>
                  <w:kern w:val="0"/>
                  <w:lang w:val="en-GB" w:eastAsia="en-GB"/>
                  <w14:ligatures w14:val="none"/>
                </w:rPr>
                <w:t>379.3333</w:t>
              </w:r>
            </w:ins>
          </w:p>
        </w:tc>
        <w:tc>
          <w:tcPr>
            <w:tcW w:w="802" w:type="dxa"/>
            <w:tcBorders>
              <w:top w:val="nil"/>
              <w:left w:val="nil"/>
              <w:bottom w:val="nil"/>
              <w:right w:val="nil"/>
            </w:tcBorders>
            <w:shd w:val="clear" w:color="auto" w:fill="auto"/>
            <w:noWrap/>
            <w:vAlign w:val="bottom"/>
            <w:hideMark/>
          </w:tcPr>
          <w:p w14:paraId="1D609925" w14:textId="77777777" w:rsidR="003F7FE3" w:rsidRPr="003F7FE3" w:rsidRDefault="003F7FE3" w:rsidP="003F7FE3">
            <w:pPr>
              <w:spacing w:after="0" w:line="240" w:lineRule="auto"/>
              <w:jc w:val="right"/>
              <w:rPr>
                <w:ins w:id="3710" w:author="Lttd" w:date="2024-03-11T16:58:00Z"/>
                <w:rFonts w:ascii="Calibri" w:eastAsia="Times New Roman" w:hAnsi="Calibri" w:cs="Calibri"/>
                <w:color w:val="000000"/>
                <w:kern w:val="0"/>
                <w:lang w:val="en-GB" w:eastAsia="en-GB"/>
                <w14:ligatures w14:val="none"/>
              </w:rPr>
            </w:pPr>
            <w:ins w:id="3711" w:author="Lttd" w:date="2024-03-11T16:58:00Z">
              <w:r w:rsidRPr="003F7FE3">
                <w:rPr>
                  <w:rFonts w:ascii="Calibri" w:eastAsia="Times New Roman" w:hAnsi="Calibri" w:cs="Calibri"/>
                  <w:color w:val="000000"/>
                  <w:kern w:val="0"/>
                  <w:lang w:val="en-GB" w:eastAsia="en-GB"/>
                  <w14:ligatures w14:val="none"/>
                </w:rPr>
                <w:t>490.6667</w:t>
              </w:r>
            </w:ins>
          </w:p>
        </w:tc>
        <w:tc>
          <w:tcPr>
            <w:tcW w:w="1604" w:type="dxa"/>
            <w:gridSpan w:val="2"/>
            <w:tcBorders>
              <w:top w:val="nil"/>
              <w:left w:val="nil"/>
              <w:bottom w:val="nil"/>
              <w:right w:val="nil"/>
            </w:tcBorders>
            <w:shd w:val="clear" w:color="auto" w:fill="auto"/>
            <w:noWrap/>
            <w:vAlign w:val="bottom"/>
            <w:hideMark/>
          </w:tcPr>
          <w:p w14:paraId="1DDFD1E6" w14:textId="77777777" w:rsidR="003F7FE3" w:rsidRPr="003F7FE3" w:rsidRDefault="003F7FE3" w:rsidP="003F7FE3">
            <w:pPr>
              <w:spacing w:after="0" w:line="240" w:lineRule="auto"/>
              <w:rPr>
                <w:ins w:id="3712" w:author="Lttd" w:date="2024-03-11T16:58:00Z"/>
                <w:rFonts w:ascii="Calibri" w:eastAsia="Times New Roman" w:hAnsi="Calibri" w:cs="Calibri"/>
                <w:color w:val="000000"/>
                <w:kern w:val="0"/>
                <w:lang w:val="en-GB" w:eastAsia="en-GB"/>
                <w14:ligatures w14:val="none"/>
              </w:rPr>
            </w:pPr>
            <w:ins w:id="371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E841389" w14:textId="77777777" w:rsidR="003F7FE3" w:rsidRPr="003F7FE3" w:rsidRDefault="003F7FE3" w:rsidP="003F7FE3">
            <w:pPr>
              <w:spacing w:after="0" w:line="240" w:lineRule="auto"/>
              <w:rPr>
                <w:ins w:id="371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BEE4457" w14:textId="77777777" w:rsidR="003F7FE3" w:rsidRPr="003F7FE3" w:rsidRDefault="003F7FE3" w:rsidP="003F7FE3">
            <w:pPr>
              <w:spacing w:after="0" w:line="240" w:lineRule="auto"/>
              <w:rPr>
                <w:ins w:id="371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748DB48" w14:textId="77777777" w:rsidTr="003F7FE3">
        <w:trPr>
          <w:trHeight w:val="288"/>
          <w:ins w:id="3716" w:author="Lttd" w:date="2024-03-11T16:58:00Z"/>
        </w:trPr>
        <w:tc>
          <w:tcPr>
            <w:tcW w:w="1800" w:type="dxa"/>
            <w:tcBorders>
              <w:top w:val="nil"/>
              <w:left w:val="nil"/>
              <w:bottom w:val="nil"/>
              <w:right w:val="nil"/>
            </w:tcBorders>
            <w:shd w:val="clear" w:color="auto" w:fill="auto"/>
            <w:noWrap/>
            <w:vAlign w:val="bottom"/>
            <w:hideMark/>
          </w:tcPr>
          <w:p w14:paraId="5A3D2797" w14:textId="77777777" w:rsidR="003F7FE3" w:rsidRPr="003F7FE3" w:rsidRDefault="003F7FE3" w:rsidP="003F7FE3">
            <w:pPr>
              <w:spacing w:after="0" w:line="240" w:lineRule="auto"/>
              <w:jc w:val="right"/>
              <w:rPr>
                <w:ins w:id="3717" w:author="Lttd" w:date="2024-03-11T16:58:00Z"/>
                <w:rFonts w:ascii="Calibri" w:eastAsia="Times New Roman" w:hAnsi="Calibri" w:cs="Calibri"/>
                <w:color w:val="000000"/>
                <w:kern w:val="0"/>
                <w:lang w:val="en-GB" w:eastAsia="en-GB"/>
                <w14:ligatures w14:val="none"/>
              </w:rPr>
            </w:pPr>
            <w:ins w:id="3718" w:author="Lttd" w:date="2024-03-11T16:58:00Z">
              <w:r w:rsidRPr="003F7FE3">
                <w:rPr>
                  <w:rFonts w:ascii="Calibri" w:eastAsia="Times New Roman" w:hAnsi="Calibri" w:cs="Calibri"/>
                  <w:color w:val="000000"/>
                  <w:kern w:val="0"/>
                  <w:lang w:val="en-GB" w:eastAsia="en-GB"/>
                  <w14:ligatures w14:val="none"/>
                </w:rPr>
                <w:lastRenderedPageBreak/>
                <w:t>17112</w:t>
              </w:r>
            </w:ins>
          </w:p>
        </w:tc>
        <w:tc>
          <w:tcPr>
            <w:tcW w:w="995" w:type="dxa"/>
            <w:tcBorders>
              <w:top w:val="nil"/>
              <w:left w:val="nil"/>
              <w:bottom w:val="nil"/>
              <w:right w:val="nil"/>
            </w:tcBorders>
            <w:shd w:val="clear" w:color="auto" w:fill="auto"/>
            <w:noWrap/>
            <w:vAlign w:val="bottom"/>
            <w:hideMark/>
          </w:tcPr>
          <w:p w14:paraId="7724AB16" w14:textId="77777777" w:rsidR="003F7FE3" w:rsidRPr="003F7FE3" w:rsidRDefault="003F7FE3" w:rsidP="003F7FE3">
            <w:pPr>
              <w:spacing w:after="0" w:line="240" w:lineRule="auto"/>
              <w:rPr>
                <w:ins w:id="3719" w:author="Lttd" w:date="2024-03-11T16:58:00Z"/>
                <w:rFonts w:ascii="Calibri" w:eastAsia="Times New Roman" w:hAnsi="Calibri" w:cs="Calibri"/>
                <w:color w:val="000000"/>
                <w:kern w:val="0"/>
                <w:lang w:val="en-GB" w:eastAsia="en-GB"/>
                <w14:ligatures w14:val="none"/>
              </w:rPr>
            </w:pPr>
            <w:proofErr w:type="spellStart"/>
            <w:ins w:id="372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4C46606" w14:textId="77777777" w:rsidR="003F7FE3" w:rsidRPr="003F7FE3" w:rsidRDefault="003F7FE3" w:rsidP="003F7FE3">
            <w:pPr>
              <w:spacing w:after="0" w:line="240" w:lineRule="auto"/>
              <w:rPr>
                <w:ins w:id="3721" w:author="Lttd" w:date="2024-03-11T16:58:00Z"/>
                <w:rFonts w:ascii="Calibri" w:eastAsia="Times New Roman" w:hAnsi="Calibri" w:cs="Calibri"/>
                <w:color w:val="000000"/>
                <w:kern w:val="0"/>
                <w:lang w:val="en-GB" w:eastAsia="en-GB"/>
                <w14:ligatures w14:val="none"/>
              </w:rPr>
            </w:pPr>
            <w:ins w:id="3722"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0D8AD7EA" w14:textId="77777777" w:rsidR="003F7FE3" w:rsidRPr="003F7FE3" w:rsidRDefault="003F7FE3" w:rsidP="003F7FE3">
            <w:pPr>
              <w:spacing w:after="0" w:line="240" w:lineRule="auto"/>
              <w:jc w:val="right"/>
              <w:rPr>
                <w:ins w:id="3723" w:author="Lttd" w:date="2024-03-11T16:58:00Z"/>
                <w:rFonts w:ascii="Calibri" w:eastAsia="Times New Roman" w:hAnsi="Calibri" w:cs="Calibri"/>
                <w:color w:val="000000"/>
                <w:kern w:val="0"/>
                <w:lang w:val="en-GB" w:eastAsia="en-GB"/>
                <w14:ligatures w14:val="none"/>
              </w:rPr>
            </w:pPr>
            <w:ins w:id="3724" w:author="Lttd" w:date="2024-03-11T16:58:00Z">
              <w:r w:rsidRPr="003F7FE3">
                <w:rPr>
                  <w:rFonts w:ascii="Calibri" w:eastAsia="Times New Roman" w:hAnsi="Calibri" w:cs="Calibri"/>
                  <w:color w:val="000000"/>
                  <w:kern w:val="0"/>
                  <w:lang w:val="en-GB" w:eastAsia="en-GB"/>
                  <w14:ligatures w14:val="none"/>
                </w:rPr>
                <w:t>367.3333</w:t>
              </w:r>
            </w:ins>
          </w:p>
        </w:tc>
        <w:tc>
          <w:tcPr>
            <w:tcW w:w="802" w:type="dxa"/>
            <w:tcBorders>
              <w:top w:val="nil"/>
              <w:left w:val="nil"/>
              <w:bottom w:val="nil"/>
              <w:right w:val="nil"/>
            </w:tcBorders>
            <w:shd w:val="clear" w:color="auto" w:fill="auto"/>
            <w:noWrap/>
            <w:vAlign w:val="bottom"/>
            <w:hideMark/>
          </w:tcPr>
          <w:p w14:paraId="2289D66B" w14:textId="77777777" w:rsidR="003F7FE3" w:rsidRPr="003F7FE3" w:rsidRDefault="003F7FE3" w:rsidP="003F7FE3">
            <w:pPr>
              <w:spacing w:after="0" w:line="240" w:lineRule="auto"/>
              <w:jc w:val="right"/>
              <w:rPr>
                <w:ins w:id="3725" w:author="Lttd" w:date="2024-03-11T16:58:00Z"/>
                <w:rFonts w:ascii="Calibri" w:eastAsia="Times New Roman" w:hAnsi="Calibri" w:cs="Calibri"/>
                <w:color w:val="000000"/>
                <w:kern w:val="0"/>
                <w:lang w:val="en-GB" w:eastAsia="en-GB"/>
                <w14:ligatures w14:val="none"/>
              </w:rPr>
            </w:pPr>
            <w:ins w:id="3726" w:author="Lttd" w:date="2024-03-11T16:58:00Z">
              <w:r w:rsidRPr="003F7FE3">
                <w:rPr>
                  <w:rFonts w:ascii="Calibri" w:eastAsia="Times New Roman" w:hAnsi="Calibri" w:cs="Calibri"/>
                  <w:color w:val="000000"/>
                  <w:kern w:val="0"/>
                  <w:lang w:val="en-GB" w:eastAsia="en-GB"/>
                  <w14:ligatures w14:val="none"/>
                </w:rPr>
                <w:t>496.6667</w:t>
              </w:r>
            </w:ins>
          </w:p>
        </w:tc>
        <w:tc>
          <w:tcPr>
            <w:tcW w:w="1604" w:type="dxa"/>
            <w:gridSpan w:val="2"/>
            <w:tcBorders>
              <w:top w:val="nil"/>
              <w:left w:val="nil"/>
              <w:bottom w:val="nil"/>
              <w:right w:val="nil"/>
            </w:tcBorders>
            <w:shd w:val="clear" w:color="auto" w:fill="auto"/>
            <w:noWrap/>
            <w:vAlign w:val="bottom"/>
            <w:hideMark/>
          </w:tcPr>
          <w:p w14:paraId="1CF3995F" w14:textId="77777777" w:rsidR="003F7FE3" w:rsidRPr="003F7FE3" w:rsidRDefault="003F7FE3" w:rsidP="003F7FE3">
            <w:pPr>
              <w:spacing w:after="0" w:line="240" w:lineRule="auto"/>
              <w:rPr>
                <w:ins w:id="3727" w:author="Lttd" w:date="2024-03-11T16:58:00Z"/>
                <w:rFonts w:ascii="Calibri" w:eastAsia="Times New Roman" w:hAnsi="Calibri" w:cs="Calibri"/>
                <w:color w:val="000000"/>
                <w:kern w:val="0"/>
                <w:lang w:val="en-GB" w:eastAsia="en-GB"/>
                <w14:ligatures w14:val="none"/>
              </w:rPr>
            </w:pPr>
            <w:ins w:id="372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84F8476" w14:textId="77777777" w:rsidR="003F7FE3" w:rsidRPr="003F7FE3" w:rsidRDefault="003F7FE3" w:rsidP="003F7FE3">
            <w:pPr>
              <w:spacing w:after="0" w:line="240" w:lineRule="auto"/>
              <w:rPr>
                <w:ins w:id="372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D99907D" w14:textId="77777777" w:rsidR="003F7FE3" w:rsidRPr="003F7FE3" w:rsidRDefault="003F7FE3" w:rsidP="003F7FE3">
            <w:pPr>
              <w:spacing w:after="0" w:line="240" w:lineRule="auto"/>
              <w:rPr>
                <w:ins w:id="373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872B69E" w14:textId="77777777" w:rsidTr="003F7FE3">
        <w:trPr>
          <w:trHeight w:val="288"/>
          <w:ins w:id="3731" w:author="Lttd" w:date="2024-03-11T16:58:00Z"/>
        </w:trPr>
        <w:tc>
          <w:tcPr>
            <w:tcW w:w="1800" w:type="dxa"/>
            <w:tcBorders>
              <w:top w:val="nil"/>
              <w:left w:val="nil"/>
              <w:bottom w:val="nil"/>
              <w:right w:val="nil"/>
            </w:tcBorders>
            <w:shd w:val="clear" w:color="auto" w:fill="auto"/>
            <w:noWrap/>
            <w:vAlign w:val="bottom"/>
            <w:hideMark/>
          </w:tcPr>
          <w:p w14:paraId="41114B1F" w14:textId="77777777" w:rsidR="003F7FE3" w:rsidRPr="003F7FE3" w:rsidRDefault="003F7FE3" w:rsidP="003F7FE3">
            <w:pPr>
              <w:spacing w:after="0" w:line="240" w:lineRule="auto"/>
              <w:jc w:val="right"/>
              <w:rPr>
                <w:ins w:id="3732" w:author="Lttd" w:date="2024-03-11T16:58:00Z"/>
                <w:rFonts w:ascii="Calibri" w:eastAsia="Times New Roman" w:hAnsi="Calibri" w:cs="Calibri"/>
                <w:color w:val="000000"/>
                <w:kern w:val="0"/>
                <w:lang w:val="en-GB" w:eastAsia="en-GB"/>
                <w14:ligatures w14:val="none"/>
              </w:rPr>
            </w:pPr>
            <w:ins w:id="3733" w:author="Lttd" w:date="2024-03-11T16:58:00Z">
              <w:r w:rsidRPr="003F7FE3">
                <w:rPr>
                  <w:rFonts w:ascii="Calibri" w:eastAsia="Times New Roman" w:hAnsi="Calibri" w:cs="Calibri"/>
                  <w:color w:val="000000"/>
                  <w:kern w:val="0"/>
                  <w:lang w:val="en-GB" w:eastAsia="en-GB"/>
                  <w14:ligatures w14:val="none"/>
                </w:rPr>
                <w:t>17133</w:t>
              </w:r>
            </w:ins>
          </w:p>
        </w:tc>
        <w:tc>
          <w:tcPr>
            <w:tcW w:w="995" w:type="dxa"/>
            <w:tcBorders>
              <w:top w:val="nil"/>
              <w:left w:val="nil"/>
              <w:bottom w:val="nil"/>
              <w:right w:val="nil"/>
            </w:tcBorders>
            <w:shd w:val="clear" w:color="auto" w:fill="auto"/>
            <w:noWrap/>
            <w:vAlign w:val="bottom"/>
            <w:hideMark/>
          </w:tcPr>
          <w:p w14:paraId="4F7BC8BD" w14:textId="77777777" w:rsidR="003F7FE3" w:rsidRPr="003F7FE3" w:rsidRDefault="003F7FE3" w:rsidP="003F7FE3">
            <w:pPr>
              <w:spacing w:after="0" w:line="240" w:lineRule="auto"/>
              <w:rPr>
                <w:ins w:id="3734" w:author="Lttd" w:date="2024-03-11T16:58:00Z"/>
                <w:rFonts w:ascii="Calibri" w:eastAsia="Times New Roman" w:hAnsi="Calibri" w:cs="Calibri"/>
                <w:color w:val="000000"/>
                <w:kern w:val="0"/>
                <w:lang w:val="en-GB" w:eastAsia="en-GB"/>
                <w14:ligatures w14:val="none"/>
              </w:rPr>
            </w:pPr>
            <w:proofErr w:type="spellStart"/>
            <w:ins w:id="373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AD0EAC0" w14:textId="77777777" w:rsidR="003F7FE3" w:rsidRPr="003F7FE3" w:rsidRDefault="003F7FE3" w:rsidP="003F7FE3">
            <w:pPr>
              <w:spacing w:after="0" w:line="240" w:lineRule="auto"/>
              <w:rPr>
                <w:ins w:id="3736" w:author="Lttd" w:date="2024-03-11T16:58:00Z"/>
                <w:rFonts w:ascii="Calibri" w:eastAsia="Times New Roman" w:hAnsi="Calibri" w:cs="Calibri"/>
                <w:color w:val="000000"/>
                <w:kern w:val="0"/>
                <w:lang w:val="en-GB" w:eastAsia="en-GB"/>
                <w14:ligatures w14:val="none"/>
              </w:rPr>
            </w:pPr>
            <w:ins w:id="3737"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1BCABDC4" w14:textId="77777777" w:rsidR="003F7FE3" w:rsidRPr="003F7FE3" w:rsidRDefault="003F7FE3" w:rsidP="003F7FE3">
            <w:pPr>
              <w:spacing w:after="0" w:line="240" w:lineRule="auto"/>
              <w:jc w:val="right"/>
              <w:rPr>
                <w:ins w:id="3738" w:author="Lttd" w:date="2024-03-11T16:58:00Z"/>
                <w:rFonts w:ascii="Calibri" w:eastAsia="Times New Roman" w:hAnsi="Calibri" w:cs="Calibri"/>
                <w:color w:val="000000"/>
                <w:kern w:val="0"/>
                <w:lang w:val="en-GB" w:eastAsia="en-GB"/>
                <w14:ligatures w14:val="none"/>
              </w:rPr>
            </w:pPr>
            <w:ins w:id="3739" w:author="Lttd" w:date="2024-03-11T16:58:00Z">
              <w:r w:rsidRPr="003F7FE3">
                <w:rPr>
                  <w:rFonts w:ascii="Calibri" w:eastAsia="Times New Roman" w:hAnsi="Calibri" w:cs="Calibri"/>
                  <w:color w:val="000000"/>
                  <w:kern w:val="0"/>
                  <w:lang w:val="en-GB" w:eastAsia="en-GB"/>
                  <w14:ligatures w14:val="none"/>
                </w:rPr>
                <w:t>358</w:t>
              </w:r>
            </w:ins>
          </w:p>
        </w:tc>
        <w:tc>
          <w:tcPr>
            <w:tcW w:w="802" w:type="dxa"/>
            <w:tcBorders>
              <w:top w:val="nil"/>
              <w:left w:val="nil"/>
              <w:bottom w:val="nil"/>
              <w:right w:val="nil"/>
            </w:tcBorders>
            <w:shd w:val="clear" w:color="auto" w:fill="auto"/>
            <w:noWrap/>
            <w:vAlign w:val="bottom"/>
            <w:hideMark/>
          </w:tcPr>
          <w:p w14:paraId="4BDEBEE6" w14:textId="77777777" w:rsidR="003F7FE3" w:rsidRPr="003F7FE3" w:rsidRDefault="003F7FE3" w:rsidP="003F7FE3">
            <w:pPr>
              <w:spacing w:after="0" w:line="240" w:lineRule="auto"/>
              <w:jc w:val="right"/>
              <w:rPr>
                <w:ins w:id="3740" w:author="Lttd" w:date="2024-03-11T16:58:00Z"/>
                <w:rFonts w:ascii="Calibri" w:eastAsia="Times New Roman" w:hAnsi="Calibri" w:cs="Calibri"/>
                <w:color w:val="000000"/>
                <w:kern w:val="0"/>
                <w:lang w:val="en-GB" w:eastAsia="en-GB"/>
                <w14:ligatures w14:val="none"/>
              </w:rPr>
            </w:pPr>
            <w:ins w:id="3741" w:author="Lttd" w:date="2024-03-11T16:58:00Z">
              <w:r w:rsidRPr="003F7FE3">
                <w:rPr>
                  <w:rFonts w:ascii="Calibri" w:eastAsia="Times New Roman" w:hAnsi="Calibri" w:cs="Calibri"/>
                  <w:color w:val="000000"/>
                  <w:kern w:val="0"/>
                  <w:lang w:val="en-GB" w:eastAsia="en-GB"/>
                  <w14:ligatures w14:val="none"/>
                </w:rPr>
                <w:t>503.3334</w:t>
              </w:r>
            </w:ins>
          </w:p>
        </w:tc>
        <w:tc>
          <w:tcPr>
            <w:tcW w:w="1604" w:type="dxa"/>
            <w:gridSpan w:val="2"/>
            <w:tcBorders>
              <w:top w:val="nil"/>
              <w:left w:val="nil"/>
              <w:bottom w:val="nil"/>
              <w:right w:val="nil"/>
            </w:tcBorders>
            <w:shd w:val="clear" w:color="auto" w:fill="auto"/>
            <w:noWrap/>
            <w:vAlign w:val="bottom"/>
            <w:hideMark/>
          </w:tcPr>
          <w:p w14:paraId="3B4E6E53" w14:textId="77777777" w:rsidR="003F7FE3" w:rsidRPr="003F7FE3" w:rsidRDefault="003F7FE3" w:rsidP="003F7FE3">
            <w:pPr>
              <w:spacing w:after="0" w:line="240" w:lineRule="auto"/>
              <w:rPr>
                <w:ins w:id="3742" w:author="Lttd" w:date="2024-03-11T16:58:00Z"/>
                <w:rFonts w:ascii="Calibri" w:eastAsia="Times New Roman" w:hAnsi="Calibri" w:cs="Calibri"/>
                <w:color w:val="000000"/>
                <w:kern w:val="0"/>
                <w:lang w:val="en-GB" w:eastAsia="en-GB"/>
                <w14:ligatures w14:val="none"/>
              </w:rPr>
            </w:pPr>
            <w:ins w:id="374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AEB27CA" w14:textId="77777777" w:rsidR="003F7FE3" w:rsidRPr="003F7FE3" w:rsidRDefault="003F7FE3" w:rsidP="003F7FE3">
            <w:pPr>
              <w:spacing w:after="0" w:line="240" w:lineRule="auto"/>
              <w:rPr>
                <w:ins w:id="374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A624EB8" w14:textId="77777777" w:rsidR="003F7FE3" w:rsidRPr="003F7FE3" w:rsidRDefault="003F7FE3" w:rsidP="003F7FE3">
            <w:pPr>
              <w:spacing w:after="0" w:line="240" w:lineRule="auto"/>
              <w:rPr>
                <w:ins w:id="374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F9503DD" w14:textId="77777777" w:rsidTr="003F7FE3">
        <w:trPr>
          <w:trHeight w:val="288"/>
          <w:ins w:id="3746" w:author="Lttd" w:date="2024-03-11T16:58:00Z"/>
        </w:trPr>
        <w:tc>
          <w:tcPr>
            <w:tcW w:w="1800" w:type="dxa"/>
            <w:tcBorders>
              <w:top w:val="nil"/>
              <w:left w:val="nil"/>
              <w:bottom w:val="nil"/>
              <w:right w:val="nil"/>
            </w:tcBorders>
            <w:shd w:val="clear" w:color="auto" w:fill="auto"/>
            <w:noWrap/>
            <w:vAlign w:val="bottom"/>
            <w:hideMark/>
          </w:tcPr>
          <w:p w14:paraId="13D4BA12" w14:textId="77777777" w:rsidR="003F7FE3" w:rsidRPr="003F7FE3" w:rsidRDefault="003F7FE3" w:rsidP="003F7FE3">
            <w:pPr>
              <w:spacing w:after="0" w:line="240" w:lineRule="auto"/>
              <w:jc w:val="right"/>
              <w:rPr>
                <w:ins w:id="3747" w:author="Lttd" w:date="2024-03-11T16:58:00Z"/>
                <w:rFonts w:ascii="Calibri" w:eastAsia="Times New Roman" w:hAnsi="Calibri" w:cs="Calibri"/>
                <w:color w:val="000000"/>
                <w:kern w:val="0"/>
                <w:lang w:val="en-GB" w:eastAsia="en-GB"/>
                <w14:ligatures w14:val="none"/>
              </w:rPr>
            </w:pPr>
            <w:ins w:id="3748" w:author="Lttd" w:date="2024-03-11T16:58:00Z">
              <w:r w:rsidRPr="003F7FE3">
                <w:rPr>
                  <w:rFonts w:ascii="Calibri" w:eastAsia="Times New Roman" w:hAnsi="Calibri" w:cs="Calibri"/>
                  <w:color w:val="000000"/>
                  <w:kern w:val="0"/>
                  <w:lang w:val="en-GB" w:eastAsia="en-GB"/>
                  <w14:ligatures w14:val="none"/>
                </w:rPr>
                <w:t>17147</w:t>
              </w:r>
            </w:ins>
          </w:p>
        </w:tc>
        <w:tc>
          <w:tcPr>
            <w:tcW w:w="995" w:type="dxa"/>
            <w:tcBorders>
              <w:top w:val="nil"/>
              <w:left w:val="nil"/>
              <w:bottom w:val="nil"/>
              <w:right w:val="nil"/>
            </w:tcBorders>
            <w:shd w:val="clear" w:color="auto" w:fill="auto"/>
            <w:noWrap/>
            <w:vAlign w:val="bottom"/>
            <w:hideMark/>
          </w:tcPr>
          <w:p w14:paraId="62F302E1" w14:textId="77777777" w:rsidR="003F7FE3" w:rsidRPr="003F7FE3" w:rsidRDefault="003F7FE3" w:rsidP="003F7FE3">
            <w:pPr>
              <w:spacing w:after="0" w:line="240" w:lineRule="auto"/>
              <w:rPr>
                <w:ins w:id="3749" w:author="Lttd" w:date="2024-03-11T16:58:00Z"/>
                <w:rFonts w:ascii="Calibri" w:eastAsia="Times New Roman" w:hAnsi="Calibri" w:cs="Calibri"/>
                <w:color w:val="000000"/>
                <w:kern w:val="0"/>
                <w:lang w:val="en-GB" w:eastAsia="en-GB"/>
                <w14:ligatures w14:val="none"/>
              </w:rPr>
            </w:pPr>
            <w:proofErr w:type="spellStart"/>
            <w:ins w:id="375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FC25060" w14:textId="77777777" w:rsidR="003F7FE3" w:rsidRPr="003F7FE3" w:rsidRDefault="003F7FE3" w:rsidP="003F7FE3">
            <w:pPr>
              <w:spacing w:after="0" w:line="240" w:lineRule="auto"/>
              <w:rPr>
                <w:ins w:id="3751" w:author="Lttd" w:date="2024-03-11T16:58:00Z"/>
                <w:rFonts w:ascii="Calibri" w:eastAsia="Times New Roman" w:hAnsi="Calibri" w:cs="Calibri"/>
                <w:color w:val="000000"/>
                <w:kern w:val="0"/>
                <w:lang w:val="en-GB" w:eastAsia="en-GB"/>
                <w14:ligatures w14:val="none"/>
              </w:rPr>
            </w:pPr>
            <w:ins w:id="3752"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7C923628" w14:textId="77777777" w:rsidR="003F7FE3" w:rsidRPr="003F7FE3" w:rsidRDefault="003F7FE3" w:rsidP="003F7FE3">
            <w:pPr>
              <w:spacing w:after="0" w:line="240" w:lineRule="auto"/>
              <w:jc w:val="right"/>
              <w:rPr>
                <w:ins w:id="3753" w:author="Lttd" w:date="2024-03-11T16:58:00Z"/>
                <w:rFonts w:ascii="Calibri" w:eastAsia="Times New Roman" w:hAnsi="Calibri" w:cs="Calibri"/>
                <w:color w:val="000000"/>
                <w:kern w:val="0"/>
                <w:lang w:val="en-GB" w:eastAsia="en-GB"/>
                <w14:ligatures w14:val="none"/>
              </w:rPr>
            </w:pPr>
            <w:ins w:id="3754" w:author="Lttd" w:date="2024-03-11T16:58:00Z">
              <w:r w:rsidRPr="003F7FE3">
                <w:rPr>
                  <w:rFonts w:ascii="Calibri" w:eastAsia="Times New Roman" w:hAnsi="Calibri" w:cs="Calibri"/>
                  <w:color w:val="000000"/>
                  <w:kern w:val="0"/>
                  <w:lang w:val="en-GB" w:eastAsia="en-GB"/>
                  <w14:ligatures w14:val="none"/>
                </w:rPr>
                <w:t>352.6667</w:t>
              </w:r>
            </w:ins>
          </w:p>
        </w:tc>
        <w:tc>
          <w:tcPr>
            <w:tcW w:w="802" w:type="dxa"/>
            <w:tcBorders>
              <w:top w:val="nil"/>
              <w:left w:val="nil"/>
              <w:bottom w:val="nil"/>
              <w:right w:val="nil"/>
            </w:tcBorders>
            <w:shd w:val="clear" w:color="auto" w:fill="auto"/>
            <w:noWrap/>
            <w:vAlign w:val="bottom"/>
            <w:hideMark/>
          </w:tcPr>
          <w:p w14:paraId="1034A115" w14:textId="77777777" w:rsidR="003F7FE3" w:rsidRPr="003F7FE3" w:rsidRDefault="003F7FE3" w:rsidP="003F7FE3">
            <w:pPr>
              <w:spacing w:after="0" w:line="240" w:lineRule="auto"/>
              <w:jc w:val="right"/>
              <w:rPr>
                <w:ins w:id="3755" w:author="Lttd" w:date="2024-03-11T16:58:00Z"/>
                <w:rFonts w:ascii="Calibri" w:eastAsia="Times New Roman" w:hAnsi="Calibri" w:cs="Calibri"/>
                <w:color w:val="000000"/>
                <w:kern w:val="0"/>
                <w:lang w:val="en-GB" w:eastAsia="en-GB"/>
                <w14:ligatures w14:val="none"/>
              </w:rPr>
            </w:pPr>
            <w:ins w:id="3756" w:author="Lttd" w:date="2024-03-11T16:58:00Z">
              <w:r w:rsidRPr="003F7FE3">
                <w:rPr>
                  <w:rFonts w:ascii="Calibri" w:eastAsia="Times New Roman" w:hAnsi="Calibri" w:cs="Calibri"/>
                  <w:color w:val="000000"/>
                  <w:kern w:val="0"/>
                  <w:lang w:val="en-GB" w:eastAsia="en-GB"/>
                  <w14:ligatures w14:val="none"/>
                </w:rPr>
                <w:t>506</w:t>
              </w:r>
            </w:ins>
          </w:p>
        </w:tc>
        <w:tc>
          <w:tcPr>
            <w:tcW w:w="1604" w:type="dxa"/>
            <w:gridSpan w:val="2"/>
            <w:tcBorders>
              <w:top w:val="nil"/>
              <w:left w:val="nil"/>
              <w:bottom w:val="nil"/>
              <w:right w:val="nil"/>
            </w:tcBorders>
            <w:shd w:val="clear" w:color="auto" w:fill="auto"/>
            <w:noWrap/>
            <w:vAlign w:val="bottom"/>
            <w:hideMark/>
          </w:tcPr>
          <w:p w14:paraId="4E14628B" w14:textId="77777777" w:rsidR="003F7FE3" w:rsidRPr="003F7FE3" w:rsidRDefault="003F7FE3" w:rsidP="003F7FE3">
            <w:pPr>
              <w:spacing w:after="0" w:line="240" w:lineRule="auto"/>
              <w:rPr>
                <w:ins w:id="3757" w:author="Lttd" w:date="2024-03-11T16:58:00Z"/>
                <w:rFonts w:ascii="Calibri" w:eastAsia="Times New Roman" w:hAnsi="Calibri" w:cs="Calibri"/>
                <w:color w:val="000000"/>
                <w:kern w:val="0"/>
                <w:lang w:val="en-GB" w:eastAsia="en-GB"/>
                <w14:ligatures w14:val="none"/>
              </w:rPr>
            </w:pPr>
            <w:ins w:id="375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F154602" w14:textId="77777777" w:rsidR="003F7FE3" w:rsidRPr="003F7FE3" w:rsidRDefault="003F7FE3" w:rsidP="003F7FE3">
            <w:pPr>
              <w:spacing w:after="0" w:line="240" w:lineRule="auto"/>
              <w:rPr>
                <w:ins w:id="375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E2BC0EC" w14:textId="77777777" w:rsidR="003F7FE3" w:rsidRPr="003F7FE3" w:rsidRDefault="003F7FE3" w:rsidP="003F7FE3">
            <w:pPr>
              <w:spacing w:after="0" w:line="240" w:lineRule="auto"/>
              <w:rPr>
                <w:ins w:id="376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C509F55" w14:textId="77777777" w:rsidTr="003F7FE3">
        <w:trPr>
          <w:trHeight w:val="288"/>
          <w:ins w:id="3761" w:author="Lttd" w:date="2024-03-11T16:58:00Z"/>
        </w:trPr>
        <w:tc>
          <w:tcPr>
            <w:tcW w:w="1800" w:type="dxa"/>
            <w:tcBorders>
              <w:top w:val="nil"/>
              <w:left w:val="nil"/>
              <w:bottom w:val="nil"/>
              <w:right w:val="nil"/>
            </w:tcBorders>
            <w:shd w:val="clear" w:color="auto" w:fill="auto"/>
            <w:noWrap/>
            <w:vAlign w:val="bottom"/>
            <w:hideMark/>
          </w:tcPr>
          <w:p w14:paraId="32C1FEF1" w14:textId="77777777" w:rsidR="003F7FE3" w:rsidRPr="003F7FE3" w:rsidRDefault="003F7FE3" w:rsidP="003F7FE3">
            <w:pPr>
              <w:spacing w:after="0" w:line="240" w:lineRule="auto"/>
              <w:jc w:val="right"/>
              <w:rPr>
                <w:ins w:id="3762" w:author="Lttd" w:date="2024-03-11T16:58:00Z"/>
                <w:rFonts w:ascii="Calibri" w:eastAsia="Times New Roman" w:hAnsi="Calibri" w:cs="Calibri"/>
                <w:color w:val="000000"/>
                <w:kern w:val="0"/>
                <w:lang w:val="en-GB" w:eastAsia="en-GB"/>
                <w14:ligatures w14:val="none"/>
              </w:rPr>
            </w:pPr>
            <w:ins w:id="3763" w:author="Lttd" w:date="2024-03-11T16:58:00Z">
              <w:r w:rsidRPr="003F7FE3">
                <w:rPr>
                  <w:rFonts w:ascii="Calibri" w:eastAsia="Times New Roman" w:hAnsi="Calibri" w:cs="Calibri"/>
                  <w:color w:val="000000"/>
                  <w:kern w:val="0"/>
                  <w:lang w:val="en-GB" w:eastAsia="en-GB"/>
                  <w14:ligatures w14:val="none"/>
                </w:rPr>
                <w:t>17169</w:t>
              </w:r>
            </w:ins>
          </w:p>
        </w:tc>
        <w:tc>
          <w:tcPr>
            <w:tcW w:w="995" w:type="dxa"/>
            <w:tcBorders>
              <w:top w:val="nil"/>
              <w:left w:val="nil"/>
              <w:bottom w:val="nil"/>
              <w:right w:val="nil"/>
            </w:tcBorders>
            <w:shd w:val="clear" w:color="auto" w:fill="auto"/>
            <w:noWrap/>
            <w:vAlign w:val="bottom"/>
            <w:hideMark/>
          </w:tcPr>
          <w:p w14:paraId="575E2C3B" w14:textId="77777777" w:rsidR="003F7FE3" w:rsidRPr="003F7FE3" w:rsidRDefault="003F7FE3" w:rsidP="003F7FE3">
            <w:pPr>
              <w:spacing w:after="0" w:line="240" w:lineRule="auto"/>
              <w:rPr>
                <w:ins w:id="3764" w:author="Lttd" w:date="2024-03-11T16:58:00Z"/>
                <w:rFonts w:ascii="Calibri" w:eastAsia="Times New Roman" w:hAnsi="Calibri" w:cs="Calibri"/>
                <w:color w:val="000000"/>
                <w:kern w:val="0"/>
                <w:lang w:val="en-GB" w:eastAsia="en-GB"/>
                <w14:ligatures w14:val="none"/>
              </w:rPr>
            </w:pPr>
            <w:proofErr w:type="spellStart"/>
            <w:ins w:id="376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2D3B49D" w14:textId="77777777" w:rsidR="003F7FE3" w:rsidRPr="003F7FE3" w:rsidRDefault="003F7FE3" w:rsidP="003F7FE3">
            <w:pPr>
              <w:spacing w:after="0" w:line="240" w:lineRule="auto"/>
              <w:rPr>
                <w:ins w:id="3766" w:author="Lttd" w:date="2024-03-11T16:58:00Z"/>
                <w:rFonts w:ascii="Calibri" w:eastAsia="Times New Roman" w:hAnsi="Calibri" w:cs="Calibri"/>
                <w:color w:val="000000"/>
                <w:kern w:val="0"/>
                <w:lang w:val="en-GB" w:eastAsia="en-GB"/>
                <w14:ligatures w14:val="none"/>
              </w:rPr>
            </w:pPr>
            <w:ins w:id="3767"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1EC4DB6E" w14:textId="77777777" w:rsidR="003F7FE3" w:rsidRPr="003F7FE3" w:rsidRDefault="003F7FE3" w:rsidP="003F7FE3">
            <w:pPr>
              <w:spacing w:after="0" w:line="240" w:lineRule="auto"/>
              <w:jc w:val="right"/>
              <w:rPr>
                <w:ins w:id="3768" w:author="Lttd" w:date="2024-03-11T16:58:00Z"/>
                <w:rFonts w:ascii="Calibri" w:eastAsia="Times New Roman" w:hAnsi="Calibri" w:cs="Calibri"/>
                <w:color w:val="000000"/>
                <w:kern w:val="0"/>
                <w:lang w:val="en-GB" w:eastAsia="en-GB"/>
                <w14:ligatures w14:val="none"/>
              </w:rPr>
            </w:pPr>
            <w:ins w:id="3769" w:author="Lttd" w:date="2024-03-11T16:58:00Z">
              <w:r w:rsidRPr="003F7FE3">
                <w:rPr>
                  <w:rFonts w:ascii="Calibri" w:eastAsia="Times New Roman" w:hAnsi="Calibri" w:cs="Calibri"/>
                  <w:color w:val="000000"/>
                  <w:kern w:val="0"/>
                  <w:lang w:val="en-GB" w:eastAsia="en-GB"/>
                  <w14:ligatures w14:val="none"/>
                </w:rPr>
                <w:t>342.6667</w:t>
              </w:r>
            </w:ins>
          </w:p>
        </w:tc>
        <w:tc>
          <w:tcPr>
            <w:tcW w:w="802" w:type="dxa"/>
            <w:tcBorders>
              <w:top w:val="nil"/>
              <w:left w:val="nil"/>
              <w:bottom w:val="nil"/>
              <w:right w:val="nil"/>
            </w:tcBorders>
            <w:shd w:val="clear" w:color="auto" w:fill="auto"/>
            <w:noWrap/>
            <w:vAlign w:val="bottom"/>
            <w:hideMark/>
          </w:tcPr>
          <w:p w14:paraId="0122D020" w14:textId="77777777" w:rsidR="003F7FE3" w:rsidRPr="003F7FE3" w:rsidRDefault="003F7FE3" w:rsidP="003F7FE3">
            <w:pPr>
              <w:spacing w:after="0" w:line="240" w:lineRule="auto"/>
              <w:jc w:val="right"/>
              <w:rPr>
                <w:ins w:id="3770" w:author="Lttd" w:date="2024-03-11T16:58:00Z"/>
                <w:rFonts w:ascii="Calibri" w:eastAsia="Times New Roman" w:hAnsi="Calibri" w:cs="Calibri"/>
                <w:color w:val="000000"/>
                <w:kern w:val="0"/>
                <w:lang w:val="en-GB" w:eastAsia="en-GB"/>
                <w14:ligatures w14:val="none"/>
              </w:rPr>
            </w:pPr>
            <w:ins w:id="3771" w:author="Lttd" w:date="2024-03-11T16:58:00Z">
              <w:r w:rsidRPr="003F7FE3">
                <w:rPr>
                  <w:rFonts w:ascii="Calibri" w:eastAsia="Times New Roman" w:hAnsi="Calibri" w:cs="Calibri"/>
                  <w:color w:val="000000"/>
                  <w:kern w:val="0"/>
                  <w:lang w:val="en-GB" w:eastAsia="en-GB"/>
                  <w14:ligatures w14:val="none"/>
                </w:rPr>
                <w:t>511.3334</w:t>
              </w:r>
            </w:ins>
          </w:p>
        </w:tc>
        <w:tc>
          <w:tcPr>
            <w:tcW w:w="1604" w:type="dxa"/>
            <w:gridSpan w:val="2"/>
            <w:tcBorders>
              <w:top w:val="nil"/>
              <w:left w:val="nil"/>
              <w:bottom w:val="nil"/>
              <w:right w:val="nil"/>
            </w:tcBorders>
            <w:shd w:val="clear" w:color="auto" w:fill="auto"/>
            <w:noWrap/>
            <w:vAlign w:val="bottom"/>
            <w:hideMark/>
          </w:tcPr>
          <w:p w14:paraId="2F9701D7" w14:textId="77777777" w:rsidR="003F7FE3" w:rsidRPr="003F7FE3" w:rsidRDefault="003F7FE3" w:rsidP="003F7FE3">
            <w:pPr>
              <w:spacing w:after="0" w:line="240" w:lineRule="auto"/>
              <w:rPr>
                <w:ins w:id="3772" w:author="Lttd" w:date="2024-03-11T16:58:00Z"/>
                <w:rFonts w:ascii="Calibri" w:eastAsia="Times New Roman" w:hAnsi="Calibri" w:cs="Calibri"/>
                <w:color w:val="000000"/>
                <w:kern w:val="0"/>
                <w:lang w:val="en-GB" w:eastAsia="en-GB"/>
                <w14:ligatures w14:val="none"/>
              </w:rPr>
            </w:pPr>
            <w:ins w:id="377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F2E6102" w14:textId="77777777" w:rsidR="003F7FE3" w:rsidRPr="003F7FE3" w:rsidRDefault="003F7FE3" w:rsidP="003F7FE3">
            <w:pPr>
              <w:spacing w:after="0" w:line="240" w:lineRule="auto"/>
              <w:rPr>
                <w:ins w:id="377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14C6F24" w14:textId="77777777" w:rsidR="003F7FE3" w:rsidRPr="003F7FE3" w:rsidRDefault="003F7FE3" w:rsidP="003F7FE3">
            <w:pPr>
              <w:spacing w:after="0" w:line="240" w:lineRule="auto"/>
              <w:rPr>
                <w:ins w:id="377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32215AC" w14:textId="77777777" w:rsidTr="003F7FE3">
        <w:trPr>
          <w:trHeight w:val="288"/>
          <w:ins w:id="3776" w:author="Lttd" w:date="2024-03-11T16:58:00Z"/>
        </w:trPr>
        <w:tc>
          <w:tcPr>
            <w:tcW w:w="1800" w:type="dxa"/>
            <w:tcBorders>
              <w:top w:val="nil"/>
              <w:left w:val="nil"/>
              <w:bottom w:val="nil"/>
              <w:right w:val="nil"/>
            </w:tcBorders>
            <w:shd w:val="clear" w:color="auto" w:fill="auto"/>
            <w:noWrap/>
            <w:vAlign w:val="bottom"/>
            <w:hideMark/>
          </w:tcPr>
          <w:p w14:paraId="2BFD3EE5" w14:textId="77777777" w:rsidR="003F7FE3" w:rsidRPr="003F7FE3" w:rsidRDefault="003F7FE3" w:rsidP="003F7FE3">
            <w:pPr>
              <w:spacing w:after="0" w:line="240" w:lineRule="auto"/>
              <w:jc w:val="right"/>
              <w:rPr>
                <w:ins w:id="3777" w:author="Lttd" w:date="2024-03-11T16:58:00Z"/>
                <w:rFonts w:ascii="Calibri" w:eastAsia="Times New Roman" w:hAnsi="Calibri" w:cs="Calibri"/>
                <w:color w:val="000000"/>
                <w:kern w:val="0"/>
                <w:lang w:val="en-GB" w:eastAsia="en-GB"/>
                <w14:ligatures w14:val="none"/>
              </w:rPr>
            </w:pPr>
            <w:ins w:id="3778" w:author="Lttd" w:date="2024-03-11T16:58:00Z">
              <w:r w:rsidRPr="003F7FE3">
                <w:rPr>
                  <w:rFonts w:ascii="Calibri" w:eastAsia="Times New Roman" w:hAnsi="Calibri" w:cs="Calibri"/>
                  <w:color w:val="000000"/>
                  <w:kern w:val="0"/>
                  <w:lang w:val="en-GB" w:eastAsia="en-GB"/>
                  <w14:ligatures w14:val="none"/>
                </w:rPr>
                <w:t>17182</w:t>
              </w:r>
            </w:ins>
          </w:p>
        </w:tc>
        <w:tc>
          <w:tcPr>
            <w:tcW w:w="995" w:type="dxa"/>
            <w:tcBorders>
              <w:top w:val="nil"/>
              <w:left w:val="nil"/>
              <w:bottom w:val="nil"/>
              <w:right w:val="nil"/>
            </w:tcBorders>
            <w:shd w:val="clear" w:color="auto" w:fill="auto"/>
            <w:noWrap/>
            <w:vAlign w:val="bottom"/>
            <w:hideMark/>
          </w:tcPr>
          <w:p w14:paraId="2D62A7D1" w14:textId="77777777" w:rsidR="003F7FE3" w:rsidRPr="003F7FE3" w:rsidRDefault="003F7FE3" w:rsidP="003F7FE3">
            <w:pPr>
              <w:spacing w:after="0" w:line="240" w:lineRule="auto"/>
              <w:rPr>
                <w:ins w:id="3779" w:author="Lttd" w:date="2024-03-11T16:58:00Z"/>
                <w:rFonts w:ascii="Calibri" w:eastAsia="Times New Roman" w:hAnsi="Calibri" w:cs="Calibri"/>
                <w:color w:val="000000"/>
                <w:kern w:val="0"/>
                <w:lang w:val="en-GB" w:eastAsia="en-GB"/>
                <w14:ligatures w14:val="none"/>
              </w:rPr>
            </w:pPr>
            <w:proofErr w:type="spellStart"/>
            <w:ins w:id="378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CCCC17C" w14:textId="77777777" w:rsidR="003F7FE3" w:rsidRPr="003F7FE3" w:rsidRDefault="003F7FE3" w:rsidP="003F7FE3">
            <w:pPr>
              <w:spacing w:after="0" w:line="240" w:lineRule="auto"/>
              <w:rPr>
                <w:ins w:id="3781" w:author="Lttd" w:date="2024-03-11T16:58:00Z"/>
                <w:rFonts w:ascii="Calibri" w:eastAsia="Times New Roman" w:hAnsi="Calibri" w:cs="Calibri"/>
                <w:color w:val="000000"/>
                <w:kern w:val="0"/>
                <w:lang w:val="en-GB" w:eastAsia="en-GB"/>
                <w14:ligatures w14:val="none"/>
              </w:rPr>
            </w:pPr>
            <w:ins w:id="3782"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1627939B" w14:textId="77777777" w:rsidR="003F7FE3" w:rsidRPr="003F7FE3" w:rsidRDefault="003F7FE3" w:rsidP="003F7FE3">
            <w:pPr>
              <w:spacing w:after="0" w:line="240" w:lineRule="auto"/>
              <w:jc w:val="right"/>
              <w:rPr>
                <w:ins w:id="3783" w:author="Lttd" w:date="2024-03-11T16:58:00Z"/>
                <w:rFonts w:ascii="Calibri" w:eastAsia="Times New Roman" w:hAnsi="Calibri" w:cs="Calibri"/>
                <w:color w:val="000000"/>
                <w:kern w:val="0"/>
                <w:lang w:val="en-GB" w:eastAsia="en-GB"/>
                <w14:ligatures w14:val="none"/>
              </w:rPr>
            </w:pPr>
            <w:ins w:id="3784" w:author="Lttd" w:date="2024-03-11T16:58:00Z">
              <w:r w:rsidRPr="003F7FE3">
                <w:rPr>
                  <w:rFonts w:ascii="Calibri" w:eastAsia="Times New Roman" w:hAnsi="Calibri" w:cs="Calibri"/>
                  <w:color w:val="000000"/>
                  <w:kern w:val="0"/>
                  <w:lang w:val="en-GB" w:eastAsia="en-GB"/>
                  <w14:ligatures w14:val="none"/>
                </w:rPr>
                <w:t>335.3333</w:t>
              </w:r>
            </w:ins>
          </w:p>
        </w:tc>
        <w:tc>
          <w:tcPr>
            <w:tcW w:w="802" w:type="dxa"/>
            <w:tcBorders>
              <w:top w:val="nil"/>
              <w:left w:val="nil"/>
              <w:bottom w:val="nil"/>
              <w:right w:val="nil"/>
            </w:tcBorders>
            <w:shd w:val="clear" w:color="auto" w:fill="auto"/>
            <w:noWrap/>
            <w:vAlign w:val="bottom"/>
            <w:hideMark/>
          </w:tcPr>
          <w:p w14:paraId="075667D2" w14:textId="77777777" w:rsidR="003F7FE3" w:rsidRPr="003F7FE3" w:rsidRDefault="003F7FE3" w:rsidP="003F7FE3">
            <w:pPr>
              <w:spacing w:after="0" w:line="240" w:lineRule="auto"/>
              <w:jc w:val="right"/>
              <w:rPr>
                <w:ins w:id="3785" w:author="Lttd" w:date="2024-03-11T16:58:00Z"/>
                <w:rFonts w:ascii="Calibri" w:eastAsia="Times New Roman" w:hAnsi="Calibri" w:cs="Calibri"/>
                <w:color w:val="000000"/>
                <w:kern w:val="0"/>
                <w:lang w:val="en-GB" w:eastAsia="en-GB"/>
                <w14:ligatures w14:val="none"/>
              </w:rPr>
            </w:pPr>
            <w:ins w:id="3786" w:author="Lttd" w:date="2024-03-11T16:58:00Z">
              <w:r w:rsidRPr="003F7FE3">
                <w:rPr>
                  <w:rFonts w:ascii="Calibri" w:eastAsia="Times New Roman" w:hAnsi="Calibri" w:cs="Calibri"/>
                  <w:color w:val="000000"/>
                  <w:kern w:val="0"/>
                  <w:lang w:val="en-GB" w:eastAsia="en-GB"/>
                  <w14:ligatures w14:val="none"/>
                </w:rPr>
                <w:t>513.3334</w:t>
              </w:r>
            </w:ins>
          </w:p>
        </w:tc>
        <w:tc>
          <w:tcPr>
            <w:tcW w:w="1604" w:type="dxa"/>
            <w:gridSpan w:val="2"/>
            <w:tcBorders>
              <w:top w:val="nil"/>
              <w:left w:val="nil"/>
              <w:bottom w:val="nil"/>
              <w:right w:val="nil"/>
            </w:tcBorders>
            <w:shd w:val="clear" w:color="auto" w:fill="auto"/>
            <w:noWrap/>
            <w:vAlign w:val="bottom"/>
            <w:hideMark/>
          </w:tcPr>
          <w:p w14:paraId="18D993D8" w14:textId="77777777" w:rsidR="003F7FE3" w:rsidRPr="003F7FE3" w:rsidRDefault="003F7FE3" w:rsidP="003F7FE3">
            <w:pPr>
              <w:spacing w:after="0" w:line="240" w:lineRule="auto"/>
              <w:rPr>
                <w:ins w:id="3787" w:author="Lttd" w:date="2024-03-11T16:58:00Z"/>
                <w:rFonts w:ascii="Calibri" w:eastAsia="Times New Roman" w:hAnsi="Calibri" w:cs="Calibri"/>
                <w:color w:val="000000"/>
                <w:kern w:val="0"/>
                <w:lang w:val="en-GB" w:eastAsia="en-GB"/>
                <w14:ligatures w14:val="none"/>
              </w:rPr>
            </w:pPr>
            <w:ins w:id="378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E0993EB" w14:textId="77777777" w:rsidR="003F7FE3" w:rsidRPr="003F7FE3" w:rsidRDefault="003F7FE3" w:rsidP="003F7FE3">
            <w:pPr>
              <w:spacing w:after="0" w:line="240" w:lineRule="auto"/>
              <w:rPr>
                <w:ins w:id="378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07C7F08" w14:textId="77777777" w:rsidR="003F7FE3" w:rsidRPr="003F7FE3" w:rsidRDefault="003F7FE3" w:rsidP="003F7FE3">
            <w:pPr>
              <w:spacing w:after="0" w:line="240" w:lineRule="auto"/>
              <w:rPr>
                <w:ins w:id="379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33270BB" w14:textId="77777777" w:rsidTr="003F7FE3">
        <w:trPr>
          <w:trHeight w:val="288"/>
          <w:ins w:id="3791" w:author="Lttd" w:date="2024-03-11T16:58:00Z"/>
        </w:trPr>
        <w:tc>
          <w:tcPr>
            <w:tcW w:w="1800" w:type="dxa"/>
            <w:tcBorders>
              <w:top w:val="nil"/>
              <w:left w:val="nil"/>
              <w:bottom w:val="nil"/>
              <w:right w:val="nil"/>
            </w:tcBorders>
            <w:shd w:val="clear" w:color="auto" w:fill="auto"/>
            <w:noWrap/>
            <w:vAlign w:val="bottom"/>
            <w:hideMark/>
          </w:tcPr>
          <w:p w14:paraId="0DA63112" w14:textId="77777777" w:rsidR="003F7FE3" w:rsidRPr="003F7FE3" w:rsidRDefault="003F7FE3" w:rsidP="003F7FE3">
            <w:pPr>
              <w:spacing w:after="0" w:line="240" w:lineRule="auto"/>
              <w:jc w:val="right"/>
              <w:rPr>
                <w:ins w:id="3792" w:author="Lttd" w:date="2024-03-11T16:58:00Z"/>
                <w:rFonts w:ascii="Calibri" w:eastAsia="Times New Roman" w:hAnsi="Calibri" w:cs="Calibri"/>
                <w:color w:val="000000"/>
                <w:kern w:val="0"/>
                <w:lang w:val="en-GB" w:eastAsia="en-GB"/>
                <w14:ligatures w14:val="none"/>
              </w:rPr>
            </w:pPr>
            <w:ins w:id="3793" w:author="Lttd" w:date="2024-03-11T16:58:00Z">
              <w:r w:rsidRPr="003F7FE3">
                <w:rPr>
                  <w:rFonts w:ascii="Calibri" w:eastAsia="Times New Roman" w:hAnsi="Calibri" w:cs="Calibri"/>
                  <w:color w:val="000000"/>
                  <w:kern w:val="0"/>
                  <w:lang w:val="en-GB" w:eastAsia="en-GB"/>
                  <w14:ligatures w14:val="none"/>
                </w:rPr>
                <w:t>17196</w:t>
              </w:r>
            </w:ins>
          </w:p>
        </w:tc>
        <w:tc>
          <w:tcPr>
            <w:tcW w:w="995" w:type="dxa"/>
            <w:tcBorders>
              <w:top w:val="nil"/>
              <w:left w:val="nil"/>
              <w:bottom w:val="nil"/>
              <w:right w:val="nil"/>
            </w:tcBorders>
            <w:shd w:val="clear" w:color="auto" w:fill="auto"/>
            <w:noWrap/>
            <w:vAlign w:val="bottom"/>
            <w:hideMark/>
          </w:tcPr>
          <w:p w14:paraId="3BB5265A" w14:textId="77777777" w:rsidR="003F7FE3" w:rsidRPr="003F7FE3" w:rsidRDefault="003F7FE3" w:rsidP="003F7FE3">
            <w:pPr>
              <w:spacing w:after="0" w:line="240" w:lineRule="auto"/>
              <w:rPr>
                <w:ins w:id="3794" w:author="Lttd" w:date="2024-03-11T16:58:00Z"/>
                <w:rFonts w:ascii="Calibri" w:eastAsia="Times New Roman" w:hAnsi="Calibri" w:cs="Calibri"/>
                <w:color w:val="000000"/>
                <w:kern w:val="0"/>
                <w:lang w:val="en-GB" w:eastAsia="en-GB"/>
                <w14:ligatures w14:val="none"/>
              </w:rPr>
            </w:pPr>
            <w:proofErr w:type="spellStart"/>
            <w:ins w:id="379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F8D27FB" w14:textId="77777777" w:rsidR="003F7FE3" w:rsidRPr="003F7FE3" w:rsidRDefault="003F7FE3" w:rsidP="003F7FE3">
            <w:pPr>
              <w:spacing w:after="0" w:line="240" w:lineRule="auto"/>
              <w:rPr>
                <w:ins w:id="3796" w:author="Lttd" w:date="2024-03-11T16:58:00Z"/>
                <w:rFonts w:ascii="Calibri" w:eastAsia="Times New Roman" w:hAnsi="Calibri" w:cs="Calibri"/>
                <w:color w:val="000000"/>
                <w:kern w:val="0"/>
                <w:lang w:val="en-GB" w:eastAsia="en-GB"/>
                <w14:ligatures w14:val="none"/>
              </w:rPr>
            </w:pPr>
            <w:ins w:id="3797"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5543A77E" w14:textId="77777777" w:rsidR="003F7FE3" w:rsidRPr="003F7FE3" w:rsidRDefault="003F7FE3" w:rsidP="003F7FE3">
            <w:pPr>
              <w:spacing w:after="0" w:line="240" w:lineRule="auto"/>
              <w:jc w:val="right"/>
              <w:rPr>
                <w:ins w:id="3798" w:author="Lttd" w:date="2024-03-11T16:58:00Z"/>
                <w:rFonts w:ascii="Calibri" w:eastAsia="Times New Roman" w:hAnsi="Calibri" w:cs="Calibri"/>
                <w:color w:val="000000"/>
                <w:kern w:val="0"/>
                <w:lang w:val="en-GB" w:eastAsia="en-GB"/>
                <w14:ligatures w14:val="none"/>
              </w:rPr>
            </w:pPr>
            <w:ins w:id="3799" w:author="Lttd" w:date="2024-03-11T16:58:00Z">
              <w:r w:rsidRPr="003F7FE3">
                <w:rPr>
                  <w:rFonts w:ascii="Calibri" w:eastAsia="Times New Roman" w:hAnsi="Calibri" w:cs="Calibri"/>
                  <w:color w:val="000000"/>
                  <w:kern w:val="0"/>
                  <w:lang w:val="en-GB" w:eastAsia="en-GB"/>
                  <w14:ligatures w14:val="none"/>
                </w:rPr>
                <w:t>326.6667</w:t>
              </w:r>
            </w:ins>
          </w:p>
        </w:tc>
        <w:tc>
          <w:tcPr>
            <w:tcW w:w="802" w:type="dxa"/>
            <w:tcBorders>
              <w:top w:val="nil"/>
              <w:left w:val="nil"/>
              <w:bottom w:val="nil"/>
              <w:right w:val="nil"/>
            </w:tcBorders>
            <w:shd w:val="clear" w:color="auto" w:fill="auto"/>
            <w:noWrap/>
            <w:vAlign w:val="bottom"/>
            <w:hideMark/>
          </w:tcPr>
          <w:p w14:paraId="1F7D686A" w14:textId="77777777" w:rsidR="003F7FE3" w:rsidRPr="003F7FE3" w:rsidRDefault="003F7FE3" w:rsidP="003F7FE3">
            <w:pPr>
              <w:spacing w:after="0" w:line="240" w:lineRule="auto"/>
              <w:jc w:val="right"/>
              <w:rPr>
                <w:ins w:id="3800" w:author="Lttd" w:date="2024-03-11T16:58:00Z"/>
                <w:rFonts w:ascii="Calibri" w:eastAsia="Times New Roman" w:hAnsi="Calibri" w:cs="Calibri"/>
                <w:color w:val="000000"/>
                <w:kern w:val="0"/>
                <w:lang w:val="en-GB" w:eastAsia="en-GB"/>
                <w14:ligatures w14:val="none"/>
              </w:rPr>
            </w:pPr>
            <w:ins w:id="3801" w:author="Lttd" w:date="2024-03-11T16:58:00Z">
              <w:r w:rsidRPr="003F7FE3">
                <w:rPr>
                  <w:rFonts w:ascii="Calibri" w:eastAsia="Times New Roman" w:hAnsi="Calibri" w:cs="Calibri"/>
                  <w:color w:val="000000"/>
                  <w:kern w:val="0"/>
                  <w:lang w:val="en-GB" w:eastAsia="en-GB"/>
                  <w14:ligatures w14:val="none"/>
                </w:rPr>
                <w:t>516.6667</w:t>
              </w:r>
            </w:ins>
          </w:p>
        </w:tc>
        <w:tc>
          <w:tcPr>
            <w:tcW w:w="1604" w:type="dxa"/>
            <w:gridSpan w:val="2"/>
            <w:tcBorders>
              <w:top w:val="nil"/>
              <w:left w:val="nil"/>
              <w:bottom w:val="nil"/>
              <w:right w:val="nil"/>
            </w:tcBorders>
            <w:shd w:val="clear" w:color="auto" w:fill="auto"/>
            <w:noWrap/>
            <w:vAlign w:val="bottom"/>
            <w:hideMark/>
          </w:tcPr>
          <w:p w14:paraId="291B639B" w14:textId="77777777" w:rsidR="003F7FE3" w:rsidRPr="003F7FE3" w:rsidRDefault="003F7FE3" w:rsidP="003F7FE3">
            <w:pPr>
              <w:spacing w:after="0" w:line="240" w:lineRule="auto"/>
              <w:rPr>
                <w:ins w:id="3802" w:author="Lttd" w:date="2024-03-11T16:58:00Z"/>
                <w:rFonts w:ascii="Calibri" w:eastAsia="Times New Roman" w:hAnsi="Calibri" w:cs="Calibri"/>
                <w:color w:val="000000"/>
                <w:kern w:val="0"/>
                <w:lang w:val="en-GB" w:eastAsia="en-GB"/>
                <w14:ligatures w14:val="none"/>
              </w:rPr>
            </w:pPr>
            <w:ins w:id="380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AC8F486" w14:textId="77777777" w:rsidR="003F7FE3" w:rsidRPr="003F7FE3" w:rsidRDefault="003F7FE3" w:rsidP="003F7FE3">
            <w:pPr>
              <w:spacing w:after="0" w:line="240" w:lineRule="auto"/>
              <w:rPr>
                <w:ins w:id="380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A596989" w14:textId="77777777" w:rsidR="003F7FE3" w:rsidRPr="003F7FE3" w:rsidRDefault="003F7FE3" w:rsidP="003F7FE3">
            <w:pPr>
              <w:spacing w:after="0" w:line="240" w:lineRule="auto"/>
              <w:rPr>
                <w:ins w:id="380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878FE89" w14:textId="77777777" w:rsidTr="003F7FE3">
        <w:trPr>
          <w:trHeight w:val="288"/>
          <w:ins w:id="3806" w:author="Lttd" w:date="2024-03-11T16:58:00Z"/>
        </w:trPr>
        <w:tc>
          <w:tcPr>
            <w:tcW w:w="1800" w:type="dxa"/>
            <w:tcBorders>
              <w:top w:val="nil"/>
              <w:left w:val="nil"/>
              <w:bottom w:val="nil"/>
              <w:right w:val="nil"/>
            </w:tcBorders>
            <w:shd w:val="clear" w:color="auto" w:fill="auto"/>
            <w:noWrap/>
            <w:vAlign w:val="bottom"/>
            <w:hideMark/>
          </w:tcPr>
          <w:p w14:paraId="011B861C" w14:textId="77777777" w:rsidR="003F7FE3" w:rsidRPr="003F7FE3" w:rsidRDefault="003F7FE3" w:rsidP="003F7FE3">
            <w:pPr>
              <w:spacing w:after="0" w:line="240" w:lineRule="auto"/>
              <w:jc w:val="right"/>
              <w:rPr>
                <w:ins w:id="3807" w:author="Lttd" w:date="2024-03-11T16:58:00Z"/>
                <w:rFonts w:ascii="Calibri" w:eastAsia="Times New Roman" w:hAnsi="Calibri" w:cs="Calibri"/>
                <w:color w:val="000000"/>
                <w:kern w:val="0"/>
                <w:lang w:val="en-GB" w:eastAsia="en-GB"/>
                <w14:ligatures w14:val="none"/>
              </w:rPr>
            </w:pPr>
            <w:ins w:id="3808" w:author="Lttd" w:date="2024-03-11T16:58:00Z">
              <w:r w:rsidRPr="003F7FE3">
                <w:rPr>
                  <w:rFonts w:ascii="Calibri" w:eastAsia="Times New Roman" w:hAnsi="Calibri" w:cs="Calibri"/>
                  <w:color w:val="000000"/>
                  <w:kern w:val="0"/>
                  <w:lang w:val="en-GB" w:eastAsia="en-GB"/>
                  <w14:ligatures w14:val="none"/>
                </w:rPr>
                <w:t>17217</w:t>
              </w:r>
            </w:ins>
          </w:p>
        </w:tc>
        <w:tc>
          <w:tcPr>
            <w:tcW w:w="995" w:type="dxa"/>
            <w:tcBorders>
              <w:top w:val="nil"/>
              <w:left w:val="nil"/>
              <w:bottom w:val="nil"/>
              <w:right w:val="nil"/>
            </w:tcBorders>
            <w:shd w:val="clear" w:color="auto" w:fill="auto"/>
            <w:noWrap/>
            <w:vAlign w:val="bottom"/>
            <w:hideMark/>
          </w:tcPr>
          <w:p w14:paraId="17F4A14A" w14:textId="77777777" w:rsidR="003F7FE3" w:rsidRPr="003F7FE3" w:rsidRDefault="003F7FE3" w:rsidP="003F7FE3">
            <w:pPr>
              <w:spacing w:after="0" w:line="240" w:lineRule="auto"/>
              <w:rPr>
                <w:ins w:id="3809" w:author="Lttd" w:date="2024-03-11T16:58:00Z"/>
                <w:rFonts w:ascii="Calibri" w:eastAsia="Times New Roman" w:hAnsi="Calibri" w:cs="Calibri"/>
                <w:color w:val="000000"/>
                <w:kern w:val="0"/>
                <w:lang w:val="en-GB" w:eastAsia="en-GB"/>
                <w14:ligatures w14:val="none"/>
              </w:rPr>
            </w:pPr>
            <w:proofErr w:type="spellStart"/>
            <w:ins w:id="381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EDC4171" w14:textId="77777777" w:rsidR="003F7FE3" w:rsidRPr="003F7FE3" w:rsidRDefault="003F7FE3" w:rsidP="003F7FE3">
            <w:pPr>
              <w:spacing w:after="0" w:line="240" w:lineRule="auto"/>
              <w:rPr>
                <w:ins w:id="3811" w:author="Lttd" w:date="2024-03-11T16:58:00Z"/>
                <w:rFonts w:ascii="Calibri" w:eastAsia="Times New Roman" w:hAnsi="Calibri" w:cs="Calibri"/>
                <w:color w:val="000000"/>
                <w:kern w:val="0"/>
                <w:lang w:val="en-GB" w:eastAsia="en-GB"/>
                <w14:ligatures w14:val="none"/>
              </w:rPr>
            </w:pPr>
            <w:ins w:id="3812"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02C75BD1" w14:textId="77777777" w:rsidR="003F7FE3" w:rsidRPr="003F7FE3" w:rsidRDefault="003F7FE3" w:rsidP="003F7FE3">
            <w:pPr>
              <w:spacing w:after="0" w:line="240" w:lineRule="auto"/>
              <w:jc w:val="right"/>
              <w:rPr>
                <w:ins w:id="3813" w:author="Lttd" w:date="2024-03-11T16:58:00Z"/>
                <w:rFonts w:ascii="Calibri" w:eastAsia="Times New Roman" w:hAnsi="Calibri" w:cs="Calibri"/>
                <w:color w:val="000000"/>
                <w:kern w:val="0"/>
                <w:lang w:val="en-GB" w:eastAsia="en-GB"/>
                <w14:ligatures w14:val="none"/>
              </w:rPr>
            </w:pPr>
            <w:ins w:id="3814" w:author="Lttd" w:date="2024-03-11T16:58:00Z">
              <w:r w:rsidRPr="003F7FE3">
                <w:rPr>
                  <w:rFonts w:ascii="Calibri" w:eastAsia="Times New Roman" w:hAnsi="Calibri" w:cs="Calibri"/>
                  <w:color w:val="000000"/>
                  <w:kern w:val="0"/>
                  <w:lang w:val="en-GB" w:eastAsia="en-GB"/>
                  <w14:ligatures w14:val="none"/>
                </w:rPr>
                <w:t>313.3333</w:t>
              </w:r>
            </w:ins>
          </w:p>
        </w:tc>
        <w:tc>
          <w:tcPr>
            <w:tcW w:w="802" w:type="dxa"/>
            <w:tcBorders>
              <w:top w:val="nil"/>
              <w:left w:val="nil"/>
              <w:bottom w:val="nil"/>
              <w:right w:val="nil"/>
            </w:tcBorders>
            <w:shd w:val="clear" w:color="auto" w:fill="auto"/>
            <w:noWrap/>
            <w:vAlign w:val="bottom"/>
            <w:hideMark/>
          </w:tcPr>
          <w:p w14:paraId="351A0EE5" w14:textId="77777777" w:rsidR="003F7FE3" w:rsidRPr="003F7FE3" w:rsidRDefault="003F7FE3" w:rsidP="003F7FE3">
            <w:pPr>
              <w:spacing w:after="0" w:line="240" w:lineRule="auto"/>
              <w:jc w:val="right"/>
              <w:rPr>
                <w:ins w:id="3815" w:author="Lttd" w:date="2024-03-11T16:58:00Z"/>
                <w:rFonts w:ascii="Calibri" w:eastAsia="Times New Roman" w:hAnsi="Calibri" w:cs="Calibri"/>
                <w:color w:val="000000"/>
                <w:kern w:val="0"/>
                <w:lang w:val="en-GB" w:eastAsia="en-GB"/>
                <w14:ligatures w14:val="none"/>
              </w:rPr>
            </w:pPr>
            <w:ins w:id="3816" w:author="Lttd" w:date="2024-03-11T16:58:00Z">
              <w:r w:rsidRPr="003F7FE3">
                <w:rPr>
                  <w:rFonts w:ascii="Calibri" w:eastAsia="Times New Roman" w:hAnsi="Calibri" w:cs="Calibri"/>
                  <w:color w:val="000000"/>
                  <w:kern w:val="0"/>
                  <w:lang w:val="en-GB" w:eastAsia="en-GB"/>
                  <w14:ligatures w14:val="none"/>
                </w:rPr>
                <w:t>518</w:t>
              </w:r>
            </w:ins>
          </w:p>
        </w:tc>
        <w:tc>
          <w:tcPr>
            <w:tcW w:w="1604" w:type="dxa"/>
            <w:gridSpan w:val="2"/>
            <w:tcBorders>
              <w:top w:val="nil"/>
              <w:left w:val="nil"/>
              <w:bottom w:val="nil"/>
              <w:right w:val="nil"/>
            </w:tcBorders>
            <w:shd w:val="clear" w:color="auto" w:fill="auto"/>
            <w:noWrap/>
            <w:vAlign w:val="bottom"/>
            <w:hideMark/>
          </w:tcPr>
          <w:p w14:paraId="43BA3E99" w14:textId="77777777" w:rsidR="003F7FE3" w:rsidRPr="003F7FE3" w:rsidRDefault="003F7FE3" w:rsidP="003F7FE3">
            <w:pPr>
              <w:spacing w:after="0" w:line="240" w:lineRule="auto"/>
              <w:rPr>
                <w:ins w:id="3817" w:author="Lttd" w:date="2024-03-11T16:58:00Z"/>
                <w:rFonts w:ascii="Calibri" w:eastAsia="Times New Roman" w:hAnsi="Calibri" w:cs="Calibri"/>
                <w:color w:val="000000"/>
                <w:kern w:val="0"/>
                <w:lang w:val="en-GB" w:eastAsia="en-GB"/>
                <w14:ligatures w14:val="none"/>
              </w:rPr>
            </w:pPr>
            <w:ins w:id="381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B004CC8" w14:textId="77777777" w:rsidR="003F7FE3" w:rsidRPr="003F7FE3" w:rsidRDefault="003F7FE3" w:rsidP="003F7FE3">
            <w:pPr>
              <w:spacing w:after="0" w:line="240" w:lineRule="auto"/>
              <w:rPr>
                <w:ins w:id="381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58E8B0B" w14:textId="77777777" w:rsidR="003F7FE3" w:rsidRPr="003F7FE3" w:rsidRDefault="003F7FE3" w:rsidP="003F7FE3">
            <w:pPr>
              <w:spacing w:after="0" w:line="240" w:lineRule="auto"/>
              <w:rPr>
                <w:ins w:id="382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9685881" w14:textId="77777777" w:rsidTr="003F7FE3">
        <w:trPr>
          <w:trHeight w:val="288"/>
          <w:ins w:id="3821" w:author="Lttd" w:date="2024-03-11T16:58:00Z"/>
        </w:trPr>
        <w:tc>
          <w:tcPr>
            <w:tcW w:w="1800" w:type="dxa"/>
            <w:tcBorders>
              <w:top w:val="nil"/>
              <w:left w:val="nil"/>
              <w:bottom w:val="nil"/>
              <w:right w:val="nil"/>
            </w:tcBorders>
            <w:shd w:val="clear" w:color="auto" w:fill="auto"/>
            <w:noWrap/>
            <w:vAlign w:val="bottom"/>
            <w:hideMark/>
          </w:tcPr>
          <w:p w14:paraId="14C9A9EF" w14:textId="77777777" w:rsidR="003F7FE3" w:rsidRPr="003F7FE3" w:rsidRDefault="003F7FE3" w:rsidP="003F7FE3">
            <w:pPr>
              <w:spacing w:after="0" w:line="240" w:lineRule="auto"/>
              <w:jc w:val="right"/>
              <w:rPr>
                <w:ins w:id="3822" w:author="Lttd" w:date="2024-03-11T16:58:00Z"/>
                <w:rFonts w:ascii="Calibri" w:eastAsia="Times New Roman" w:hAnsi="Calibri" w:cs="Calibri"/>
                <w:color w:val="000000"/>
                <w:kern w:val="0"/>
                <w:lang w:val="en-GB" w:eastAsia="en-GB"/>
                <w14:ligatures w14:val="none"/>
              </w:rPr>
            </w:pPr>
            <w:ins w:id="3823" w:author="Lttd" w:date="2024-03-11T16:58:00Z">
              <w:r w:rsidRPr="003F7FE3">
                <w:rPr>
                  <w:rFonts w:ascii="Calibri" w:eastAsia="Times New Roman" w:hAnsi="Calibri" w:cs="Calibri"/>
                  <w:color w:val="000000"/>
                  <w:kern w:val="0"/>
                  <w:lang w:val="en-GB" w:eastAsia="en-GB"/>
                  <w14:ligatures w14:val="none"/>
                </w:rPr>
                <w:t>17231</w:t>
              </w:r>
            </w:ins>
          </w:p>
        </w:tc>
        <w:tc>
          <w:tcPr>
            <w:tcW w:w="995" w:type="dxa"/>
            <w:tcBorders>
              <w:top w:val="nil"/>
              <w:left w:val="nil"/>
              <w:bottom w:val="nil"/>
              <w:right w:val="nil"/>
            </w:tcBorders>
            <w:shd w:val="clear" w:color="auto" w:fill="auto"/>
            <w:noWrap/>
            <w:vAlign w:val="bottom"/>
            <w:hideMark/>
          </w:tcPr>
          <w:p w14:paraId="1788F956" w14:textId="77777777" w:rsidR="003F7FE3" w:rsidRPr="003F7FE3" w:rsidRDefault="003F7FE3" w:rsidP="003F7FE3">
            <w:pPr>
              <w:spacing w:after="0" w:line="240" w:lineRule="auto"/>
              <w:rPr>
                <w:ins w:id="3824" w:author="Lttd" w:date="2024-03-11T16:58:00Z"/>
                <w:rFonts w:ascii="Calibri" w:eastAsia="Times New Roman" w:hAnsi="Calibri" w:cs="Calibri"/>
                <w:color w:val="000000"/>
                <w:kern w:val="0"/>
                <w:lang w:val="en-GB" w:eastAsia="en-GB"/>
                <w14:ligatures w14:val="none"/>
              </w:rPr>
            </w:pPr>
            <w:proofErr w:type="spellStart"/>
            <w:ins w:id="382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CD224F7" w14:textId="77777777" w:rsidR="003F7FE3" w:rsidRPr="003F7FE3" w:rsidRDefault="003F7FE3" w:rsidP="003F7FE3">
            <w:pPr>
              <w:spacing w:after="0" w:line="240" w:lineRule="auto"/>
              <w:rPr>
                <w:ins w:id="3826" w:author="Lttd" w:date="2024-03-11T16:58:00Z"/>
                <w:rFonts w:ascii="Calibri" w:eastAsia="Times New Roman" w:hAnsi="Calibri" w:cs="Calibri"/>
                <w:color w:val="000000"/>
                <w:kern w:val="0"/>
                <w:lang w:val="en-GB" w:eastAsia="en-GB"/>
                <w14:ligatures w14:val="none"/>
              </w:rPr>
            </w:pPr>
            <w:ins w:id="3827"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24E117EF" w14:textId="77777777" w:rsidR="003F7FE3" w:rsidRPr="003F7FE3" w:rsidRDefault="003F7FE3" w:rsidP="003F7FE3">
            <w:pPr>
              <w:spacing w:after="0" w:line="240" w:lineRule="auto"/>
              <w:jc w:val="right"/>
              <w:rPr>
                <w:ins w:id="3828" w:author="Lttd" w:date="2024-03-11T16:58:00Z"/>
                <w:rFonts w:ascii="Calibri" w:eastAsia="Times New Roman" w:hAnsi="Calibri" w:cs="Calibri"/>
                <w:color w:val="000000"/>
                <w:kern w:val="0"/>
                <w:lang w:val="en-GB" w:eastAsia="en-GB"/>
                <w14:ligatures w14:val="none"/>
              </w:rPr>
            </w:pPr>
            <w:ins w:id="3829" w:author="Lttd" w:date="2024-03-11T16:58:00Z">
              <w:r w:rsidRPr="003F7FE3">
                <w:rPr>
                  <w:rFonts w:ascii="Calibri" w:eastAsia="Times New Roman" w:hAnsi="Calibri" w:cs="Calibri"/>
                  <w:color w:val="000000"/>
                  <w:kern w:val="0"/>
                  <w:lang w:val="en-GB" w:eastAsia="en-GB"/>
                  <w14:ligatures w14:val="none"/>
                </w:rPr>
                <w:t>302.6667</w:t>
              </w:r>
            </w:ins>
          </w:p>
        </w:tc>
        <w:tc>
          <w:tcPr>
            <w:tcW w:w="802" w:type="dxa"/>
            <w:tcBorders>
              <w:top w:val="nil"/>
              <w:left w:val="nil"/>
              <w:bottom w:val="nil"/>
              <w:right w:val="nil"/>
            </w:tcBorders>
            <w:shd w:val="clear" w:color="auto" w:fill="auto"/>
            <w:noWrap/>
            <w:vAlign w:val="bottom"/>
            <w:hideMark/>
          </w:tcPr>
          <w:p w14:paraId="6A5FFD92" w14:textId="77777777" w:rsidR="003F7FE3" w:rsidRPr="003F7FE3" w:rsidRDefault="003F7FE3" w:rsidP="003F7FE3">
            <w:pPr>
              <w:spacing w:after="0" w:line="240" w:lineRule="auto"/>
              <w:jc w:val="right"/>
              <w:rPr>
                <w:ins w:id="3830" w:author="Lttd" w:date="2024-03-11T16:58:00Z"/>
                <w:rFonts w:ascii="Calibri" w:eastAsia="Times New Roman" w:hAnsi="Calibri" w:cs="Calibri"/>
                <w:color w:val="000000"/>
                <w:kern w:val="0"/>
                <w:lang w:val="en-GB" w:eastAsia="en-GB"/>
                <w14:ligatures w14:val="none"/>
              </w:rPr>
            </w:pPr>
            <w:ins w:id="3831" w:author="Lttd" w:date="2024-03-11T16:58:00Z">
              <w:r w:rsidRPr="003F7FE3">
                <w:rPr>
                  <w:rFonts w:ascii="Calibri" w:eastAsia="Times New Roman" w:hAnsi="Calibri" w:cs="Calibri"/>
                  <w:color w:val="000000"/>
                  <w:kern w:val="0"/>
                  <w:lang w:val="en-GB" w:eastAsia="en-GB"/>
                  <w14:ligatures w14:val="none"/>
                </w:rPr>
                <w:t>518</w:t>
              </w:r>
            </w:ins>
          </w:p>
        </w:tc>
        <w:tc>
          <w:tcPr>
            <w:tcW w:w="1604" w:type="dxa"/>
            <w:gridSpan w:val="2"/>
            <w:tcBorders>
              <w:top w:val="nil"/>
              <w:left w:val="nil"/>
              <w:bottom w:val="nil"/>
              <w:right w:val="nil"/>
            </w:tcBorders>
            <w:shd w:val="clear" w:color="auto" w:fill="auto"/>
            <w:noWrap/>
            <w:vAlign w:val="bottom"/>
            <w:hideMark/>
          </w:tcPr>
          <w:p w14:paraId="7F8FAA65" w14:textId="77777777" w:rsidR="003F7FE3" w:rsidRPr="003F7FE3" w:rsidRDefault="003F7FE3" w:rsidP="003F7FE3">
            <w:pPr>
              <w:spacing w:after="0" w:line="240" w:lineRule="auto"/>
              <w:rPr>
                <w:ins w:id="3832" w:author="Lttd" w:date="2024-03-11T16:58:00Z"/>
                <w:rFonts w:ascii="Calibri" w:eastAsia="Times New Roman" w:hAnsi="Calibri" w:cs="Calibri"/>
                <w:color w:val="000000"/>
                <w:kern w:val="0"/>
                <w:lang w:val="en-GB" w:eastAsia="en-GB"/>
                <w14:ligatures w14:val="none"/>
              </w:rPr>
            </w:pPr>
            <w:ins w:id="383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588D529" w14:textId="77777777" w:rsidR="003F7FE3" w:rsidRPr="003F7FE3" w:rsidRDefault="003F7FE3" w:rsidP="003F7FE3">
            <w:pPr>
              <w:spacing w:after="0" w:line="240" w:lineRule="auto"/>
              <w:rPr>
                <w:ins w:id="383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D665219" w14:textId="77777777" w:rsidR="003F7FE3" w:rsidRPr="003F7FE3" w:rsidRDefault="003F7FE3" w:rsidP="003F7FE3">
            <w:pPr>
              <w:spacing w:after="0" w:line="240" w:lineRule="auto"/>
              <w:rPr>
                <w:ins w:id="383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59EBBD5" w14:textId="77777777" w:rsidTr="003F7FE3">
        <w:trPr>
          <w:trHeight w:val="288"/>
          <w:ins w:id="3836" w:author="Lttd" w:date="2024-03-11T16:58:00Z"/>
        </w:trPr>
        <w:tc>
          <w:tcPr>
            <w:tcW w:w="1800" w:type="dxa"/>
            <w:tcBorders>
              <w:top w:val="nil"/>
              <w:left w:val="nil"/>
              <w:bottom w:val="nil"/>
              <w:right w:val="nil"/>
            </w:tcBorders>
            <w:shd w:val="clear" w:color="auto" w:fill="auto"/>
            <w:noWrap/>
            <w:vAlign w:val="bottom"/>
            <w:hideMark/>
          </w:tcPr>
          <w:p w14:paraId="43183B62" w14:textId="77777777" w:rsidR="003F7FE3" w:rsidRPr="003F7FE3" w:rsidRDefault="003F7FE3" w:rsidP="003F7FE3">
            <w:pPr>
              <w:spacing w:after="0" w:line="240" w:lineRule="auto"/>
              <w:jc w:val="right"/>
              <w:rPr>
                <w:ins w:id="3837" w:author="Lttd" w:date="2024-03-11T16:58:00Z"/>
                <w:rFonts w:ascii="Calibri" w:eastAsia="Times New Roman" w:hAnsi="Calibri" w:cs="Calibri"/>
                <w:color w:val="000000"/>
                <w:kern w:val="0"/>
                <w:lang w:val="en-GB" w:eastAsia="en-GB"/>
                <w14:ligatures w14:val="none"/>
              </w:rPr>
            </w:pPr>
            <w:ins w:id="3838" w:author="Lttd" w:date="2024-03-11T16:58:00Z">
              <w:r w:rsidRPr="003F7FE3">
                <w:rPr>
                  <w:rFonts w:ascii="Calibri" w:eastAsia="Times New Roman" w:hAnsi="Calibri" w:cs="Calibri"/>
                  <w:color w:val="000000"/>
                  <w:kern w:val="0"/>
                  <w:lang w:val="en-GB" w:eastAsia="en-GB"/>
                  <w14:ligatures w14:val="none"/>
                </w:rPr>
                <w:t>17245</w:t>
              </w:r>
            </w:ins>
          </w:p>
        </w:tc>
        <w:tc>
          <w:tcPr>
            <w:tcW w:w="995" w:type="dxa"/>
            <w:tcBorders>
              <w:top w:val="nil"/>
              <w:left w:val="nil"/>
              <w:bottom w:val="nil"/>
              <w:right w:val="nil"/>
            </w:tcBorders>
            <w:shd w:val="clear" w:color="auto" w:fill="auto"/>
            <w:noWrap/>
            <w:vAlign w:val="bottom"/>
            <w:hideMark/>
          </w:tcPr>
          <w:p w14:paraId="13AAF55F" w14:textId="77777777" w:rsidR="003F7FE3" w:rsidRPr="003F7FE3" w:rsidRDefault="003F7FE3" w:rsidP="003F7FE3">
            <w:pPr>
              <w:spacing w:after="0" w:line="240" w:lineRule="auto"/>
              <w:rPr>
                <w:ins w:id="3839" w:author="Lttd" w:date="2024-03-11T16:58:00Z"/>
                <w:rFonts w:ascii="Calibri" w:eastAsia="Times New Roman" w:hAnsi="Calibri" w:cs="Calibri"/>
                <w:color w:val="000000"/>
                <w:kern w:val="0"/>
                <w:lang w:val="en-GB" w:eastAsia="en-GB"/>
                <w14:ligatures w14:val="none"/>
              </w:rPr>
            </w:pPr>
            <w:proofErr w:type="spellStart"/>
            <w:ins w:id="384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093FE07" w14:textId="77777777" w:rsidR="003F7FE3" w:rsidRPr="003F7FE3" w:rsidRDefault="003F7FE3" w:rsidP="003F7FE3">
            <w:pPr>
              <w:spacing w:after="0" w:line="240" w:lineRule="auto"/>
              <w:rPr>
                <w:ins w:id="3841" w:author="Lttd" w:date="2024-03-11T16:58:00Z"/>
                <w:rFonts w:ascii="Calibri" w:eastAsia="Times New Roman" w:hAnsi="Calibri" w:cs="Calibri"/>
                <w:color w:val="000000"/>
                <w:kern w:val="0"/>
                <w:lang w:val="en-GB" w:eastAsia="en-GB"/>
                <w14:ligatures w14:val="none"/>
              </w:rPr>
            </w:pPr>
            <w:ins w:id="3842"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68851514" w14:textId="77777777" w:rsidR="003F7FE3" w:rsidRPr="003F7FE3" w:rsidRDefault="003F7FE3" w:rsidP="003F7FE3">
            <w:pPr>
              <w:spacing w:after="0" w:line="240" w:lineRule="auto"/>
              <w:jc w:val="right"/>
              <w:rPr>
                <w:ins w:id="3843" w:author="Lttd" w:date="2024-03-11T16:58:00Z"/>
                <w:rFonts w:ascii="Calibri" w:eastAsia="Times New Roman" w:hAnsi="Calibri" w:cs="Calibri"/>
                <w:color w:val="000000"/>
                <w:kern w:val="0"/>
                <w:lang w:val="en-GB" w:eastAsia="en-GB"/>
                <w14:ligatures w14:val="none"/>
              </w:rPr>
            </w:pPr>
            <w:ins w:id="3844" w:author="Lttd" w:date="2024-03-11T16:58:00Z">
              <w:r w:rsidRPr="003F7FE3">
                <w:rPr>
                  <w:rFonts w:ascii="Calibri" w:eastAsia="Times New Roman" w:hAnsi="Calibri" w:cs="Calibri"/>
                  <w:color w:val="000000"/>
                  <w:kern w:val="0"/>
                  <w:lang w:val="en-GB" w:eastAsia="en-GB"/>
                  <w14:ligatures w14:val="none"/>
                </w:rPr>
                <w:t>294.6667</w:t>
              </w:r>
            </w:ins>
          </w:p>
        </w:tc>
        <w:tc>
          <w:tcPr>
            <w:tcW w:w="802" w:type="dxa"/>
            <w:tcBorders>
              <w:top w:val="nil"/>
              <w:left w:val="nil"/>
              <w:bottom w:val="nil"/>
              <w:right w:val="nil"/>
            </w:tcBorders>
            <w:shd w:val="clear" w:color="auto" w:fill="auto"/>
            <w:noWrap/>
            <w:vAlign w:val="bottom"/>
            <w:hideMark/>
          </w:tcPr>
          <w:p w14:paraId="5486857E" w14:textId="77777777" w:rsidR="003F7FE3" w:rsidRPr="003F7FE3" w:rsidRDefault="003F7FE3" w:rsidP="003F7FE3">
            <w:pPr>
              <w:spacing w:after="0" w:line="240" w:lineRule="auto"/>
              <w:jc w:val="right"/>
              <w:rPr>
                <w:ins w:id="3845" w:author="Lttd" w:date="2024-03-11T16:58:00Z"/>
                <w:rFonts w:ascii="Calibri" w:eastAsia="Times New Roman" w:hAnsi="Calibri" w:cs="Calibri"/>
                <w:color w:val="000000"/>
                <w:kern w:val="0"/>
                <w:lang w:val="en-GB" w:eastAsia="en-GB"/>
                <w14:ligatures w14:val="none"/>
              </w:rPr>
            </w:pPr>
            <w:ins w:id="3846" w:author="Lttd" w:date="2024-03-11T16:58:00Z">
              <w:r w:rsidRPr="003F7FE3">
                <w:rPr>
                  <w:rFonts w:ascii="Calibri" w:eastAsia="Times New Roman" w:hAnsi="Calibri" w:cs="Calibri"/>
                  <w:color w:val="000000"/>
                  <w:kern w:val="0"/>
                  <w:lang w:val="en-GB" w:eastAsia="en-GB"/>
                  <w14:ligatures w14:val="none"/>
                </w:rPr>
                <w:t>518</w:t>
              </w:r>
            </w:ins>
          </w:p>
        </w:tc>
        <w:tc>
          <w:tcPr>
            <w:tcW w:w="1604" w:type="dxa"/>
            <w:gridSpan w:val="2"/>
            <w:tcBorders>
              <w:top w:val="nil"/>
              <w:left w:val="nil"/>
              <w:bottom w:val="nil"/>
              <w:right w:val="nil"/>
            </w:tcBorders>
            <w:shd w:val="clear" w:color="auto" w:fill="auto"/>
            <w:noWrap/>
            <w:vAlign w:val="bottom"/>
            <w:hideMark/>
          </w:tcPr>
          <w:p w14:paraId="47BC1BD3" w14:textId="77777777" w:rsidR="003F7FE3" w:rsidRPr="003F7FE3" w:rsidRDefault="003F7FE3" w:rsidP="003F7FE3">
            <w:pPr>
              <w:spacing w:after="0" w:line="240" w:lineRule="auto"/>
              <w:rPr>
                <w:ins w:id="3847" w:author="Lttd" w:date="2024-03-11T16:58:00Z"/>
                <w:rFonts w:ascii="Calibri" w:eastAsia="Times New Roman" w:hAnsi="Calibri" w:cs="Calibri"/>
                <w:color w:val="000000"/>
                <w:kern w:val="0"/>
                <w:lang w:val="en-GB" w:eastAsia="en-GB"/>
                <w14:ligatures w14:val="none"/>
              </w:rPr>
            </w:pPr>
            <w:ins w:id="384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6843A75" w14:textId="77777777" w:rsidR="003F7FE3" w:rsidRPr="003F7FE3" w:rsidRDefault="003F7FE3" w:rsidP="003F7FE3">
            <w:pPr>
              <w:spacing w:after="0" w:line="240" w:lineRule="auto"/>
              <w:rPr>
                <w:ins w:id="384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9C354F2" w14:textId="77777777" w:rsidR="003F7FE3" w:rsidRPr="003F7FE3" w:rsidRDefault="003F7FE3" w:rsidP="003F7FE3">
            <w:pPr>
              <w:spacing w:after="0" w:line="240" w:lineRule="auto"/>
              <w:rPr>
                <w:ins w:id="385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6B94740" w14:textId="77777777" w:rsidTr="003F7FE3">
        <w:trPr>
          <w:trHeight w:val="288"/>
          <w:ins w:id="3851" w:author="Lttd" w:date="2024-03-11T16:58:00Z"/>
        </w:trPr>
        <w:tc>
          <w:tcPr>
            <w:tcW w:w="1800" w:type="dxa"/>
            <w:tcBorders>
              <w:top w:val="nil"/>
              <w:left w:val="nil"/>
              <w:bottom w:val="nil"/>
              <w:right w:val="nil"/>
            </w:tcBorders>
            <w:shd w:val="clear" w:color="auto" w:fill="auto"/>
            <w:noWrap/>
            <w:vAlign w:val="bottom"/>
            <w:hideMark/>
          </w:tcPr>
          <w:p w14:paraId="35988DC8" w14:textId="77777777" w:rsidR="003F7FE3" w:rsidRPr="003F7FE3" w:rsidRDefault="003F7FE3" w:rsidP="003F7FE3">
            <w:pPr>
              <w:spacing w:after="0" w:line="240" w:lineRule="auto"/>
              <w:jc w:val="right"/>
              <w:rPr>
                <w:ins w:id="3852" w:author="Lttd" w:date="2024-03-11T16:58:00Z"/>
                <w:rFonts w:ascii="Calibri" w:eastAsia="Times New Roman" w:hAnsi="Calibri" w:cs="Calibri"/>
                <w:color w:val="000000"/>
                <w:kern w:val="0"/>
                <w:lang w:val="en-GB" w:eastAsia="en-GB"/>
                <w14:ligatures w14:val="none"/>
              </w:rPr>
            </w:pPr>
            <w:ins w:id="3853" w:author="Lttd" w:date="2024-03-11T16:58:00Z">
              <w:r w:rsidRPr="003F7FE3">
                <w:rPr>
                  <w:rFonts w:ascii="Calibri" w:eastAsia="Times New Roman" w:hAnsi="Calibri" w:cs="Calibri"/>
                  <w:color w:val="000000"/>
                  <w:kern w:val="0"/>
                  <w:lang w:val="en-GB" w:eastAsia="en-GB"/>
                  <w14:ligatures w14:val="none"/>
                </w:rPr>
                <w:t>17266</w:t>
              </w:r>
            </w:ins>
          </w:p>
        </w:tc>
        <w:tc>
          <w:tcPr>
            <w:tcW w:w="995" w:type="dxa"/>
            <w:tcBorders>
              <w:top w:val="nil"/>
              <w:left w:val="nil"/>
              <w:bottom w:val="nil"/>
              <w:right w:val="nil"/>
            </w:tcBorders>
            <w:shd w:val="clear" w:color="auto" w:fill="auto"/>
            <w:noWrap/>
            <w:vAlign w:val="bottom"/>
            <w:hideMark/>
          </w:tcPr>
          <w:p w14:paraId="3883FC5C" w14:textId="77777777" w:rsidR="003F7FE3" w:rsidRPr="003F7FE3" w:rsidRDefault="003F7FE3" w:rsidP="003F7FE3">
            <w:pPr>
              <w:spacing w:after="0" w:line="240" w:lineRule="auto"/>
              <w:rPr>
                <w:ins w:id="3854" w:author="Lttd" w:date="2024-03-11T16:58:00Z"/>
                <w:rFonts w:ascii="Calibri" w:eastAsia="Times New Roman" w:hAnsi="Calibri" w:cs="Calibri"/>
                <w:color w:val="000000"/>
                <w:kern w:val="0"/>
                <w:lang w:val="en-GB" w:eastAsia="en-GB"/>
                <w14:ligatures w14:val="none"/>
              </w:rPr>
            </w:pPr>
            <w:proofErr w:type="spellStart"/>
            <w:ins w:id="385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A7532EF" w14:textId="77777777" w:rsidR="003F7FE3" w:rsidRPr="003F7FE3" w:rsidRDefault="003F7FE3" w:rsidP="003F7FE3">
            <w:pPr>
              <w:spacing w:after="0" w:line="240" w:lineRule="auto"/>
              <w:rPr>
                <w:ins w:id="3856" w:author="Lttd" w:date="2024-03-11T16:58:00Z"/>
                <w:rFonts w:ascii="Calibri" w:eastAsia="Times New Roman" w:hAnsi="Calibri" w:cs="Calibri"/>
                <w:color w:val="000000"/>
                <w:kern w:val="0"/>
                <w:lang w:val="en-GB" w:eastAsia="en-GB"/>
                <w14:ligatures w14:val="none"/>
              </w:rPr>
            </w:pPr>
            <w:ins w:id="3857"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3D2FC8AD" w14:textId="77777777" w:rsidR="003F7FE3" w:rsidRPr="003F7FE3" w:rsidRDefault="003F7FE3" w:rsidP="003F7FE3">
            <w:pPr>
              <w:spacing w:after="0" w:line="240" w:lineRule="auto"/>
              <w:jc w:val="right"/>
              <w:rPr>
                <w:ins w:id="3858" w:author="Lttd" w:date="2024-03-11T16:58:00Z"/>
                <w:rFonts w:ascii="Calibri" w:eastAsia="Times New Roman" w:hAnsi="Calibri" w:cs="Calibri"/>
                <w:color w:val="000000"/>
                <w:kern w:val="0"/>
                <w:lang w:val="en-GB" w:eastAsia="en-GB"/>
                <w14:ligatures w14:val="none"/>
              </w:rPr>
            </w:pPr>
            <w:ins w:id="3859" w:author="Lttd" w:date="2024-03-11T16:58:00Z">
              <w:r w:rsidRPr="003F7FE3">
                <w:rPr>
                  <w:rFonts w:ascii="Calibri" w:eastAsia="Times New Roman" w:hAnsi="Calibri" w:cs="Calibri"/>
                  <w:color w:val="000000"/>
                  <w:kern w:val="0"/>
                  <w:lang w:val="en-GB" w:eastAsia="en-GB"/>
                  <w14:ligatures w14:val="none"/>
                </w:rPr>
                <w:t>286</w:t>
              </w:r>
            </w:ins>
          </w:p>
        </w:tc>
        <w:tc>
          <w:tcPr>
            <w:tcW w:w="802" w:type="dxa"/>
            <w:tcBorders>
              <w:top w:val="nil"/>
              <w:left w:val="nil"/>
              <w:bottom w:val="nil"/>
              <w:right w:val="nil"/>
            </w:tcBorders>
            <w:shd w:val="clear" w:color="auto" w:fill="auto"/>
            <w:noWrap/>
            <w:vAlign w:val="bottom"/>
            <w:hideMark/>
          </w:tcPr>
          <w:p w14:paraId="6D32641F" w14:textId="77777777" w:rsidR="003F7FE3" w:rsidRPr="003F7FE3" w:rsidRDefault="003F7FE3" w:rsidP="003F7FE3">
            <w:pPr>
              <w:spacing w:after="0" w:line="240" w:lineRule="auto"/>
              <w:jc w:val="right"/>
              <w:rPr>
                <w:ins w:id="3860" w:author="Lttd" w:date="2024-03-11T16:58:00Z"/>
                <w:rFonts w:ascii="Calibri" w:eastAsia="Times New Roman" w:hAnsi="Calibri" w:cs="Calibri"/>
                <w:color w:val="000000"/>
                <w:kern w:val="0"/>
                <w:lang w:val="en-GB" w:eastAsia="en-GB"/>
                <w14:ligatures w14:val="none"/>
              </w:rPr>
            </w:pPr>
            <w:ins w:id="3861" w:author="Lttd" w:date="2024-03-11T16:58:00Z">
              <w:r w:rsidRPr="003F7FE3">
                <w:rPr>
                  <w:rFonts w:ascii="Calibri" w:eastAsia="Times New Roman" w:hAnsi="Calibri" w:cs="Calibri"/>
                  <w:color w:val="000000"/>
                  <w:kern w:val="0"/>
                  <w:lang w:val="en-GB" w:eastAsia="en-GB"/>
                  <w14:ligatures w14:val="none"/>
                </w:rPr>
                <w:t>517.3334</w:t>
              </w:r>
            </w:ins>
          </w:p>
        </w:tc>
        <w:tc>
          <w:tcPr>
            <w:tcW w:w="1604" w:type="dxa"/>
            <w:gridSpan w:val="2"/>
            <w:tcBorders>
              <w:top w:val="nil"/>
              <w:left w:val="nil"/>
              <w:bottom w:val="nil"/>
              <w:right w:val="nil"/>
            </w:tcBorders>
            <w:shd w:val="clear" w:color="auto" w:fill="auto"/>
            <w:noWrap/>
            <w:vAlign w:val="bottom"/>
            <w:hideMark/>
          </w:tcPr>
          <w:p w14:paraId="4137D9D8" w14:textId="77777777" w:rsidR="003F7FE3" w:rsidRPr="003F7FE3" w:rsidRDefault="003F7FE3" w:rsidP="003F7FE3">
            <w:pPr>
              <w:spacing w:after="0" w:line="240" w:lineRule="auto"/>
              <w:rPr>
                <w:ins w:id="3862" w:author="Lttd" w:date="2024-03-11T16:58:00Z"/>
                <w:rFonts w:ascii="Calibri" w:eastAsia="Times New Roman" w:hAnsi="Calibri" w:cs="Calibri"/>
                <w:color w:val="000000"/>
                <w:kern w:val="0"/>
                <w:lang w:val="en-GB" w:eastAsia="en-GB"/>
                <w14:ligatures w14:val="none"/>
              </w:rPr>
            </w:pPr>
            <w:ins w:id="386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6AD128E" w14:textId="77777777" w:rsidR="003F7FE3" w:rsidRPr="003F7FE3" w:rsidRDefault="003F7FE3" w:rsidP="003F7FE3">
            <w:pPr>
              <w:spacing w:after="0" w:line="240" w:lineRule="auto"/>
              <w:rPr>
                <w:ins w:id="386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8AD9852" w14:textId="77777777" w:rsidR="003F7FE3" w:rsidRPr="003F7FE3" w:rsidRDefault="003F7FE3" w:rsidP="003F7FE3">
            <w:pPr>
              <w:spacing w:after="0" w:line="240" w:lineRule="auto"/>
              <w:rPr>
                <w:ins w:id="386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B9A6590" w14:textId="77777777" w:rsidTr="003F7FE3">
        <w:trPr>
          <w:trHeight w:val="288"/>
          <w:ins w:id="3866" w:author="Lttd" w:date="2024-03-11T16:58:00Z"/>
        </w:trPr>
        <w:tc>
          <w:tcPr>
            <w:tcW w:w="1800" w:type="dxa"/>
            <w:tcBorders>
              <w:top w:val="nil"/>
              <w:left w:val="nil"/>
              <w:bottom w:val="nil"/>
              <w:right w:val="nil"/>
            </w:tcBorders>
            <w:shd w:val="clear" w:color="auto" w:fill="auto"/>
            <w:noWrap/>
            <w:vAlign w:val="bottom"/>
            <w:hideMark/>
          </w:tcPr>
          <w:p w14:paraId="0CEF2457" w14:textId="77777777" w:rsidR="003F7FE3" w:rsidRPr="003F7FE3" w:rsidRDefault="003F7FE3" w:rsidP="003F7FE3">
            <w:pPr>
              <w:spacing w:after="0" w:line="240" w:lineRule="auto"/>
              <w:jc w:val="right"/>
              <w:rPr>
                <w:ins w:id="3867" w:author="Lttd" w:date="2024-03-11T16:58:00Z"/>
                <w:rFonts w:ascii="Calibri" w:eastAsia="Times New Roman" w:hAnsi="Calibri" w:cs="Calibri"/>
                <w:color w:val="000000"/>
                <w:kern w:val="0"/>
                <w:lang w:val="en-GB" w:eastAsia="en-GB"/>
                <w14:ligatures w14:val="none"/>
              </w:rPr>
            </w:pPr>
            <w:ins w:id="3868" w:author="Lttd" w:date="2024-03-11T16:58:00Z">
              <w:r w:rsidRPr="003F7FE3">
                <w:rPr>
                  <w:rFonts w:ascii="Calibri" w:eastAsia="Times New Roman" w:hAnsi="Calibri" w:cs="Calibri"/>
                  <w:color w:val="000000"/>
                  <w:kern w:val="0"/>
                  <w:lang w:val="en-GB" w:eastAsia="en-GB"/>
                  <w14:ligatures w14:val="none"/>
                </w:rPr>
                <w:t>17281</w:t>
              </w:r>
            </w:ins>
          </w:p>
        </w:tc>
        <w:tc>
          <w:tcPr>
            <w:tcW w:w="995" w:type="dxa"/>
            <w:tcBorders>
              <w:top w:val="nil"/>
              <w:left w:val="nil"/>
              <w:bottom w:val="nil"/>
              <w:right w:val="nil"/>
            </w:tcBorders>
            <w:shd w:val="clear" w:color="auto" w:fill="auto"/>
            <w:noWrap/>
            <w:vAlign w:val="bottom"/>
            <w:hideMark/>
          </w:tcPr>
          <w:p w14:paraId="4D51D906" w14:textId="77777777" w:rsidR="003F7FE3" w:rsidRPr="003F7FE3" w:rsidRDefault="003F7FE3" w:rsidP="003F7FE3">
            <w:pPr>
              <w:spacing w:after="0" w:line="240" w:lineRule="auto"/>
              <w:rPr>
                <w:ins w:id="3869" w:author="Lttd" w:date="2024-03-11T16:58:00Z"/>
                <w:rFonts w:ascii="Calibri" w:eastAsia="Times New Roman" w:hAnsi="Calibri" w:cs="Calibri"/>
                <w:color w:val="000000"/>
                <w:kern w:val="0"/>
                <w:lang w:val="en-GB" w:eastAsia="en-GB"/>
                <w14:ligatures w14:val="none"/>
              </w:rPr>
            </w:pPr>
            <w:proofErr w:type="spellStart"/>
            <w:ins w:id="387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7FF9697" w14:textId="77777777" w:rsidR="003F7FE3" w:rsidRPr="003F7FE3" w:rsidRDefault="003F7FE3" w:rsidP="003F7FE3">
            <w:pPr>
              <w:spacing w:after="0" w:line="240" w:lineRule="auto"/>
              <w:rPr>
                <w:ins w:id="3871" w:author="Lttd" w:date="2024-03-11T16:58:00Z"/>
                <w:rFonts w:ascii="Calibri" w:eastAsia="Times New Roman" w:hAnsi="Calibri" w:cs="Calibri"/>
                <w:color w:val="000000"/>
                <w:kern w:val="0"/>
                <w:lang w:val="en-GB" w:eastAsia="en-GB"/>
                <w14:ligatures w14:val="none"/>
              </w:rPr>
            </w:pPr>
            <w:ins w:id="3872"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03410FC7" w14:textId="77777777" w:rsidR="003F7FE3" w:rsidRPr="003F7FE3" w:rsidRDefault="003F7FE3" w:rsidP="003F7FE3">
            <w:pPr>
              <w:spacing w:after="0" w:line="240" w:lineRule="auto"/>
              <w:jc w:val="right"/>
              <w:rPr>
                <w:ins w:id="3873" w:author="Lttd" w:date="2024-03-11T16:58:00Z"/>
                <w:rFonts w:ascii="Calibri" w:eastAsia="Times New Roman" w:hAnsi="Calibri" w:cs="Calibri"/>
                <w:color w:val="000000"/>
                <w:kern w:val="0"/>
                <w:lang w:val="en-GB" w:eastAsia="en-GB"/>
                <w14:ligatures w14:val="none"/>
              </w:rPr>
            </w:pPr>
            <w:ins w:id="3874" w:author="Lttd" w:date="2024-03-11T16:58:00Z">
              <w:r w:rsidRPr="003F7FE3">
                <w:rPr>
                  <w:rFonts w:ascii="Calibri" w:eastAsia="Times New Roman" w:hAnsi="Calibri" w:cs="Calibri"/>
                  <w:color w:val="000000"/>
                  <w:kern w:val="0"/>
                  <w:lang w:val="en-GB" w:eastAsia="en-GB"/>
                  <w14:ligatures w14:val="none"/>
                </w:rPr>
                <w:t>283.3333</w:t>
              </w:r>
            </w:ins>
          </w:p>
        </w:tc>
        <w:tc>
          <w:tcPr>
            <w:tcW w:w="802" w:type="dxa"/>
            <w:tcBorders>
              <w:top w:val="nil"/>
              <w:left w:val="nil"/>
              <w:bottom w:val="nil"/>
              <w:right w:val="nil"/>
            </w:tcBorders>
            <w:shd w:val="clear" w:color="auto" w:fill="auto"/>
            <w:noWrap/>
            <w:vAlign w:val="bottom"/>
            <w:hideMark/>
          </w:tcPr>
          <w:p w14:paraId="7206EE80" w14:textId="77777777" w:rsidR="003F7FE3" w:rsidRPr="003F7FE3" w:rsidRDefault="003F7FE3" w:rsidP="003F7FE3">
            <w:pPr>
              <w:spacing w:after="0" w:line="240" w:lineRule="auto"/>
              <w:jc w:val="right"/>
              <w:rPr>
                <w:ins w:id="3875" w:author="Lttd" w:date="2024-03-11T16:58:00Z"/>
                <w:rFonts w:ascii="Calibri" w:eastAsia="Times New Roman" w:hAnsi="Calibri" w:cs="Calibri"/>
                <w:color w:val="000000"/>
                <w:kern w:val="0"/>
                <w:lang w:val="en-GB" w:eastAsia="en-GB"/>
                <w14:ligatures w14:val="none"/>
              </w:rPr>
            </w:pPr>
            <w:ins w:id="3876" w:author="Lttd" w:date="2024-03-11T16:58:00Z">
              <w:r w:rsidRPr="003F7FE3">
                <w:rPr>
                  <w:rFonts w:ascii="Calibri" w:eastAsia="Times New Roman" w:hAnsi="Calibri" w:cs="Calibri"/>
                  <w:color w:val="000000"/>
                  <w:kern w:val="0"/>
                  <w:lang w:val="en-GB" w:eastAsia="en-GB"/>
                  <w14:ligatures w14:val="none"/>
                </w:rPr>
                <w:t>516.6667</w:t>
              </w:r>
            </w:ins>
          </w:p>
        </w:tc>
        <w:tc>
          <w:tcPr>
            <w:tcW w:w="1604" w:type="dxa"/>
            <w:gridSpan w:val="2"/>
            <w:tcBorders>
              <w:top w:val="nil"/>
              <w:left w:val="nil"/>
              <w:bottom w:val="nil"/>
              <w:right w:val="nil"/>
            </w:tcBorders>
            <w:shd w:val="clear" w:color="auto" w:fill="auto"/>
            <w:noWrap/>
            <w:vAlign w:val="bottom"/>
            <w:hideMark/>
          </w:tcPr>
          <w:p w14:paraId="0EF8A0F6" w14:textId="77777777" w:rsidR="003F7FE3" w:rsidRPr="003F7FE3" w:rsidRDefault="003F7FE3" w:rsidP="003F7FE3">
            <w:pPr>
              <w:spacing w:after="0" w:line="240" w:lineRule="auto"/>
              <w:rPr>
                <w:ins w:id="3877" w:author="Lttd" w:date="2024-03-11T16:58:00Z"/>
                <w:rFonts w:ascii="Calibri" w:eastAsia="Times New Roman" w:hAnsi="Calibri" w:cs="Calibri"/>
                <w:color w:val="000000"/>
                <w:kern w:val="0"/>
                <w:lang w:val="en-GB" w:eastAsia="en-GB"/>
                <w14:ligatures w14:val="none"/>
              </w:rPr>
            </w:pPr>
            <w:ins w:id="387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343BC87" w14:textId="77777777" w:rsidR="003F7FE3" w:rsidRPr="003F7FE3" w:rsidRDefault="003F7FE3" w:rsidP="003F7FE3">
            <w:pPr>
              <w:spacing w:after="0" w:line="240" w:lineRule="auto"/>
              <w:rPr>
                <w:ins w:id="387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8A48BF8" w14:textId="77777777" w:rsidR="003F7FE3" w:rsidRPr="003F7FE3" w:rsidRDefault="003F7FE3" w:rsidP="003F7FE3">
            <w:pPr>
              <w:spacing w:after="0" w:line="240" w:lineRule="auto"/>
              <w:rPr>
                <w:ins w:id="388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234F853" w14:textId="77777777" w:rsidTr="003F7FE3">
        <w:trPr>
          <w:trHeight w:val="288"/>
          <w:ins w:id="3881" w:author="Lttd" w:date="2024-03-11T16:58:00Z"/>
        </w:trPr>
        <w:tc>
          <w:tcPr>
            <w:tcW w:w="1800" w:type="dxa"/>
            <w:tcBorders>
              <w:top w:val="nil"/>
              <w:left w:val="nil"/>
              <w:bottom w:val="nil"/>
              <w:right w:val="nil"/>
            </w:tcBorders>
            <w:shd w:val="clear" w:color="auto" w:fill="auto"/>
            <w:noWrap/>
            <w:vAlign w:val="bottom"/>
            <w:hideMark/>
          </w:tcPr>
          <w:p w14:paraId="5D370F31" w14:textId="77777777" w:rsidR="003F7FE3" w:rsidRPr="003F7FE3" w:rsidRDefault="003F7FE3" w:rsidP="003F7FE3">
            <w:pPr>
              <w:spacing w:after="0" w:line="240" w:lineRule="auto"/>
              <w:jc w:val="right"/>
              <w:rPr>
                <w:ins w:id="3882" w:author="Lttd" w:date="2024-03-11T16:58:00Z"/>
                <w:rFonts w:ascii="Calibri" w:eastAsia="Times New Roman" w:hAnsi="Calibri" w:cs="Calibri"/>
                <w:color w:val="000000"/>
                <w:kern w:val="0"/>
                <w:lang w:val="en-GB" w:eastAsia="en-GB"/>
                <w14:ligatures w14:val="none"/>
              </w:rPr>
            </w:pPr>
            <w:ins w:id="3883" w:author="Lttd" w:date="2024-03-11T16:58:00Z">
              <w:r w:rsidRPr="003F7FE3">
                <w:rPr>
                  <w:rFonts w:ascii="Calibri" w:eastAsia="Times New Roman" w:hAnsi="Calibri" w:cs="Calibri"/>
                  <w:color w:val="000000"/>
                  <w:kern w:val="0"/>
                  <w:lang w:val="en-GB" w:eastAsia="en-GB"/>
                  <w14:ligatures w14:val="none"/>
                </w:rPr>
                <w:t>17294</w:t>
              </w:r>
            </w:ins>
          </w:p>
        </w:tc>
        <w:tc>
          <w:tcPr>
            <w:tcW w:w="995" w:type="dxa"/>
            <w:tcBorders>
              <w:top w:val="nil"/>
              <w:left w:val="nil"/>
              <w:bottom w:val="nil"/>
              <w:right w:val="nil"/>
            </w:tcBorders>
            <w:shd w:val="clear" w:color="auto" w:fill="auto"/>
            <w:noWrap/>
            <w:vAlign w:val="bottom"/>
            <w:hideMark/>
          </w:tcPr>
          <w:p w14:paraId="244EA863" w14:textId="77777777" w:rsidR="003F7FE3" w:rsidRPr="003F7FE3" w:rsidRDefault="003F7FE3" w:rsidP="003F7FE3">
            <w:pPr>
              <w:spacing w:after="0" w:line="240" w:lineRule="auto"/>
              <w:rPr>
                <w:ins w:id="3884" w:author="Lttd" w:date="2024-03-11T16:58:00Z"/>
                <w:rFonts w:ascii="Calibri" w:eastAsia="Times New Roman" w:hAnsi="Calibri" w:cs="Calibri"/>
                <w:color w:val="000000"/>
                <w:kern w:val="0"/>
                <w:lang w:val="en-GB" w:eastAsia="en-GB"/>
                <w14:ligatures w14:val="none"/>
              </w:rPr>
            </w:pPr>
            <w:proofErr w:type="spellStart"/>
            <w:ins w:id="388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89EB2C8" w14:textId="77777777" w:rsidR="003F7FE3" w:rsidRPr="003F7FE3" w:rsidRDefault="003F7FE3" w:rsidP="003F7FE3">
            <w:pPr>
              <w:spacing w:after="0" w:line="240" w:lineRule="auto"/>
              <w:rPr>
                <w:ins w:id="3886" w:author="Lttd" w:date="2024-03-11T16:58:00Z"/>
                <w:rFonts w:ascii="Calibri" w:eastAsia="Times New Roman" w:hAnsi="Calibri" w:cs="Calibri"/>
                <w:color w:val="000000"/>
                <w:kern w:val="0"/>
                <w:lang w:val="en-GB" w:eastAsia="en-GB"/>
                <w14:ligatures w14:val="none"/>
              </w:rPr>
            </w:pPr>
            <w:ins w:id="3887"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7B3D942B" w14:textId="77777777" w:rsidR="003F7FE3" w:rsidRPr="003F7FE3" w:rsidRDefault="003F7FE3" w:rsidP="003F7FE3">
            <w:pPr>
              <w:spacing w:after="0" w:line="240" w:lineRule="auto"/>
              <w:jc w:val="right"/>
              <w:rPr>
                <w:ins w:id="3888" w:author="Lttd" w:date="2024-03-11T16:58:00Z"/>
                <w:rFonts w:ascii="Calibri" w:eastAsia="Times New Roman" w:hAnsi="Calibri" w:cs="Calibri"/>
                <w:color w:val="000000"/>
                <w:kern w:val="0"/>
                <w:lang w:val="en-GB" w:eastAsia="en-GB"/>
                <w14:ligatures w14:val="none"/>
              </w:rPr>
            </w:pPr>
            <w:ins w:id="3889" w:author="Lttd" w:date="2024-03-11T16:58:00Z">
              <w:r w:rsidRPr="003F7FE3">
                <w:rPr>
                  <w:rFonts w:ascii="Calibri" w:eastAsia="Times New Roman" w:hAnsi="Calibri" w:cs="Calibri"/>
                  <w:color w:val="000000"/>
                  <w:kern w:val="0"/>
                  <w:lang w:val="en-GB" w:eastAsia="en-GB"/>
                  <w14:ligatures w14:val="none"/>
                </w:rPr>
                <w:t>282</w:t>
              </w:r>
            </w:ins>
          </w:p>
        </w:tc>
        <w:tc>
          <w:tcPr>
            <w:tcW w:w="802" w:type="dxa"/>
            <w:tcBorders>
              <w:top w:val="nil"/>
              <w:left w:val="nil"/>
              <w:bottom w:val="nil"/>
              <w:right w:val="nil"/>
            </w:tcBorders>
            <w:shd w:val="clear" w:color="auto" w:fill="auto"/>
            <w:noWrap/>
            <w:vAlign w:val="bottom"/>
            <w:hideMark/>
          </w:tcPr>
          <w:p w14:paraId="046A3D05" w14:textId="77777777" w:rsidR="003F7FE3" w:rsidRPr="003F7FE3" w:rsidRDefault="003F7FE3" w:rsidP="003F7FE3">
            <w:pPr>
              <w:spacing w:after="0" w:line="240" w:lineRule="auto"/>
              <w:jc w:val="right"/>
              <w:rPr>
                <w:ins w:id="3890" w:author="Lttd" w:date="2024-03-11T16:58:00Z"/>
                <w:rFonts w:ascii="Calibri" w:eastAsia="Times New Roman" w:hAnsi="Calibri" w:cs="Calibri"/>
                <w:color w:val="000000"/>
                <w:kern w:val="0"/>
                <w:lang w:val="en-GB" w:eastAsia="en-GB"/>
                <w14:ligatures w14:val="none"/>
              </w:rPr>
            </w:pPr>
            <w:ins w:id="3891" w:author="Lttd" w:date="2024-03-11T16:58:00Z">
              <w:r w:rsidRPr="003F7FE3">
                <w:rPr>
                  <w:rFonts w:ascii="Calibri" w:eastAsia="Times New Roman" w:hAnsi="Calibri" w:cs="Calibri"/>
                  <w:color w:val="000000"/>
                  <w:kern w:val="0"/>
                  <w:lang w:val="en-GB" w:eastAsia="en-GB"/>
                  <w14:ligatures w14:val="none"/>
                </w:rPr>
                <w:t>514.6667</w:t>
              </w:r>
            </w:ins>
          </w:p>
        </w:tc>
        <w:tc>
          <w:tcPr>
            <w:tcW w:w="1604" w:type="dxa"/>
            <w:gridSpan w:val="2"/>
            <w:tcBorders>
              <w:top w:val="nil"/>
              <w:left w:val="nil"/>
              <w:bottom w:val="nil"/>
              <w:right w:val="nil"/>
            </w:tcBorders>
            <w:shd w:val="clear" w:color="auto" w:fill="auto"/>
            <w:noWrap/>
            <w:vAlign w:val="bottom"/>
            <w:hideMark/>
          </w:tcPr>
          <w:p w14:paraId="7AB3A4FB" w14:textId="77777777" w:rsidR="003F7FE3" w:rsidRPr="003F7FE3" w:rsidRDefault="003F7FE3" w:rsidP="003F7FE3">
            <w:pPr>
              <w:spacing w:after="0" w:line="240" w:lineRule="auto"/>
              <w:rPr>
                <w:ins w:id="3892" w:author="Lttd" w:date="2024-03-11T16:58:00Z"/>
                <w:rFonts w:ascii="Calibri" w:eastAsia="Times New Roman" w:hAnsi="Calibri" w:cs="Calibri"/>
                <w:color w:val="000000"/>
                <w:kern w:val="0"/>
                <w:lang w:val="en-GB" w:eastAsia="en-GB"/>
                <w14:ligatures w14:val="none"/>
              </w:rPr>
            </w:pPr>
            <w:ins w:id="389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8CD2BEA" w14:textId="77777777" w:rsidR="003F7FE3" w:rsidRPr="003F7FE3" w:rsidRDefault="003F7FE3" w:rsidP="003F7FE3">
            <w:pPr>
              <w:spacing w:after="0" w:line="240" w:lineRule="auto"/>
              <w:rPr>
                <w:ins w:id="389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21A9E3A" w14:textId="77777777" w:rsidR="003F7FE3" w:rsidRPr="003F7FE3" w:rsidRDefault="003F7FE3" w:rsidP="003F7FE3">
            <w:pPr>
              <w:spacing w:after="0" w:line="240" w:lineRule="auto"/>
              <w:rPr>
                <w:ins w:id="389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12BA46B" w14:textId="77777777" w:rsidTr="003F7FE3">
        <w:trPr>
          <w:trHeight w:val="288"/>
          <w:ins w:id="3896" w:author="Lttd" w:date="2024-03-11T16:58:00Z"/>
        </w:trPr>
        <w:tc>
          <w:tcPr>
            <w:tcW w:w="1800" w:type="dxa"/>
            <w:tcBorders>
              <w:top w:val="nil"/>
              <w:left w:val="nil"/>
              <w:bottom w:val="nil"/>
              <w:right w:val="nil"/>
            </w:tcBorders>
            <w:shd w:val="clear" w:color="auto" w:fill="auto"/>
            <w:noWrap/>
            <w:vAlign w:val="bottom"/>
            <w:hideMark/>
          </w:tcPr>
          <w:p w14:paraId="25277F84" w14:textId="77777777" w:rsidR="003F7FE3" w:rsidRPr="003F7FE3" w:rsidRDefault="003F7FE3" w:rsidP="003F7FE3">
            <w:pPr>
              <w:spacing w:after="0" w:line="240" w:lineRule="auto"/>
              <w:jc w:val="right"/>
              <w:rPr>
                <w:ins w:id="3897" w:author="Lttd" w:date="2024-03-11T16:58:00Z"/>
                <w:rFonts w:ascii="Calibri" w:eastAsia="Times New Roman" w:hAnsi="Calibri" w:cs="Calibri"/>
                <w:color w:val="000000"/>
                <w:kern w:val="0"/>
                <w:lang w:val="en-GB" w:eastAsia="en-GB"/>
                <w14:ligatures w14:val="none"/>
              </w:rPr>
            </w:pPr>
            <w:ins w:id="3898" w:author="Lttd" w:date="2024-03-11T16:58:00Z">
              <w:r w:rsidRPr="003F7FE3">
                <w:rPr>
                  <w:rFonts w:ascii="Calibri" w:eastAsia="Times New Roman" w:hAnsi="Calibri" w:cs="Calibri"/>
                  <w:color w:val="000000"/>
                  <w:kern w:val="0"/>
                  <w:lang w:val="en-GB" w:eastAsia="en-GB"/>
                  <w14:ligatures w14:val="none"/>
                </w:rPr>
                <w:t>17315</w:t>
              </w:r>
            </w:ins>
          </w:p>
        </w:tc>
        <w:tc>
          <w:tcPr>
            <w:tcW w:w="995" w:type="dxa"/>
            <w:tcBorders>
              <w:top w:val="nil"/>
              <w:left w:val="nil"/>
              <w:bottom w:val="nil"/>
              <w:right w:val="nil"/>
            </w:tcBorders>
            <w:shd w:val="clear" w:color="auto" w:fill="auto"/>
            <w:noWrap/>
            <w:vAlign w:val="bottom"/>
            <w:hideMark/>
          </w:tcPr>
          <w:p w14:paraId="7753ABFD" w14:textId="77777777" w:rsidR="003F7FE3" w:rsidRPr="003F7FE3" w:rsidRDefault="003F7FE3" w:rsidP="003F7FE3">
            <w:pPr>
              <w:spacing w:after="0" w:line="240" w:lineRule="auto"/>
              <w:rPr>
                <w:ins w:id="3899" w:author="Lttd" w:date="2024-03-11T16:58:00Z"/>
                <w:rFonts w:ascii="Calibri" w:eastAsia="Times New Roman" w:hAnsi="Calibri" w:cs="Calibri"/>
                <w:color w:val="000000"/>
                <w:kern w:val="0"/>
                <w:lang w:val="en-GB" w:eastAsia="en-GB"/>
                <w14:ligatures w14:val="none"/>
              </w:rPr>
            </w:pPr>
            <w:proofErr w:type="spellStart"/>
            <w:ins w:id="390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FF9FC39" w14:textId="77777777" w:rsidR="003F7FE3" w:rsidRPr="003F7FE3" w:rsidRDefault="003F7FE3" w:rsidP="003F7FE3">
            <w:pPr>
              <w:spacing w:after="0" w:line="240" w:lineRule="auto"/>
              <w:rPr>
                <w:ins w:id="3901" w:author="Lttd" w:date="2024-03-11T16:58:00Z"/>
                <w:rFonts w:ascii="Calibri" w:eastAsia="Times New Roman" w:hAnsi="Calibri" w:cs="Calibri"/>
                <w:color w:val="000000"/>
                <w:kern w:val="0"/>
                <w:lang w:val="en-GB" w:eastAsia="en-GB"/>
                <w14:ligatures w14:val="none"/>
              </w:rPr>
            </w:pPr>
            <w:ins w:id="3902"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144E0587" w14:textId="77777777" w:rsidR="003F7FE3" w:rsidRPr="003F7FE3" w:rsidRDefault="003F7FE3" w:rsidP="003F7FE3">
            <w:pPr>
              <w:spacing w:after="0" w:line="240" w:lineRule="auto"/>
              <w:jc w:val="right"/>
              <w:rPr>
                <w:ins w:id="3903" w:author="Lttd" w:date="2024-03-11T16:58:00Z"/>
                <w:rFonts w:ascii="Calibri" w:eastAsia="Times New Roman" w:hAnsi="Calibri" w:cs="Calibri"/>
                <w:color w:val="000000"/>
                <w:kern w:val="0"/>
                <w:lang w:val="en-GB" w:eastAsia="en-GB"/>
                <w14:ligatures w14:val="none"/>
              </w:rPr>
            </w:pPr>
            <w:ins w:id="3904" w:author="Lttd" w:date="2024-03-11T16:58:00Z">
              <w:r w:rsidRPr="003F7FE3">
                <w:rPr>
                  <w:rFonts w:ascii="Calibri" w:eastAsia="Times New Roman" w:hAnsi="Calibri" w:cs="Calibri"/>
                  <w:color w:val="000000"/>
                  <w:kern w:val="0"/>
                  <w:lang w:val="en-GB" w:eastAsia="en-GB"/>
                  <w14:ligatures w14:val="none"/>
                </w:rPr>
                <w:t>281.3333</w:t>
              </w:r>
            </w:ins>
          </w:p>
        </w:tc>
        <w:tc>
          <w:tcPr>
            <w:tcW w:w="802" w:type="dxa"/>
            <w:tcBorders>
              <w:top w:val="nil"/>
              <w:left w:val="nil"/>
              <w:bottom w:val="nil"/>
              <w:right w:val="nil"/>
            </w:tcBorders>
            <w:shd w:val="clear" w:color="auto" w:fill="auto"/>
            <w:noWrap/>
            <w:vAlign w:val="bottom"/>
            <w:hideMark/>
          </w:tcPr>
          <w:p w14:paraId="1036D853" w14:textId="77777777" w:rsidR="003F7FE3" w:rsidRPr="003F7FE3" w:rsidRDefault="003F7FE3" w:rsidP="003F7FE3">
            <w:pPr>
              <w:spacing w:after="0" w:line="240" w:lineRule="auto"/>
              <w:jc w:val="right"/>
              <w:rPr>
                <w:ins w:id="3905" w:author="Lttd" w:date="2024-03-11T16:58:00Z"/>
                <w:rFonts w:ascii="Calibri" w:eastAsia="Times New Roman" w:hAnsi="Calibri" w:cs="Calibri"/>
                <w:color w:val="000000"/>
                <w:kern w:val="0"/>
                <w:lang w:val="en-GB" w:eastAsia="en-GB"/>
                <w14:ligatures w14:val="none"/>
              </w:rPr>
            </w:pPr>
            <w:ins w:id="3906" w:author="Lttd" w:date="2024-03-11T16:58:00Z">
              <w:r w:rsidRPr="003F7FE3">
                <w:rPr>
                  <w:rFonts w:ascii="Calibri" w:eastAsia="Times New Roman" w:hAnsi="Calibri" w:cs="Calibri"/>
                  <w:color w:val="000000"/>
                  <w:kern w:val="0"/>
                  <w:lang w:val="en-GB" w:eastAsia="en-GB"/>
                  <w14:ligatures w14:val="none"/>
                </w:rPr>
                <w:t>513.3334</w:t>
              </w:r>
            </w:ins>
          </w:p>
        </w:tc>
        <w:tc>
          <w:tcPr>
            <w:tcW w:w="1604" w:type="dxa"/>
            <w:gridSpan w:val="2"/>
            <w:tcBorders>
              <w:top w:val="nil"/>
              <w:left w:val="nil"/>
              <w:bottom w:val="nil"/>
              <w:right w:val="nil"/>
            </w:tcBorders>
            <w:shd w:val="clear" w:color="auto" w:fill="auto"/>
            <w:noWrap/>
            <w:vAlign w:val="bottom"/>
            <w:hideMark/>
          </w:tcPr>
          <w:p w14:paraId="2315982F" w14:textId="77777777" w:rsidR="003F7FE3" w:rsidRPr="003F7FE3" w:rsidRDefault="003F7FE3" w:rsidP="003F7FE3">
            <w:pPr>
              <w:spacing w:after="0" w:line="240" w:lineRule="auto"/>
              <w:rPr>
                <w:ins w:id="3907" w:author="Lttd" w:date="2024-03-11T16:58:00Z"/>
                <w:rFonts w:ascii="Calibri" w:eastAsia="Times New Roman" w:hAnsi="Calibri" w:cs="Calibri"/>
                <w:color w:val="000000"/>
                <w:kern w:val="0"/>
                <w:lang w:val="en-GB" w:eastAsia="en-GB"/>
                <w14:ligatures w14:val="none"/>
              </w:rPr>
            </w:pPr>
            <w:ins w:id="390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E7C071D" w14:textId="77777777" w:rsidR="003F7FE3" w:rsidRPr="003F7FE3" w:rsidRDefault="003F7FE3" w:rsidP="003F7FE3">
            <w:pPr>
              <w:spacing w:after="0" w:line="240" w:lineRule="auto"/>
              <w:rPr>
                <w:ins w:id="390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7299450" w14:textId="77777777" w:rsidR="003F7FE3" w:rsidRPr="003F7FE3" w:rsidRDefault="003F7FE3" w:rsidP="003F7FE3">
            <w:pPr>
              <w:spacing w:after="0" w:line="240" w:lineRule="auto"/>
              <w:rPr>
                <w:ins w:id="391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F53D60A" w14:textId="77777777" w:rsidTr="003F7FE3">
        <w:trPr>
          <w:trHeight w:val="288"/>
          <w:ins w:id="3911" w:author="Lttd" w:date="2024-03-11T16:58:00Z"/>
        </w:trPr>
        <w:tc>
          <w:tcPr>
            <w:tcW w:w="1800" w:type="dxa"/>
            <w:tcBorders>
              <w:top w:val="nil"/>
              <w:left w:val="nil"/>
              <w:bottom w:val="nil"/>
              <w:right w:val="nil"/>
            </w:tcBorders>
            <w:shd w:val="clear" w:color="auto" w:fill="auto"/>
            <w:noWrap/>
            <w:vAlign w:val="bottom"/>
            <w:hideMark/>
          </w:tcPr>
          <w:p w14:paraId="224F712B" w14:textId="77777777" w:rsidR="003F7FE3" w:rsidRPr="003F7FE3" w:rsidRDefault="003F7FE3" w:rsidP="003F7FE3">
            <w:pPr>
              <w:spacing w:after="0" w:line="240" w:lineRule="auto"/>
              <w:jc w:val="right"/>
              <w:rPr>
                <w:ins w:id="3912" w:author="Lttd" w:date="2024-03-11T16:58:00Z"/>
                <w:rFonts w:ascii="Calibri" w:eastAsia="Times New Roman" w:hAnsi="Calibri" w:cs="Calibri"/>
                <w:color w:val="000000"/>
                <w:kern w:val="0"/>
                <w:lang w:val="en-GB" w:eastAsia="en-GB"/>
                <w14:ligatures w14:val="none"/>
              </w:rPr>
            </w:pPr>
            <w:ins w:id="3913" w:author="Lttd" w:date="2024-03-11T16:58:00Z">
              <w:r w:rsidRPr="003F7FE3">
                <w:rPr>
                  <w:rFonts w:ascii="Calibri" w:eastAsia="Times New Roman" w:hAnsi="Calibri" w:cs="Calibri"/>
                  <w:color w:val="000000"/>
                  <w:kern w:val="0"/>
                  <w:lang w:val="en-GB" w:eastAsia="en-GB"/>
                  <w14:ligatures w14:val="none"/>
                </w:rPr>
                <w:t>17323</w:t>
              </w:r>
            </w:ins>
          </w:p>
        </w:tc>
        <w:tc>
          <w:tcPr>
            <w:tcW w:w="995" w:type="dxa"/>
            <w:tcBorders>
              <w:top w:val="nil"/>
              <w:left w:val="nil"/>
              <w:bottom w:val="nil"/>
              <w:right w:val="nil"/>
            </w:tcBorders>
            <w:shd w:val="clear" w:color="auto" w:fill="auto"/>
            <w:noWrap/>
            <w:vAlign w:val="bottom"/>
            <w:hideMark/>
          </w:tcPr>
          <w:p w14:paraId="5CB53F5C" w14:textId="77777777" w:rsidR="003F7FE3" w:rsidRPr="003F7FE3" w:rsidRDefault="003F7FE3" w:rsidP="003F7FE3">
            <w:pPr>
              <w:spacing w:after="0" w:line="240" w:lineRule="auto"/>
              <w:rPr>
                <w:ins w:id="3914" w:author="Lttd" w:date="2024-03-11T16:58:00Z"/>
                <w:rFonts w:ascii="Calibri" w:eastAsia="Times New Roman" w:hAnsi="Calibri" w:cs="Calibri"/>
                <w:color w:val="000000"/>
                <w:kern w:val="0"/>
                <w:lang w:val="en-GB" w:eastAsia="en-GB"/>
                <w14:ligatures w14:val="none"/>
              </w:rPr>
            </w:pPr>
            <w:proofErr w:type="spellStart"/>
            <w:ins w:id="391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04C83DD" w14:textId="77777777" w:rsidR="003F7FE3" w:rsidRPr="003F7FE3" w:rsidRDefault="003F7FE3" w:rsidP="003F7FE3">
            <w:pPr>
              <w:spacing w:after="0" w:line="240" w:lineRule="auto"/>
              <w:rPr>
                <w:ins w:id="3916" w:author="Lttd" w:date="2024-03-11T16:58:00Z"/>
                <w:rFonts w:ascii="Calibri" w:eastAsia="Times New Roman" w:hAnsi="Calibri" w:cs="Calibri"/>
                <w:color w:val="000000"/>
                <w:kern w:val="0"/>
                <w:lang w:val="en-GB" w:eastAsia="en-GB"/>
                <w14:ligatures w14:val="none"/>
              </w:rPr>
            </w:pPr>
            <w:ins w:id="3917"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026B8E27" w14:textId="77777777" w:rsidR="003F7FE3" w:rsidRPr="003F7FE3" w:rsidRDefault="003F7FE3" w:rsidP="003F7FE3">
            <w:pPr>
              <w:spacing w:after="0" w:line="240" w:lineRule="auto"/>
              <w:jc w:val="right"/>
              <w:rPr>
                <w:ins w:id="3918" w:author="Lttd" w:date="2024-03-11T16:58:00Z"/>
                <w:rFonts w:ascii="Calibri" w:eastAsia="Times New Roman" w:hAnsi="Calibri" w:cs="Calibri"/>
                <w:color w:val="000000"/>
                <w:kern w:val="0"/>
                <w:lang w:val="en-GB" w:eastAsia="en-GB"/>
                <w14:ligatures w14:val="none"/>
              </w:rPr>
            </w:pPr>
            <w:ins w:id="3919" w:author="Lttd" w:date="2024-03-11T16:58:00Z">
              <w:r w:rsidRPr="003F7FE3">
                <w:rPr>
                  <w:rFonts w:ascii="Calibri" w:eastAsia="Times New Roman" w:hAnsi="Calibri" w:cs="Calibri"/>
                  <w:color w:val="000000"/>
                  <w:kern w:val="0"/>
                  <w:lang w:val="en-GB" w:eastAsia="en-GB"/>
                  <w14:ligatures w14:val="none"/>
                </w:rPr>
                <w:t>280.6667</w:t>
              </w:r>
            </w:ins>
          </w:p>
        </w:tc>
        <w:tc>
          <w:tcPr>
            <w:tcW w:w="802" w:type="dxa"/>
            <w:tcBorders>
              <w:top w:val="nil"/>
              <w:left w:val="nil"/>
              <w:bottom w:val="nil"/>
              <w:right w:val="nil"/>
            </w:tcBorders>
            <w:shd w:val="clear" w:color="auto" w:fill="auto"/>
            <w:noWrap/>
            <w:vAlign w:val="bottom"/>
            <w:hideMark/>
          </w:tcPr>
          <w:p w14:paraId="733931FA" w14:textId="77777777" w:rsidR="003F7FE3" w:rsidRPr="003F7FE3" w:rsidRDefault="003F7FE3" w:rsidP="003F7FE3">
            <w:pPr>
              <w:spacing w:after="0" w:line="240" w:lineRule="auto"/>
              <w:jc w:val="right"/>
              <w:rPr>
                <w:ins w:id="3920" w:author="Lttd" w:date="2024-03-11T16:58:00Z"/>
                <w:rFonts w:ascii="Calibri" w:eastAsia="Times New Roman" w:hAnsi="Calibri" w:cs="Calibri"/>
                <w:color w:val="000000"/>
                <w:kern w:val="0"/>
                <w:lang w:val="en-GB" w:eastAsia="en-GB"/>
                <w14:ligatures w14:val="none"/>
              </w:rPr>
            </w:pPr>
            <w:ins w:id="3921" w:author="Lttd" w:date="2024-03-11T16:58:00Z">
              <w:r w:rsidRPr="003F7FE3">
                <w:rPr>
                  <w:rFonts w:ascii="Calibri" w:eastAsia="Times New Roman" w:hAnsi="Calibri" w:cs="Calibri"/>
                  <w:color w:val="000000"/>
                  <w:kern w:val="0"/>
                  <w:lang w:val="en-GB" w:eastAsia="en-GB"/>
                  <w14:ligatures w14:val="none"/>
                </w:rPr>
                <w:t>512.6667</w:t>
              </w:r>
            </w:ins>
          </w:p>
        </w:tc>
        <w:tc>
          <w:tcPr>
            <w:tcW w:w="1604" w:type="dxa"/>
            <w:gridSpan w:val="2"/>
            <w:tcBorders>
              <w:top w:val="nil"/>
              <w:left w:val="nil"/>
              <w:bottom w:val="nil"/>
              <w:right w:val="nil"/>
            </w:tcBorders>
            <w:shd w:val="clear" w:color="auto" w:fill="auto"/>
            <w:noWrap/>
            <w:vAlign w:val="bottom"/>
            <w:hideMark/>
          </w:tcPr>
          <w:p w14:paraId="743F2C6B" w14:textId="77777777" w:rsidR="003F7FE3" w:rsidRPr="003F7FE3" w:rsidRDefault="003F7FE3" w:rsidP="003F7FE3">
            <w:pPr>
              <w:spacing w:after="0" w:line="240" w:lineRule="auto"/>
              <w:rPr>
                <w:ins w:id="3922" w:author="Lttd" w:date="2024-03-11T16:58:00Z"/>
                <w:rFonts w:ascii="Calibri" w:eastAsia="Times New Roman" w:hAnsi="Calibri" w:cs="Calibri"/>
                <w:color w:val="000000"/>
                <w:kern w:val="0"/>
                <w:lang w:val="en-GB" w:eastAsia="en-GB"/>
                <w14:ligatures w14:val="none"/>
              </w:rPr>
            </w:pPr>
            <w:ins w:id="392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6980BAB" w14:textId="77777777" w:rsidR="003F7FE3" w:rsidRPr="003F7FE3" w:rsidRDefault="003F7FE3" w:rsidP="003F7FE3">
            <w:pPr>
              <w:spacing w:after="0" w:line="240" w:lineRule="auto"/>
              <w:rPr>
                <w:ins w:id="392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2047046" w14:textId="77777777" w:rsidR="003F7FE3" w:rsidRPr="003F7FE3" w:rsidRDefault="003F7FE3" w:rsidP="003F7FE3">
            <w:pPr>
              <w:spacing w:after="0" w:line="240" w:lineRule="auto"/>
              <w:rPr>
                <w:ins w:id="392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BE2746A" w14:textId="77777777" w:rsidTr="003F7FE3">
        <w:trPr>
          <w:trHeight w:val="288"/>
          <w:ins w:id="3926" w:author="Lttd" w:date="2024-03-11T16:58:00Z"/>
        </w:trPr>
        <w:tc>
          <w:tcPr>
            <w:tcW w:w="1800" w:type="dxa"/>
            <w:tcBorders>
              <w:top w:val="nil"/>
              <w:left w:val="nil"/>
              <w:bottom w:val="nil"/>
              <w:right w:val="nil"/>
            </w:tcBorders>
            <w:shd w:val="clear" w:color="auto" w:fill="auto"/>
            <w:noWrap/>
            <w:vAlign w:val="bottom"/>
            <w:hideMark/>
          </w:tcPr>
          <w:p w14:paraId="4E4728B5" w14:textId="77777777" w:rsidR="003F7FE3" w:rsidRPr="003F7FE3" w:rsidRDefault="003F7FE3" w:rsidP="003F7FE3">
            <w:pPr>
              <w:spacing w:after="0" w:line="240" w:lineRule="auto"/>
              <w:jc w:val="right"/>
              <w:rPr>
                <w:ins w:id="3927" w:author="Lttd" w:date="2024-03-11T16:58:00Z"/>
                <w:rFonts w:ascii="Calibri" w:eastAsia="Times New Roman" w:hAnsi="Calibri" w:cs="Calibri"/>
                <w:color w:val="000000"/>
                <w:kern w:val="0"/>
                <w:lang w:val="en-GB" w:eastAsia="en-GB"/>
                <w14:ligatures w14:val="none"/>
              </w:rPr>
            </w:pPr>
            <w:ins w:id="3928" w:author="Lttd" w:date="2024-03-11T16:58:00Z">
              <w:r w:rsidRPr="003F7FE3">
                <w:rPr>
                  <w:rFonts w:ascii="Calibri" w:eastAsia="Times New Roman" w:hAnsi="Calibri" w:cs="Calibri"/>
                  <w:color w:val="000000"/>
                  <w:kern w:val="0"/>
                  <w:lang w:val="en-GB" w:eastAsia="en-GB"/>
                  <w14:ligatures w14:val="none"/>
                </w:rPr>
                <w:t>17351</w:t>
              </w:r>
            </w:ins>
          </w:p>
        </w:tc>
        <w:tc>
          <w:tcPr>
            <w:tcW w:w="995" w:type="dxa"/>
            <w:tcBorders>
              <w:top w:val="nil"/>
              <w:left w:val="nil"/>
              <w:bottom w:val="nil"/>
              <w:right w:val="nil"/>
            </w:tcBorders>
            <w:shd w:val="clear" w:color="auto" w:fill="auto"/>
            <w:noWrap/>
            <w:vAlign w:val="bottom"/>
            <w:hideMark/>
          </w:tcPr>
          <w:p w14:paraId="1AF187E4" w14:textId="77777777" w:rsidR="003F7FE3" w:rsidRPr="003F7FE3" w:rsidRDefault="003F7FE3" w:rsidP="003F7FE3">
            <w:pPr>
              <w:spacing w:after="0" w:line="240" w:lineRule="auto"/>
              <w:rPr>
                <w:ins w:id="3929" w:author="Lttd" w:date="2024-03-11T16:58:00Z"/>
                <w:rFonts w:ascii="Calibri" w:eastAsia="Times New Roman" w:hAnsi="Calibri" w:cs="Calibri"/>
                <w:color w:val="000000"/>
                <w:kern w:val="0"/>
                <w:lang w:val="en-GB" w:eastAsia="en-GB"/>
                <w14:ligatures w14:val="none"/>
              </w:rPr>
            </w:pPr>
            <w:proofErr w:type="spellStart"/>
            <w:ins w:id="393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EF6EB07" w14:textId="77777777" w:rsidR="003F7FE3" w:rsidRPr="003F7FE3" w:rsidRDefault="003F7FE3" w:rsidP="003F7FE3">
            <w:pPr>
              <w:spacing w:after="0" w:line="240" w:lineRule="auto"/>
              <w:rPr>
                <w:ins w:id="3931" w:author="Lttd" w:date="2024-03-11T16:58:00Z"/>
                <w:rFonts w:ascii="Calibri" w:eastAsia="Times New Roman" w:hAnsi="Calibri" w:cs="Calibri"/>
                <w:color w:val="000000"/>
                <w:kern w:val="0"/>
                <w:lang w:val="en-GB" w:eastAsia="en-GB"/>
                <w14:ligatures w14:val="none"/>
              </w:rPr>
            </w:pPr>
            <w:ins w:id="3932"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21A34409" w14:textId="77777777" w:rsidR="003F7FE3" w:rsidRPr="003F7FE3" w:rsidRDefault="003F7FE3" w:rsidP="003F7FE3">
            <w:pPr>
              <w:spacing w:after="0" w:line="240" w:lineRule="auto"/>
              <w:jc w:val="right"/>
              <w:rPr>
                <w:ins w:id="3933" w:author="Lttd" w:date="2024-03-11T16:58:00Z"/>
                <w:rFonts w:ascii="Calibri" w:eastAsia="Times New Roman" w:hAnsi="Calibri" w:cs="Calibri"/>
                <w:color w:val="000000"/>
                <w:kern w:val="0"/>
                <w:lang w:val="en-GB" w:eastAsia="en-GB"/>
                <w14:ligatures w14:val="none"/>
              </w:rPr>
            </w:pPr>
            <w:ins w:id="3934" w:author="Lttd" w:date="2024-03-11T16:58:00Z">
              <w:r w:rsidRPr="003F7FE3">
                <w:rPr>
                  <w:rFonts w:ascii="Calibri" w:eastAsia="Times New Roman" w:hAnsi="Calibri" w:cs="Calibri"/>
                  <w:color w:val="000000"/>
                  <w:kern w:val="0"/>
                  <w:lang w:val="en-GB" w:eastAsia="en-GB"/>
                  <w14:ligatures w14:val="none"/>
                </w:rPr>
                <w:t>280.6667</w:t>
              </w:r>
            </w:ins>
          </w:p>
        </w:tc>
        <w:tc>
          <w:tcPr>
            <w:tcW w:w="802" w:type="dxa"/>
            <w:tcBorders>
              <w:top w:val="nil"/>
              <w:left w:val="nil"/>
              <w:bottom w:val="nil"/>
              <w:right w:val="nil"/>
            </w:tcBorders>
            <w:shd w:val="clear" w:color="auto" w:fill="auto"/>
            <w:noWrap/>
            <w:vAlign w:val="bottom"/>
            <w:hideMark/>
          </w:tcPr>
          <w:p w14:paraId="0F75D49B" w14:textId="77777777" w:rsidR="003F7FE3" w:rsidRPr="003F7FE3" w:rsidRDefault="003F7FE3" w:rsidP="003F7FE3">
            <w:pPr>
              <w:spacing w:after="0" w:line="240" w:lineRule="auto"/>
              <w:jc w:val="right"/>
              <w:rPr>
                <w:ins w:id="3935" w:author="Lttd" w:date="2024-03-11T16:58:00Z"/>
                <w:rFonts w:ascii="Calibri" w:eastAsia="Times New Roman" w:hAnsi="Calibri" w:cs="Calibri"/>
                <w:color w:val="000000"/>
                <w:kern w:val="0"/>
                <w:lang w:val="en-GB" w:eastAsia="en-GB"/>
                <w14:ligatures w14:val="none"/>
              </w:rPr>
            </w:pPr>
            <w:ins w:id="3936" w:author="Lttd" w:date="2024-03-11T16:58:00Z">
              <w:r w:rsidRPr="003F7FE3">
                <w:rPr>
                  <w:rFonts w:ascii="Calibri" w:eastAsia="Times New Roman" w:hAnsi="Calibri" w:cs="Calibri"/>
                  <w:color w:val="000000"/>
                  <w:kern w:val="0"/>
                  <w:lang w:val="en-GB" w:eastAsia="en-GB"/>
                  <w14:ligatures w14:val="none"/>
                </w:rPr>
                <w:t>511.3334</w:t>
              </w:r>
            </w:ins>
          </w:p>
        </w:tc>
        <w:tc>
          <w:tcPr>
            <w:tcW w:w="1604" w:type="dxa"/>
            <w:gridSpan w:val="2"/>
            <w:tcBorders>
              <w:top w:val="nil"/>
              <w:left w:val="nil"/>
              <w:bottom w:val="nil"/>
              <w:right w:val="nil"/>
            </w:tcBorders>
            <w:shd w:val="clear" w:color="auto" w:fill="auto"/>
            <w:noWrap/>
            <w:vAlign w:val="bottom"/>
            <w:hideMark/>
          </w:tcPr>
          <w:p w14:paraId="3669EECA" w14:textId="77777777" w:rsidR="003F7FE3" w:rsidRPr="003F7FE3" w:rsidRDefault="003F7FE3" w:rsidP="003F7FE3">
            <w:pPr>
              <w:spacing w:after="0" w:line="240" w:lineRule="auto"/>
              <w:rPr>
                <w:ins w:id="3937" w:author="Lttd" w:date="2024-03-11T16:58:00Z"/>
                <w:rFonts w:ascii="Calibri" w:eastAsia="Times New Roman" w:hAnsi="Calibri" w:cs="Calibri"/>
                <w:color w:val="000000"/>
                <w:kern w:val="0"/>
                <w:lang w:val="en-GB" w:eastAsia="en-GB"/>
                <w14:ligatures w14:val="none"/>
              </w:rPr>
            </w:pPr>
            <w:ins w:id="393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8FA82DE" w14:textId="77777777" w:rsidR="003F7FE3" w:rsidRPr="003F7FE3" w:rsidRDefault="003F7FE3" w:rsidP="003F7FE3">
            <w:pPr>
              <w:spacing w:after="0" w:line="240" w:lineRule="auto"/>
              <w:rPr>
                <w:ins w:id="393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D7B3D10" w14:textId="77777777" w:rsidR="003F7FE3" w:rsidRPr="003F7FE3" w:rsidRDefault="003F7FE3" w:rsidP="003F7FE3">
            <w:pPr>
              <w:spacing w:after="0" w:line="240" w:lineRule="auto"/>
              <w:rPr>
                <w:ins w:id="394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307FCDC" w14:textId="77777777" w:rsidTr="003F7FE3">
        <w:trPr>
          <w:trHeight w:val="288"/>
          <w:ins w:id="3941" w:author="Lttd" w:date="2024-03-11T16:58:00Z"/>
        </w:trPr>
        <w:tc>
          <w:tcPr>
            <w:tcW w:w="1800" w:type="dxa"/>
            <w:tcBorders>
              <w:top w:val="nil"/>
              <w:left w:val="nil"/>
              <w:bottom w:val="nil"/>
              <w:right w:val="nil"/>
            </w:tcBorders>
            <w:shd w:val="clear" w:color="auto" w:fill="auto"/>
            <w:noWrap/>
            <w:vAlign w:val="bottom"/>
            <w:hideMark/>
          </w:tcPr>
          <w:p w14:paraId="1998EC0A" w14:textId="77777777" w:rsidR="003F7FE3" w:rsidRPr="003F7FE3" w:rsidRDefault="003F7FE3" w:rsidP="003F7FE3">
            <w:pPr>
              <w:spacing w:after="0" w:line="240" w:lineRule="auto"/>
              <w:jc w:val="right"/>
              <w:rPr>
                <w:ins w:id="3942" w:author="Lttd" w:date="2024-03-11T16:58:00Z"/>
                <w:rFonts w:ascii="Calibri" w:eastAsia="Times New Roman" w:hAnsi="Calibri" w:cs="Calibri"/>
                <w:color w:val="000000"/>
                <w:kern w:val="0"/>
                <w:lang w:val="en-GB" w:eastAsia="en-GB"/>
                <w14:ligatures w14:val="none"/>
              </w:rPr>
            </w:pPr>
            <w:ins w:id="3943" w:author="Lttd" w:date="2024-03-11T16:58:00Z">
              <w:r w:rsidRPr="003F7FE3">
                <w:rPr>
                  <w:rFonts w:ascii="Calibri" w:eastAsia="Times New Roman" w:hAnsi="Calibri" w:cs="Calibri"/>
                  <w:color w:val="000000"/>
                  <w:kern w:val="0"/>
                  <w:lang w:val="en-GB" w:eastAsia="en-GB"/>
                  <w14:ligatures w14:val="none"/>
                </w:rPr>
                <w:t>17364</w:t>
              </w:r>
            </w:ins>
          </w:p>
        </w:tc>
        <w:tc>
          <w:tcPr>
            <w:tcW w:w="995" w:type="dxa"/>
            <w:tcBorders>
              <w:top w:val="nil"/>
              <w:left w:val="nil"/>
              <w:bottom w:val="nil"/>
              <w:right w:val="nil"/>
            </w:tcBorders>
            <w:shd w:val="clear" w:color="auto" w:fill="auto"/>
            <w:noWrap/>
            <w:vAlign w:val="bottom"/>
            <w:hideMark/>
          </w:tcPr>
          <w:p w14:paraId="1AA3F3D5" w14:textId="77777777" w:rsidR="003F7FE3" w:rsidRPr="003F7FE3" w:rsidRDefault="003F7FE3" w:rsidP="003F7FE3">
            <w:pPr>
              <w:spacing w:after="0" w:line="240" w:lineRule="auto"/>
              <w:rPr>
                <w:ins w:id="3944" w:author="Lttd" w:date="2024-03-11T16:58:00Z"/>
                <w:rFonts w:ascii="Calibri" w:eastAsia="Times New Roman" w:hAnsi="Calibri" w:cs="Calibri"/>
                <w:color w:val="000000"/>
                <w:kern w:val="0"/>
                <w:lang w:val="en-GB" w:eastAsia="en-GB"/>
                <w14:ligatures w14:val="none"/>
              </w:rPr>
            </w:pPr>
            <w:proofErr w:type="spellStart"/>
            <w:ins w:id="394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ECDEEB3" w14:textId="77777777" w:rsidR="003F7FE3" w:rsidRPr="003F7FE3" w:rsidRDefault="003F7FE3" w:rsidP="003F7FE3">
            <w:pPr>
              <w:spacing w:after="0" w:line="240" w:lineRule="auto"/>
              <w:rPr>
                <w:ins w:id="3946" w:author="Lttd" w:date="2024-03-11T16:58:00Z"/>
                <w:rFonts w:ascii="Calibri" w:eastAsia="Times New Roman" w:hAnsi="Calibri" w:cs="Calibri"/>
                <w:color w:val="000000"/>
                <w:kern w:val="0"/>
                <w:lang w:val="en-GB" w:eastAsia="en-GB"/>
                <w14:ligatures w14:val="none"/>
              </w:rPr>
            </w:pPr>
            <w:ins w:id="3947"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5D4B04F8" w14:textId="77777777" w:rsidR="003F7FE3" w:rsidRPr="003F7FE3" w:rsidRDefault="003F7FE3" w:rsidP="003F7FE3">
            <w:pPr>
              <w:spacing w:after="0" w:line="240" w:lineRule="auto"/>
              <w:jc w:val="right"/>
              <w:rPr>
                <w:ins w:id="3948" w:author="Lttd" w:date="2024-03-11T16:58:00Z"/>
                <w:rFonts w:ascii="Calibri" w:eastAsia="Times New Roman" w:hAnsi="Calibri" w:cs="Calibri"/>
                <w:color w:val="000000"/>
                <w:kern w:val="0"/>
                <w:lang w:val="en-GB" w:eastAsia="en-GB"/>
                <w14:ligatures w14:val="none"/>
              </w:rPr>
            </w:pPr>
            <w:ins w:id="3949" w:author="Lttd" w:date="2024-03-11T16:58:00Z">
              <w:r w:rsidRPr="003F7FE3">
                <w:rPr>
                  <w:rFonts w:ascii="Calibri" w:eastAsia="Times New Roman" w:hAnsi="Calibri" w:cs="Calibri"/>
                  <w:color w:val="000000"/>
                  <w:kern w:val="0"/>
                  <w:lang w:val="en-GB" w:eastAsia="en-GB"/>
                  <w14:ligatures w14:val="none"/>
                </w:rPr>
                <w:t>280.6667</w:t>
              </w:r>
            </w:ins>
          </w:p>
        </w:tc>
        <w:tc>
          <w:tcPr>
            <w:tcW w:w="802" w:type="dxa"/>
            <w:tcBorders>
              <w:top w:val="nil"/>
              <w:left w:val="nil"/>
              <w:bottom w:val="nil"/>
              <w:right w:val="nil"/>
            </w:tcBorders>
            <w:shd w:val="clear" w:color="auto" w:fill="auto"/>
            <w:noWrap/>
            <w:vAlign w:val="bottom"/>
            <w:hideMark/>
          </w:tcPr>
          <w:p w14:paraId="220A83EC" w14:textId="77777777" w:rsidR="003F7FE3" w:rsidRPr="003F7FE3" w:rsidRDefault="003F7FE3" w:rsidP="003F7FE3">
            <w:pPr>
              <w:spacing w:after="0" w:line="240" w:lineRule="auto"/>
              <w:jc w:val="right"/>
              <w:rPr>
                <w:ins w:id="3950" w:author="Lttd" w:date="2024-03-11T16:58:00Z"/>
                <w:rFonts w:ascii="Calibri" w:eastAsia="Times New Roman" w:hAnsi="Calibri" w:cs="Calibri"/>
                <w:color w:val="000000"/>
                <w:kern w:val="0"/>
                <w:lang w:val="en-GB" w:eastAsia="en-GB"/>
                <w14:ligatures w14:val="none"/>
              </w:rPr>
            </w:pPr>
            <w:ins w:id="3951" w:author="Lttd" w:date="2024-03-11T16:58:00Z">
              <w:r w:rsidRPr="003F7FE3">
                <w:rPr>
                  <w:rFonts w:ascii="Calibri" w:eastAsia="Times New Roman" w:hAnsi="Calibri" w:cs="Calibri"/>
                  <w:color w:val="000000"/>
                  <w:kern w:val="0"/>
                  <w:lang w:val="en-GB" w:eastAsia="en-GB"/>
                  <w14:ligatures w14:val="none"/>
                </w:rPr>
                <w:t>510</w:t>
              </w:r>
            </w:ins>
          </w:p>
        </w:tc>
        <w:tc>
          <w:tcPr>
            <w:tcW w:w="1604" w:type="dxa"/>
            <w:gridSpan w:val="2"/>
            <w:tcBorders>
              <w:top w:val="nil"/>
              <w:left w:val="nil"/>
              <w:bottom w:val="nil"/>
              <w:right w:val="nil"/>
            </w:tcBorders>
            <w:shd w:val="clear" w:color="auto" w:fill="auto"/>
            <w:noWrap/>
            <w:vAlign w:val="bottom"/>
            <w:hideMark/>
          </w:tcPr>
          <w:p w14:paraId="0873C8CF" w14:textId="77777777" w:rsidR="003F7FE3" w:rsidRPr="003F7FE3" w:rsidRDefault="003F7FE3" w:rsidP="003F7FE3">
            <w:pPr>
              <w:spacing w:after="0" w:line="240" w:lineRule="auto"/>
              <w:rPr>
                <w:ins w:id="3952" w:author="Lttd" w:date="2024-03-11T16:58:00Z"/>
                <w:rFonts w:ascii="Calibri" w:eastAsia="Times New Roman" w:hAnsi="Calibri" w:cs="Calibri"/>
                <w:color w:val="000000"/>
                <w:kern w:val="0"/>
                <w:lang w:val="en-GB" w:eastAsia="en-GB"/>
                <w14:ligatures w14:val="none"/>
              </w:rPr>
            </w:pPr>
            <w:ins w:id="395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CEB5908" w14:textId="77777777" w:rsidR="003F7FE3" w:rsidRPr="003F7FE3" w:rsidRDefault="003F7FE3" w:rsidP="003F7FE3">
            <w:pPr>
              <w:spacing w:after="0" w:line="240" w:lineRule="auto"/>
              <w:rPr>
                <w:ins w:id="395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BC36BB6" w14:textId="77777777" w:rsidR="003F7FE3" w:rsidRPr="003F7FE3" w:rsidRDefault="003F7FE3" w:rsidP="003F7FE3">
            <w:pPr>
              <w:spacing w:after="0" w:line="240" w:lineRule="auto"/>
              <w:rPr>
                <w:ins w:id="395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5A3ECFE" w14:textId="77777777" w:rsidTr="003F7FE3">
        <w:trPr>
          <w:trHeight w:val="288"/>
          <w:ins w:id="3956" w:author="Lttd" w:date="2024-03-11T16:58:00Z"/>
        </w:trPr>
        <w:tc>
          <w:tcPr>
            <w:tcW w:w="1800" w:type="dxa"/>
            <w:tcBorders>
              <w:top w:val="nil"/>
              <w:left w:val="nil"/>
              <w:bottom w:val="nil"/>
              <w:right w:val="nil"/>
            </w:tcBorders>
            <w:shd w:val="clear" w:color="auto" w:fill="auto"/>
            <w:noWrap/>
            <w:vAlign w:val="bottom"/>
            <w:hideMark/>
          </w:tcPr>
          <w:p w14:paraId="047C524D" w14:textId="77777777" w:rsidR="003F7FE3" w:rsidRPr="003F7FE3" w:rsidRDefault="003F7FE3" w:rsidP="003F7FE3">
            <w:pPr>
              <w:spacing w:after="0" w:line="240" w:lineRule="auto"/>
              <w:jc w:val="right"/>
              <w:rPr>
                <w:ins w:id="3957" w:author="Lttd" w:date="2024-03-11T16:58:00Z"/>
                <w:rFonts w:ascii="Calibri" w:eastAsia="Times New Roman" w:hAnsi="Calibri" w:cs="Calibri"/>
                <w:color w:val="000000"/>
                <w:kern w:val="0"/>
                <w:lang w:val="en-GB" w:eastAsia="en-GB"/>
                <w14:ligatures w14:val="none"/>
              </w:rPr>
            </w:pPr>
            <w:ins w:id="3958" w:author="Lttd" w:date="2024-03-11T16:58:00Z">
              <w:r w:rsidRPr="003F7FE3">
                <w:rPr>
                  <w:rFonts w:ascii="Calibri" w:eastAsia="Times New Roman" w:hAnsi="Calibri" w:cs="Calibri"/>
                  <w:color w:val="000000"/>
                  <w:kern w:val="0"/>
                  <w:lang w:val="en-GB" w:eastAsia="en-GB"/>
                  <w14:ligatures w14:val="none"/>
                </w:rPr>
                <w:t>17372</w:t>
              </w:r>
            </w:ins>
          </w:p>
        </w:tc>
        <w:tc>
          <w:tcPr>
            <w:tcW w:w="995" w:type="dxa"/>
            <w:tcBorders>
              <w:top w:val="nil"/>
              <w:left w:val="nil"/>
              <w:bottom w:val="nil"/>
              <w:right w:val="nil"/>
            </w:tcBorders>
            <w:shd w:val="clear" w:color="auto" w:fill="auto"/>
            <w:noWrap/>
            <w:vAlign w:val="bottom"/>
            <w:hideMark/>
          </w:tcPr>
          <w:p w14:paraId="306E074D" w14:textId="77777777" w:rsidR="003F7FE3" w:rsidRPr="003F7FE3" w:rsidRDefault="003F7FE3" w:rsidP="003F7FE3">
            <w:pPr>
              <w:spacing w:after="0" w:line="240" w:lineRule="auto"/>
              <w:rPr>
                <w:ins w:id="3959" w:author="Lttd" w:date="2024-03-11T16:58:00Z"/>
                <w:rFonts w:ascii="Calibri" w:eastAsia="Times New Roman" w:hAnsi="Calibri" w:cs="Calibri"/>
                <w:color w:val="000000"/>
                <w:kern w:val="0"/>
                <w:lang w:val="en-GB" w:eastAsia="en-GB"/>
                <w14:ligatures w14:val="none"/>
              </w:rPr>
            </w:pPr>
            <w:proofErr w:type="spellStart"/>
            <w:ins w:id="396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81AD8B6" w14:textId="77777777" w:rsidR="003F7FE3" w:rsidRPr="003F7FE3" w:rsidRDefault="003F7FE3" w:rsidP="003F7FE3">
            <w:pPr>
              <w:spacing w:after="0" w:line="240" w:lineRule="auto"/>
              <w:rPr>
                <w:ins w:id="3961" w:author="Lttd" w:date="2024-03-11T16:58:00Z"/>
                <w:rFonts w:ascii="Calibri" w:eastAsia="Times New Roman" w:hAnsi="Calibri" w:cs="Calibri"/>
                <w:color w:val="000000"/>
                <w:kern w:val="0"/>
                <w:lang w:val="en-GB" w:eastAsia="en-GB"/>
                <w14:ligatures w14:val="none"/>
              </w:rPr>
            </w:pPr>
            <w:ins w:id="3962"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08F87964" w14:textId="77777777" w:rsidR="003F7FE3" w:rsidRPr="003F7FE3" w:rsidRDefault="003F7FE3" w:rsidP="003F7FE3">
            <w:pPr>
              <w:spacing w:after="0" w:line="240" w:lineRule="auto"/>
              <w:jc w:val="right"/>
              <w:rPr>
                <w:ins w:id="3963" w:author="Lttd" w:date="2024-03-11T16:58:00Z"/>
                <w:rFonts w:ascii="Calibri" w:eastAsia="Times New Roman" w:hAnsi="Calibri" w:cs="Calibri"/>
                <w:color w:val="000000"/>
                <w:kern w:val="0"/>
                <w:lang w:val="en-GB" w:eastAsia="en-GB"/>
                <w14:ligatures w14:val="none"/>
              </w:rPr>
            </w:pPr>
            <w:ins w:id="3964" w:author="Lttd" w:date="2024-03-11T16:58:00Z">
              <w:r w:rsidRPr="003F7FE3">
                <w:rPr>
                  <w:rFonts w:ascii="Calibri" w:eastAsia="Times New Roman" w:hAnsi="Calibri" w:cs="Calibri"/>
                  <w:color w:val="000000"/>
                  <w:kern w:val="0"/>
                  <w:lang w:val="en-GB" w:eastAsia="en-GB"/>
                  <w14:ligatures w14:val="none"/>
                </w:rPr>
                <w:t>281.3333</w:t>
              </w:r>
            </w:ins>
          </w:p>
        </w:tc>
        <w:tc>
          <w:tcPr>
            <w:tcW w:w="802" w:type="dxa"/>
            <w:tcBorders>
              <w:top w:val="nil"/>
              <w:left w:val="nil"/>
              <w:bottom w:val="nil"/>
              <w:right w:val="nil"/>
            </w:tcBorders>
            <w:shd w:val="clear" w:color="auto" w:fill="auto"/>
            <w:noWrap/>
            <w:vAlign w:val="bottom"/>
            <w:hideMark/>
          </w:tcPr>
          <w:p w14:paraId="3F559871" w14:textId="77777777" w:rsidR="003F7FE3" w:rsidRPr="003F7FE3" w:rsidRDefault="003F7FE3" w:rsidP="003F7FE3">
            <w:pPr>
              <w:spacing w:after="0" w:line="240" w:lineRule="auto"/>
              <w:jc w:val="right"/>
              <w:rPr>
                <w:ins w:id="3965" w:author="Lttd" w:date="2024-03-11T16:58:00Z"/>
                <w:rFonts w:ascii="Calibri" w:eastAsia="Times New Roman" w:hAnsi="Calibri" w:cs="Calibri"/>
                <w:color w:val="000000"/>
                <w:kern w:val="0"/>
                <w:lang w:val="en-GB" w:eastAsia="en-GB"/>
                <w14:ligatures w14:val="none"/>
              </w:rPr>
            </w:pPr>
            <w:ins w:id="3966" w:author="Lttd" w:date="2024-03-11T16:58:00Z">
              <w:r w:rsidRPr="003F7FE3">
                <w:rPr>
                  <w:rFonts w:ascii="Calibri" w:eastAsia="Times New Roman" w:hAnsi="Calibri" w:cs="Calibri"/>
                  <w:color w:val="000000"/>
                  <w:kern w:val="0"/>
                  <w:lang w:val="en-GB" w:eastAsia="en-GB"/>
                  <w14:ligatures w14:val="none"/>
                </w:rPr>
                <w:t>509.3334</w:t>
              </w:r>
            </w:ins>
          </w:p>
        </w:tc>
        <w:tc>
          <w:tcPr>
            <w:tcW w:w="1604" w:type="dxa"/>
            <w:gridSpan w:val="2"/>
            <w:tcBorders>
              <w:top w:val="nil"/>
              <w:left w:val="nil"/>
              <w:bottom w:val="nil"/>
              <w:right w:val="nil"/>
            </w:tcBorders>
            <w:shd w:val="clear" w:color="auto" w:fill="auto"/>
            <w:noWrap/>
            <w:vAlign w:val="bottom"/>
            <w:hideMark/>
          </w:tcPr>
          <w:p w14:paraId="51C5F9D9" w14:textId="77777777" w:rsidR="003F7FE3" w:rsidRPr="003F7FE3" w:rsidRDefault="003F7FE3" w:rsidP="003F7FE3">
            <w:pPr>
              <w:spacing w:after="0" w:line="240" w:lineRule="auto"/>
              <w:rPr>
                <w:ins w:id="3967" w:author="Lttd" w:date="2024-03-11T16:58:00Z"/>
                <w:rFonts w:ascii="Calibri" w:eastAsia="Times New Roman" w:hAnsi="Calibri" w:cs="Calibri"/>
                <w:color w:val="000000"/>
                <w:kern w:val="0"/>
                <w:lang w:val="en-GB" w:eastAsia="en-GB"/>
                <w14:ligatures w14:val="none"/>
              </w:rPr>
            </w:pPr>
            <w:ins w:id="396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30EC8A8" w14:textId="77777777" w:rsidR="003F7FE3" w:rsidRPr="003F7FE3" w:rsidRDefault="003F7FE3" w:rsidP="003F7FE3">
            <w:pPr>
              <w:spacing w:after="0" w:line="240" w:lineRule="auto"/>
              <w:rPr>
                <w:ins w:id="396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934B22A" w14:textId="77777777" w:rsidR="003F7FE3" w:rsidRPr="003F7FE3" w:rsidRDefault="003F7FE3" w:rsidP="003F7FE3">
            <w:pPr>
              <w:spacing w:after="0" w:line="240" w:lineRule="auto"/>
              <w:rPr>
                <w:ins w:id="397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CBC8C2D" w14:textId="77777777" w:rsidTr="003F7FE3">
        <w:trPr>
          <w:trHeight w:val="288"/>
          <w:ins w:id="3971" w:author="Lttd" w:date="2024-03-11T16:58:00Z"/>
        </w:trPr>
        <w:tc>
          <w:tcPr>
            <w:tcW w:w="1800" w:type="dxa"/>
            <w:tcBorders>
              <w:top w:val="nil"/>
              <w:left w:val="nil"/>
              <w:bottom w:val="nil"/>
              <w:right w:val="nil"/>
            </w:tcBorders>
            <w:shd w:val="clear" w:color="auto" w:fill="auto"/>
            <w:noWrap/>
            <w:vAlign w:val="bottom"/>
            <w:hideMark/>
          </w:tcPr>
          <w:p w14:paraId="0CC7B028" w14:textId="77777777" w:rsidR="003F7FE3" w:rsidRPr="003F7FE3" w:rsidRDefault="003F7FE3" w:rsidP="003F7FE3">
            <w:pPr>
              <w:spacing w:after="0" w:line="240" w:lineRule="auto"/>
              <w:jc w:val="right"/>
              <w:rPr>
                <w:ins w:id="3972" w:author="Lttd" w:date="2024-03-11T16:58:00Z"/>
                <w:rFonts w:ascii="Calibri" w:eastAsia="Times New Roman" w:hAnsi="Calibri" w:cs="Calibri"/>
                <w:color w:val="000000"/>
                <w:kern w:val="0"/>
                <w:lang w:val="en-GB" w:eastAsia="en-GB"/>
                <w14:ligatures w14:val="none"/>
              </w:rPr>
            </w:pPr>
            <w:ins w:id="3973" w:author="Lttd" w:date="2024-03-11T16:58:00Z">
              <w:r w:rsidRPr="003F7FE3">
                <w:rPr>
                  <w:rFonts w:ascii="Calibri" w:eastAsia="Times New Roman" w:hAnsi="Calibri" w:cs="Calibri"/>
                  <w:color w:val="000000"/>
                  <w:kern w:val="0"/>
                  <w:lang w:val="en-GB" w:eastAsia="en-GB"/>
                  <w14:ligatures w14:val="none"/>
                </w:rPr>
                <w:t>17399</w:t>
              </w:r>
            </w:ins>
          </w:p>
        </w:tc>
        <w:tc>
          <w:tcPr>
            <w:tcW w:w="995" w:type="dxa"/>
            <w:tcBorders>
              <w:top w:val="nil"/>
              <w:left w:val="nil"/>
              <w:bottom w:val="nil"/>
              <w:right w:val="nil"/>
            </w:tcBorders>
            <w:shd w:val="clear" w:color="auto" w:fill="auto"/>
            <w:noWrap/>
            <w:vAlign w:val="bottom"/>
            <w:hideMark/>
          </w:tcPr>
          <w:p w14:paraId="63BDA6E0" w14:textId="77777777" w:rsidR="003F7FE3" w:rsidRPr="003F7FE3" w:rsidRDefault="003F7FE3" w:rsidP="003F7FE3">
            <w:pPr>
              <w:spacing w:after="0" w:line="240" w:lineRule="auto"/>
              <w:rPr>
                <w:ins w:id="3974" w:author="Lttd" w:date="2024-03-11T16:58:00Z"/>
                <w:rFonts w:ascii="Calibri" w:eastAsia="Times New Roman" w:hAnsi="Calibri" w:cs="Calibri"/>
                <w:color w:val="000000"/>
                <w:kern w:val="0"/>
                <w:lang w:val="en-GB" w:eastAsia="en-GB"/>
                <w14:ligatures w14:val="none"/>
              </w:rPr>
            </w:pPr>
            <w:proofErr w:type="spellStart"/>
            <w:ins w:id="397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DB7CFFD" w14:textId="77777777" w:rsidR="003F7FE3" w:rsidRPr="003F7FE3" w:rsidRDefault="003F7FE3" w:rsidP="003F7FE3">
            <w:pPr>
              <w:spacing w:after="0" w:line="240" w:lineRule="auto"/>
              <w:rPr>
                <w:ins w:id="3976" w:author="Lttd" w:date="2024-03-11T16:58:00Z"/>
                <w:rFonts w:ascii="Calibri" w:eastAsia="Times New Roman" w:hAnsi="Calibri" w:cs="Calibri"/>
                <w:color w:val="000000"/>
                <w:kern w:val="0"/>
                <w:lang w:val="en-GB" w:eastAsia="en-GB"/>
                <w14:ligatures w14:val="none"/>
              </w:rPr>
            </w:pPr>
            <w:ins w:id="3977"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0FB31D57" w14:textId="77777777" w:rsidR="003F7FE3" w:rsidRPr="003F7FE3" w:rsidRDefault="003F7FE3" w:rsidP="003F7FE3">
            <w:pPr>
              <w:spacing w:after="0" w:line="240" w:lineRule="auto"/>
              <w:jc w:val="right"/>
              <w:rPr>
                <w:ins w:id="3978" w:author="Lttd" w:date="2024-03-11T16:58:00Z"/>
                <w:rFonts w:ascii="Calibri" w:eastAsia="Times New Roman" w:hAnsi="Calibri" w:cs="Calibri"/>
                <w:color w:val="000000"/>
                <w:kern w:val="0"/>
                <w:lang w:val="en-GB" w:eastAsia="en-GB"/>
                <w14:ligatures w14:val="none"/>
              </w:rPr>
            </w:pPr>
            <w:ins w:id="3979" w:author="Lttd" w:date="2024-03-11T16:58:00Z">
              <w:r w:rsidRPr="003F7FE3">
                <w:rPr>
                  <w:rFonts w:ascii="Calibri" w:eastAsia="Times New Roman" w:hAnsi="Calibri" w:cs="Calibri"/>
                  <w:color w:val="000000"/>
                  <w:kern w:val="0"/>
                  <w:lang w:val="en-GB" w:eastAsia="en-GB"/>
                  <w14:ligatures w14:val="none"/>
                </w:rPr>
                <w:t>281.3333</w:t>
              </w:r>
            </w:ins>
          </w:p>
        </w:tc>
        <w:tc>
          <w:tcPr>
            <w:tcW w:w="802" w:type="dxa"/>
            <w:tcBorders>
              <w:top w:val="nil"/>
              <w:left w:val="nil"/>
              <w:bottom w:val="nil"/>
              <w:right w:val="nil"/>
            </w:tcBorders>
            <w:shd w:val="clear" w:color="auto" w:fill="auto"/>
            <w:noWrap/>
            <w:vAlign w:val="bottom"/>
            <w:hideMark/>
          </w:tcPr>
          <w:p w14:paraId="657952F8" w14:textId="77777777" w:rsidR="003F7FE3" w:rsidRPr="003F7FE3" w:rsidRDefault="003F7FE3" w:rsidP="003F7FE3">
            <w:pPr>
              <w:spacing w:after="0" w:line="240" w:lineRule="auto"/>
              <w:jc w:val="right"/>
              <w:rPr>
                <w:ins w:id="3980" w:author="Lttd" w:date="2024-03-11T16:58:00Z"/>
                <w:rFonts w:ascii="Calibri" w:eastAsia="Times New Roman" w:hAnsi="Calibri" w:cs="Calibri"/>
                <w:color w:val="000000"/>
                <w:kern w:val="0"/>
                <w:lang w:val="en-GB" w:eastAsia="en-GB"/>
                <w14:ligatures w14:val="none"/>
              </w:rPr>
            </w:pPr>
            <w:ins w:id="3981" w:author="Lttd" w:date="2024-03-11T16:58:00Z">
              <w:r w:rsidRPr="003F7FE3">
                <w:rPr>
                  <w:rFonts w:ascii="Calibri" w:eastAsia="Times New Roman" w:hAnsi="Calibri" w:cs="Calibri"/>
                  <w:color w:val="000000"/>
                  <w:kern w:val="0"/>
                  <w:lang w:val="en-GB" w:eastAsia="en-GB"/>
                  <w14:ligatures w14:val="none"/>
                </w:rPr>
                <w:t>508</w:t>
              </w:r>
            </w:ins>
          </w:p>
        </w:tc>
        <w:tc>
          <w:tcPr>
            <w:tcW w:w="1604" w:type="dxa"/>
            <w:gridSpan w:val="2"/>
            <w:tcBorders>
              <w:top w:val="nil"/>
              <w:left w:val="nil"/>
              <w:bottom w:val="nil"/>
              <w:right w:val="nil"/>
            </w:tcBorders>
            <w:shd w:val="clear" w:color="auto" w:fill="auto"/>
            <w:noWrap/>
            <w:vAlign w:val="bottom"/>
            <w:hideMark/>
          </w:tcPr>
          <w:p w14:paraId="7A70CF0E" w14:textId="77777777" w:rsidR="003F7FE3" w:rsidRPr="003F7FE3" w:rsidRDefault="003F7FE3" w:rsidP="003F7FE3">
            <w:pPr>
              <w:spacing w:after="0" w:line="240" w:lineRule="auto"/>
              <w:rPr>
                <w:ins w:id="3982" w:author="Lttd" w:date="2024-03-11T16:58:00Z"/>
                <w:rFonts w:ascii="Calibri" w:eastAsia="Times New Roman" w:hAnsi="Calibri" w:cs="Calibri"/>
                <w:color w:val="000000"/>
                <w:kern w:val="0"/>
                <w:lang w:val="en-GB" w:eastAsia="en-GB"/>
                <w14:ligatures w14:val="none"/>
              </w:rPr>
            </w:pPr>
            <w:ins w:id="398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4C4398E" w14:textId="77777777" w:rsidR="003F7FE3" w:rsidRPr="003F7FE3" w:rsidRDefault="003F7FE3" w:rsidP="003F7FE3">
            <w:pPr>
              <w:spacing w:after="0" w:line="240" w:lineRule="auto"/>
              <w:rPr>
                <w:ins w:id="398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6E0E4F7" w14:textId="77777777" w:rsidR="003F7FE3" w:rsidRPr="003F7FE3" w:rsidRDefault="003F7FE3" w:rsidP="003F7FE3">
            <w:pPr>
              <w:spacing w:after="0" w:line="240" w:lineRule="auto"/>
              <w:rPr>
                <w:ins w:id="398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D8331D6" w14:textId="77777777" w:rsidTr="003F7FE3">
        <w:trPr>
          <w:trHeight w:val="288"/>
          <w:ins w:id="3986" w:author="Lttd" w:date="2024-03-11T16:58:00Z"/>
        </w:trPr>
        <w:tc>
          <w:tcPr>
            <w:tcW w:w="1800" w:type="dxa"/>
            <w:tcBorders>
              <w:top w:val="nil"/>
              <w:left w:val="nil"/>
              <w:bottom w:val="nil"/>
              <w:right w:val="nil"/>
            </w:tcBorders>
            <w:shd w:val="clear" w:color="auto" w:fill="auto"/>
            <w:noWrap/>
            <w:vAlign w:val="bottom"/>
            <w:hideMark/>
          </w:tcPr>
          <w:p w14:paraId="685AA03E" w14:textId="77777777" w:rsidR="003F7FE3" w:rsidRPr="003F7FE3" w:rsidRDefault="003F7FE3" w:rsidP="003F7FE3">
            <w:pPr>
              <w:spacing w:after="0" w:line="240" w:lineRule="auto"/>
              <w:jc w:val="right"/>
              <w:rPr>
                <w:ins w:id="3987" w:author="Lttd" w:date="2024-03-11T16:58:00Z"/>
                <w:rFonts w:ascii="Calibri" w:eastAsia="Times New Roman" w:hAnsi="Calibri" w:cs="Calibri"/>
                <w:color w:val="000000"/>
                <w:kern w:val="0"/>
                <w:lang w:val="en-GB" w:eastAsia="en-GB"/>
                <w14:ligatures w14:val="none"/>
              </w:rPr>
            </w:pPr>
            <w:ins w:id="3988" w:author="Lttd" w:date="2024-03-11T16:58:00Z">
              <w:r w:rsidRPr="003F7FE3">
                <w:rPr>
                  <w:rFonts w:ascii="Calibri" w:eastAsia="Times New Roman" w:hAnsi="Calibri" w:cs="Calibri"/>
                  <w:color w:val="000000"/>
                  <w:kern w:val="0"/>
                  <w:lang w:val="en-GB" w:eastAsia="en-GB"/>
                  <w14:ligatures w14:val="none"/>
                </w:rPr>
                <w:t>17406</w:t>
              </w:r>
            </w:ins>
          </w:p>
        </w:tc>
        <w:tc>
          <w:tcPr>
            <w:tcW w:w="995" w:type="dxa"/>
            <w:tcBorders>
              <w:top w:val="nil"/>
              <w:left w:val="nil"/>
              <w:bottom w:val="nil"/>
              <w:right w:val="nil"/>
            </w:tcBorders>
            <w:shd w:val="clear" w:color="auto" w:fill="auto"/>
            <w:noWrap/>
            <w:vAlign w:val="bottom"/>
            <w:hideMark/>
          </w:tcPr>
          <w:p w14:paraId="77C25B23" w14:textId="77777777" w:rsidR="003F7FE3" w:rsidRPr="003F7FE3" w:rsidRDefault="003F7FE3" w:rsidP="003F7FE3">
            <w:pPr>
              <w:spacing w:after="0" w:line="240" w:lineRule="auto"/>
              <w:rPr>
                <w:ins w:id="3989" w:author="Lttd" w:date="2024-03-11T16:58:00Z"/>
                <w:rFonts w:ascii="Calibri" w:eastAsia="Times New Roman" w:hAnsi="Calibri" w:cs="Calibri"/>
                <w:color w:val="000000"/>
                <w:kern w:val="0"/>
                <w:lang w:val="en-GB" w:eastAsia="en-GB"/>
                <w14:ligatures w14:val="none"/>
              </w:rPr>
            </w:pPr>
            <w:proofErr w:type="spellStart"/>
            <w:ins w:id="399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62F4E24" w14:textId="77777777" w:rsidR="003F7FE3" w:rsidRPr="003F7FE3" w:rsidRDefault="003F7FE3" w:rsidP="003F7FE3">
            <w:pPr>
              <w:spacing w:after="0" w:line="240" w:lineRule="auto"/>
              <w:rPr>
                <w:ins w:id="3991" w:author="Lttd" w:date="2024-03-11T16:58:00Z"/>
                <w:rFonts w:ascii="Calibri" w:eastAsia="Times New Roman" w:hAnsi="Calibri" w:cs="Calibri"/>
                <w:color w:val="000000"/>
                <w:kern w:val="0"/>
                <w:lang w:val="en-GB" w:eastAsia="en-GB"/>
                <w14:ligatures w14:val="none"/>
              </w:rPr>
            </w:pPr>
            <w:ins w:id="3992"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0FD5A1CF" w14:textId="77777777" w:rsidR="003F7FE3" w:rsidRPr="003F7FE3" w:rsidRDefault="003F7FE3" w:rsidP="003F7FE3">
            <w:pPr>
              <w:spacing w:after="0" w:line="240" w:lineRule="auto"/>
              <w:jc w:val="right"/>
              <w:rPr>
                <w:ins w:id="3993" w:author="Lttd" w:date="2024-03-11T16:58:00Z"/>
                <w:rFonts w:ascii="Calibri" w:eastAsia="Times New Roman" w:hAnsi="Calibri" w:cs="Calibri"/>
                <w:color w:val="000000"/>
                <w:kern w:val="0"/>
                <w:lang w:val="en-GB" w:eastAsia="en-GB"/>
                <w14:ligatures w14:val="none"/>
              </w:rPr>
            </w:pPr>
            <w:ins w:id="3994" w:author="Lttd" w:date="2024-03-11T16:58:00Z">
              <w:r w:rsidRPr="003F7FE3">
                <w:rPr>
                  <w:rFonts w:ascii="Calibri" w:eastAsia="Times New Roman" w:hAnsi="Calibri" w:cs="Calibri"/>
                  <w:color w:val="000000"/>
                  <w:kern w:val="0"/>
                  <w:lang w:val="en-GB" w:eastAsia="en-GB"/>
                  <w14:ligatures w14:val="none"/>
                </w:rPr>
                <w:t>281.3333</w:t>
              </w:r>
            </w:ins>
          </w:p>
        </w:tc>
        <w:tc>
          <w:tcPr>
            <w:tcW w:w="802" w:type="dxa"/>
            <w:tcBorders>
              <w:top w:val="nil"/>
              <w:left w:val="nil"/>
              <w:bottom w:val="nil"/>
              <w:right w:val="nil"/>
            </w:tcBorders>
            <w:shd w:val="clear" w:color="auto" w:fill="auto"/>
            <w:noWrap/>
            <w:vAlign w:val="bottom"/>
            <w:hideMark/>
          </w:tcPr>
          <w:p w14:paraId="11AD36E1" w14:textId="77777777" w:rsidR="003F7FE3" w:rsidRPr="003F7FE3" w:rsidRDefault="003F7FE3" w:rsidP="003F7FE3">
            <w:pPr>
              <w:spacing w:after="0" w:line="240" w:lineRule="auto"/>
              <w:jc w:val="right"/>
              <w:rPr>
                <w:ins w:id="3995" w:author="Lttd" w:date="2024-03-11T16:58:00Z"/>
                <w:rFonts w:ascii="Calibri" w:eastAsia="Times New Roman" w:hAnsi="Calibri" w:cs="Calibri"/>
                <w:color w:val="000000"/>
                <w:kern w:val="0"/>
                <w:lang w:val="en-GB" w:eastAsia="en-GB"/>
                <w14:ligatures w14:val="none"/>
              </w:rPr>
            </w:pPr>
            <w:ins w:id="3996" w:author="Lttd" w:date="2024-03-11T16:58:00Z">
              <w:r w:rsidRPr="003F7FE3">
                <w:rPr>
                  <w:rFonts w:ascii="Calibri" w:eastAsia="Times New Roman" w:hAnsi="Calibri" w:cs="Calibri"/>
                  <w:color w:val="000000"/>
                  <w:kern w:val="0"/>
                  <w:lang w:val="en-GB" w:eastAsia="en-GB"/>
                  <w14:ligatures w14:val="none"/>
                </w:rPr>
                <w:t>507.3334</w:t>
              </w:r>
            </w:ins>
          </w:p>
        </w:tc>
        <w:tc>
          <w:tcPr>
            <w:tcW w:w="1604" w:type="dxa"/>
            <w:gridSpan w:val="2"/>
            <w:tcBorders>
              <w:top w:val="nil"/>
              <w:left w:val="nil"/>
              <w:bottom w:val="nil"/>
              <w:right w:val="nil"/>
            </w:tcBorders>
            <w:shd w:val="clear" w:color="auto" w:fill="auto"/>
            <w:noWrap/>
            <w:vAlign w:val="bottom"/>
            <w:hideMark/>
          </w:tcPr>
          <w:p w14:paraId="3D1EFD73" w14:textId="77777777" w:rsidR="003F7FE3" w:rsidRPr="003F7FE3" w:rsidRDefault="003F7FE3" w:rsidP="003F7FE3">
            <w:pPr>
              <w:spacing w:after="0" w:line="240" w:lineRule="auto"/>
              <w:rPr>
                <w:ins w:id="3997" w:author="Lttd" w:date="2024-03-11T16:58:00Z"/>
                <w:rFonts w:ascii="Calibri" w:eastAsia="Times New Roman" w:hAnsi="Calibri" w:cs="Calibri"/>
                <w:color w:val="000000"/>
                <w:kern w:val="0"/>
                <w:lang w:val="en-GB" w:eastAsia="en-GB"/>
                <w14:ligatures w14:val="none"/>
              </w:rPr>
            </w:pPr>
            <w:ins w:id="399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8EE08F4" w14:textId="77777777" w:rsidR="003F7FE3" w:rsidRPr="003F7FE3" w:rsidRDefault="003F7FE3" w:rsidP="003F7FE3">
            <w:pPr>
              <w:spacing w:after="0" w:line="240" w:lineRule="auto"/>
              <w:rPr>
                <w:ins w:id="399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EDA733A" w14:textId="77777777" w:rsidR="003F7FE3" w:rsidRPr="003F7FE3" w:rsidRDefault="003F7FE3" w:rsidP="003F7FE3">
            <w:pPr>
              <w:spacing w:after="0" w:line="240" w:lineRule="auto"/>
              <w:rPr>
                <w:ins w:id="400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FA23D56" w14:textId="77777777" w:rsidTr="003F7FE3">
        <w:trPr>
          <w:trHeight w:val="288"/>
          <w:ins w:id="4001" w:author="Lttd" w:date="2024-03-11T16:58:00Z"/>
        </w:trPr>
        <w:tc>
          <w:tcPr>
            <w:tcW w:w="1800" w:type="dxa"/>
            <w:tcBorders>
              <w:top w:val="nil"/>
              <w:left w:val="nil"/>
              <w:bottom w:val="nil"/>
              <w:right w:val="nil"/>
            </w:tcBorders>
            <w:shd w:val="clear" w:color="auto" w:fill="auto"/>
            <w:noWrap/>
            <w:vAlign w:val="bottom"/>
            <w:hideMark/>
          </w:tcPr>
          <w:p w14:paraId="5D1BE0AB" w14:textId="77777777" w:rsidR="003F7FE3" w:rsidRPr="003F7FE3" w:rsidRDefault="003F7FE3" w:rsidP="003F7FE3">
            <w:pPr>
              <w:spacing w:after="0" w:line="240" w:lineRule="auto"/>
              <w:jc w:val="right"/>
              <w:rPr>
                <w:ins w:id="4002" w:author="Lttd" w:date="2024-03-11T16:58:00Z"/>
                <w:rFonts w:ascii="Calibri" w:eastAsia="Times New Roman" w:hAnsi="Calibri" w:cs="Calibri"/>
                <w:color w:val="000000"/>
                <w:kern w:val="0"/>
                <w:lang w:val="en-GB" w:eastAsia="en-GB"/>
                <w14:ligatures w14:val="none"/>
              </w:rPr>
            </w:pPr>
            <w:ins w:id="4003" w:author="Lttd" w:date="2024-03-11T16:58:00Z">
              <w:r w:rsidRPr="003F7FE3">
                <w:rPr>
                  <w:rFonts w:ascii="Calibri" w:eastAsia="Times New Roman" w:hAnsi="Calibri" w:cs="Calibri"/>
                  <w:color w:val="000000"/>
                  <w:kern w:val="0"/>
                  <w:lang w:val="en-GB" w:eastAsia="en-GB"/>
                  <w14:ligatures w14:val="none"/>
                </w:rPr>
                <w:t>17427</w:t>
              </w:r>
            </w:ins>
          </w:p>
        </w:tc>
        <w:tc>
          <w:tcPr>
            <w:tcW w:w="995" w:type="dxa"/>
            <w:tcBorders>
              <w:top w:val="nil"/>
              <w:left w:val="nil"/>
              <w:bottom w:val="nil"/>
              <w:right w:val="nil"/>
            </w:tcBorders>
            <w:shd w:val="clear" w:color="auto" w:fill="auto"/>
            <w:noWrap/>
            <w:vAlign w:val="bottom"/>
            <w:hideMark/>
          </w:tcPr>
          <w:p w14:paraId="1186D8C4" w14:textId="77777777" w:rsidR="003F7FE3" w:rsidRPr="003F7FE3" w:rsidRDefault="003F7FE3" w:rsidP="003F7FE3">
            <w:pPr>
              <w:spacing w:after="0" w:line="240" w:lineRule="auto"/>
              <w:rPr>
                <w:ins w:id="4004" w:author="Lttd" w:date="2024-03-11T16:58:00Z"/>
                <w:rFonts w:ascii="Calibri" w:eastAsia="Times New Roman" w:hAnsi="Calibri" w:cs="Calibri"/>
                <w:color w:val="000000"/>
                <w:kern w:val="0"/>
                <w:lang w:val="en-GB" w:eastAsia="en-GB"/>
                <w14:ligatures w14:val="none"/>
              </w:rPr>
            </w:pPr>
            <w:proofErr w:type="spellStart"/>
            <w:ins w:id="400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D36861B" w14:textId="77777777" w:rsidR="003F7FE3" w:rsidRPr="003F7FE3" w:rsidRDefault="003F7FE3" w:rsidP="003F7FE3">
            <w:pPr>
              <w:spacing w:after="0" w:line="240" w:lineRule="auto"/>
              <w:rPr>
                <w:ins w:id="4006" w:author="Lttd" w:date="2024-03-11T16:58:00Z"/>
                <w:rFonts w:ascii="Calibri" w:eastAsia="Times New Roman" w:hAnsi="Calibri" w:cs="Calibri"/>
                <w:color w:val="000000"/>
                <w:kern w:val="0"/>
                <w:lang w:val="en-GB" w:eastAsia="en-GB"/>
                <w14:ligatures w14:val="none"/>
              </w:rPr>
            </w:pPr>
            <w:ins w:id="4007"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2FC3AEC6" w14:textId="77777777" w:rsidR="003F7FE3" w:rsidRPr="003F7FE3" w:rsidRDefault="003F7FE3" w:rsidP="003F7FE3">
            <w:pPr>
              <w:spacing w:after="0" w:line="240" w:lineRule="auto"/>
              <w:jc w:val="right"/>
              <w:rPr>
                <w:ins w:id="4008" w:author="Lttd" w:date="2024-03-11T16:58:00Z"/>
                <w:rFonts w:ascii="Calibri" w:eastAsia="Times New Roman" w:hAnsi="Calibri" w:cs="Calibri"/>
                <w:color w:val="000000"/>
                <w:kern w:val="0"/>
                <w:lang w:val="en-GB" w:eastAsia="en-GB"/>
                <w14:ligatures w14:val="none"/>
              </w:rPr>
            </w:pPr>
            <w:ins w:id="4009" w:author="Lttd" w:date="2024-03-11T16:58:00Z">
              <w:r w:rsidRPr="003F7FE3">
                <w:rPr>
                  <w:rFonts w:ascii="Calibri" w:eastAsia="Times New Roman" w:hAnsi="Calibri" w:cs="Calibri"/>
                  <w:color w:val="000000"/>
                  <w:kern w:val="0"/>
                  <w:lang w:val="en-GB" w:eastAsia="en-GB"/>
                  <w14:ligatures w14:val="none"/>
                </w:rPr>
                <w:t>281.3333</w:t>
              </w:r>
            </w:ins>
          </w:p>
        </w:tc>
        <w:tc>
          <w:tcPr>
            <w:tcW w:w="802" w:type="dxa"/>
            <w:tcBorders>
              <w:top w:val="nil"/>
              <w:left w:val="nil"/>
              <w:bottom w:val="nil"/>
              <w:right w:val="nil"/>
            </w:tcBorders>
            <w:shd w:val="clear" w:color="auto" w:fill="auto"/>
            <w:noWrap/>
            <w:vAlign w:val="bottom"/>
            <w:hideMark/>
          </w:tcPr>
          <w:p w14:paraId="0114AA3D" w14:textId="77777777" w:rsidR="003F7FE3" w:rsidRPr="003F7FE3" w:rsidRDefault="003F7FE3" w:rsidP="003F7FE3">
            <w:pPr>
              <w:spacing w:after="0" w:line="240" w:lineRule="auto"/>
              <w:jc w:val="right"/>
              <w:rPr>
                <w:ins w:id="4010" w:author="Lttd" w:date="2024-03-11T16:58:00Z"/>
                <w:rFonts w:ascii="Calibri" w:eastAsia="Times New Roman" w:hAnsi="Calibri" w:cs="Calibri"/>
                <w:color w:val="000000"/>
                <w:kern w:val="0"/>
                <w:lang w:val="en-GB" w:eastAsia="en-GB"/>
                <w14:ligatures w14:val="none"/>
              </w:rPr>
            </w:pPr>
            <w:ins w:id="4011" w:author="Lttd" w:date="2024-03-11T16:58:00Z">
              <w:r w:rsidRPr="003F7FE3">
                <w:rPr>
                  <w:rFonts w:ascii="Calibri" w:eastAsia="Times New Roman" w:hAnsi="Calibri" w:cs="Calibri"/>
                  <w:color w:val="000000"/>
                  <w:kern w:val="0"/>
                  <w:lang w:val="en-GB" w:eastAsia="en-GB"/>
                  <w14:ligatures w14:val="none"/>
                </w:rPr>
                <w:t>506.6667</w:t>
              </w:r>
            </w:ins>
          </w:p>
        </w:tc>
        <w:tc>
          <w:tcPr>
            <w:tcW w:w="1604" w:type="dxa"/>
            <w:gridSpan w:val="2"/>
            <w:tcBorders>
              <w:top w:val="nil"/>
              <w:left w:val="nil"/>
              <w:bottom w:val="nil"/>
              <w:right w:val="nil"/>
            </w:tcBorders>
            <w:shd w:val="clear" w:color="auto" w:fill="auto"/>
            <w:noWrap/>
            <w:vAlign w:val="bottom"/>
            <w:hideMark/>
          </w:tcPr>
          <w:p w14:paraId="10D3A481" w14:textId="77777777" w:rsidR="003F7FE3" w:rsidRPr="003F7FE3" w:rsidRDefault="003F7FE3" w:rsidP="003F7FE3">
            <w:pPr>
              <w:spacing w:after="0" w:line="240" w:lineRule="auto"/>
              <w:rPr>
                <w:ins w:id="4012" w:author="Lttd" w:date="2024-03-11T16:58:00Z"/>
                <w:rFonts w:ascii="Calibri" w:eastAsia="Times New Roman" w:hAnsi="Calibri" w:cs="Calibri"/>
                <w:color w:val="000000"/>
                <w:kern w:val="0"/>
                <w:lang w:val="en-GB" w:eastAsia="en-GB"/>
                <w14:ligatures w14:val="none"/>
              </w:rPr>
            </w:pPr>
            <w:ins w:id="401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25AA123" w14:textId="77777777" w:rsidR="003F7FE3" w:rsidRPr="003F7FE3" w:rsidRDefault="003F7FE3" w:rsidP="003F7FE3">
            <w:pPr>
              <w:spacing w:after="0" w:line="240" w:lineRule="auto"/>
              <w:rPr>
                <w:ins w:id="401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9E48A81" w14:textId="77777777" w:rsidR="003F7FE3" w:rsidRPr="003F7FE3" w:rsidRDefault="003F7FE3" w:rsidP="003F7FE3">
            <w:pPr>
              <w:spacing w:after="0" w:line="240" w:lineRule="auto"/>
              <w:rPr>
                <w:ins w:id="401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9619938" w14:textId="77777777" w:rsidTr="003F7FE3">
        <w:trPr>
          <w:trHeight w:val="288"/>
          <w:ins w:id="4016" w:author="Lttd" w:date="2024-03-11T16:58:00Z"/>
        </w:trPr>
        <w:tc>
          <w:tcPr>
            <w:tcW w:w="1800" w:type="dxa"/>
            <w:tcBorders>
              <w:top w:val="nil"/>
              <w:left w:val="nil"/>
              <w:bottom w:val="nil"/>
              <w:right w:val="nil"/>
            </w:tcBorders>
            <w:shd w:val="clear" w:color="auto" w:fill="auto"/>
            <w:noWrap/>
            <w:vAlign w:val="bottom"/>
            <w:hideMark/>
          </w:tcPr>
          <w:p w14:paraId="2E17CC7F" w14:textId="77777777" w:rsidR="003F7FE3" w:rsidRPr="003F7FE3" w:rsidRDefault="003F7FE3" w:rsidP="003F7FE3">
            <w:pPr>
              <w:spacing w:after="0" w:line="240" w:lineRule="auto"/>
              <w:jc w:val="right"/>
              <w:rPr>
                <w:ins w:id="4017" w:author="Lttd" w:date="2024-03-11T16:58:00Z"/>
                <w:rFonts w:ascii="Calibri" w:eastAsia="Times New Roman" w:hAnsi="Calibri" w:cs="Calibri"/>
                <w:color w:val="000000"/>
                <w:kern w:val="0"/>
                <w:lang w:val="en-GB" w:eastAsia="en-GB"/>
                <w14:ligatures w14:val="none"/>
              </w:rPr>
            </w:pPr>
            <w:ins w:id="4018" w:author="Lttd" w:date="2024-03-11T16:58:00Z">
              <w:r w:rsidRPr="003F7FE3">
                <w:rPr>
                  <w:rFonts w:ascii="Calibri" w:eastAsia="Times New Roman" w:hAnsi="Calibri" w:cs="Calibri"/>
                  <w:color w:val="000000"/>
                  <w:kern w:val="0"/>
                  <w:lang w:val="en-GB" w:eastAsia="en-GB"/>
                  <w14:ligatures w14:val="none"/>
                </w:rPr>
                <w:t>17441</w:t>
              </w:r>
            </w:ins>
          </w:p>
        </w:tc>
        <w:tc>
          <w:tcPr>
            <w:tcW w:w="995" w:type="dxa"/>
            <w:tcBorders>
              <w:top w:val="nil"/>
              <w:left w:val="nil"/>
              <w:bottom w:val="nil"/>
              <w:right w:val="nil"/>
            </w:tcBorders>
            <w:shd w:val="clear" w:color="auto" w:fill="auto"/>
            <w:noWrap/>
            <w:vAlign w:val="bottom"/>
            <w:hideMark/>
          </w:tcPr>
          <w:p w14:paraId="620CE177" w14:textId="77777777" w:rsidR="003F7FE3" w:rsidRPr="003F7FE3" w:rsidRDefault="003F7FE3" w:rsidP="003F7FE3">
            <w:pPr>
              <w:spacing w:after="0" w:line="240" w:lineRule="auto"/>
              <w:rPr>
                <w:ins w:id="4019" w:author="Lttd" w:date="2024-03-11T16:58:00Z"/>
                <w:rFonts w:ascii="Calibri" w:eastAsia="Times New Roman" w:hAnsi="Calibri" w:cs="Calibri"/>
                <w:color w:val="000000"/>
                <w:kern w:val="0"/>
                <w:lang w:val="en-GB" w:eastAsia="en-GB"/>
                <w14:ligatures w14:val="none"/>
              </w:rPr>
            </w:pPr>
            <w:proofErr w:type="spellStart"/>
            <w:ins w:id="402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33272B4" w14:textId="77777777" w:rsidR="003F7FE3" w:rsidRPr="003F7FE3" w:rsidRDefault="003F7FE3" w:rsidP="003F7FE3">
            <w:pPr>
              <w:spacing w:after="0" w:line="240" w:lineRule="auto"/>
              <w:rPr>
                <w:ins w:id="4021" w:author="Lttd" w:date="2024-03-11T16:58:00Z"/>
                <w:rFonts w:ascii="Calibri" w:eastAsia="Times New Roman" w:hAnsi="Calibri" w:cs="Calibri"/>
                <w:color w:val="000000"/>
                <w:kern w:val="0"/>
                <w:lang w:val="en-GB" w:eastAsia="en-GB"/>
                <w14:ligatures w14:val="none"/>
              </w:rPr>
            </w:pPr>
            <w:ins w:id="4022"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616724BA" w14:textId="77777777" w:rsidR="003F7FE3" w:rsidRPr="003F7FE3" w:rsidRDefault="003F7FE3" w:rsidP="003F7FE3">
            <w:pPr>
              <w:spacing w:after="0" w:line="240" w:lineRule="auto"/>
              <w:jc w:val="right"/>
              <w:rPr>
                <w:ins w:id="4023" w:author="Lttd" w:date="2024-03-11T16:58:00Z"/>
                <w:rFonts w:ascii="Calibri" w:eastAsia="Times New Roman" w:hAnsi="Calibri" w:cs="Calibri"/>
                <w:color w:val="000000"/>
                <w:kern w:val="0"/>
                <w:lang w:val="en-GB" w:eastAsia="en-GB"/>
                <w14:ligatures w14:val="none"/>
              </w:rPr>
            </w:pPr>
            <w:ins w:id="4024" w:author="Lttd" w:date="2024-03-11T16:58:00Z">
              <w:r w:rsidRPr="003F7FE3">
                <w:rPr>
                  <w:rFonts w:ascii="Calibri" w:eastAsia="Times New Roman" w:hAnsi="Calibri" w:cs="Calibri"/>
                  <w:color w:val="000000"/>
                  <w:kern w:val="0"/>
                  <w:lang w:val="en-GB" w:eastAsia="en-GB"/>
                  <w14:ligatures w14:val="none"/>
                </w:rPr>
                <w:t>281.3333</w:t>
              </w:r>
            </w:ins>
          </w:p>
        </w:tc>
        <w:tc>
          <w:tcPr>
            <w:tcW w:w="802" w:type="dxa"/>
            <w:tcBorders>
              <w:top w:val="nil"/>
              <w:left w:val="nil"/>
              <w:bottom w:val="nil"/>
              <w:right w:val="nil"/>
            </w:tcBorders>
            <w:shd w:val="clear" w:color="auto" w:fill="auto"/>
            <w:noWrap/>
            <w:vAlign w:val="bottom"/>
            <w:hideMark/>
          </w:tcPr>
          <w:p w14:paraId="4CF8DC65" w14:textId="77777777" w:rsidR="003F7FE3" w:rsidRPr="003F7FE3" w:rsidRDefault="003F7FE3" w:rsidP="003F7FE3">
            <w:pPr>
              <w:spacing w:after="0" w:line="240" w:lineRule="auto"/>
              <w:jc w:val="right"/>
              <w:rPr>
                <w:ins w:id="4025" w:author="Lttd" w:date="2024-03-11T16:58:00Z"/>
                <w:rFonts w:ascii="Calibri" w:eastAsia="Times New Roman" w:hAnsi="Calibri" w:cs="Calibri"/>
                <w:color w:val="000000"/>
                <w:kern w:val="0"/>
                <w:lang w:val="en-GB" w:eastAsia="en-GB"/>
                <w14:ligatures w14:val="none"/>
              </w:rPr>
            </w:pPr>
            <w:ins w:id="4026" w:author="Lttd" w:date="2024-03-11T16:58:00Z">
              <w:r w:rsidRPr="003F7FE3">
                <w:rPr>
                  <w:rFonts w:ascii="Calibri" w:eastAsia="Times New Roman" w:hAnsi="Calibri" w:cs="Calibri"/>
                  <w:color w:val="000000"/>
                  <w:kern w:val="0"/>
                  <w:lang w:val="en-GB" w:eastAsia="en-GB"/>
                  <w14:ligatures w14:val="none"/>
                </w:rPr>
                <w:t>506</w:t>
              </w:r>
            </w:ins>
          </w:p>
        </w:tc>
        <w:tc>
          <w:tcPr>
            <w:tcW w:w="1604" w:type="dxa"/>
            <w:gridSpan w:val="2"/>
            <w:tcBorders>
              <w:top w:val="nil"/>
              <w:left w:val="nil"/>
              <w:bottom w:val="nil"/>
              <w:right w:val="nil"/>
            </w:tcBorders>
            <w:shd w:val="clear" w:color="auto" w:fill="auto"/>
            <w:noWrap/>
            <w:vAlign w:val="bottom"/>
            <w:hideMark/>
          </w:tcPr>
          <w:p w14:paraId="022BECF5" w14:textId="77777777" w:rsidR="003F7FE3" w:rsidRPr="003F7FE3" w:rsidRDefault="003F7FE3" w:rsidP="003F7FE3">
            <w:pPr>
              <w:spacing w:after="0" w:line="240" w:lineRule="auto"/>
              <w:rPr>
                <w:ins w:id="4027" w:author="Lttd" w:date="2024-03-11T16:58:00Z"/>
                <w:rFonts w:ascii="Calibri" w:eastAsia="Times New Roman" w:hAnsi="Calibri" w:cs="Calibri"/>
                <w:color w:val="000000"/>
                <w:kern w:val="0"/>
                <w:lang w:val="en-GB" w:eastAsia="en-GB"/>
                <w14:ligatures w14:val="none"/>
              </w:rPr>
            </w:pPr>
            <w:ins w:id="402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A2E1372" w14:textId="77777777" w:rsidR="003F7FE3" w:rsidRPr="003F7FE3" w:rsidRDefault="003F7FE3" w:rsidP="003F7FE3">
            <w:pPr>
              <w:spacing w:after="0" w:line="240" w:lineRule="auto"/>
              <w:rPr>
                <w:ins w:id="402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4ACEF36" w14:textId="77777777" w:rsidR="003F7FE3" w:rsidRPr="003F7FE3" w:rsidRDefault="003F7FE3" w:rsidP="003F7FE3">
            <w:pPr>
              <w:spacing w:after="0" w:line="240" w:lineRule="auto"/>
              <w:rPr>
                <w:ins w:id="403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DEF886A" w14:textId="77777777" w:rsidTr="003F7FE3">
        <w:trPr>
          <w:trHeight w:val="288"/>
          <w:ins w:id="4031" w:author="Lttd" w:date="2024-03-11T16:58:00Z"/>
        </w:trPr>
        <w:tc>
          <w:tcPr>
            <w:tcW w:w="1800" w:type="dxa"/>
            <w:tcBorders>
              <w:top w:val="nil"/>
              <w:left w:val="nil"/>
              <w:bottom w:val="nil"/>
              <w:right w:val="nil"/>
            </w:tcBorders>
            <w:shd w:val="clear" w:color="auto" w:fill="auto"/>
            <w:noWrap/>
            <w:vAlign w:val="bottom"/>
            <w:hideMark/>
          </w:tcPr>
          <w:p w14:paraId="303FF8CC" w14:textId="77777777" w:rsidR="003F7FE3" w:rsidRPr="003F7FE3" w:rsidRDefault="003F7FE3" w:rsidP="003F7FE3">
            <w:pPr>
              <w:spacing w:after="0" w:line="240" w:lineRule="auto"/>
              <w:jc w:val="right"/>
              <w:rPr>
                <w:ins w:id="4032" w:author="Lttd" w:date="2024-03-11T16:58:00Z"/>
                <w:rFonts w:ascii="Calibri" w:eastAsia="Times New Roman" w:hAnsi="Calibri" w:cs="Calibri"/>
                <w:color w:val="000000"/>
                <w:kern w:val="0"/>
                <w:lang w:val="en-GB" w:eastAsia="en-GB"/>
                <w14:ligatures w14:val="none"/>
              </w:rPr>
            </w:pPr>
            <w:ins w:id="4033" w:author="Lttd" w:date="2024-03-11T16:58:00Z">
              <w:r w:rsidRPr="003F7FE3">
                <w:rPr>
                  <w:rFonts w:ascii="Calibri" w:eastAsia="Times New Roman" w:hAnsi="Calibri" w:cs="Calibri"/>
                  <w:color w:val="000000"/>
                  <w:kern w:val="0"/>
                  <w:lang w:val="en-GB" w:eastAsia="en-GB"/>
                  <w14:ligatures w14:val="none"/>
                </w:rPr>
                <w:t>17455</w:t>
              </w:r>
            </w:ins>
          </w:p>
        </w:tc>
        <w:tc>
          <w:tcPr>
            <w:tcW w:w="995" w:type="dxa"/>
            <w:tcBorders>
              <w:top w:val="nil"/>
              <w:left w:val="nil"/>
              <w:bottom w:val="nil"/>
              <w:right w:val="nil"/>
            </w:tcBorders>
            <w:shd w:val="clear" w:color="auto" w:fill="auto"/>
            <w:noWrap/>
            <w:vAlign w:val="bottom"/>
            <w:hideMark/>
          </w:tcPr>
          <w:p w14:paraId="213882E7" w14:textId="77777777" w:rsidR="003F7FE3" w:rsidRPr="003F7FE3" w:rsidRDefault="003F7FE3" w:rsidP="003F7FE3">
            <w:pPr>
              <w:spacing w:after="0" w:line="240" w:lineRule="auto"/>
              <w:rPr>
                <w:ins w:id="4034" w:author="Lttd" w:date="2024-03-11T16:58:00Z"/>
                <w:rFonts w:ascii="Calibri" w:eastAsia="Times New Roman" w:hAnsi="Calibri" w:cs="Calibri"/>
                <w:color w:val="000000"/>
                <w:kern w:val="0"/>
                <w:lang w:val="en-GB" w:eastAsia="en-GB"/>
                <w14:ligatures w14:val="none"/>
              </w:rPr>
            </w:pPr>
            <w:proofErr w:type="spellStart"/>
            <w:ins w:id="403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00294C3" w14:textId="77777777" w:rsidR="003F7FE3" w:rsidRPr="003F7FE3" w:rsidRDefault="003F7FE3" w:rsidP="003F7FE3">
            <w:pPr>
              <w:spacing w:after="0" w:line="240" w:lineRule="auto"/>
              <w:rPr>
                <w:ins w:id="4036" w:author="Lttd" w:date="2024-03-11T16:58:00Z"/>
                <w:rFonts w:ascii="Calibri" w:eastAsia="Times New Roman" w:hAnsi="Calibri" w:cs="Calibri"/>
                <w:color w:val="000000"/>
                <w:kern w:val="0"/>
                <w:lang w:val="en-GB" w:eastAsia="en-GB"/>
                <w14:ligatures w14:val="none"/>
              </w:rPr>
            </w:pPr>
            <w:ins w:id="4037"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4E11C332" w14:textId="77777777" w:rsidR="003F7FE3" w:rsidRPr="003F7FE3" w:rsidRDefault="003F7FE3" w:rsidP="003F7FE3">
            <w:pPr>
              <w:spacing w:after="0" w:line="240" w:lineRule="auto"/>
              <w:jc w:val="right"/>
              <w:rPr>
                <w:ins w:id="4038" w:author="Lttd" w:date="2024-03-11T16:58:00Z"/>
                <w:rFonts w:ascii="Calibri" w:eastAsia="Times New Roman" w:hAnsi="Calibri" w:cs="Calibri"/>
                <w:color w:val="000000"/>
                <w:kern w:val="0"/>
                <w:lang w:val="en-GB" w:eastAsia="en-GB"/>
                <w14:ligatures w14:val="none"/>
              </w:rPr>
            </w:pPr>
            <w:ins w:id="4039" w:author="Lttd" w:date="2024-03-11T16:58:00Z">
              <w:r w:rsidRPr="003F7FE3">
                <w:rPr>
                  <w:rFonts w:ascii="Calibri" w:eastAsia="Times New Roman" w:hAnsi="Calibri" w:cs="Calibri"/>
                  <w:color w:val="000000"/>
                  <w:kern w:val="0"/>
                  <w:lang w:val="en-GB" w:eastAsia="en-GB"/>
                  <w14:ligatures w14:val="none"/>
                </w:rPr>
                <w:t>281.3333</w:t>
              </w:r>
            </w:ins>
          </w:p>
        </w:tc>
        <w:tc>
          <w:tcPr>
            <w:tcW w:w="802" w:type="dxa"/>
            <w:tcBorders>
              <w:top w:val="nil"/>
              <w:left w:val="nil"/>
              <w:bottom w:val="nil"/>
              <w:right w:val="nil"/>
            </w:tcBorders>
            <w:shd w:val="clear" w:color="auto" w:fill="auto"/>
            <w:noWrap/>
            <w:vAlign w:val="bottom"/>
            <w:hideMark/>
          </w:tcPr>
          <w:p w14:paraId="1A7A4483" w14:textId="77777777" w:rsidR="003F7FE3" w:rsidRPr="003F7FE3" w:rsidRDefault="003F7FE3" w:rsidP="003F7FE3">
            <w:pPr>
              <w:spacing w:after="0" w:line="240" w:lineRule="auto"/>
              <w:jc w:val="right"/>
              <w:rPr>
                <w:ins w:id="4040" w:author="Lttd" w:date="2024-03-11T16:58:00Z"/>
                <w:rFonts w:ascii="Calibri" w:eastAsia="Times New Roman" w:hAnsi="Calibri" w:cs="Calibri"/>
                <w:color w:val="000000"/>
                <w:kern w:val="0"/>
                <w:lang w:val="en-GB" w:eastAsia="en-GB"/>
                <w14:ligatures w14:val="none"/>
              </w:rPr>
            </w:pPr>
            <w:ins w:id="4041" w:author="Lttd" w:date="2024-03-11T16:58:00Z">
              <w:r w:rsidRPr="003F7FE3">
                <w:rPr>
                  <w:rFonts w:ascii="Calibri" w:eastAsia="Times New Roman" w:hAnsi="Calibri" w:cs="Calibri"/>
                  <w:color w:val="000000"/>
                  <w:kern w:val="0"/>
                  <w:lang w:val="en-GB" w:eastAsia="en-GB"/>
                  <w14:ligatures w14:val="none"/>
                </w:rPr>
                <w:t>505.3334</w:t>
              </w:r>
            </w:ins>
          </w:p>
        </w:tc>
        <w:tc>
          <w:tcPr>
            <w:tcW w:w="1604" w:type="dxa"/>
            <w:gridSpan w:val="2"/>
            <w:tcBorders>
              <w:top w:val="nil"/>
              <w:left w:val="nil"/>
              <w:bottom w:val="nil"/>
              <w:right w:val="nil"/>
            </w:tcBorders>
            <w:shd w:val="clear" w:color="auto" w:fill="auto"/>
            <w:noWrap/>
            <w:vAlign w:val="bottom"/>
            <w:hideMark/>
          </w:tcPr>
          <w:p w14:paraId="5FA305EB" w14:textId="77777777" w:rsidR="003F7FE3" w:rsidRPr="003F7FE3" w:rsidRDefault="003F7FE3" w:rsidP="003F7FE3">
            <w:pPr>
              <w:spacing w:after="0" w:line="240" w:lineRule="auto"/>
              <w:rPr>
                <w:ins w:id="4042" w:author="Lttd" w:date="2024-03-11T16:58:00Z"/>
                <w:rFonts w:ascii="Calibri" w:eastAsia="Times New Roman" w:hAnsi="Calibri" w:cs="Calibri"/>
                <w:color w:val="000000"/>
                <w:kern w:val="0"/>
                <w:lang w:val="en-GB" w:eastAsia="en-GB"/>
                <w14:ligatures w14:val="none"/>
              </w:rPr>
            </w:pPr>
            <w:ins w:id="404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C26E848" w14:textId="77777777" w:rsidR="003F7FE3" w:rsidRPr="003F7FE3" w:rsidRDefault="003F7FE3" w:rsidP="003F7FE3">
            <w:pPr>
              <w:spacing w:after="0" w:line="240" w:lineRule="auto"/>
              <w:rPr>
                <w:ins w:id="404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BA9D8D0" w14:textId="77777777" w:rsidR="003F7FE3" w:rsidRPr="003F7FE3" w:rsidRDefault="003F7FE3" w:rsidP="003F7FE3">
            <w:pPr>
              <w:spacing w:after="0" w:line="240" w:lineRule="auto"/>
              <w:rPr>
                <w:ins w:id="404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8B37221" w14:textId="77777777" w:rsidTr="003F7FE3">
        <w:trPr>
          <w:trHeight w:val="288"/>
          <w:ins w:id="4046" w:author="Lttd" w:date="2024-03-11T16:58:00Z"/>
        </w:trPr>
        <w:tc>
          <w:tcPr>
            <w:tcW w:w="1800" w:type="dxa"/>
            <w:tcBorders>
              <w:top w:val="nil"/>
              <w:left w:val="nil"/>
              <w:bottom w:val="nil"/>
              <w:right w:val="nil"/>
            </w:tcBorders>
            <w:shd w:val="clear" w:color="auto" w:fill="auto"/>
            <w:noWrap/>
            <w:vAlign w:val="bottom"/>
            <w:hideMark/>
          </w:tcPr>
          <w:p w14:paraId="79513713" w14:textId="77777777" w:rsidR="003F7FE3" w:rsidRPr="003F7FE3" w:rsidRDefault="003F7FE3" w:rsidP="003F7FE3">
            <w:pPr>
              <w:spacing w:after="0" w:line="240" w:lineRule="auto"/>
              <w:jc w:val="right"/>
              <w:rPr>
                <w:ins w:id="4047" w:author="Lttd" w:date="2024-03-11T16:58:00Z"/>
                <w:rFonts w:ascii="Calibri" w:eastAsia="Times New Roman" w:hAnsi="Calibri" w:cs="Calibri"/>
                <w:color w:val="000000"/>
                <w:kern w:val="0"/>
                <w:lang w:val="en-GB" w:eastAsia="en-GB"/>
                <w14:ligatures w14:val="none"/>
              </w:rPr>
            </w:pPr>
            <w:ins w:id="4048" w:author="Lttd" w:date="2024-03-11T16:58:00Z">
              <w:r w:rsidRPr="003F7FE3">
                <w:rPr>
                  <w:rFonts w:ascii="Calibri" w:eastAsia="Times New Roman" w:hAnsi="Calibri" w:cs="Calibri"/>
                  <w:color w:val="000000"/>
                  <w:kern w:val="0"/>
                  <w:lang w:val="en-GB" w:eastAsia="en-GB"/>
                  <w14:ligatures w14:val="none"/>
                </w:rPr>
                <w:t>17497</w:t>
              </w:r>
            </w:ins>
          </w:p>
        </w:tc>
        <w:tc>
          <w:tcPr>
            <w:tcW w:w="995" w:type="dxa"/>
            <w:tcBorders>
              <w:top w:val="nil"/>
              <w:left w:val="nil"/>
              <w:bottom w:val="nil"/>
              <w:right w:val="nil"/>
            </w:tcBorders>
            <w:shd w:val="clear" w:color="auto" w:fill="auto"/>
            <w:noWrap/>
            <w:vAlign w:val="bottom"/>
            <w:hideMark/>
          </w:tcPr>
          <w:p w14:paraId="3BBADBAC" w14:textId="77777777" w:rsidR="003F7FE3" w:rsidRPr="003F7FE3" w:rsidRDefault="003F7FE3" w:rsidP="003F7FE3">
            <w:pPr>
              <w:spacing w:after="0" w:line="240" w:lineRule="auto"/>
              <w:rPr>
                <w:ins w:id="4049" w:author="Lttd" w:date="2024-03-11T16:58:00Z"/>
                <w:rFonts w:ascii="Calibri" w:eastAsia="Times New Roman" w:hAnsi="Calibri" w:cs="Calibri"/>
                <w:color w:val="000000"/>
                <w:kern w:val="0"/>
                <w:lang w:val="en-GB" w:eastAsia="en-GB"/>
                <w14:ligatures w14:val="none"/>
              </w:rPr>
            </w:pPr>
            <w:proofErr w:type="spellStart"/>
            <w:ins w:id="405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A8A346C" w14:textId="77777777" w:rsidR="003F7FE3" w:rsidRPr="003F7FE3" w:rsidRDefault="003F7FE3" w:rsidP="003F7FE3">
            <w:pPr>
              <w:spacing w:after="0" w:line="240" w:lineRule="auto"/>
              <w:rPr>
                <w:ins w:id="4051" w:author="Lttd" w:date="2024-03-11T16:58:00Z"/>
                <w:rFonts w:ascii="Calibri" w:eastAsia="Times New Roman" w:hAnsi="Calibri" w:cs="Calibri"/>
                <w:color w:val="000000"/>
                <w:kern w:val="0"/>
                <w:lang w:val="en-GB" w:eastAsia="en-GB"/>
                <w14:ligatures w14:val="none"/>
              </w:rPr>
            </w:pPr>
            <w:ins w:id="4052"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7309CC07" w14:textId="77777777" w:rsidR="003F7FE3" w:rsidRPr="003F7FE3" w:rsidRDefault="003F7FE3" w:rsidP="003F7FE3">
            <w:pPr>
              <w:spacing w:after="0" w:line="240" w:lineRule="auto"/>
              <w:jc w:val="right"/>
              <w:rPr>
                <w:ins w:id="4053" w:author="Lttd" w:date="2024-03-11T16:58:00Z"/>
                <w:rFonts w:ascii="Calibri" w:eastAsia="Times New Roman" w:hAnsi="Calibri" w:cs="Calibri"/>
                <w:color w:val="000000"/>
                <w:kern w:val="0"/>
                <w:lang w:val="en-GB" w:eastAsia="en-GB"/>
                <w14:ligatures w14:val="none"/>
              </w:rPr>
            </w:pPr>
            <w:ins w:id="4054" w:author="Lttd" w:date="2024-03-11T16:58:00Z">
              <w:r w:rsidRPr="003F7FE3">
                <w:rPr>
                  <w:rFonts w:ascii="Calibri" w:eastAsia="Times New Roman" w:hAnsi="Calibri" w:cs="Calibri"/>
                  <w:color w:val="000000"/>
                  <w:kern w:val="0"/>
                  <w:lang w:val="en-GB" w:eastAsia="en-GB"/>
                  <w14:ligatures w14:val="none"/>
                </w:rPr>
                <w:t>281.3333</w:t>
              </w:r>
            </w:ins>
          </w:p>
        </w:tc>
        <w:tc>
          <w:tcPr>
            <w:tcW w:w="802" w:type="dxa"/>
            <w:tcBorders>
              <w:top w:val="nil"/>
              <w:left w:val="nil"/>
              <w:bottom w:val="nil"/>
              <w:right w:val="nil"/>
            </w:tcBorders>
            <w:shd w:val="clear" w:color="auto" w:fill="auto"/>
            <w:noWrap/>
            <w:vAlign w:val="bottom"/>
            <w:hideMark/>
          </w:tcPr>
          <w:p w14:paraId="59E51C9B" w14:textId="77777777" w:rsidR="003F7FE3" w:rsidRPr="003F7FE3" w:rsidRDefault="003F7FE3" w:rsidP="003F7FE3">
            <w:pPr>
              <w:spacing w:after="0" w:line="240" w:lineRule="auto"/>
              <w:jc w:val="right"/>
              <w:rPr>
                <w:ins w:id="4055" w:author="Lttd" w:date="2024-03-11T16:58:00Z"/>
                <w:rFonts w:ascii="Calibri" w:eastAsia="Times New Roman" w:hAnsi="Calibri" w:cs="Calibri"/>
                <w:color w:val="000000"/>
                <w:kern w:val="0"/>
                <w:lang w:val="en-GB" w:eastAsia="en-GB"/>
                <w14:ligatures w14:val="none"/>
              </w:rPr>
            </w:pPr>
            <w:ins w:id="4056" w:author="Lttd" w:date="2024-03-11T16:58:00Z">
              <w:r w:rsidRPr="003F7FE3">
                <w:rPr>
                  <w:rFonts w:ascii="Calibri" w:eastAsia="Times New Roman" w:hAnsi="Calibri" w:cs="Calibri"/>
                  <w:color w:val="000000"/>
                  <w:kern w:val="0"/>
                  <w:lang w:val="en-GB" w:eastAsia="en-GB"/>
                  <w14:ligatures w14:val="none"/>
                </w:rPr>
                <w:t>504.6667</w:t>
              </w:r>
            </w:ins>
          </w:p>
        </w:tc>
        <w:tc>
          <w:tcPr>
            <w:tcW w:w="1604" w:type="dxa"/>
            <w:gridSpan w:val="2"/>
            <w:tcBorders>
              <w:top w:val="nil"/>
              <w:left w:val="nil"/>
              <w:bottom w:val="nil"/>
              <w:right w:val="nil"/>
            </w:tcBorders>
            <w:shd w:val="clear" w:color="auto" w:fill="auto"/>
            <w:noWrap/>
            <w:vAlign w:val="bottom"/>
            <w:hideMark/>
          </w:tcPr>
          <w:p w14:paraId="45874E16" w14:textId="77777777" w:rsidR="003F7FE3" w:rsidRPr="003F7FE3" w:rsidRDefault="003F7FE3" w:rsidP="003F7FE3">
            <w:pPr>
              <w:spacing w:after="0" w:line="240" w:lineRule="auto"/>
              <w:rPr>
                <w:ins w:id="4057" w:author="Lttd" w:date="2024-03-11T16:58:00Z"/>
                <w:rFonts w:ascii="Calibri" w:eastAsia="Times New Roman" w:hAnsi="Calibri" w:cs="Calibri"/>
                <w:color w:val="000000"/>
                <w:kern w:val="0"/>
                <w:lang w:val="en-GB" w:eastAsia="en-GB"/>
                <w14:ligatures w14:val="none"/>
              </w:rPr>
            </w:pPr>
            <w:ins w:id="405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2CB6B6B" w14:textId="77777777" w:rsidR="003F7FE3" w:rsidRPr="003F7FE3" w:rsidRDefault="003F7FE3" w:rsidP="003F7FE3">
            <w:pPr>
              <w:spacing w:after="0" w:line="240" w:lineRule="auto"/>
              <w:rPr>
                <w:ins w:id="405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0E4E861" w14:textId="77777777" w:rsidR="003F7FE3" w:rsidRPr="003F7FE3" w:rsidRDefault="003F7FE3" w:rsidP="003F7FE3">
            <w:pPr>
              <w:spacing w:after="0" w:line="240" w:lineRule="auto"/>
              <w:rPr>
                <w:ins w:id="406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36C5D92" w14:textId="77777777" w:rsidTr="003F7FE3">
        <w:trPr>
          <w:trHeight w:val="288"/>
          <w:ins w:id="4061" w:author="Lttd" w:date="2024-03-11T16:58:00Z"/>
        </w:trPr>
        <w:tc>
          <w:tcPr>
            <w:tcW w:w="1800" w:type="dxa"/>
            <w:tcBorders>
              <w:top w:val="nil"/>
              <w:left w:val="nil"/>
              <w:bottom w:val="nil"/>
              <w:right w:val="nil"/>
            </w:tcBorders>
            <w:shd w:val="clear" w:color="auto" w:fill="auto"/>
            <w:noWrap/>
            <w:vAlign w:val="bottom"/>
            <w:hideMark/>
          </w:tcPr>
          <w:p w14:paraId="472E523A" w14:textId="77777777" w:rsidR="003F7FE3" w:rsidRPr="003F7FE3" w:rsidRDefault="003F7FE3" w:rsidP="003F7FE3">
            <w:pPr>
              <w:spacing w:after="0" w:line="240" w:lineRule="auto"/>
              <w:jc w:val="right"/>
              <w:rPr>
                <w:ins w:id="4062" w:author="Lttd" w:date="2024-03-11T16:58:00Z"/>
                <w:rFonts w:ascii="Calibri" w:eastAsia="Times New Roman" w:hAnsi="Calibri" w:cs="Calibri"/>
                <w:color w:val="000000"/>
                <w:kern w:val="0"/>
                <w:lang w:val="en-GB" w:eastAsia="en-GB"/>
                <w14:ligatures w14:val="none"/>
              </w:rPr>
            </w:pPr>
            <w:ins w:id="4063" w:author="Lttd" w:date="2024-03-11T16:58:00Z">
              <w:r w:rsidRPr="003F7FE3">
                <w:rPr>
                  <w:rFonts w:ascii="Calibri" w:eastAsia="Times New Roman" w:hAnsi="Calibri" w:cs="Calibri"/>
                  <w:color w:val="000000"/>
                  <w:kern w:val="0"/>
                  <w:lang w:val="en-GB" w:eastAsia="en-GB"/>
                  <w14:ligatures w14:val="none"/>
                </w:rPr>
                <w:t>17518</w:t>
              </w:r>
            </w:ins>
          </w:p>
        </w:tc>
        <w:tc>
          <w:tcPr>
            <w:tcW w:w="995" w:type="dxa"/>
            <w:tcBorders>
              <w:top w:val="nil"/>
              <w:left w:val="nil"/>
              <w:bottom w:val="nil"/>
              <w:right w:val="nil"/>
            </w:tcBorders>
            <w:shd w:val="clear" w:color="auto" w:fill="auto"/>
            <w:noWrap/>
            <w:vAlign w:val="bottom"/>
            <w:hideMark/>
          </w:tcPr>
          <w:p w14:paraId="57155223" w14:textId="77777777" w:rsidR="003F7FE3" w:rsidRPr="003F7FE3" w:rsidRDefault="003F7FE3" w:rsidP="003F7FE3">
            <w:pPr>
              <w:spacing w:after="0" w:line="240" w:lineRule="auto"/>
              <w:rPr>
                <w:ins w:id="4064" w:author="Lttd" w:date="2024-03-11T16:58:00Z"/>
                <w:rFonts w:ascii="Calibri" w:eastAsia="Times New Roman" w:hAnsi="Calibri" w:cs="Calibri"/>
                <w:color w:val="000000"/>
                <w:kern w:val="0"/>
                <w:lang w:val="en-GB" w:eastAsia="en-GB"/>
                <w14:ligatures w14:val="none"/>
              </w:rPr>
            </w:pPr>
            <w:proofErr w:type="spellStart"/>
            <w:ins w:id="406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7FCE519" w14:textId="77777777" w:rsidR="003F7FE3" w:rsidRPr="003F7FE3" w:rsidRDefault="003F7FE3" w:rsidP="003F7FE3">
            <w:pPr>
              <w:spacing w:after="0" w:line="240" w:lineRule="auto"/>
              <w:rPr>
                <w:ins w:id="4066" w:author="Lttd" w:date="2024-03-11T16:58:00Z"/>
                <w:rFonts w:ascii="Calibri" w:eastAsia="Times New Roman" w:hAnsi="Calibri" w:cs="Calibri"/>
                <w:color w:val="000000"/>
                <w:kern w:val="0"/>
                <w:lang w:val="en-GB" w:eastAsia="en-GB"/>
                <w14:ligatures w14:val="none"/>
              </w:rPr>
            </w:pPr>
            <w:ins w:id="4067"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6BEDEEDC" w14:textId="77777777" w:rsidR="003F7FE3" w:rsidRPr="003F7FE3" w:rsidRDefault="003F7FE3" w:rsidP="003F7FE3">
            <w:pPr>
              <w:spacing w:after="0" w:line="240" w:lineRule="auto"/>
              <w:jc w:val="right"/>
              <w:rPr>
                <w:ins w:id="4068" w:author="Lttd" w:date="2024-03-11T16:58:00Z"/>
                <w:rFonts w:ascii="Calibri" w:eastAsia="Times New Roman" w:hAnsi="Calibri" w:cs="Calibri"/>
                <w:color w:val="000000"/>
                <w:kern w:val="0"/>
                <w:lang w:val="en-GB" w:eastAsia="en-GB"/>
                <w14:ligatures w14:val="none"/>
              </w:rPr>
            </w:pPr>
            <w:ins w:id="4069" w:author="Lttd" w:date="2024-03-11T16:58:00Z">
              <w:r w:rsidRPr="003F7FE3">
                <w:rPr>
                  <w:rFonts w:ascii="Calibri" w:eastAsia="Times New Roman" w:hAnsi="Calibri" w:cs="Calibri"/>
                  <w:color w:val="000000"/>
                  <w:kern w:val="0"/>
                  <w:lang w:val="en-GB" w:eastAsia="en-GB"/>
                  <w14:ligatures w14:val="none"/>
                </w:rPr>
                <w:t>281.3333</w:t>
              </w:r>
            </w:ins>
          </w:p>
        </w:tc>
        <w:tc>
          <w:tcPr>
            <w:tcW w:w="802" w:type="dxa"/>
            <w:tcBorders>
              <w:top w:val="nil"/>
              <w:left w:val="nil"/>
              <w:bottom w:val="nil"/>
              <w:right w:val="nil"/>
            </w:tcBorders>
            <w:shd w:val="clear" w:color="auto" w:fill="auto"/>
            <w:noWrap/>
            <w:vAlign w:val="bottom"/>
            <w:hideMark/>
          </w:tcPr>
          <w:p w14:paraId="21F154A7" w14:textId="77777777" w:rsidR="003F7FE3" w:rsidRPr="003F7FE3" w:rsidRDefault="003F7FE3" w:rsidP="003F7FE3">
            <w:pPr>
              <w:spacing w:after="0" w:line="240" w:lineRule="auto"/>
              <w:jc w:val="right"/>
              <w:rPr>
                <w:ins w:id="4070" w:author="Lttd" w:date="2024-03-11T16:58:00Z"/>
                <w:rFonts w:ascii="Calibri" w:eastAsia="Times New Roman" w:hAnsi="Calibri" w:cs="Calibri"/>
                <w:color w:val="000000"/>
                <w:kern w:val="0"/>
                <w:lang w:val="en-GB" w:eastAsia="en-GB"/>
                <w14:ligatures w14:val="none"/>
              </w:rPr>
            </w:pPr>
            <w:ins w:id="4071" w:author="Lttd" w:date="2024-03-11T16:58:00Z">
              <w:r w:rsidRPr="003F7FE3">
                <w:rPr>
                  <w:rFonts w:ascii="Calibri" w:eastAsia="Times New Roman" w:hAnsi="Calibri" w:cs="Calibri"/>
                  <w:color w:val="000000"/>
                  <w:kern w:val="0"/>
                  <w:lang w:val="en-GB" w:eastAsia="en-GB"/>
                  <w14:ligatures w14:val="none"/>
                </w:rPr>
                <w:t>504</w:t>
              </w:r>
            </w:ins>
          </w:p>
        </w:tc>
        <w:tc>
          <w:tcPr>
            <w:tcW w:w="1604" w:type="dxa"/>
            <w:gridSpan w:val="2"/>
            <w:tcBorders>
              <w:top w:val="nil"/>
              <w:left w:val="nil"/>
              <w:bottom w:val="nil"/>
              <w:right w:val="nil"/>
            </w:tcBorders>
            <w:shd w:val="clear" w:color="auto" w:fill="auto"/>
            <w:noWrap/>
            <w:vAlign w:val="bottom"/>
            <w:hideMark/>
          </w:tcPr>
          <w:p w14:paraId="42493F58" w14:textId="77777777" w:rsidR="003F7FE3" w:rsidRPr="003F7FE3" w:rsidRDefault="003F7FE3" w:rsidP="003F7FE3">
            <w:pPr>
              <w:spacing w:after="0" w:line="240" w:lineRule="auto"/>
              <w:rPr>
                <w:ins w:id="4072" w:author="Lttd" w:date="2024-03-11T16:58:00Z"/>
                <w:rFonts w:ascii="Calibri" w:eastAsia="Times New Roman" w:hAnsi="Calibri" w:cs="Calibri"/>
                <w:color w:val="000000"/>
                <w:kern w:val="0"/>
                <w:lang w:val="en-GB" w:eastAsia="en-GB"/>
                <w14:ligatures w14:val="none"/>
              </w:rPr>
            </w:pPr>
            <w:ins w:id="407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F0FE10C" w14:textId="77777777" w:rsidR="003F7FE3" w:rsidRPr="003F7FE3" w:rsidRDefault="003F7FE3" w:rsidP="003F7FE3">
            <w:pPr>
              <w:spacing w:after="0" w:line="240" w:lineRule="auto"/>
              <w:rPr>
                <w:ins w:id="407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F39472C" w14:textId="77777777" w:rsidR="003F7FE3" w:rsidRPr="003F7FE3" w:rsidRDefault="003F7FE3" w:rsidP="003F7FE3">
            <w:pPr>
              <w:spacing w:after="0" w:line="240" w:lineRule="auto"/>
              <w:rPr>
                <w:ins w:id="407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0C3DBEC" w14:textId="77777777" w:rsidTr="003F7FE3">
        <w:trPr>
          <w:trHeight w:val="288"/>
          <w:ins w:id="4076" w:author="Lttd" w:date="2024-03-11T16:58:00Z"/>
        </w:trPr>
        <w:tc>
          <w:tcPr>
            <w:tcW w:w="1800" w:type="dxa"/>
            <w:tcBorders>
              <w:top w:val="nil"/>
              <w:left w:val="nil"/>
              <w:bottom w:val="nil"/>
              <w:right w:val="nil"/>
            </w:tcBorders>
            <w:shd w:val="clear" w:color="auto" w:fill="auto"/>
            <w:noWrap/>
            <w:vAlign w:val="bottom"/>
            <w:hideMark/>
          </w:tcPr>
          <w:p w14:paraId="6F4E63CE" w14:textId="77777777" w:rsidR="003F7FE3" w:rsidRPr="003F7FE3" w:rsidRDefault="003F7FE3" w:rsidP="003F7FE3">
            <w:pPr>
              <w:spacing w:after="0" w:line="240" w:lineRule="auto"/>
              <w:jc w:val="right"/>
              <w:rPr>
                <w:ins w:id="4077" w:author="Lttd" w:date="2024-03-11T16:58:00Z"/>
                <w:rFonts w:ascii="Calibri" w:eastAsia="Times New Roman" w:hAnsi="Calibri" w:cs="Calibri"/>
                <w:color w:val="000000"/>
                <w:kern w:val="0"/>
                <w:lang w:val="en-GB" w:eastAsia="en-GB"/>
                <w14:ligatures w14:val="none"/>
              </w:rPr>
            </w:pPr>
            <w:ins w:id="4078" w:author="Lttd" w:date="2024-03-11T16:58:00Z">
              <w:r w:rsidRPr="003F7FE3">
                <w:rPr>
                  <w:rFonts w:ascii="Calibri" w:eastAsia="Times New Roman" w:hAnsi="Calibri" w:cs="Calibri"/>
                  <w:color w:val="000000"/>
                  <w:kern w:val="0"/>
                  <w:lang w:val="en-GB" w:eastAsia="en-GB"/>
                  <w14:ligatures w14:val="none"/>
                </w:rPr>
                <w:lastRenderedPageBreak/>
                <w:t>17546</w:t>
              </w:r>
            </w:ins>
          </w:p>
        </w:tc>
        <w:tc>
          <w:tcPr>
            <w:tcW w:w="995" w:type="dxa"/>
            <w:tcBorders>
              <w:top w:val="nil"/>
              <w:left w:val="nil"/>
              <w:bottom w:val="nil"/>
              <w:right w:val="nil"/>
            </w:tcBorders>
            <w:shd w:val="clear" w:color="auto" w:fill="auto"/>
            <w:noWrap/>
            <w:vAlign w:val="bottom"/>
            <w:hideMark/>
          </w:tcPr>
          <w:p w14:paraId="2D57D7C3" w14:textId="77777777" w:rsidR="003F7FE3" w:rsidRPr="003F7FE3" w:rsidRDefault="003F7FE3" w:rsidP="003F7FE3">
            <w:pPr>
              <w:spacing w:after="0" w:line="240" w:lineRule="auto"/>
              <w:rPr>
                <w:ins w:id="4079" w:author="Lttd" w:date="2024-03-11T16:58:00Z"/>
                <w:rFonts w:ascii="Calibri" w:eastAsia="Times New Roman" w:hAnsi="Calibri" w:cs="Calibri"/>
                <w:color w:val="000000"/>
                <w:kern w:val="0"/>
                <w:lang w:val="en-GB" w:eastAsia="en-GB"/>
                <w14:ligatures w14:val="none"/>
              </w:rPr>
            </w:pPr>
            <w:proofErr w:type="spellStart"/>
            <w:ins w:id="4080" w:author="Lttd" w:date="2024-03-11T16:58:00Z">
              <w:r w:rsidRPr="003F7FE3">
                <w:rPr>
                  <w:rFonts w:ascii="Calibri" w:eastAsia="Times New Roman" w:hAnsi="Calibri" w:cs="Calibri"/>
                  <w:color w:val="000000"/>
                  <w:kern w:val="0"/>
                  <w:lang w:val="en-GB" w:eastAsia="en-GB"/>
                  <w14:ligatures w14:val="none"/>
                </w:rPr>
                <w:t>pointerup</w:t>
              </w:r>
              <w:proofErr w:type="spellEnd"/>
            </w:ins>
          </w:p>
        </w:tc>
        <w:tc>
          <w:tcPr>
            <w:tcW w:w="1799" w:type="dxa"/>
            <w:tcBorders>
              <w:top w:val="nil"/>
              <w:left w:val="nil"/>
              <w:bottom w:val="nil"/>
              <w:right w:val="nil"/>
            </w:tcBorders>
            <w:shd w:val="clear" w:color="auto" w:fill="auto"/>
            <w:noWrap/>
            <w:vAlign w:val="bottom"/>
            <w:hideMark/>
          </w:tcPr>
          <w:p w14:paraId="1DFD2C7B" w14:textId="77777777" w:rsidR="003F7FE3" w:rsidRPr="003F7FE3" w:rsidRDefault="003F7FE3" w:rsidP="003F7FE3">
            <w:pPr>
              <w:spacing w:after="0" w:line="240" w:lineRule="auto"/>
              <w:rPr>
                <w:ins w:id="4081" w:author="Lttd" w:date="2024-03-11T16:58:00Z"/>
                <w:rFonts w:ascii="Calibri" w:eastAsia="Times New Roman" w:hAnsi="Calibri" w:cs="Calibri"/>
                <w:color w:val="000000"/>
                <w:kern w:val="0"/>
                <w:lang w:val="en-GB" w:eastAsia="en-GB"/>
                <w14:ligatures w14:val="none"/>
              </w:rPr>
            </w:pPr>
            <w:ins w:id="4082" w:author="Lttd" w:date="2024-03-11T16:58:00Z">
              <w:r w:rsidRPr="003F7FE3">
                <w:rPr>
                  <w:rFonts w:ascii="Calibri" w:eastAsia="Times New Roman" w:hAnsi="Calibri" w:cs="Calibri"/>
                  <w:color w:val="000000"/>
                  <w:kern w:val="0"/>
                  <w:lang w:val="en-GB" w:eastAsia="en-GB"/>
                  <w14:ligatures w14:val="none"/>
                </w:rPr>
                <w:t>COLOR_BLUE-DOT_1</w:t>
              </w:r>
            </w:ins>
          </w:p>
        </w:tc>
        <w:tc>
          <w:tcPr>
            <w:tcW w:w="802" w:type="dxa"/>
            <w:tcBorders>
              <w:top w:val="nil"/>
              <w:left w:val="nil"/>
              <w:bottom w:val="nil"/>
              <w:right w:val="nil"/>
            </w:tcBorders>
            <w:shd w:val="clear" w:color="auto" w:fill="auto"/>
            <w:noWrap/>
            <w:vAlign w:val="bottom"/>
            <w:hideMark/>
          </w:tcPr>
          <w:p w14:paraId="14A03FF4" w14:textId="77777777" w:rsidR="003F7FE3" w:rsidRPr="003F7FE3" w:rsidRDefault="003F7FE3" w:rsidP="003F7FE3">
            <w:pPr>
              <w:spacing w:after="0" w:line="240" w:lineRule="auto"/>
              <w:jc w:val="right"/>
              <w:rPr>
                <w:ins w:id="4083" w:author="Lttd" w:date="2024-03-11T16:58:00Z"/>
                <w:rFonts w:ascii="Calibri" w:eastAsia="Times New Roman" w:hAnsi="Calibri" w:cs="Calibri"/>
                <w:color w:val="000000"/>
                <w:kern w:val="0"/>
                <w:lang w:val="en-GB" w:eastAsia="en-GB"/>
                <w14:ligatures w14:val="none"/>
              </w:rPr>
            </w:pPr>
            <w:ins w:id="4084" w:author="Lttd" w:date="2024-03-11T16:58:00Z">
              <w:r w:rsidRPr="003F7FE3">
                <w:rPr>
                  <w:rFonts w:ascii="Calibri" w:eastAsia="Times New Roman" w:hAnsi="Calibri" w:cs="Calibri"/>
                  <w:color w:val="000000"/>
                  <w:kern w:val="0"/>
                  <w:lang w:val="en-GB" w:eastAsia="en-GB"/>
                  <w14:ligatures w14:val="none"/>
                </w:rPr>
                <w:t>281.3333</w:t>
              </w:r>
            </w:ins>
          </w:p>
        </w:tc>
        <w:tc>
          <w:tcPr>
            <w:tcW w:w="802" w:type="dxa"/>
            <w:tcBorders>
              <w:top w:val="nil"/>
              <w:left w:val="nil"/>
              <w:bottom w:val="nil"/>
              <w:right w:val="nil"/>
            </w:tcBorders>
            <w:shd w:val="clear" w:color="auto" w:fill="auto"/>
            <w:noWrap/>
            <w:vAlign w:val="bottom"/>
            <w:hideMark/>
          </w:tcPr>
          <w:p w14:paraId="62C2423D" w14:textId="77777777" w:rsidR="003F7FE3" w:rsidRPr="003F7FE3" w:rsidRDefault="003F7FE3" w:rsidP="003F7FE3">
            <w:pPr>
              <w:spacing w:after="0" w:line="240" w:lineRule="auto"/>
              <w:jc w:val="right"/>
              <w:rPr>
                <w:ins w:id="4085" w:author="Lttd" w:date="2024-03-11T16:58:00Z"/>
                <w:rFonts w:ascii="Calibri" w:eastAsia="Times New Roman" w:hAnsi="Calibri" w:cs="Calibri"/>
                <w:color w:val="000000"/>
                <w:kern w:val="0"/>
                <w:lang w:val="en-GB" w:eastAsia="en-GB"/>
                <w14:ligatures w14:val="none"/>
              </w:rPr>
            </w:pPr>
            <w:ins w:id="4086" w:author="Lttd" w:date="2024-03-11T16:58:00Z">
              <w:r w:rsidRPr="003F7FE3">
                <w:rPr>
                  <w:rFonts w:ascii="Calibri" w:eastAsia="Times New Roman" w:hAnsi="Calibri" w:cs="Calibri"/>
                  <w:color w:val="000000"/>
                  <w:kern w:val="0"/>
                  <w:lang w:val="en-GB" w:eastAsia="en-GB"/>
                  <w14:ligatures w14:val="none"/>
                </w:rPr>
                <w:t>504</w:t>
              </w:r>
            </w:ins>
          </w:p>
        </w:tc>
        <w:tc>
          <w:tcPr>
            <w:tcW w:w="1604" w:type="dxa"/>
            <w:gridSpan w:val="2"/>
            <w:tcBorders>
              <w:top w:val="nil"/>
              <w:left w:val="nil"/>
              <w:bottom w:val="nil"/>
              <w:right w:val="nil"/>
            </w:tcBorders>
            <w:shd w:val="clear" w:color="auto" w:fill="auto"/>
            <w:noWrap/>
            <w:vAlign w:val="bottom"/>
            <w:hideMark/>
          </w:tcPr>
          <w:p w14:paraId="51740CC1" w14:textId="77777777" w:rsidR="003F7FE3" w:rsidRPr="003F7FE3" w:rsidRDefault="003F7FE3" w:rsidP="003F7FE3">
            <w:pPr>
              <w:spacing w:after="0" w:line="240" w:lineRule="auto"/>
              <w:rPr>
                <w:ins w:id="4087" w:author="Lttd" w:date="2024-03-11T16:58:00Z"/>
                <w:rFonts w:ascii="Calibri" w:eastAsia="Times New Roman" w:hAnsi="Calibri" w:cs="Calibri"/>
                <w:color w:val="000000"/>
                <w:kern w:val="0"/>
                <w:lang w:val="en-GB" w:eastAsia="en-GB"/>
                <w14:ligatures w14:val="none"/>
              </w:rPr>
            </w:pPr>
            <w:ins w:id="408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C1A25D9" w14:textId="77777777" w:rsidR="003F7FE3" w:rsidRPr="003F7FE3" w:rsidRDefault="003F7FE3" w:rsidP="003F7FE3">
            <w:pPr>
              <w:spacing w:after="0" w:line="240" w:lineRule="auto"/>
              <w:rPr>
                <w:ins w:id="408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22AD896" w14:textId="77777777" w:rsidR="003F7FE3" w:rsidRPr="003F7FE3" w:rsidRDefault="003F7FE3" w:rsidP="003F7FE3">
            <w:pPr>
              <w:spacing w:after="0" w:line="240" w:lineRule="auto"/>
              <w:rPr>
                <w:ins w:id="409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B990D01" w14:textId="77777777" w:rsidTr="003F7FE3">
        <w:trPr>
          <w:trHeight w:val="288"/>
          <w:ins w:id="4091" w:author="Lttd" w:date="2024-03-11T16:58:00Z"/>
        </w:trPr>
        <w:tc>
          <w:tcPr>
            <w:tcW w:w="1800" w:type="dxa"/>
            <w:tcBorders>
              <w:top w:val="nil"/>
              <w:left w:val="nil"/>
              <w:bottom w:val="nil"/>
              <w:right w:val="nil"/>
            </w:tcBorders>
            <w:shd w:val="clear" w:color="auto" w:fill="auto"/>
            <w:noWrap/>
            <w:vAlign w:val="bottom"/>
            <w:hideMark/>
          </w:tcPr>
          <w:p w14:paraId="74D88FA6" w14:textId="77777777" w:rsidR="003F7FE3" w:rsidRPr="003F7FE3" w:rsidRDefault="003F7FE3" w:rsidP="003F7FE3">
            <w:pPr>
              <w:spacing w:after="0" w:line="240" w:lineRule="auto"/>
              <w:jc w:val="right"/>
              <w:rPr>
                <w:ins w:id="4092" w:author="Lttd" w:date="2024-03-11T16:58:00Z"/>
                <w:rFonts w:ascii="Calibri" w:eastAsia="Times New Roman" w:hAnsi="Calibri" w:cs="Calibri"/>
                <w:color w:val="000000"/>
                <w:kern w:val="0"/>
                <w:lang w:val="en-GB" w:eastAsia="en-GB"/>
                <w14:ligatures w14:val="none"/>
              </w:rPr>
            </w:pPr>
            <w:ins w:id="4093" w:author="Lttd" w:date="2024-03-11T16:58:00Z">
              <w:r w:rsidRPr="003F7FE3">
                <w:rPr>
                  <w:rFonts w:ascii="Calibri" w:eastAsia="Times New Roman" w:hAnsi="Calibri" w:cs="Calibri"/>
                  <w:color w:val="000000"/>
                  <w:kern w:val="0"/>
                  <w:lang w:val="en-GB" w:eastAsia="en-GB"/>
                  <w14:ligatures w14:val="none"/>
                </w:rPr>
                <w:t>18259</w:t>
              </w:r>
            </w:ins>
          </w:p>
        </w:tc>
        <w:tc>
          <w:tcPr>
            <w:tcW w:w="995" w:type="dxa"/>
            <w:tcBorders>
              <w:top w:val="nil"/>
              <w:left w:val="nil"/>
              <w:bottom w:val="nil"/>
              <w:right w:val="nil"/>
            </w:tcBorders>
            <w:shd w:val="clear" w:color="auto" w:fill="auto"/>
            <w:noWrap/>
            <w:vAlign w:val="bottom"/>
            <w:hideMark/>
          </w:tcPr>
          <w:p w14:paraId="330BC5DF" w14:textId="77777777" w:rsidR="003F7FE3" w:rsidRPr="003F7FE3" w:rsidRDefault="003F7FE3" w:rsidP="003F7FE3">
            <w:pPr>
              <w:spacing w:after="0" w:line="240" w:lineRule="auto"/>
              <w:rPr>
                <w:ins w:id="4094" w:author="Lttd" w:date="2024-03-11T16:58:00Z"/>
                <w:rFonts w:ascii="Calibri" w:eastAsia="Times New Roman" w:hAnsi="Calibri" w:cs="Calibri"/>
                <w:color w:val="000000"/>
                <w:kern w:val="0"/>
                <w:lang w:val="en-GB" w:eastAsia="en-GB"/>
                <w14:ligatures w14:val="none"/>
              </w:rPr>
            </w:pPr>
            <w:proofErr w:type="spellStart"/>
            <w:ins w:id="4095" w:author="Lttd" w:date="2024-03-11T16:58:00Z">
              <w:r w:rsidRPr="003F7FE3">
                <w:rPr>
                  <w:rFonts w:ascii="Calibri" w:eastAsia="Times New Roman" w:hAnsi="Calibri" w:cs="Calibri"/>
                  <w:color w:val="000000"/>
                  <w:kern w:val="0"/>
                  <w:lang w:val="en-GB" w:eastAsia="en-GB"/>
                  <w14:ligatures w14:val="none"/>
                </w:rPr>
                <w:t>pointerdown</w:t>
              </w:r>
              <w:proofErr w:type="spellEnd"/>
            </w:ins>
          </w:p>
        </w:tc>
        <w:tc>
          <w:tcPr>
            <w:tcW w:w="1799" w:type="dxa"/>
            <w:tcBorders>
              <w:top w:val="nil"/>
              <w:left w:val="nil"/>
              <w:bottom w:val="nil"/>
              <w:right w:val="nil"/>
            </w:tcBorders>
            <w:shd w:val="clear" w:color="auto" w:fill="auto"/>
            <w:noWrap/>
            <w:vAlign w:val="bottom"/>
            <w:hideMark/>
          </w:tcPr>
          <w:p w14:paraId="65B2D70C" w14:textId="77777777" w:rsidR="003F7FE3" w:rsidRPr="003F7FE3" w:rsidRDefault="003F7FE3" w:rsidP="003F7FE3">
            <w:pPr>
              <w:spacing w:after="0" w:line="240" w:lineRule="auto"/>
              <w:rPr>
                <w:ins w:id="4096" w:author="Lttd" w:date="2024-03-11T16:58:00Z"/>
                <w:rFonts w:ascii="Calibri" w:eastAsia="Times New Roman" w:hAnsi="Calibri" w:cs="Calibri"/>
                <w:color w:val="000000"/>
                <w:kern w:val="0"/>
                <w:lang w:val="en-GB" w:eastAsia="en-GB"/>
                <w14:ligatures w14:val="none"/>
              </w:rPr>
            </w:pPr>
            <w:ins w:id="4097"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18F0DBCD" w14:textId="77777777" w:rsidR="003F7FE3" w:rsidRPr="003F7FE3" w:rsidRDefault="003F7FE3" w:rsidP="003F7FE3">
            <w:pPr>
              <w:spacing w:after="0" w:line="240" w:lineRule="auto"/>
              <w:jc w:val="right"/>
              <w:rPr>
                <w:ins w:id="4098" w:author="Lttd" w:date="2024-03-11T16:58:00Z"/>
                <w:rFonts w:ascii="Calibri" w:eastAsia="Times New Roman" w:hAnsi="Calibri" w:cs="Calibri"/>
                <w:color w:val="000000"/>
                <w:kern w:val="0"/>
                <w:lang w:val="en-GB" w:eastAsia="en-GB"/>
                <w14:ligatures w14:val="none"/>
              </w:rPr>
            </w:pPr>
            <w:ins w:id="4099" w:author="Lttd" w:date="2024-03-11T16:58:00Z">
              <w:r w:rsidRPr="003F7FE3">
                <w:rPr>
                  <w:rFonts w:ascii="Calibri" w:eastAsia="Times New Roman" w:hAnsi="Calibri" w:cs="Calibri"/>
                  <w:color w:val="000000"/>
                  <w:kern w:val="0"/>
                  <w:lang w:val="en-GB" w:eastAsia="en-GB"/>
                  <w14:ligatures w14:val="none"/>
                </w:rPr>
                <w:t>954.6667</w:t>
              </w:r>
            </w:ins>
          </w:p>
        </w:tc>
        <w:tc>
          <w:tcPr>
            <w:tcW w:w="802" w:type="dxa"/>
            <w:tcBorders>
              <w:top w:val="nil"/>
              <w:left w:val="nil"/>
              <w:bottom w:val="nil"/>
              <w:right w:val="nil"/>
            </w:tcBorders>
            <w:shd w:val="clear" w:color="auto" w:fill="auto"/>
            <w:noWrap/>
            <w:vAlign w:val="bottom"/>
            <w:hideMark/>
          </w:tcPr>
          <w:p w14:paraId="6B2D0549" w14:textId="77777777" w:rsidR="003F7FE3" w:rsidRPr="003F7FE3" w:rsidRDefault="003F7FE3" w:rsidP="003F7FE3">
            <w:pPr>
              <w:spacing w:after="0" w:line="240" w:lineRule="auto"/>
              <w:jc w:val="right"/>
              <w:rPr>
                <w:ins w:id="4100" w:author="Lttd" w:date="2024-03-11T16:58:00Z"/>
                <w:rFonts w:ascii="Calibri" w:eastAsia="Times New Roman" w:hAnsi="Calibri" w:cs="Calibri"/>
                <w:color w:val="000000"/>
                <w:kern w:val="0"/>
                <w:lang w:val="en-GB" w:eastAsia="en-GB"/>
                <w14:ligatures w14:val="none"/>
              </w:rPr>
            </w:pPr>
            <w:ins w:id="4101" w:author="Lttd" w:date="2024-03-11T16:58:00Z">
              <w:r w:rsidRPr="003F7FE3">
                <w:rPr>
                  <w:rFonts w:ascii="Calibri" w:eastAsia="Times New Roman" w:hAnsi="Calibri" w:cs="Calibri"/>
                  <w:color w:val="000000"/>
                  <w:kern w:val="0"/>
                  <w:lang w:val="en-GB" w:eastAsia="en-GB"/>
                  <w14:ligatures w14:val="none"/>
                </w:rPr>
                <w:t>469.3334</w:t>
              </w:r>
            </w:ins>
          </w:p>
        </w:tc>
        <w:tc>
          <w:tcPr>
            <w:tcW w:w="1604" w:type="dxa"/>
            <w:gridSpan w:val="2"/>
            <w:tcBorders>
              <w:top w:val="nil"/>
              <w:left w:val="nil"/>
              <w:bottom w:val="nil"/>
              <w:right w:val="nil"/>
            </w:tcBorders>
            <w:shd w:val="clear" w:color="auto" w:fill="auto"/>
            <w:noWrap/>
            <w:vAlign w:val="bottom"/>
            <w:hideMark/>
          </w:tcPr>
          <w:p w14:paraId="3930BC1A" w14:textId="77777777" w:rsidR="003F7FE3" w:rsidRPr="003F7FE3" w:rsidRDefault="003F7FE3" w:rsidP="003F7FE3">
            <w:pPr>
              <w:spacing w:after="0" w:line="240" w:lineRule="auto"/>
              <w:rPr>
                <w:ins w:id="4102" w:author="Lttd" w:date="2024-03-11T16:58:00Z"/>
                <w:rFonts w:ascii="Calibri" w:eastAsia="Times New Roman" w:hAnsi="Calibri" w:cs="Calibri"/>
                <w:color w:val="000000"/>
                <w:kern w:val="0"/>
                <w:lang w:val="en-GB" w:eastAsia="en-GB"/>
                <w14:ligatures w14:val="none"/>
              </w:rPr>
            </w:pPr>
            <w:ins w:id="410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DAD1195" w14:textId="77777777" w:rsidR="003F7FE3" w:rsidRPr="003F7FE3" w:rsidRDefault="003F7FE3" w:rsidP="003F7FE3">
            <w:pPr>
              <w:spacing w:after="0" w:line="240" w:lineRule="auto"/>
              <w:rPr>
                <w:ins w:id="410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3883655" w14:textId="77777777" w:rsidR="003F7FE3" w:rsidRPr="003F7FE3" w:rsidRDefault="003F7FE3" w:rsidP="003F7FE3">
            <w:pPr>
              <w:spacing w:after="0" w:line="240" w:lineRule="auto"/>
              <w:rPr>
                <w:ins w:id="410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814FE8E" w14:textId="77777777" w:rsidTr="003F7FE3">
        <w:trPr>
          <w:trHeight w:val="288"/>
          <w:ins w:id="4106" w:author="Lttd" w:date="2024-03-11T16:58:00Z"/>
        </w:trPr>
        <w:tc>
          <w:tcPr>
            <w:tcW w:w="1800" w:type="dxa"/>
            <w:tcBorders>
              <w:top w:val="nil"/>
              <w:left w:val="nil"/>
              <w:bottom w:val="nil"/>
              <w:right w:val="nil"/>
            </w:tcBorders>
            <w:shd w:val="clear" w:color="auto" w:fill="auto"/>
            <w:noWrap/>
            <w:vAlign w:val="bottom"/>
            <w:hideMark/>
          </w:tcPr>
          <w:p w14:paraId="6994CD0E" w14:textId="77777777" w:rsidR="003F7FE3" w:rsidRPr="003F7FE3" w:rsidRDefault="003F7FE3" w:rsidP="003F7FE3">
            <w:pPr>
              <w:spacing w:after="0" w:line="240" w:lineRule="auto"/>
              <w:jc w:val="right"/>
              <w:rPr>
                <w:ins w:id="4107" w:author="Lttd" w:date="2024-03-11T16:58:00Z"/>
                <w:rFonts w:ascii="Calibri" w:eastAsia="Times New Roman" w:hAnsi="Calibri" w:cs="Calibri"/>
                <w:color w:val="000000"/>
                <w:kern w:val="0"/>
                <w:lang w:val="en-GB" w:eastAsia="en-GB"/>
                <w14:ligatures w14:val="none"/>
              </w:rPr>
            </w:pPr>
            <w:ins w:id="4108" w:author="Lttd" w:date="2024-03-11T16:58:00Z">
              <w:r w:rsidRPr="003F7FE3">
                <w:rPr>
                  <w:rFonts w:ascii="Calibri" w:eastAsia="Times New Roman" w:hAnsi="Calibri" w:cs="Calibri"/>
                  <w:color w:val="000000"/>
                  <w:kern w:val="0"/>
                  <w:lang w:val="en-GB" w:eastAsia="en-GB"/>
                  <w14:ligatures w14:val="none"/>
                </w:rPr>
                <w:t>18420</w:t>
              </w:r>
            </w:ins>
          </w:p>
        </w:tc>
        <w:tc>
          <w:tcPr>
            <w:tcW w:w="995" w:type="dxa"/>
            <w:tcBorders>
              <w:top w:val="nil"/>
              <w:left w:val="nil"/>
              <w:bottom w:val="nil"/>
              <w:right w:val="nil"/>
            </w:tcBorders>
            <w:shd w:val="clear" w:color="auto" w:fill="auto"/>
            <w:noWrap/>
            <w:vAlign w:val="bottom"/>
            <w:hideMark/>
          </w:tcPr>
          <w:p w14:paraId="0C8B8F4B" w14:textId="77777777" w:rsidR="003F7FE3" w:rsidRPr="003F7FE3" w:rsidRDefault="003F7FE3" w:rsidP="003F7FE3">
            <w:pPr>
              <w:spacing w:after="0" w:line="240" w:lineRule="auto"/>
              <w:rPr>
                <w:ins w:id="4109" w:author="Lttd" w:date="2024-03-11T16:58:00Z"/>
                <w:rFonts w:ascii="Calibri" w:eastAsia="Times New Roman" w:hAnsi="Calibri" w:cs="Calibri"/>
                <w:color w:val="000000"/>
                <w:kern w:val="0"/>
                <w:lang w:val="en-GB" w:eastAsia="en-GB"/>
                <w14:ligatures w14:val="none"/>
              </w:rPr>
            </w:pPr>
            <w:proofErr w:type="spellStart"/>
            <w:ins w:id="411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104F7BA" w14:textId="77777777" w:rsidR="003F7FE3" w:rsidRPr="003F7FE3" w:rsidRDefault="003F7FE3" w:rsidP="003F7FE3">
            <w:pPr>
              <w:spacing w:after="0" w:line="240" w:lineRule="auto"/>
              <w:rPr>
                <w:ins w:id="4111" w:author="Lttd" w:date="2024-03-11T16:58:00Z"/>
                <w:rFonts w:ascii="Calibri" w:eastAsia="Times New Roman" w:hAnsi="Calibri" w:cs="Calibri"/>
                <w:color w:val="000000"/>
                <w:kern w:val="0"/>
                <w:lang w:val="en-GB" w:eastAsia="en-GB"/>
                <w14:ligatures w14:val="none"/>
              </w:rPr>
            </w:pPr>
            <w:ins w:id="4112"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16A07F5A" w14:textId="77777777" w:rsidR="003F7FE3" w:rsidRPr="003F7FE3" w:rsidRDefault="003F7FE3" w:rsidP="003F7FE3">
            <w:pPr>
              <w:spacing w:after="0" w:line="240" w:lineRule="auto"/>
              <w:jc w:val="right"/>
              <w:rPr>
                <w:ins w:id="4113" w:author="Lttd" w:date="2024-03-11T16:58:00Z"/>
                <w:rFonts w:ascii="Calibri" w:eastAsia="Times New Roman" w:hAnsi="Calibri" w:cs="Calibri"/>
                <w:color w:val="000000"/>
                <w:kern w:val="0"/>
                <w:lang w:val="en-GB" w:eastAsia="en-GB"/>
                <w14:ligatures w14:val="none"/>
              </w:rPr>
            </w:pPr>
            <w:ins w:id="4114" w:author="Lttd" w:date="2024-03-11T16:58:00Z">
              <w:r w:rsidRPr="003F7FE3">
                <w:rPr>
                  <w:rFonts w:ascii="Calibri" w:eastAsia="Times New Roman" w:hAnsi="Calibri" w:cs="Calibri"/>
                  <w:color w:val="000000"/>
                  <w:kern w:val="0"/>
                  <w:lang w:val="en-GB" w:eastAsia="en-GB"/>
                  <w14:ligatures w14:val="none"/>
                </w:rPr>
                <w:t>948.6667</w:t>
              </w:r>
            </w:ins>
          </w:p>
        </w:tc>
        <w:tc>
          <w:tcPr>
            <w:tcW w:w="802" w:type="dxa"/>
            <w:tcBorders>
              <w:top w:val="nil"/>
              <w:left w:val="nil"/>
              <w:bottom w:val="nil"/>
              <w:right w:val="nil"/>
            </w:tcBorders>
            <w:shd w:val="clear" w:color="auto" w:fill="auto"/>
            <w:noWrap/>
            <w:vAlign w:val="bottom"/>
            <w:hideMark/>
          </w:tcPr>
          <w:p w14:paraId="26425EF0" w14:textId="77777777" w:rsidR="003F7FE3" w:rsidRPr="003F7FE3" w:rsidRDefault="003F7FE3" w:rsidP="003F7FE3">
            <w:pPr>
              <w:spacing w:after="0" w:line="240" w:lineRule="auto"/>
              <w:jc w:val="right"/>
              <w:rPr>
                <w:ins w:id="4115" w:author="Lttd" w:date="2024-03-11T16:58:00Z"/>
                <w:rFonts w:ascii="Calibri" w:eastAsia="Times New Roman" w:hAnsi="Calibri" w:cs="Calibri"/>
                <w:color w:val="000000"/>
                <w:kern w:val="0"/>
                <w:lang w:val="en-GB" w:eastAsia="en-GB"/>
                <w14:ligatures w14:val="none"/>
              </w:rPr>
            </w:pPr>
            <w:ins w:id="4116" w:author="Lttd" w:date="2024-03-11T16:58:00Z">
              <w:r w:rsidRPr="003F7FE3">
                <w:rPr>
                  <w:rFonts w:ascii="Calibri" w:eastAsia="Times New Roman" w:hAnsi="Calibri" w:cs="Calibri"/>
                  <w:color w:val="000000"/>
                  <w:kern w:val="0"/>
                  <w:lang w:val="en-GB" w:eastAsia="en-GB"/>
                  <w14:ligatures w14:val="none"/>
                </w:rPr>
                <w:t>473.3334</w:t>
              </w:r>
            </w:ins>
          </w:p>
        </w:tc>
        <w:tc>
          <w:tcPr>
            <w:tcW w:w="1604" w:type="dxa"/>
            <w:gridSpan w:val="2"/>
            <w:tcBorders>
              <w:top w:val="nil"/>
              <w:left w:val="nil"/>
              <w:bottom w:val="nil"/>
              <w:right w:val="nil"/>
            </w:tcBorders>
            <w:shd w:val="clear" w:color="auto" w:fill="auto"/>
            <w:noWrap/>
            <w:vAlign w:val="bottom"/>
            <w:hideMark/>
          </w:tcPr>
          <w:p w14:paraId="5B40DC5A" w14:textId="77777777" w:rsidR="003F7FE3" w:rsidRPr="003F7FE3" w:rsidRDefault="003F7FE3" w:rsidP="003F7FE3">
            <w:pPr>
              <w:spacing w:after="0" w:line="240" w:lineRule="auto"/>
              <w:rPr>
                <w:ins w:id="4117" w:author="Lttd" w:date="2024-03-11T16:58:00Z"/>
                <w:rFonts w:ascii="Calibri" w:eastAsia="Times New Roman" w:hAnsi="Calibri" w:cs="Calibri"/>
                <w:color w:val="000000"/>
                <w:kern w:val="0"/>
                <w:lang w:val="en-GB" w:eastAsia="en-GB"/>
                <w14:ligatures w14:val="none"/>
              </w:rPr>
            </w:pPr>
            <w:ins w:id="411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2524741" w14:textId="77777777" w:rsidR="003F7FE3" w:rsidRPr="003F7FE3" w:rsidRDefault="003F7FE3" w:rsidP="003F7FE3">
            <w:pPr>
              <w:spacing w:after="0" w:line="240" w:lineRule="auto"/>
              <w:rPr>
                <w:ins w:id="411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9846B4C" w14:textId="77777777" w:rsidR="003F7FE3" w:rsidRPr="003F7FE3" w:rsidRDefault="003F7FE3" w:rsidP="003F7FE3">
            <w:pPr>
              <w:spacing w:after="0" w:line="240" w:lineRule="auto"/>
              <w:rPr>
                <w:ins w:id="412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C7BA2EC" w14:textId="77777777" w:rsidTr="003F7FE3">
        <w:trPr>
          <w:trHeight w:val="288"/>
          <w:ins w:id="4121" w:author="Lttd" w:date="2024-03-11T16:58:00Z"/>
        </w:trPr>
        <w:tc>
          <w:tcPr>
            <w:tcW w:w="1800" w:type="dxa"/>
            <w:tcBorders>
              <w:top w:val="nil"/>
              <w:left w:val="nil"/>
              <w:bottom w:val="nil"/>
              <w:right w:val="nil"/>
            </w:tcBorders>
            <w:shd w:val="clear" w:color="auto" w:fill="auto"/>
            <w:noWrap/>
            <w:vAlign w:val="bottom"/>
            <w:hideMark/>
          </w:tcPr>
          <w:p w14:paraId="18764D0E" w14:textId="77777777" w:rsidR="003F7FE3" w:rsidRPr="003F7FE3" w:rsidRDefault="003F7FE3" w:rsidP="003F7FE3">
            <w:pPr>
              <w:spacing w:after="0" w:line="240" w:lineRule="auto"/>
              <w:jc w:val="right"/>
              <w:rPr>
                <w:ins w:id="4122" w:author="Lttd" w:date="2024-03-11T16:58:00Z"/>
                <w:rFonts w:ascii="Calibri" w:eastAsia="Times New Roman" w:hAnsi="Calibri" w:cs="Calibri"/>
                <w:color w:val="000000"/>
                <w:kern w:val="0"/>
                <w:lang w:val="en-GB" w:eastAsia="en-GB"/>
                <w14:ligatures w14:val="none"/>
              </w:rPr>
            </w:pPr>
            <w:ins w:id="4123" w:author="Lttd" w:date="2024-03-11T16:58:00Z">
              <w:r w:rsidRPr="003F7FE3">
                <w:rPr>
                  <w:rFonts w:ascii="Calibri" w:eastAsia="Times New Roman" w:hAnsi="Calibri" w:cs="Calibri"/>
                  <w:color w:val="000000"/>
                  <w:kern w:val="0"/>
                  <w:lang w:val="en-GB" w:eastAsia="en-GB"/>
                  <w14:ligatures w14:val="none"/>
                </w:rPr>
                <w:t>18433</w:t>
              </w:r>
            </w:ins>
          </w:p>
        </w:tc>
        <w:tc>
          <w:tcPr>
            <w:tcW w:w="995" w:type="dxa"/>
            <w:tcBorders>
              <w:top w:val="nil"/>
              <w:left w:val="nil"/>
              <w:bottom w:val="nil"/>
              <w:right w:val="nil"/>
            </w:tcBorders>
            <w:shd w:val="clear" w:color="auto" w:fill="auto"/>
            <w:noWrap/>
            <w:vAlign w:val="bottom"/>
            <w:hideMark/>
          </w:tcPr>
          <w:p w14:paraId="0D76BFCC" w14:textId="77777777" w:rsidR="003F7FE3" w:rsidRPr="003F7FE3" w:rsidRDefault="003F7FE3" w:rsidP="003F7FE3">
            <w:pPr>
              <w:spacing w:after="0" w:line="240" w:lineRule="auto"/>
              <w:rPr>
                <w:ins w:id="4124" w:author="Lttd" w:date="2024-03-11T16:58:00Z"/>
                <w:rFonts w:ascii="Calibri" w:eastAsia="Times New Roman" w:hAnsi="Calibri" w:cs="Calibri"/>
                <w:color w:val="000000"/>
                <w:kern w:val="0"/>
                <w:lang w:val="en-GB" w:eastAsia="en-GB"/>
                <w14:ligatures w14:val="none"/>
              </w:rPr>
            </w:pPr>
            <w:proofErr w:type="spellStart"/>
            <w:ins w:id="412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FA8A0F2" w14:textId="77777777" w:rsidR="003F7FE3" w:rsidRPr="003F7FE3" w:rsidRDefault="003F7FE3" w:rsidP="003F7FE3">
            <w:pPr>
              <w:spacing w:after="0" w:line="240" w:lineRule="auto"/>
              <w:rPr>
                <w:ins w:id="4126" w:author="Lttd" w:date="2024-03-11T16:58:00Z"/>
                <w:rFonts w:ascii="Calibri" w:eastAsia="Times New Roman" w:hAnsi="Calibri" w:cs="Calibri"/>
                <w:color w:val="000000"/>
                <w:kern w:val="0"/>
                <w:lang w:val="en-GB" w:eastAsia="en-GB"/>
                <w14:ligatures w14:val="none"/>
              </w:rPr>
            </w:pPr>
            <w:ins w:id="4127"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2333215B" w14:textId="77777777" w:rsidR="003F7FE3" w:rsidRPr="003F7FE3" w:rsidRDefault="003F7FE3" w:rsidP="003F7FE3">
            <w:pPr>
              <w:spacing w:after="0" w:line="240" w:lineRule="auto"/>
              <w:jc w:val="right"/>
              <w:rPr>
                <w:ins w:id="4128" w:author="Lttd" w:date="2024-03-11T16:58:00Z"/>
                <w:rFonts w:ascii="Calibri" w:eastAsia="Times New Roman" w:hAnsi="Calibri" w:cs="Calibri"/>
                <w:color w:val="000000"/>
                <w:kern w:val="0"/>
                <w:lang w:val="en-GB" w:eastAsia="en-GB"/>
                <w14:ligatures w14:val="none"/>
              </w:rPr>
            </w:pPr>
            <w:ins w:id="4129" w:author="Lttd" w:date="2024-03-11T16:58:00Z">
              <w:r w:rsidRPr="003F7FE3">
                <w:rPr>
                  <w:rFonts w:ascii="Calibri" w:eastAsia="Times New Roman" w:hAnsi="Calibri" w:cs="Calibri"/>
                  <w:color w:val="000000"/>
                  <w:kern w:val="0"/>
                  <w:lang w:val="en-GB" w:eastAsia="en-GB"/>
                  <w14:ligatures w14:val="none"/>
                </w:rPr>
                <w:t>902</w:t>
              </w:r>
            </w:ins>
          </w:p>
        </w:tc>
        <w:tc>
          <w:tcPr>
            <w:tcW w:w="802" w:type="dxa"/>
            <w:tcBorders>
              <w:top w:val="nil"/>
              <w:left w:val="nil"/>
              <w:bottom w:val="nil"/>
              <w:right w:val="nil"/>
            </w:tcBorders>
            <w:shd w:val="clear" w:color="auto" w:fill="auto"/>
            <w:noWrap/>
            <w:vAlign w:val="bottom"/>
            <w:hideMark/>
          </w:tcPr>
          <w:p w14:paraId="7B9377CC" w14:textId="77777777" w:rsidR="003F7FE3" w:rsidRPr="003F7FE3" w:rsidRDefault="003F7FE3" w:rsidP="003F7FE3">
            <w:pPr>
              <w:spacing w:after="0" w:line="240" w:lineRule="auto"/>
              <w:jc w:val="right"/>
              <w:rPr>
                <w:ins w:id="4130" w:author="Lttd" w:date="2024-03-11T16:58:00Z"/>
                <w:rFonts w:ascii="Calibri" w:eastAsia="Times New Roman" w:hAnsi="Calibri" w:cs="Calibri"/>
                <w:color w:val="000000"/>
                <w:kern w:val="0"/>
                <w:lang w:val="en-GB" w:eastAsia="en-GB"/>
                <w14:ligatures w14:val="none"/>
              </w:rPr>
            </w:pPr>
            <w:ins w:id="4131" w:author="Lttd" w:date="2024-03-11T16:58:00Z">
              <w:r w:rsidRPr="003F7FE3">
                <w:rPr>
                  <w:rFonts w:ascii="Calibri" w:eastAsia="Times New Roman" w:hAnsi="Calibri" w:cs="Calibri"/>
                  <w:color w:val="000000"/>
                  <w:kern w:val="0"/>
                  <w:lang w:val="en-GB" w:eastAsia="en-GB"/>
                  <w14:ligatures w14:val="none"/>
                </w:rPr>
                <w:t>499.3334</w:t>
              </w:r>
            </w:ins>
          </w:p>
        </w:tc>
        <w:tc>
          <w:tcPr>
            <w:tcW w:w="1604" w:type="dxa"/>
            <w:gridSpan w:val="2"/>
            <w:tcBorders>
              <w:top w:val="nil"/>
              <w:left w:val="nil"/>
              <w:bottom w:val="nil"/>
              <w:right w:val="nil"/>
            </w:tcBorders>
            <w:shd w:val="clear" w:color="auto" w:fill="auto"/>
            <w:noWrap/>
            <w:vAlign w:val="bottom"/>
            <w:hideMark/>
          </w:tcPr>
          <w:p w14:paraId="6367C1D9" w14:textId="77777777" w:rsidR="003F7FE3" w:rsidRPr="003F7FE3" w:rsidRDefault="003F7FE3" w:rsidP="003F7FE3">
            <w:pPr>
              <w:spacing w:after="0" w:line="240" w:lineRule="auto"/>
              <w:rPr>
                <w:ins w:id="4132" w:author="Lttd" w:date="2024-03-11T16:58:00Z"/>
                <w:rFonts w:ascii="Calibri" w:eastAsia="Times New Roman" w:hAnsi="Calibri" w:cs="Calibri"/>
                <w:color w:val="000000"/>
                <w:kern w:val="0"/>
                <w:lang w:val="en-GB" w:eastAsia="en-GB"/>
                <w14:ligatures w14:val="none"/>
              </w:rPr>
            </w:pPr>
            <w:ins w:id="413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E847BAC" w14:textId="77777777" w:rsidR="003F7FE3" w:rsidRPr="003F7FE3" w:rsidRDefault="003F7FE3" w:rsidP="003F7FE3">
            <w:pPr>
              <w:spacing w:after="0" w:line="240" w:lineRule="auto"/>
              <w:rPr>
                <w:ins w:id="413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B894728" w14:textId="77777777" w:rsidR="003F7FE3" w:rsidRPr="003F7FE3" w:rsidRDefault="003F7FE3" w:rsidP="003F7FE3">
            <w:pPr>
              <w:spacing w:after="0" w:line="240" w:lineRule="auto"/>
              <w:rPr>
                <w:ins w:id="413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6C0775D" w14:textId="77777777" w:rsidTr="003F7FE3">
        <w:trPr>
          <w:trHeight w:val="288"/>
          <w:ins w:id="4136" w:author="Lttd" w:date="2024-03-11T16:58:00Z"/>
        </w:trPr>
        <w:tc>
          <w:tcPr>
            <w:tcW w:w="1800" w:type="dxa"/>
            <w:tcBorders>
              <w:top w:val="nil"/>
              <w:left w:val="nil"/>
              <w:bottom w:val="nil"/>
              <w:right w:val="nil"/>
            </w:tcBorders>
            <w:shd w:val="clear" w:color="auto" w:fill="auto"/>
            <w:noWrap/>
            <w:vAlign w:val="bottom"/>
            <w:hideMark/>
          </w:tcPr>
          <w:p w14:paraId="6E2605F5" w14:textId="77777777" w:rsidR="003F7FE3" w:rsidRPr="003F7FE3" w:rsidRDefault="003F7FE3" w:rsidP="003F7FE3">
            <w:pPr>
              <w:spacing w:after="0" w:line="240" w:lineRule="auto"/>
              <w:jc w:val="right"/>
              <w:rPr>
                <w:ins w:id="4137" w:author="Lttd" w:date="2024-03-11T16:58:00Z"/>
                <w:rFonts w:ascii="Calibri" w:eastAsia="Times New Roman" w:hAnsi="Calibri" w:cs="Calibri"/>
                <w:color w:val="000000"/>
                <w:kern w:val="0"/>
                <w:lang w:val="en-GB" w:eastAsia="en-GB"/>
                <w14:ligatures w14:val="none"/>
              </w:rPr>
            </w:pPr>
            <w:ins w:id="4138" w:author="Lttd" w:date="2024-03-11T16:58:00Z">
              <w:r w:rsidRPr="003F7FE3">
                <w:rPr>
                  <w:rFonts w:ascii="Calibri" w:eastAsia="Times New Roman" w:hAnsi="Calibri" w:cs="Calibri"/>
                  <w:color w:val="000000"/>
                  <w:kern w:val="0"/>
                  <w:lang w:val="en-GB" w:eastAsia="en-GB"/>
                  <w14:ligatures w14:val="none"/>
                </w:rPr>
                <w:t>18447</w:t>
              </w:r>
            </w:ins>
          </w:p>
        </w:tc>
        <w:tc>
          <w:tcPr>
            <w:tcW w:w="995" w:type="dxa"/>
            <w:tcBorders>
              <w:top w:val="nil"/>
              <w:left w:val="nil"/>
              <w:bottom w:val="nil"/>
              <w:right w:val="nil"/>
            </w:tcBorders>
            <w:shd w:val="clear" w:color="auto" w:fill="auto"/>
            <w:noWrap/>
            <w:vAlign w:val="bottom"/>
            <w:hideMark/>
          </w:tcPr>
          <w:p w14:paraId="43BF7A1F" w14:textId="77777777" w:rsidR="003F7FE3" w:rsidRPr="003F7FE3" w:rsidRDefault="003F7FE3" w:rsidP="003F7FE3">
            <w:pPr>
              <w:spacing w:after="0" w:line="240" w:lineRule="auto"/>
              <w:rPr>
                <w:ins w:id="4139" w:author="Lttd" w:date="2024-03-11T16:58:00Z"/>
                <w:rFonts w:ascii="Calibri" w:eastAsia="Times New Roman" w:hAnsi="Calibri" w:cs="Calibri"/>
                <w:color w:val="000000"/>
                <w:kern w:val="0"/>
                <w:lang w:val="en-GB" w:eastAsia="en-GB"/>
                <w14:ligatures w14:val="none"/>
              </w:rPr>
            </w:pPr>
            <w:proofErr w:type="spellStart"/>
            <w:ins w:id="414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3BCC351" w14:textId="77777777" w:rsidR="003F7FE3" w:rsidRPr="003F7FE3" w:rsidRDefault="003F7FE3" w:rsidP="003F7FE3">
            <w:pPr>
              <w:spacing w:after="0" w:line="240" w:lineRule="auto"/>
              <w:rPr>
                <w:ins w:id="4141" w:author="Lttd" w:date="2024-03-11T16:58:00Z"/>
                <w:rFonts w:ascii="Calibri" w:eastAsia="Times New Roman" w:hAnsi="Calibri" w:cs="Calibri"/>
                <w:color w:val="000000"/>
                <w:kern w:val="0"/>
                <w:lang w:val="en-GB" w:eastAsia="en-GB"/>
                <w14:ligatures w14:val="none"/>
              </w:rPr>
            </w:pPr>
            <w:ins w:id="4142"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1B9DBBEA" w14:textId="77777777" w:rsidR="003F7FE3" w:rsidRPr="003F7FE3" w:rsidRDefault="003F7FE3" w:rsidP="003F7FE3">
            <w:pPr>
              <w:spacing w:after="0" w:line="240" w:lineRule="auto"/>
              <w:jc w:val="right"/>
              <w:rPr>
                <w:ins w:id="4143" w:author="Lttd" w:date="2024-03-11T16:58:00Z"/>
                <w:rFonts w:ascii="Calibri" w:eastAsia="Times New Roman" w:hAnsi="Calibri" w:cs="Calibri"/>
                <w:color w:val="000000"/>
                <w:kern w:val="0"/>
                <w:lang w:val="en-GB" w:eastAsia="en-GB"/>
                <w14:ligatures w14:val="none"/>
              </w:rPr>
            </w:pPr>
            <w:ins w:id="4144" w:author="Lttd" w:date="2024-03-11T16:58:00Z">
              <w:r w:rsidRPr="003F7FE3">
                <w:rPr>
                  <w:rFonts w:ascii="Calibri" w:eastAsia="Times New Roman" w:hAnsi="Calibri" w:cs="Calibri"/>
                  <w:color w:val="000000"/>
                  <w:kern w:val="0"/>
                  <w:lang w:val="en-GB" w:eastAsia="en-GB"/>
                  <w14:ligatures w14:val="none"/>
                </w:rPr>
                <w:t>835.3334</w:t>
              </w:r>
            </w:ins>
          </w:p>
        </w:tc>
        <w:tc>
          <w:tcPr>
            <w:tcW w:w="802" w:type="dxa"/>
            <w:tcBorders>
              <w:top w:val="nil"/>
              <w:left w:val="nil"/>
              <w:bottom w:val="nil"/>
              <w:right w:val="nil"/>
            </w:tcBorders>
            <w:shd w:val="clear" w:color="auto" w:fill="auto"/>
            <w:noWrap/>
            <w:vAlign w:val="bottom"/>
            <w:hideMark/>
          </w:tcPr>
          <w:p w14:paraId="0D3ED069" w14:textId="77777777" w:rsidR="003F7FE3" w:rsidRPr="003F7FE3" w:rsidRDefault="003F7FE3" w:rsidP="003F7FE3">
            <w:pPr>
              <w:spacing w:after="0" w:line="240" w:lineRule="auto"/>
              <w:jc w:val="right"/>
              <w:rPr>
                <w:ins w:id="4145" w:author="Lttd" w:date="2024-03-11T16:58:00Z"/>
                <w:rFonts w:ascii="Calibri" w:eastAsia="Times New Roman" w:hAnsi="Calibri" w:cs="Calibri"/>
                <w:color w:val="000000"/>
                <w:kern w:val="0"/>
                <w:lang w:val="en-GB" w:eastAsia="en-GB"/>
                <w14:ligatures w14:val="none"/>
              </w:rPr>
            </w:pPr>
            <w:ins w:id="4146" w:author="Lttd" w:date="2024-03-11T16:58:00Z">
              <w:r w:rsidRPr="003F7FE3">
                <w:rPr>
                  <w:rFonts w:ascii="Calibri" w:eastAsia="Times New Roman" w:hAnsi="Calibri" w:cs="Calibri"/>
                  <w:color w:val="000000"/>
                  <w:kern w:val="0"/>
                  <w:lang w:val="en-GB" w:eastAsia="en-GB"/>
                  <w14:ligatures w14:val="none"/>
                </w:rPr>
                <w:t>524</w:t>
              </w:r>
            </w:ins>
          </w:p>
        </w:tc>
        <w:tc>
          <w:tcPr>
            <w:tcW w:w="1604" w:type="dxa"/>
            <w:gridSpan w:val="2"/>
            <w:tcBorders>
              <w:top w:val="nil"/>
              <w:left w:val="nil"/>
              <w:bottom w:val="nil"/>
              <w:right w:val="nil"/>
            </w:tcBorders>
            <w:shd w:val="clear" w:color="auto" w:fill="auto"/>
            <w:noWrap/>
            <w:vAlign w:val="bottom"/>
            <w:hideMark/>
          </w:tcPr>
          <w:p w14:paraId="3DCDFBCD" w14:textId="77777777" w:rsidR="003F7FE3" w:rsidRPr="003F7FE3" w:rsidRDefault="003F7FE3" w:rsidP="003F7FE3">
            <w:pPr>
              <w:spacing w:after="0" w:line="240" w:lineRule="auto"/>
              <w:rPr>
                <w:ins w:id="4147" w:author="Lttd" w:date="2024-03-11T16:58:00Z"/>
                <w:rFonts w:ascii="Calibri" w:eastAsia="Times New Roman" w:hAnsi="Calibri" w:cs="Calibri"/>
                <w:color w:val="000000"/>
                <w:kern w:val="0"/>
                <w:lang w:val="en-GB" w:eastAsia="en-GB"/>
                <w14:ligatures w14:val="none"/>
              </w:rPr>
            </w:pPr>
            <w:ins w:id="414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241AF08" w14:textId="77777777" w:rsidR="003F7FE3" w:rsidRPr="003F7FE3" w:rsidRDefault="003F7FE3" w:rsidP="003F7FE3">
            <w:pPr>
              <w:spacing w:after="0" w:line="240" w:lineRule="auto"/>
              <w:rPr>
                <w:ins w:id="414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CE48B4A" w14:textId="77777777" w:rsidR="003F7FE3" w:rsidRPr="003F7FE3" w:rsidRDefault="003F7FE3" w:rsidP="003F7FE3">
            <w:pPr>
              <w:spacing w:after="0" w:line="240" w:lineRule="auto"/>
              <w:rPr>
                <w:ins w:id="415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EB1327F" w14:textId="77777777" w:rsidTr="003F7FE3">
        <w:trPr>
          <w:trHeight w:val="288"/>
          <w:ins w:id="4151" w:author="Lttd" w:date="2024-03-11T16:58:00Z"/>
        </w:trPr>
        <w:tc>
          <w:tcPr>
            <w:tcW w:w="1800" w:type="dxa"/>
            <w:tcBorders>
              <w:top w:val="nil"/>
              <w:left w:val="nil"/>
              <w:bottom w:val="nil"/>
              <w:right w:val="nil"/>
            </w:tcBorders>
            <w:shd w:val="clear" w:color="auto" w:fill="auto"/>
            <w:noWrap/>
            <w:vAlign w:val="bottom"/>
            <w:hideMark/>
          </w:tcPr>
          <w:p w14:paraId="50B010B0" w14:textId="77777777" w:rsidR="003F7FE3" w:rsidRPr="003F7FE3" w:rsidRDefault="003F7FE3" w:rsidP="003F7FE3">
            <w:pPr>
              <w:spacing w:after="0" w:line="240" w:lineRule="auto"/>
              <w:jc w:val="right"/>
              <w:rPr>
                <w:ins w:id="4152" w:author="Lttd" w:date="2024-03-11T16:58:00Z"/>
                <w:rFonts w:ascii="Calibri" w:eastAsia="Times New Roman" w:hAnsi="Calibri" w:cs="Calibri"/>
                <w:color w:val="000000"/>
                <w:kern w:val="0"/>
                <w:lang w:val="en-GB" w:eastAsia="en-GB"/>
                <w14:ligatures w14:val="none"/>
              </w:rPr>
            </w:pPr>
            <w:ins w:id="4153" w:author="Lttd" w:date="2024-03-11T16:58:00Z">
              <w:r w:rsidRPr="003F7FE3">
                <w:rPr>
                  <w:rFonts w:ascii="Calibri" w:eastAsia="Times New Roman" w:hAnsi="Calibri" w:cs="Calibri"/>
                  <w:color w:val="000000"/>
                  <w:kern w:val="0"/>
                  <w:lang w:val="en-GB" w:eastAsia="en-GB"/>
                  <w14:ligatures w14:val="none"/>
                </w:rPr>
                <w:t>18461</w:t>
              </w:r>
            </w:ins>
          </w:p>
        </w:tc>
        <w:tc>
          <w:tcPr>
            <w:tcW w:w="995" w:type="dxa"/>
            <w:tcBorders>
              <w:top w:val="nil"/>
              <w:left w:val="nil"/>
              <w:bottom w:val="nil"/>
              <w:right w:val="nil"/>
            </w:tcBorders>
            <w:shd w:val="clear" w:color="auto" w:fill="auto"/>
            <w:noWrap/>
            <w:vAlign w:val="bottom"/>
            <w:hideMark/>
          </w:tcPr>
          <w:p w14:paraId="0D7D0AFB" w14:textId="77777777" w:rsidR="003F7FE3" w:rsidRPr="003F7FE3" w:rsidRDefault="003F7FE3" w:rsidP="003F7FE3">
            <w:pPr>
              <w:spacing w:after="0" w:line="240" w:lineRule="auto"/>
              <w:rPr>
                <w:ins w:id="4154" w:author="Lttd" w:date="2024-03-11T16:58:00Z"/>
                <w:rFonts w:ascii="Calibri" w:eastAsia="Times New Roman" w:hAnsi="Calibri" w:cs="Calibri"/>
                <w:color w:val="000000"/>
                <w:kern w:val="0"/>
                <w:lang w:val="en-GB" w:eastAsia="en-GB"/>
                <w14:ligatures w14:val="none"/>
              </w:rPr>
            </w:pPr>
            <w:proofErr w:type="spellStart"/>
            <w:ins w:id="415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11AE6E6" w14:textId="77777777" w:rsidR="003F7FE3" w:rsidRPr="003F7FE3" w:rsidRDefault="003F7FE3" w:rsidP="003F7FE3">
            <w:pPr>
              <w:spacing w:after="0" w:line="240" w:lineRule="auto"/>
              <w:rPr>
                <w:ins w:id="4156" w:author="Lttd" w:date="2024-03-11T16:58:00Z"/>
                <w:rFonts w:ascii="Calibri" w:eastAsia="Times New Roman" w:hAnsi="Calibri" w:cs="Calibri"/>
                <w:color w:val="000000"/>
                <w:kern w:val="0"/>
                <w:lang w:val="en-GB" w:eastAsia="en-GB"/>
                <w14:ligatures w14:val="none"/>
              </w:rPr>
            </w:pPr>
            <w:ins w:id="4157"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5018C35F" w14:textId="77777777" w:rsidR="003F7FE3" w:rsidRPr="003F7FE3" w:rsidRDefault="003F7FE3" w:rsidP="003F7FE3">
            <w:pPr>
              <w:spacing w:after="0" w:line="240" w:lineRule="auto"/>
              <w:jc w:val="right"/>
              <w:rPr>
                <w:ins w:id="4158" w:author="Lttd" w:date="2024-03-11T16:58:00Z"/>
                <w:rFonts w:ascii="Calibri" w:eastAsia="Times New Roman" w:hAnsi="Calibri" w:cs="Calibri"/>
                <w:color w:val="000000"/>
                <w:kern w:val="0"/>
                <w:lang w:val="en-GB" w:eastAsia="en-GB"/>
                <w14:ligatures w14:val="none"/>
              </w:rPr>
            </w:pPr>
            <w:ins w:id="4159" w:author="Lttd" w:date="2024-03-11T16:58:00Z">
              <w:r w:rsidRPr="003F7FE3">
                <w:rPr>
                  <w:rFonts w:ascii="Calibri" w:eastAsia="Times New Roman" w:hAnsi="Calibri" w:cs="Calibri"/>
                  <w:color w:val="000000"/>
                  <w:kern w:val="0"/>
                  <w:lang w:val="en-GB" w:eastAsia="en-GB"/>
                  <w14:ligatures w14:val="none"/>
                </w:rPr>
                <w:t>769.3334</w:t>
              </w:r>
            </w:ins>
          </w:p>
        </w:tc>
        <w:tc>
          <w:tcPr>
            <w:tcW w:w="802" w:type="dxa"/>
            <w:tcBorders>
              <w:top w:val="nil"/>
              <w:left w:val="nil"/>
              <w:bottom w:val="nil"/>
              <w:right w:val="nil"/>
            </w:tcBorders>
            <w:shd w:val="clear" w:color="auto" w:fill="auto"/>
            <w:noWrap/>
            <w:vAlign w:val="bottom"/>
            <w:hideMark/>
          </w:tcPr>
          <w:p w14:paraId="610BE7BB" w14:textId="77777777" w:rsidR="003F7FE3" w:rsidRPr="003F7FE3" w:rsidRDefault="003F7FE3" w:rsidP="003F7FE3">
            <w:pPr>
              <w:spacing w:after="0" w:line="240" w:lineRule="auto"/>
              <w:jc w:val="right"/>
              <w:rPr>
                <w:ins w:id="4160" w:author="Lttd" w:date="2024-03-11T16:58:00Z"/>
                <w:rFonts w:ascii="Calibri" w:eastAsia="Times New Roman" w:hAnsi="Calibri" w:cs="Calibri"/>
                <w:color w:val="000000"/>
                <w:kern w:val="0"/>
                <w:lang w:val="en-GB" w:eastAsia="en-GB"/>
                <w14:ligatures w14:val="none"/>
              </w:rPr>
            </w:pPr>
            <w:ins w:id="4161" w:author="Lttd" w:date="2024-03-11T16:58:00Z">
              <w:r w:rsidRPr="003F7FE3">
                <w:rPr>
                  <w:rFonts w:ascii="Calibri" w:eastAsia="Times New Roman" w:hAnsi="Calibri" w:cs="Calibri"/>
                  <w:color w:val="000000"/>
                  <w:kern w:val="0"/>
                  <w:lang w:val="en-GB" w:eastAsia="en-GB"/>
                  <w14:ligatures w14:val="none"/>
                </w:rPr>
                <w:t>536</w:t>
              </w:r>
            </w:ins>
          </w:p>
        </w:tc>
        <w:tc>
          <w:tcPr>
            <w:tcW w:w="1604" w:type="dxa"/>
            <w:gridSpan w:val="2"/>
            <w:tcBorders>
              <w:top w:val="nil"/>
              <w:left w:val="nil"/>
              <w:bottom w:val="nil"/>
              <w:right w:val="nil"/>
            </w:tcBorders>
            <w:shd w:val="clear" w:color="auto" w:fill="auto"/>
            <w:noWrap/>
            <w:vAlign w:val="bottom"/>
            <w:hideMark/>
          </w:tcPr>
          <w:p w14:paraId="20C5D112" w14:textId="77777777" w:rsidR="003F7FE3" w:rsidRPr="003F7FE3" w:rsidRDefault="003F7FE3" w:rsidP="003F7FE3">
            <w:pPr>
              <w:spacing w:after="0" w:line="240" w:lineRule="auto"/>
              <w:rPr>
                <w:ins w:id="4162" w:author="Lttd" w:date="2024-03-11T16:58:00Z"/>
                <w:rFonts w:ascii="Calibri" w:eastAsia="Times New Roman" w:hAnsi="Calibri" w:cs="Calibri"/>
                <w:color w:val="000000"/>
                <w:kern w:val="0"/>
                <w:lang w:val="en-GB" w:eastAsia="en-GB"/>
                <w14:ligatures w14:val="none"/>
              </w:rPr>
            </w:pPr>
            <w:ins w:id="416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FF254BD" w14:textId="77777777" w:rsidR="003F7FE3" w:rsidRPr="003F7FE3" w:rsidRDefault="003F7FE3" w:rsidP="003F7FE3">
            <w:pPr>
              <w:spacing w:after="0" w:line="240" w:lineRule="auto"/>
              <w:rPr>
                <w:ins w:id="416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EA9AF26" w14:textId="77777777" w:rsidR="003F7FE3" w:rsidRPr="003F7FE3" w:rsidRDefault="003F7FE3" w:rsidP="003F7FE3">
            <w:pPr>
              <w:spacing w:after="0" w:line="240" w:lineRule="auto"/>
              <w:rPr>
                <w:ins w:id="416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34E5A4E" w14:textId="77777777" w:rsidTr="003F7FE3">
        <w:trPr>
          <w:trHeight w:val="288"/>
          <w:ins w:id="4166" w:author="Lttd" w:date="2024-03-11T16:58:00Z"/>
        </w:trPr>
        <w:tc>
          <w:tcPr>
            <w:tcW w:w="1800" w:type="dxa"/>
            <w:tcBorders>
              <w:top w:val="nil"/>
              <w:left w:val="nil"/>
              <w:bottom w:val="nil"/>
              <w:right w:val="nil"/>
            </w:tcBorders>
            <w:shd w:val="clear" w:color="auto" w:fill="auto"/>
            <w:noWrap/>
            <w:vAlign w:val="bottom"/>
            <w:hideMark/>
          </w:tcPr>
          <w:p w14:paraId="6EEB2F57" w14:textId="77777777" w:rsidR="003F7FE3" w:rsidRPr="003F7FE3" w:rsidRDefault="003F7FE3" w:rsidP="003F7FE3">
            <w:pPr>
              <w:spacing w:after="0" w:line="240" w:lineRule="auto"/>
              <w:jc w:val="right"/>
              <w:rPr>
                <w:ins w:id="4167" w:author="Lttd" w:date="2024-03-11T16:58:00Z"/>
                <w:rFonts w:ascii="Calibri" w:eastAsia="Times New Roman" w:hAnsi="Calibri" w:cs="Calibri"/>
                <w:color w:val="000000"/>
                <w:kern w:val="0"/>
                <w:lang w:val="en-GB" w:eastAsia="en-GB"/>
                <w14:ligatures w14:val="none"/>
              </w:rPr>
            </w:pPr>
            <w:ins w:id="4168" w:author="Lttd" w:date="2024-03-11T16:58:00Z">
              <w:r w:rsidRPr="003F7FE3">
                <w:rPr>
                  <w:rFonts w:ascii="Calibri" w:eastAsia="Times New Roman" w:hAnsi="Calibri" w:cs="Calibri"/>
                  <w:color w:val="000000"/>
                  <w:kern w:val="0"/>
                  <w:lang w:val="en-GB" w:eastAsia="en-GB"/>
                  <w14:ligatures w14:val="none"/>
                </w:rPr>
                <w:t>18482</w:t>
              </w:r>
            </w:ins>
          </w:p>
        </w:tc>
        <w:tc>
          <w:tcPr>
            <w:tcW w:w="995" w:type="dxa"/>
            <w:tcBorders>
              <w:top w:val="nil"/>
              <w:left w:val="nil"/>
              <w:bottom w:val="nil"/>
              <w:right w:val="nil"/>
            </w:tcBorders>
            <w:shd w:val="clear" w:color="auto" w:fill="auto"/>
            <w:noWrap/>
            <w:vAlign w:val="bottom"/>
            <w:hideMark/>
          </w:tcPr>
          <w:p w14:paraId="4F840A86" w14:textId="77777777" w:rsidR="003F7FE3" w:rsidRPr="003F7FE3" w:rsidRDefault="003F7FE3" w:rsidP="003F7FE3">
            <w:pPr>
              <w:spacing w:after="0" w:line="240" w:lineRule="auto"/>
              <w:rPr>
                <w:ins w:id="4169" w:author="Lttd" w:date="2024-03-11T16:58:00Z"/>
                <w:rFonts w:ascii="Calibri" w:eastAsia="Times New Roman" w:hAnsi="Calibri" w:cs="Calibri"/>
                <w:color w:val="000000"/>
                <w:kern w:val="0"/>
                <w:lang w:val="en-GB" w:eastAsia="en-GB"/>
                <w14:ligatures w14:val="none"/>
              </w:rPr>
            </w:pPr>
            <w:proofErr w:type="spellStart"/>
            <w:ins w:id="417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794A281" w14:textId="77777777" w:rsidR="003F7FE3" w:rsidRPr="003F7FE3" w:rsidRDefault="003F7FE3" w:rsidP="003F7FE3">
            <w:pPr>
              <w:spacing w:after="0" w:line="240" w:lineRule="auto"/>
              <w:rPr>
                <w:ins w:id="4171" w:author="Lttd" w:date="2024-03-11T16:58:00Z"/>
                <w:rFonts w:ascii="Calibri" w:eastAsia="Times New Roman" w:hAnsi="Calibri" w:cs="Calibri"/>
                <w:color w:val="000000"/>
                <w:kern w:val="0"/>
                <w:lang w:val="en-GB" w:eastAsia="en-GB"/>
                <w14:ligatures w14:val="none"/>
              </w:rPr>
            </w:pPr>
            <w:ins w:id="4172"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3C2AF0F3" w14:textId="77777777" w:rsidR="003F7FE3" w:rsidRPr="003F7FE3" w:rsidRDefault="003F7FE3" w:rsidP="003F7FE3">
            <w:pPr>
              <w:spacing w:after="0" w:line="240" w:lineRule="auto"/>
              <w:jc w:val="right"/>
              <w:rPr>
                <w:ins w:id="4173" w:author="Lttd" w:date="2024-03-11T16:58:00Z"/>
                <w:rFonts w:ascii="Calibri" w:eastAsia="Times New Roman" w:hAnsi="Calibri" w:cs="Calibri"/>
                <w:color w:val="000000"/>
                <w:kern w:val="0"/>
                <w:lang w:val="en-GB" w:eastAsia="en-GB"/>
                <w14:ligatures w14:val="none"/>
              </w:rPr>
            </w:pPr>
            <w:ins w:id="4174" w:author="Lttd" w:date="2024-03-11T16:58:00Z">
              <w:r w:rsidRPr="003F7FE3">
                <w:rPr>
                  <w:rFonts w:ascii="Calibri" w:eastAsia="Times New Roman" w:hAnsi="Calibri" w:cs="Calibri"/>
                  <w:color w:val="000000"/>
                  <w:kern w:val="0"/>
                  <w:lang w:val="en-GB" w:eastAsia="en-GB"/>
                  <w14:ligatures w14:val="none"/>
                </w:rPr>
                <w:t>670.6667</w:t>
              </w:r>
            </w:ins>
          </w:p>
        </w:tc>
        <w:tc>
          <w:tcPr>
            <w:tcW w:w="802" w:type="dxa"/>
            <w:tcBorders>
              <w:top w:val="nil"/>
              <w:left w:val="nil"/>
              <w:bottom w:val="nil"/>
              <w:right w:val="nil"/>
            </w:tcBorders>
            <w:shd w:val="clear" w:color="auto" w:fill="auto"/>
            <w:noWrap/>
            <w:vAlign w:val="bottom"/>
            <w:hideMark/>
          </w:tcPr>
          <w:p w14:paraId="566A7C0F" w14:textId="77777777" w:rsidR="003F7FE3" w:rsidRPr="003F7FE3" w:rsidRDefault="003F7FE3" w:rsidP="003F7FE3">
            <w:pPr>
              <w:spacing w:after="0" w:line="240" w:lineRule="auto"/>
              <w:jc w:val="right"/>
              <w:rPr>
                <w:ins w:id="4175" w:author="Lttd" w:date="2024-03-11T16:58:00Z"/>
                <w:rFonts w:ascii="Calibri" w:eastAsia="Times New Roman" w:hAnsi="Calibri" w:cs="Calibri"/>
                <w:color w:val="000000"/>
                <w:kern w:val="0"/>
                <w:lang w:val="en-GB" w:eastAsia="en-GB"/>
                <w14:ligatures w14:val="none"/>
              </w:rPr>
            </w:pPr>
            <w:ins w:id="4176" w:author="Lttd" w:date="2024-03-11T16:58:00Z">
              <w:r w:rsidRPr="003F7FE3">
                <w:rPr>
                  <w:rFonts w:ascii="Calibri" w:eastAsia="Times New Roman" w:hAnsi="Calibri" w:cs="Calibri"/>
                  <w:color w:val="000000"/>
                  <w:kern w:val="0"/>
                  <w:lang w:val="en-GB" w:eastAsia="en-GB"/>
                  <w14:ligatures w14:val="none"/>
                </w:rPr>
                <w:t>539.3334</w:t>
              </w:r>
            </w:ins>
          </w:p>
        </w:tc>
        <w:tc>
          <w:tcPr>
            <w:tcW w:w="1604" w:type="dxa"/>
            <w:gridSpan w:val="2"/>
            <w:tcBorders>
              <w:top w:val="nil"/>
              <w:left w:val="nil"/>
              <w:bottom w:val="nil"/>
              <w:right w:val="nil"/>
            </w:tcBorders>
            <w:shd w:val="clear" w:color="auto" w:fill="auto"/>
            <w:noWrap/>
            <w:vAlign w:val="bottom"/>
            <w:hideMark/>
          </w:tcPr>
          <w:p w14:paraId="4E2626DC" w14:textId="77777777" w:rsidR="003F7FE3" w:rsidRPr="003F7FE3" w:rsidRDefault="003F7FE3" w:rsidP="003F7FE3">
            <w:pPr>
              <w:spacing w:after="0" w:line="240" w:lineRule="auto"/>
              <w:rPr>
                <w:ins w:id="4177" w:author="Lttd" w:date="2024-03-11T16:58:00Z"/>
                <w:rFonts w:ascii="Calibri" w:eastAsia="Times New Roman" w:hAnsi="Calibri" w:cs="Calibri"/>
                <w:color w:val="000000"/>
                <w:kern w:val="0"/>
                <w:lang w:val="en-GB" w:eastAsia="en-GB"/>
                <w14:ligatures w14:val="none"/>
              </w:rPr>
            </w:pPr>
            <w:ins w:id="417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8ADB6D7" w14:textId="77777777" w:rsidR="003F7FE3" w:rsidRPr="003F7FE3" w:rsidRDefault="003F7FE3" w:rsidP="003F7FE3">
            <w:pPr>
              <w:spacing w:after="0" w:line="240" w:lineRule="auto"/>
              <w:rPr>
                <w:ins w:id="417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B4C25AE" w14:textId="77777777" w:rsidR="003F7FE3" w:rsidRPr="003F7FE3" w:rsidRDefault="003F7FE3" w:rsidP="003F7FE3">
            <w:pPr>
              <w:spacing w:after="0" w:line="240" w:lineRule="auto"/>
              <w:rPr>
                <w:ins w:id="418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BA0C8FE" w14:textId="77777777" w:rsidTr="003F7FE3">
        <w:trPr>
          <w:trHeight w:val="288"/>
          <w:ins w:id="4181" w:author="Lttd" w:date="2024-03-11T16:58:00Z"/>
        </w:trPr>
        <w:tc>
          <w:tcPr>
            <w:tcW w:w="1800" w:type="dxa"/>
            <w:tcBorders>
              <w:top w:val="nil"/>
              <w:left w:val="nil"/>
              <w:bottom w:val="nil"/>
              <w:right w:val="nil"/>
            </w:tcBorders>
            <w:shd w:val="clear" w:color="auto" w:fill="auto"/>
            <w:noWrap/>
            <w:vAlign w:val="bottom"/>
            <w:hideMark/>
          </w:tcPr>
          <w:p w14:paraId="0FEB30DD" w14:textId="77777777" w:rsidR="003F7FE3" w:rsidRPr="003F7FE3" w:rsidRDefault="003F7FE3" w:rsidP="003F7FE3">
            <w:pPr>
              <w:spacing w:after="0" w:line="240" w:lineRule="auto"/>
              <w:jc w:val="right"/>
              <w:rPr>
                <w:ins w:id="4182" w:author="Lttd" w:date="2024-03-11T16:58:00Z"/>
                <w:rFonts w:ascii="Calibri" w:eastAsia="Times New Roman" w:hAnsi="Calibri" w:cs="Calibri"/>
                <w:color w:val="000000"/>
                <w:kern w:val="0"/>
                <w:lang w:val="en-GB" w:eastAsia="en-GB"/>
                <w14:ligatures w14:val="none"/>
              </w:rPr>
            </w:pPr>
            <w:ins w:id="4183" w:author="Lttd" w:date="2024-03-11T16:58:00Z">
              <w:r w:rsidRPr="003F7FE3">
                <w:rPr>
                  <w:rFonts w:ascii="Calibri" w:eastAsia="Times New Roman" w:hAnsi="Calibri" w:cs="Calibri"/>
                  <w:color w:val="000000"/>
                  <w:kern w:val="0"/>
                  <w:lang w:val="en-GB" w:eastAsia="en-GB"/>
                  <w14:ligatures w14:val="none"/>
                </w:rPr>
                <w:t>18496</w:t>
              </w:r>
            </w:ins>
          </w:p>
        </w:tc>
        <w:tc>
          <w:tcPr>
            <w:tcW w:w="995" w:type="dxa"/>
            <w:tcBorders>
              <w:top w:val="nil"/>
              <w:left w:val="nil"/>
              <w:bottom w:val="nil"/>
              <w:right w:val="nil"/>
            </w:tcBorders>
            <w:shd w:val="clear" w:color="auto" w:fill="auto"/>
            <w:noWrap/>
            <w:vAlign w:val="bottom"/>
            <w:hideMark/>
          </w:tcPr>
          <w:p w14:paraId="4CBE4F8C" w14:textId="77777777" w:rsidR="003F7FE3" w:rsidRPr="003F7FE3" w:rsidRDefault="003F7FE3" w:rsidP="003F7FE3">
            <w:pPr>
              <w:spacing w:after="0" w:line="240" w:lineRule="auto"/>
              <w:rPr>
                <w:ins w:id="4184" w:author="Lttd" w:date="2024-03-11T16:58:00Z"/>
                <w:rFonts w:ascii="Calibri" w:eastAsia="Times New Roman" w:hAnsi="Calibri" w:cs="Calibri"/>
                <w:color w:val="000000"/>
                <w:kern w:val="0"/>
                <w:lang w:val="en-GB" w:eastAsia="en-GB"/>
                <w14:ligatures w14:val="none"/>
              </w:rPr>
            </w:pPr>
            <w:proofErr w:type="spellStart"/>
            <w:ins w:id="418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BFE8FB7" w14:textId="77777777" w:rsidR="003F7FE3" w:rsidRPr="003F7FE3" w:rsidRDefault="003F7FE3" w:rsidP="003F7FE3">
            <w:pPr>
              <w:spacing w:after="0" w:line="240" w:lineRule="auto"/>
              <w:rPr>
                <w:ins w:id="4186" w:author="Lttd" w:date="2024-03-11T16:58:00Z"/>
                <w:rFonts w:ascii="Calibri" w:eastAsia="Times New Roman" w:hAnsi="Calibri" w:cs="Calibri"/>
                <w:color w:val="000000"/>
                <w:kern w:val="0"/>
                <w:lang w:val="en-GB" w:eastAsia="en-GB"/>
                <w14:ligatures w14:val="none"/>
              </w:rPr>
            </w:pPr>
            <w:ins w:id="4187"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2FDC41DD" w14:textId="77777777" w:rsidR="003F7FE3" w:rsidRPr="003F7FE3" w:rsidRDefault="003F7FE3" w:rsidP="003F7FE3">
            <w:pPr>
              <w:spacing w:after="0" w:line="240" w:lineRule="auto"/>
              <w:jc w:val="right"/>
              <w:rPr>
                <w:ins w:id="4188" w:author="Lttd" w:date="2024-03-11T16:58:00Z"/>
                <w:rFonts w:ascii="Calibri" w:eastAsia="Times New Roman" w:hAnsi="Calibri" w:cs="Calibri"/>
                <w:color w:val="000000"/>
                <w:kern w:val="0"/>
                <w:lang w:val="en-GB" w:eastAsia="en-GB"/>
                <w14:ligatures w14:val="none"/>
              </w:rPr>
            </w:pPr>
            <w:ins w:id="4189" w:author="Lttd" w:date="2024-03-11T16:58:00Z">
              <w:r w:rsidRPr="003F7FE3">
                <w:rPr>
                  <w:rFonts w:ascii="Calibri" w:eastAsia="Times New Roman" w:hAnsi="Calibri" w:cs="Calibri"/>
                  <w:color w:val="000000"/>
                  <w:kern w:val="0"/>
                  <w:lang w:val="en-GB" w:eastAsia="en-GB"/>
                  <w14:ligatures w14:val="none"/>
                </w:rPr>
                <w:t>604</w:t>
              </w:r>
            </w:ins>
          </w:p>
        </w:tc>
        <w:tc>
          <w:tcPr>
            <w:tcW w:w="802" w:type="dxa"/>
            <w:tcBorders>
              <w:top w:val="nil"/>
              <w:left w:val="nil"/>
              <w:bottom w:val="nil"/>
              <w:right w:val="nil"/>
            </w:tcBorders>
            <w:shd w:val="clear" w:color="auto" w:fill="auto"/>
            <w:noWrap/>
            <w:vAlign w:val="bottom"/>
            <w:hideMark/>
          </w:tcPr>
          <w:p w14:paraId="2FD781B8" w14:textId="77777777" w:rsidR="003F7FE3" w:rsidRPr="003F7FE3" w:rsidRDefault="003F7FE3" w:rsidP="003F7FE3">
            <w:pPr>
              <w:spacing w:after="0" w:line="240" w:lineRule="auto"/>
              <w:jc w:val="right"/>
              <w:rPr>
                <w:ins w:id="4190" w:author="Lttd" w:date="2024-03-11T16:58:00Z"/>
                <w:rFonts w:ascii="Calibri" w:eastAsia="Times New Roman" w:hAnsi="Calibri" w:cs="Calibri"/>
                <w:color w:val="000000"/>
                <w:kern w:val="0"/>
                <w:lang w:val="en-GB" w:eastAsia="en-GB"/>
                <w14:ligatures w14:val="none"/>
              </w:rPr>
            </w:pPr>
            <w:ins w:id="4191" w:author="Lttd" w:date="2024-03-11T16:58:00Z">
              <w:r w:rsidRPr="003F7FE3">
                <w:rPr>
                  <w:rFonts w:ascii="Calibri" w:eastAsia="Times New Roman" w:hAnsi="Calibri" w:cs="Calibri"/>
                  <w:color w:val="000000"/>
                  <w:kern w:val="0"/>
                  <w:lang w:val="en-GB" w:eastAsia="en-GB"/>
                  <w14:ligatures w14:val="none"/>
                </w:rPr>
                <w:t>536.6667</w:t>
              </w:r>
            </w:ins>
          </w:p>
        </w:tc>
        <w:tc>
          <w:tcPr>
            <w:tcW w:w="1604" w:type="dxa"/>
            <w:gridSpan w:val="2"/>
            <w:tcBorders>
              <w:top w:val="nil"/>
              <w:left w:val="nil"/>
              <w:bottom w:val="nil"/>
              <w:right w:val="nil"/>
            </w:tcBorders>
            <w:shd w:val="clear" w:color="auto" w:fill="auto"/>
            <w:noWrap/>
            <w:vAlign w:val="bottom"/>
            <w:hideMark/>
          </w:tcPr>
          <w:p w14:paraId="79983FCA" w14:textId="77777777" w:rsidR="003F7FE3" w:rsidRPr="003F7FE3" w:rsidRDefault="003F7FE3" w:rsidP="003F7FE3">
            <w:pPr>
              <w:spacing w:after="0" w:line="240" w:lineRule="auto"/>
              <w:rPr>
                <w:ins w:id="4192" w:author="Lttd" w:date="2024-03-11T16:58:00Z"/>
                <w:rFonts w:ascii="Calibri" w:eastAsia="Times New Roman" w:hAnsi="Calibri" w:cs="Calibri"/>
                <w:color w:val="000000"/>
                <w:kern w:val="0"/>
                <w:lang w:val="en-GB" w:eastAsia="en-GB"/>
                <w14:ligatures w14:val="none"/>
              </w:rPr>
            </w:pPr>
            <w:ins w:id="419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0D42151" w14:textId="77777777" w:rsidR="003F7FE3" w:rsidRPr="003F7FE3" w:rsidRDefault="003F7FE3" w:rsidP="003F7FE3">
            <w:pPr>
              <w:spacing w:after="0" w:line="240" w:lineRule="auto"/>
              <w:rPr>
                <w:ins w:id="419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50F00DC" w14:textId="77777777" w:rsidR="003F7FE3" w:rsidRPr="003F7FE3" w:rsidRDefault="003F7FE3" w:rsidP="003F7FE3">
            <w:pPr>
              <w:spacing w:after="0" w:line="240" w:lineRule="auto"/>
              <w:rPr>
                <w:ins w:id="419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70B2256" w14:textId="77777777" w:rsidTr="003F7FE3">
        <w:trPr>
          <w:trHeight w:val="288"/>
          <w:ins w:id="4196" w:author="Lttd" w:date="2024-03-11T16:58:00Z"/>
        </w:trPr>
        <w:tc>
          <w:tcPr>
            <w:tcW w:w="1800" w:type="dxa"/>
            <w:tcBorders>
              <w:top w:val="nil"/>
              <w:left w:val="nil"/>
              <w:bottom w:val="nil"/>
              <w:right w:val="nil"/>
            </w:tcBorders>
            <w:shd w:val="clear" w:color="auto" w:fill="auto"/>
            <w:noWrap/>
            <w:vAlign w:val="bottom"/>
            <w:hideMark/>
          </w:tcPr>
          <w:p w14:paraId="124BA6A5" w14:textId="77777777" w:rsidR="003F7FE3" w:rsidRPr="003F7FE3" w:rsidRDefault="003F7FE3" w:rsidP="003F7FE3">
            <w:pPr>
              <w:spacing w:after="0" w:line="240" w:lineRule="auto"/>
              <w:jc w:val="right"/>
              <w:rPr>
                <w:ins w:id="4197" w:author="Lttd" w:date="2024-03-11T16:58:00Z"/>
                <w:rFonts w:ascii="Calibri" w:eastAsia="Times New Roman" w:hAnsi="Calibri" w:cs="Calibri"/>
                <w:color w:val="000000"/>
                <w:kern w:val="0"/>
                <w:lang w:val="en-GB" w:eastAsia="en-GB"/>
                <w14:ligatures w14:val="none"/>
              </w:rPr>
            </w:pPr>
            <w:ins w:id="4198" w:author="Lttd" w:date="2024-03-11T16:58:00Z">
              <w:r w:rsidRPr="003F7FE3">
                <w:rPr>
                  <w:rFonts w:ascii="Calibri" w:eastAsia="Times New Roman" w:hAnsi="Calibri" w:cs="Calibri"/>
                  <w:color w:val="000000"/>
                  <w:kern w:val="0"/>
                  <w:lang w:val="en-GB" w:eastAsia="en-GB"/>
                  <w14:ligatures w14:val="none"/>
                </w:rPr>
                <w:t>18518</w:t>
              </w:r>
            </w:ins>
          </w:p>
        </w:tc>
        <w:tc>
          <w:tcPr>
            <w:tcW w:w="995" w:type="dxa"/>
            <w:tcBorders>
              <w:top w:val="nil"/>
              <w:left w:val="nil"/>
              <w:bottom w:val="nil"/>
              <w:right w:val="nil"/>
            </w:tcBorders>
            <w:shd w:val="clear" w:color="auto" w:fill="auto"/>
            <w:noWrap/>
            <w:vAlign w:val="bottom"/>
            <w:hideMark/>
          </w:tcPr>
          <w:p w14:paraId="7B44D0D8" w14:textId="77777777" w:rsidR="003F7FE3" w:rsidRPr="003F7FE3" w:rsidRDefault="003F7FE3" w:rsidP="003F7FE3">
            <w:pPr>
              <w:spacing w:after="0" w:line="240" w:lineRule="auto"/>
              <w:rPr>
                <w:ins w:id="4199" w:author="Lttd" w:date="2024-03-11T16:58:00Z"/>
                <w:rFonts w:ascii="Calibri" w:eastAsia="Times New Roman" w:hAnsi="Calibri" w:cs="Calibri"/>
                <w:color w:val="000000"/>
                <w:kern w:val="0"/>
                <w:lang w:val="en-GB" w:eastAsia="en-GB"/>
                <w14:ligatures w14:val="none"/>
              </w:rPr>
            </w:pPr>
            <w:proofErr w:type="spellStart"/>
            <w:ins w:id="420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A0CE48F" w14:textId="77777777" w:rsidR="003F7FE3" w:rsidRPr="003F7FE3" w:rsidRDefault="003F7FE3" w:rsidP="003F7FE3">
            <w:pPr>
              <w:spacing w:after="0" w:line="240" w:lineRule="auto"/>
              <w:rPr>
                <w:ins w:id="4201" w:author="Lttd" w:date="2024-03-11T16:58:00Z"/>
                <w:rFonts w:ascii="Calibri" w:eastAsia="Times New Roman" w:hAnsi="Calibri" w:cs="Calibri"/>
                <w:color w:val="000000"/>
                <w:kern w:val="0"/>
                <w:lang w:val="en-GB" w:eastAsia="en-GB"/>
                <w14:ligatures w14:val="none"/>
              </w:rPr>
            </w:pPr>
            <w:ins w:id="4202"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7BA8FF9D" w14:textId="77777777" w:rsidR="003F7FE3" w:rsidRPr="003F7FE3" w:rsidRDefault="003F7FE3" w:rsidP="003F7FE3">
            <w:pPr>
              <w:spacing w:after="0" w:line="240" w:lineRule="auto"/>
              <w:jc w:val="right"/>
              <w:rPr>
                <w:ins w:id="4203" w:author="Lttd" w:date="2024-03-11T16:58:00Z"/>
                <w:rFonts w:ascii="Calibri" w:eastAsia="Times New Roman" w:hAnsi="Calibri" w:cs="Calibri"/>
                <w:color w:val="000000"/>
                <w:kern w:val="0"/>
                <w:lang w:val="en-GB" w:eastAsia="en-GB"/>
                <w14:ligatures w14:val="none"/>
              </w:rPr>
            </w:pPr>
            <w:ins w:id="4204" w:author="Lttd" w:date="2024-03-11T16:58:00Z">
              <w:r w:rsidRPr="003F7FE3">
                <w:rPr>
                  <w:rFonts w:ascii="Calibri" w:eastAsia="Times New Roman" w:hAnsi="Calibri" w:cs="Calibri"/>
                  <w:color w:val="000000"/>
                  <w:kern w:val="0"/>
                  <w:lang w:val="en-GB" w:eastAsia="en-GB"/>
                  <w14:ligatures w14:val="none"/>
                </w:rPr>
                <w:t>521.3334</w:t>
              </w:r>
            </w:ins>
          </w:p>
        </w:tc>
        <w:tc>
          <w:tcPr>
            <w:tcW w:w="802" w:type="dxa"/>
            <w:tcBorders>
              <w:top w:val="nil"/>
              <w:left w:val="nil"/>
              <w:bottom w:val="nil"/>
              <w:right w:val="nil"/>
            </w:tcBorders>
            <w:shd w:val="clear" w:color="auto" w:fill="auto"/>
            <w:noWrap/>
            <w:vAlign w:val="bottom"/>
            <w:hideMark/>
          </w:tcPr>
          <w:p w14:paraId="1D6316AF" w14:textId="77777777" w:rsidR="003F7FE3" w:rsidRPr="003F7FE3" w:rsidRDefault="003F7FE3" w:rsidP="003F7FE3">
            <w:pPr>
              <w:spacing w:after="0" w:line="240" w:lineRule="auto"/>
              <w:jc w:val="right"/>
              <w:rPr>
                <w:ins w:id="4205" w:author="Lttd" w:date="2024-03-11T16:58:00Z"/>
                <w:rFonts w:ascii="Calibri" w:eastAsia="Times New Roman" w:hAnsi="Calibri" w:cs="Calibri"/>
                <w:color w:val="000000"/>
                <w:kern w:val="0"/>
                <w:lang w:val="en-GB" w:eastAsia="en-GB"/>
                <w14:ligatures w14:val="none"/>
              </w:rPr>
            </w:pPr>
            <w:ins w:id="4206" w:author="Lttd" w:date="2024-03-11T16:58:00Z">
              <w:r w:rsidRPr="003F7FE3">
                <w:rPr>
                  <w:rFonts w:ascii="Calibri" w:eastAsia="Times New Roman" w:hAnsi="Calibri" w:cs="Calibri"/>
                  <w:color w:val="000000"/>
                  <w:kern w:val="0"/>
                  <w:lang w:val="en-GB" w:eastAsia="en-GB"/>
                  <w14:ligatures w14:val="none"/>
                </w:rPr>
                <w:t>525.3334</w:t>
              </w:r>
            </w:ins>
          </w:p>
        </w:tc>
        <w:tc>
          <w:tcPr>
            <w:tcW w:w="1604" w:type="dxa"/>
            <w:gridSpan w:val="2"/>
            <w:tcBorders>
              <w:top w:val="nil"/>
              <w:left w:val="nil"/>
              <w:bottom w:val="nil"/>
              <w:right w:val="nil"/>
            </w:tcBorders>
            <w:shd w:val="clear" w:color="auto" w:fill="auto"/>
            <w:noWrap/>
            <w:vAlign w:val="bottom"/>
            <w:hideMark/>
          </w:tcPr>
          <w:p w14:paraId="7D69F9BC" w14:textId="77777777" w:rsidR="003F7FE3" w:rsidRPr="003F7FE3" w:rsidRDefault="003F7FE3" w:rsidP="003F7FE3">
            <w:pPr>
              <w:spacing w:after="0" w:line="240" w:lineRule="auto"/>
              <w:rPr>
                <w:ins w:id="4207" w:author="Lttd" w:date="2024-03-11T16:58:00Z"/>
                <w:rFonts w:ascii="Calibri" w:eastAsia="Times New Roman" w:hAnsi="Calibri" w:cs="Calibri"/>
                <w:color w:val="000000"/>
                <w:kern w:val="0"/>
                <w:lang w:val="en-GB" w:eastAsia="en-GB"/>
                <w14:ligatures w14:val="none"/>
              </w:rPr>
            </w:pPr>
            <w:ins w:id="420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59E8A0B" w14:textId="77777777" w:rsidR="003F7FE3" w:rsidRPr="003F7FE3" w:rsidRDefault="003F7FE3" w:rsidP="003F7FE3">
            <w:pPr>
              <w:spacing w:after="0" w:line="240" w:lineRule="auto"/>
              <w:rPr>
                <w:ins w:id="420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E22C5CE" w14:textId="77777777" w:rsidR="003F7FE3" w:rsidRPr="003F7FE3" w:rsidRDefault="003F7FE3" w:rsidP="003F7FE3">
            <w:pPr>
              <w:spacing w:after="0" w:line="240" w:lineRule="auto"/>
              <w:rPr>
                <w:ins w:id="421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D1900C3" w14:textId="77777777" w:rsidTr="003F7FE3">
        <w:trPr>
          <w:trHeight w:val="288"/>
          <w:ins w:id="4211" w:author="Lttd" w:date="2024-03-11T16:58:00Z"/>
        </w:trPr>
        <w:tc>
          <w:tcPr>
            <w:tcW w:w="1800" w:type="dxa"/>
            <w:tcBorders>
              <w:top w:val="nil"/>
              <w:left w:val="nil"/>
              <w:bottom w:val="nil"/>
              <w:right w:val="nil"/>
            </w:tcBorders>
            <w:shd w:val="clear" w:color="auto" w:fill="auto"/>
            <w:noWrap/>
            <w:vAlign w:val="bottom"/>
            <w:hideMark/>
          </w:tcPr>
          <w:p w14:paraId="3131276B" w14:textId="77777777" w:rsidR="003F7FE3" w:rsidRPr="003F7FE3" w:rsidRDefault="003F7FE3" w:rsidP="003F7FE3">
            <w:pPr>
              <w:spacing w:after="0" w:line="240" w:lineRule="auto"/>
              <w:jc w:val="right"/>
              <w:rPr>
                <w:ins w:id="4212" w:author="Lttd" w:date="2024-03-11T16:58:00Z"/>
                <w:rFonts w:ascii="Calibri" w:eastAsia="Times New Roman" w:hAnsi="Calibri" w:cs="Calibri"/>
                <w:color w:val="000000"/>
                <w:kern w:val="0"/>
                <w:lang w:val="en-GB" w:eastAsia="en-GB"/>
                <w14:ligatures w14:val="none"/>
              </w:rPr>
            </w:pPr>
            <w:ins w:id="4213" w:author="Lttd" w:date="2024-03-11T16:58:00Z">
              <w:r w:rsidRPr="003F7FE3">
                <w:rPr>
                  <w:rFonts w:ascii="Calibri" w:eastAsia="Times New Roman" w:hAnsi="Calibri" w:cs="Calibri"/>
                  <w:color w:val="000000"/>
                  <w:kern w:val="0"/>
                  <w:lang w:val="en-GB" w:eastAsia="en-GB"/>
                  <w14:ligatures w14:val="none"/>
                </w:rPr>
                <w:t>18531</w:t>
              </w:r>
            </w:ins>
          </w:p>
        </w:tc>
        <w:tc>
          <w:tcPr>
            <w:tcW w:w="995" w:type="dxa"/>
            <w:tcBorders>
              <w:top w:val="nil"/>
              <w:left w:val="nil"/>
              <w:bottom w:val="nil"/>
              <w:right w:val="nil"/>
            </w:tcBorders>
            <w:shd w:val="clear" w:color="auto" w:fill="auto"/>
            <w:noWrap/>
            <w:vAlign w:val="bottom"/>
            <w:hideMark/>
          </w:tcPr>
          <w:p w14:paraId="45C1F61C" w14:textId="77777777" w:rsidR="003F7FE3" w:rsidRPr="003F7FE3" w:rsidRDefault="003F7FE3" w:rsidP="003F7FE3">
            <w:pPr>
              <w:spacing w:after="0" w:line="240" w:lineRule="auto"/>
              <w:rPr>
                <w:ins w:id="4214" w:author="Lttd" w:date="2024-03-11T16:58:00Z"/>
                <w:rFonts w:ascii="Calibri" w:eastAsia="Times New Roman" w:hAnsi="Calibri" w:cs="Calibri"/>
                <w:color w:val="000000"/>
                <w:kern w:val="0"/>
                <w:lang w:val="en-GB" w:eastAsia="en-GB"/>
                <w14:ligatures w14:val="none"/>
              </w:rPr>
            </w:pPr>
            <w:proofErr w:type="spellStart"/>
            <w:ins w:id="421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D0B5987" w14:textId="77777777" w:rsidR="003F7FE3" w:rsidRPr="003F7FE3" w:rsidRDefault="003F7FE3" w:rsidP="003F7FE3">
            <w:pPr>
              <w:spacing w:after="0" w:line="240" w:lineRule="auto"/>
              <w:rPr>
                <w:ins w:id="4216" w:author="Lttd" w:date="2024-03-11T16:58:00Z"/>
                <w:rFonts w:ascii="Calibri" w:eastAsia="Times New Roman" w:hAnsi="Calibri" w:cs="Calibri"/>
                <w:color w:val="000000"/>
                <w:kern w:val="0"/>
                <w:lang w:val="en-GB" w:eastAsia="en-GB"/>
                <w14:ligatures w14:val="none"/>
              </w:rPr>
            </w:pPr>
            <w:ins w:id="4217"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77766336" w14:textId="77777777" w:rsidR="003F7FE3" w:rsidRPr="003F7FE3" w:rsidRDefault="003F7FE3" w:rsidP="003F7FE3">
            <w:pPr>
              <w:spacing w:after="0" w:line="240" w:lineRule="auto"/>
              <w:jc w:val="right"/>
              <w:rPr>
                <w:ins w:id="4218" w:author="Lttd" w:date="2024-03-11T16:58:00Z"/>
                <w:rFonts w:ascii="Calibri" w:eastAsia="Times New Roman" w:hAnsi="Calibri" w:cs="Calibri"/>
                <w:color w:val="000000"/>
                <w:kern w:val="0"/>
                <w:lang w:val="en-GB" w:eastAsia="en-GB"/>
                <w14:ligatures w14:val="none"/>
              </w:rPr>
            </w:pPr>
            <w:ins w:id="4219" w:author="Lttd" w:date="2024-03-11T16:58:00Z">
              <w:r w:rsidRPr="003F7FE3">
                <w:rPr>
                  <w:rFonts w:ascii="Calibri" w:eastAsia="Times New Roman" w:hAnsi="Calibri" w:cs="Calibri"/>
                  <w:color w:val="000000"/>
                  <w:kern w:val="0"/>
                  <w:lang w:val="en-GB" w:eastAsia="en-GB"/>
                  <w14:ligatures w14:val="none"/>
                </w:rPr>
                <w:t>480</w:t>
              </w:r>
            </w:ins>
          </w:p>
        </w:tc>
        <w:tc>
          <w:tcPr>
            <w:tcW w:w="802" w:type="dxa"/>
            <w:tcBorders>
              <w:top w:val="nil"/>
              <w:left w:val="nil"/>
              <w:bottom w:val="nil"/>
              <w:right w:val="nil"/>
            </w:tcBorders>
            <w:shd w:val="clear" w:color="auto" w:fill="auto"/>
            <w:noWrap/>
            <w:vAlign w:val="bottom"/>
            <w:hideMark/>
          </w:tcPr>
          <w:p w14:paraId="13C90049" w14:textId="77777777" w:rsidR="003F7FE3" w:rsidRPr="003F7FE3" w:rsidRDefault="003F7FE3" w:rsidP="003F7FE3">
            <w:pPr>
              <w:spacing w:after="0" w:line="240" w:lineRule="auto"/>
              <w:jc w:val="right"/>
              <w:rPr>
                <w:ins w:id="4220" w:author="Lttd" w:date="2024-03-11T16:58:00Z"/>
                <w:rFonts w:ascii="Calibri" w:eastAsia="Times New Roman" w:hAnsi="Calibri" w:cs="Calibri"/>
                <w:color w:val="000000"/>
                <w:kern w:val="0"/>
                <w:lang w:val="en-GB" w:eastAsia="en-GB"/>
                <w14:ligatures w14:val="none"/>
              </w:rPr>
            </w:pPr>
            <w:ins w:id="4221" w:author="Lttd" w:date="2024-03-11T16:58:00Z">
              <w:r w:rsidRPr="003F7FE3">
                <w:rPr>
                  <w:rFonts w:ascii="Calibri" w:eastAsia="Times New Roman" w:hAnsi="Calibri" w:cs="Calibri"/>
                  <w:color w:val="000000"/>
                  <w:kern w:val="0"/>
                  <w:lang w:val="en-GB" w:eastAsia="en-GB"/>
                  <w14:ligatures w14:val="none"/>
                </w:rPr>
                <w:t>520</w:t>
              </w:r>
            </w:ins>
          </w:p>
        </w:tc>
        <w:tc>
          <w:tcPr>
            <w:tcW w:w="1604" w:type="dxa"/>
            <w:gridSpan w:val="2"/>
            <w:tcBorders>
              <w:top w:val="nil"/>
              <w:left w:val="nil"/>
              <w:bottom w:val="nil"/>
              <w:right w:val="nil"/>
            </w:tcBorders>
            <w:shd w:val="clear" w:color="auto" w:fill="auto"/>
            <w:noWrap/>
            <w:vAlign w:val="bottom"/>
            <w:hideMark/>
          </w:tcPr>
          <w:p w14:paraId="211CB921" w14:textId="77777777" w:rsidR="003F7FE3" w:rsidRPr="003F7FE3" w:rsidRDefault="003F7FE3" w:rsidP="003F7FE3">
            <w:pPr>
              <w:spacing w:after="0" w:line="240" w:lineRule="auto"/>
              <w:rPr>
                <w:ins w:id="4222" w:author="Lttd" w:date="2024-03-11T16:58:00Z"/>
                <w:rFonts w:ascii="Calibri" w:eastAsia="Times New Roman" w:hAnsi="Calibri" w:cs="Calibri"/>
                <w:color w:val="000000"/>
                <w:kern w:val="0"/>
                <w:lang w:val="en-GB" w:eastAsia="en-GB"/>
                <w14:ligatures w14:val="none"/>
              </w:rPr>
            </w:pPr>
            <w:ins w:id="422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5F6DAD6" w14:textId="77777777" w:rsidR="003F7FE3" w:rsidRPr="003F7FE3" w:rsidRDefault="003F7FE3" w:rsidP="003F7FE3">
            <w:pPr>
              <w:spacing w:after="0" w:line="240" w:lineRule="auto"/>
              <w:rPr>
                <w:ins w:id="422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A363841" w14:textId="77777777" w:rsidR="003F7FE3" w:rsidRPr="003F7FE3" w:rsidRDefault="003F7FE3" w:rsidP="003F7FE3">
            <w:pPr>
              <w:spacing w:after="0" w:line="240" w:lineRule="auto"/>
              <w:rPr>
                <w:ins w:id="422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515F26A" w14:textId="77777777" w:rsidTr="003F7FE3">
        <w:trPr>
          <w:trHeight w:val="288"/>
          <w:ins w:id="4226" w:author="Lttd" w:date="2024-03-11T16:58:00Z"/>
        </w:trPr>
        <w:tc>
          <w:tcPr>
            <w:tcW w:w="1800" w:type="dxa"/>
            <w:tcBorders>
              <w:top w:val="nil"/>
              <w:left w:val="nil"/>
              <w:bottom w:val="nil"/>
              <w:right w:val="nil"/>
            </w:tcBorders>
            <w:shd w:val="clear" w:color="auto" w:fill="auto"/>
            <w:noWrap/>
            <w:vAlign w:val="bottom"/>
            <w:hideMark/>
          </w:tcPr>
          <w:p w14:paraId="633F08F0" w14:textId="77777777" w:rsidR="003F7FE3" w:rsidRPr="003F7FE3" w:rsidRDefault="003F7FE3" w:rsidP="003F7FE3">
            <w:pPr>
              <w:spacing w:after="0" w:line="240" w:lineRule="auto"/>
              <w:jc w:val="right"/>
              <w:rPr>
                <w:ins w:id="4227" w:author="Lttd" w:date="2024-03-11T16:58:00Z"/>
                <w:rFonts w:ascii="Calibri" w:eastAsia="Times New Roman" w:hAnsi="Calibri" w:cs="Calibri"/>
                <w:color w:val="000000"/>
                <w:kern w:val="0"/>
                <w:lang w:val="en-GB" w:eastAsia="en-GB"/>
                <w14:ligatures w14:val="none"/>
              </w:rPr>
            </w:pPr>
            <w:ins w:id="4228" w:author="Lttd" w:date="2024-03-11T16:58:00Z">
              <w:r w:rsidRPr="003F7FE3">
                <w:rPr>
                  <w:rFonts w:ascii="Calibri" w:eastAsia="Times New Roman" w:hAnsi="Calibri" w:cs="Calibri"/>
                  <w:color w:val="000000"/>
                  <w:kern w:val="0"/>
                  <w:lang w:val="en-GB" w:eastAsia="en-GB"/>
                  <w14:ligatures w14:val="none"/>
                </w:rPr>
                <w:t>18546</w:t>
              </w:r>
            </w:ins>
          </w:p>
        </w:tc>
        <w:tc>
          <w:tcPr>
            <w:tcW w:w="995" w:type="dxa"/>
            <w:tcBorders>
              <w:top w:val="nil"/>
              <w:left w:val="nil"/>
              <w:bottom w:val="nil"/>
              <w:right w:val="nil"/>
            </w:tcBorders>
            <w:shd w:val="clear" w:color="auto" w:fill="auto"/>
            <w:noWrap/>
            <w:vAlign w:val="bottom"/>
            <w:hideMark/>
          </w:tcPr>
          <w:p w14:paraId="0446BFB3" w14:textId="77777777" w:rsidR="003F7FE3" w:rsidRPr="003F7FE3" w:rsidRDefault="003F7FE3" w:rsidP="003F7FE3">
            <w:pPr>
              <w:spacing w:after="0" w:line="240" w:lineRule="auto"/>
              <w:rPr>
                <w:ins w:id="4229" w:author="Lttd" w:date="2024-03-11T16:58:00Z"/>
                <w:rFonts w:ascii="Calibri" w:eastAsia="Times New Roman" w:hAnsi="Calibri" w:cs="Calibri"/>
                <w:color w:val="000000"/>
                <w:kern w:val="0"/>
                <w:lang w:val="en-GB" w:eastAsia="en-GB"/>
                <w14:ligatures w14:val="none"/>
              </w:rPr>
            </w:pPr>
            <w:proofErr w:type="spellStart"/>
            <w:ins w:id="423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934E7B5" w14:textId="77777777" w:rsidR="003F7FE3" w:rsidRPr="003F7FE3" w:rsidRDefault="003F7FE3" w:rsidP="003F7FE3">
            <w:pPr>
              <w:spacing w:after="0" w:line="240" w:lineRule="auto"/>
              <w:rPr>
                <w:ins w:id="4231" w:author="Lttd" w:date="2024-03-11T16:58:00Z"/>
                <w:rFonts w:ascii="Calibri" w:eastAsia="Times New Roman" w:hAnsi="Calibri" w:cs="Calibri"/>
                <w:color w:val="000000"/>
                <w:kern w:val="0"/>
                <w:lang w:val="en-GB" w:eastAsia="en-GB"/>
                <w14:ligatures w14:val="none"/>
              </w:rPr>
            </w:pPr>
            <w:ins w:id="4232"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6DA9CEA3" w14:textId="77777777" w:rsidR="003F7FE3" w:rsidRPr="003F7FE3" w:rsidRDefault="003F7FE3" w:rsidP="003F7FE3">
            <w:pPr>
              <w:spacing w:after="0" w:line="240" w:lineRule="auto"/>
              <w:jc w:val="right"/>
              <w:rPr>
                <w:ins w:id="4233" w:author="Lttd" w:date="2024-03-11T16:58:00Z"/>
                <w:rFonts w:ascii="Calibri" w:eastAsia="Times New Roman" w:hAnsi="Calibri" w:cs="Calibri"/>
                <w:color w:val="000000"/>
                <w:kern w:val="0"/>
                <w:lang w:val="en-GB" w:eastAsia="en-GB"/>
                <w14:ligatures w14:val="none"/>
              </w:rPr>
            </w:pPr>
            <w:ins w:id="4234" w:author="Lttd" w:date="2024-03-11T16:58:00Z">
              <w:r w:rsidRPr="003F7FE3">
                <w:rPr>
                  <w:rFonts w:ascii="Calibri" w:eastAsia="Times New Roman" w:hAnsi="Calibri" w:cs="Calibri"/>
                  <w:color w:val="000000"/>
                  <w:kern w:val="0"/>
                  <w:lang w:val="en-GB" w:eastAsia="en-GB"/>
                  <w14:ligatures w14:val="none"/>
                </w:rPr>
                <w:t>452.6667</w:t>
              </w:r>
            </w:ins>
          </w:p>
        </w:tc>
        <w:tc>
          <w:tcPr>
            <w:tcW w:w="802" w:type="dxa"/>
            <w:tcBorders>
              <w:top w:val="nil"/>
              <w:left w:val="nil"/>
              <w:bottom w:val="nil"/>
              <w:right w:val="nil"/>
            </w:tcBorders>
            <w:shd w:val="clear" w:color="auto" w:fill="auto"/>
            <w:noWrap/>
            <w:vAlign w:val="bottom"/>
            <w:hideMark/>
          </w:tcPr>
          <w:p w14:paraId="266932C9" w14:textId="77777777" w:rsidR="003F7FE3" w:rsidRPr="003F7FE3" w:rsidRDefault="003F7FE3" w:rsidP="003F7FE3">
            <w:pPr>
              <w:spacing w:after="0" w:line="240" w:lineRule="auto"/>
              <w:jc w:val="right"/>
              <w:rPr>
                <w:ins w:id="4235" w:author="Lttd" w:date="2024-03-11T16:58:00Z"/>
                <w:rFonts w:ascii="Calibri" w:eastAsia="Times New Roman" w:hAnsi="Calibri" w:cs="Calibri"/>
                <w:color w:val="000000"/>
                <w:kern w:val="0"/>
                <w:lang w:val="en-GB" w:eastAsia="en-GB"/>
                <w14:ligatures w14:val="none"/>
              </w:rPr>
            </w:pPr>
            <w:ins w:id="4236" w:author="Lttd" w:date="2024-03-11T16:58:00Z">
              <w:r w:rsidRPr="003F7FE3">
                <w:rPr>
                  <w:rFonts w:ascii="Calibri" w:eastAsia="Times New Roman" w:hAnsi="Calibri" w:cs="Calibri"/>
                  <w:color w:val="000000"/>
                  <w:kern w:val="0"/>
                  <w:lang w:val="en-GB" w:eastAsia="en-GB"/>
                  <w14:ligatures w14:val="none"/>
                </w:rPr>
                <w:t>516.6667</w:t>
              </w:r>
            </w:ins>
          </w:p>
        </w:tc>
        <w:tc>
          <w:tcPr>
            <w:tcW w:w="1604" w:type="dxa"/>
            <w:gridSpan w:val="2"/>
            <w:tcBorders>
              <w:top w:val="nil"/>
              <w:left w:val="nil"/>
              <w:bottom w:val="nil"/>
              <w:right w:val="nil"/>
            </w:tcBorders>
            <w:shd w:val="clear" w:color="auto" w:fill="auto"/>
            <w:noWrap/>
            <w:vAlign w:val="bottom"/>
            <w:hideMark/>
          </w:tcPr>
          <w:p w14:paraId="2CCE0E54" w14:textId="77777777" w:rsidR="003F7FE3" w:rsidRPr="003F7FE3" w:rsidRDefault="003F7FE3" w:rsidP="003F7FE3">
            <w:pPr>
              <w:spacing w:after="0" w:line="240" w:lineRule="auto"/>
              <w:rPr>
                <w:ins w:id="4237" w:author="Lttd" w:date="2024-03-11T16:58:00Z"/>
                <w:rFonts w:ascii="Calibri" w:eastAsia="Times New Roman" w:hAnsi="Calibri" w:cs="Calibri"/>
                <w:color w:val="000000"/>
                <w:kern w:val="0"/>
                <w:lang w:val="en-GB" w:eastAsia="en-GB"/>
                <w14:ligatures w14:val="none"/>
              </w:rPr>
            </w:pPr>
            <w:ins w:id="423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8088707" w14:textId="77777777" w:rsidR="003F7FE3" w:rsidRPr="003F7FE3" w:rsidRDefault="003F7FE3" w:rsidP="003F7FE3">
            <w:pPr>
              <w:spacing w:after="0" w:line="240" w:lineRule="auto"/>
              <w:rPr>
                <w:ins w:id="423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A310190" w14:textId="77777777" w:rsidR="003F7FE3" w:rsidRPr="003F7FE3" w:rsidRDefault="003F7FE3" w:rsidP="003F7FE3">
            <w:pPr>
              <w:spacing w:after="0" w:line="240" w:lineRule="auto"/>
              <w:rPr>
                <w:ins w:id="424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DD0E735" w14:textId="77777777" w:rsidTr="003F7FE3">
        <w:trPr>
          <w:trHeight w:val="288"/>
          <w:ins w:id="4241" w:author="Lttd" w:date="2024-03-11T16:58:00Z"/>
        </w:trPr>
        <w:tc>
          <w:tcPr>
            <w:tcW w:w="1800" w:type="dxa"/>
            <w:tcBorders>
              <w:top w:val="nil"/>
              <w:left w:val="nil"/>
              <w:bottom w:val="nil"/>
              <w:right w:val="nil"/>
            </w:tcBorders>
            <w:shd w:val="clear" w:color="auto" w:fill="auto"/>
            <w:noWrap/>
            <w:vAlign w:val="bottom"/>
            <w:hideMark/>
          </w:tcPr>
          <w:p w14:paraId="7601A525" w14:textId="77777777" w:rsidR="003F7FE3" w:rsidRPr="003F7FE3" w:rsidRDefault="003F7FE3" w:rsidP="003F7FE3">
            <w:pPr>
              <w:spacing w:after="0" w:line="240" w:lineRule="auto"/>
              <w:jc w:val="right"/>
              <w:rPr>
                <w:ins w:id="4242" w:author="Lttd" w:date="2024-03-11T16:58:00Z"/>
                <w:rFonts w:ascii="Calibri" w:eastAsia="Times New Roman" w:hAnsi="Calibri" w:cs="Calibri"/>
                <w:color w:val="000000"/>
                <w:kern w:val="0"/>
                <w:lang w:val="en-GB" w:eastAsia="en-GB"/>
                <w14:ligatures w14:val="none"/>
              </w:rPr>
            </w:pPr>
            <w:ins w:id="4243" w:author="Lttd" w:date="2024-03-11T16:58:00Z">
              <w:r w:rsidRPr="003F7FE3">
                <w:rPr>
                  <w:rFonts w:ascii="Calibri" w:eastAsia="Times New Roman" w:hAnsi="Calibri" w:cs="Calibri"/>
                  <w:color w:val="000000"/>
                  <w:kern w:val="0"/>
                  <w:lang w:val="en-GB" w:eastAsia="en-GB"/>
                  <w14:ligatures w14:val="none"/>
                </w:rPr>
                <w:t>18566</w:t>
              </w:r>
            </w:ins>
          </w:p>
        </w:tc>
        <w:tc>
          <w:tcPr>
            <w:tcW w:w="995" w:type="dxa"/>
            <w:tcBorders>
              <w:top w:val="nil"/>
              <w:left w:val="nil"/>
              <w:bottom w:val="nil"/>
              <w:right w:val="nil"/>
            </w:tcBorders>
            <w:shd w:val="clear" w:color="auto" w:fill="auto"/>
            <w:noWrap/>
            <w:vAlign w:val="bottom"/>
            <w:hideMark/>
          </w:tcPr>
          <w:p w14:paraId="38297813" w14:textId="77777777" w:rsidR="003F7FE3" w:rsidRPr="003F7FE3" w:rsidRDefault="003F7FE3" w:rsidP="003F7FE3">
            <w:pPr>
              <w:spacing w:after="0" w:line="240" w:lineRule="auto"/>
              <w:rPr>
                <w:ins w:id="4244" w:author="Lttd" w:date="2024-03-11T16:58:00Z"/>
                <w:rFonts w:ascii="Calibri" w:eastAsia="Times New Roman" w:hAnsi="Calibri" w:cs="Calibri"/>
                <w:color w:val="000000"/>
                <w:kern w:val="0"/>
                <w:lang w:val="en-GB" w:eastAsia="en-GB"/>
                <w14:ligatures w14:val="none"/>
              </w:rPr>
            </w:pPr>
            <w:proofErr w:type="spellStart"/>
            <w:ins w:id="424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9F03FA7" w14:textId="77777777" w:rsidR="003F7FE3" w:rsidRPr="003F7FE3" w:rsidRDefault="003F7FE3" w:rsidP="003F7FE3">
            <w:pPr>
              <w:spacing w:after="0" w:line="240" w:lineRule="auto"/>
              <w:rPr>
                <w:ins w:id="4246" w:author="Lttd" w:date="2024-03-11T16:58:00Z"/>
                <w:rFonts w:ascii="Calibri" w:eastAsia="Times New Roman" w:hAnsi="Calibri" w:cs="Calibri"/>
                <w:color w:val="000000"/>
                <w:kern w:val="0"/>
                <w:lang w:val="en-GB" w:eastAsia="en-GB"/>
                <w14:ligatures w14:val="none"/>
              </w:rPr>
            </w:pPr>
            <w:ins w:id="4247"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00C6BFD7" w14:textId="77777777" w:rsidR="003F7FE3" w:rsidRPr="003F7FE3" w:rsidRDefault="003F7FE3" w:rsidP="003F7FE3">
            <w:pPr>
              <w:spacing w:after="0" w:line="240" w:lineRule="auto"/>
              <w:jc w:val="right"/>
              <w:rPr>
                <w:ins w:id="4248" w:author="Lttd" w:date="2024-03-11T16:58:00Z"/>
                <w:rFonts w:ascii="Calibri" w:eastAsia="Times New Roman" w:hAnsi="Calibri" w:cs="Calibri"/>
                <w:color w:val="000000"/>
                <w:kern w:val="0"/>
                <w:lang w:val="en-GB" w:eastAsia="en-GB"/>
                <w14:ligatures w14:val="none"/>
              </w:rPr>
            </w:pPr>
            <w:ins w:id="4249" w:author="Lttd" w:date="2024-03-11T16:58:00Z">
              <w:r w:rsidRPr="003F7FE3">
                <w:rPr>
                  <w:rFonts w:ascii="Calibri" w:eastAsia="Times New Roman" w:hAnsi="Calibri" w:cs="Calibri"/>
                  <w:color w:val="000000"/>
                  <w:kern w:val="0"/>
                  <w:lang w:val="en-GB" w:eastAsia="en-GB"/>
                  <w14:ligatures w14:val="none"/>
                </w:rPr>
                <w:t>426.6667</w:t>
              </w:r>
            </w:ins>
          </w:p>
        </w:tc>
        <w:tc>
          <w:tcPr>
            <w:tcW w:w="802" w:type="dxa"/>
            <w:tcBorders>
              <w:top w:val="nil"/>
              <w:left w:val="nil"/>
              <w:bottom w:val="nil"/>
              <w:right w:val="nil"/>
            </w:tcBorders>
            <w:shd w:val="clear" w:color="auto" w:fill="auto"/>
            <w:noWrap/>
            <w:vAlign w:val="bottom"/>
            <w:hideMark/>
          </w:tcPr>
          <w:p w14:paraId="63BA4A3C" w14:textId="77777777" w:rsidR="003F7FE3" w:rsidRPr="003F7FE3" w:rsidRDefault="003F7FE3" w:rsidP="003F7FE3">
            <w:pPr>
              <w:spacing w:after="0" w:line="240" w:lineRule="auto"/>
              <w:jc w:val="right"/>
              <w:rPr>
                <w:ins w:id="4250" w:author="Lttd" w:date="2024-03-11T16:58:00Z"/>
                <w:rFonts w:ascii="Calibri" w:eastAsia="Times New Roman" w:hAnsi="Calibri" w:cs="Calibri"/>
                <w:color w:val="000000"/>
                <w:kern w:val="0"/>
                <w:lang w:val="en-GB" w:eastAsia="en-GB"/>
                <w14:ligatures w14:val="none"/>
              </w:rPr>
            </w:pPr>
            <w:ins w:id="4251" w:author="Lttd" w:date="2024-03-11T16:58:00Z">
              <w:r w:rsidRPr="003F7FE3">
                <w:rPr>
                  <w:rFonts w:ascii="Calibri" w:eastAsia="Times New Roman" w:hAnsi="Calibri" w:cs="Calibri"/>
                  <w:color w:val="000000"/>
                  <w:kern w:val="0"/>
                  <w:lang w:val="en-GB" w:eastAsia="en-GB"/>
                  <w14:ligatures w14:val="none"/>
                </w:rPr>
                <w:t>509.3334</w:t>
              </w:r>
            </w:ins>
          </w:p>
        </w:tc>
        <w:tc>
          <w:tcPr>
            <w:tcW w:w="1604" w:type="dxa"/>
            <w:gridSpan w:val="2"/>
            <w:tcBorders>
              <w:top w:val="nil"/>
              <w:left w:val="nil"/>
              <w:bottom w:val="nil"/>
              <w:right w:val="nil"/>
            </w:tcBorders>
            <w:shd w:val="clear" w:color="auto" w:fill="auto"/>
            <w:noWrap/>
            <w:vAlign w:val="bottom"/>
            <w:hideMark/>
          </w:tcPr>
          <w:p w14:paraId="7CBEC34D" w14:textId="77777777" w:rsidR="003F7FE3" w:rsidRPr="003F7FE3" w:rsidRDefault="003F7FE3" w:rsidP="003F7FE3">
            <w:pPr>
              <w:spacing w:after="0" w:line="240" w:lineRule="auto"/>
              <w:rPr>
                <w:ins w:id="4252" w:author="Lttd" w:date="2024-03-11T16:58:00Z"/>
                <w:rFonts w:ascii="Calibri" w:eastAsia="Times New Roman" w:hAnsi="Calibri" w:cs="Calibri"/>
                <w:color w:val="000000"/>
                <w:kern w:val="0"/>
                <w:lang w:val="en-GB" w:eastAsia="en-GB"/>
                <w14:ligatures w14:val="none"/>
              </w:rPr>
            </w:pPr>
            <w:ins w:id="425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D574EAB" w14:textId="77777777" w:rsidR="003F7FE3" w:rsidRPr="003F7FE3" w:rsidRDefault="003F7FE3" w:rsidP="003F7FE3">
            <w:pPr>
              <w:spacing w:after="0" w:line="240" w:lineRule="auto"/>
              <w:rPr>
                <w:ins w:id="425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971CCF6" w14:textId="77777777" w:rsidR="003F7FE3" w:rsidRPr="003F7FE3" w:rsidRDefault="003F7FE3" w:rsidP="003F7FE3">
            <w:pPr>
              <w:spacing w:after="0" w:line="240" w:lineRule="auto"/>
              <w:rPr>
                <w:ins w:id="425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A7594A8" w14:textId="77777777" w:rsidTr="003F7FE3">
        <w:trPr>
          <w:trHeight w:val="288"/>
          <w:ins w:id="4256" w:author="Lttd" w:date="2024-03-11T16:58:00Z"/>
        </w:trPr>
        <w:tc>
          <w:tcPr>
            <w:tcW w:w="1800" w:type="dxa"/>
            <w:tcBorders>
              <w:top w:val="nil"/>
              <w:left w:val="nil"/>
              <w:bottom w:val="nil"/>
              <w:right w:val="nil"/>
            </w:tcBorders>
            <w:shd w:val="clear" w:color="auto" w:fill="auto"/>
            <w:noWrap/>
            <w:vAlign w:val="bottom"/>
            <w:hideMark/>
          </w:tcPr>
          <w:p w14:paraId="5242E765" w14:textId="77777777" w:rsidR="003F7FE3" w:rsidRPr="003F7FE3" w:rsidRDefault="003F7FE3" w:rsidP="003F7FE3">
            <w:pPr>
              <w:spacing w:after="0" w:line="240" w:lineRule="auto"/>
              <w:jc w:val="right"/>
              <w:rPr>
                <w:ins w:id="4257" w:author="Lttd" w:date="2024-03-11T16:58:00Z"/>
                <w:rFonts w:ascii="Calibri" w:eastAsia="Times New Roman" w:hAnsi="Calibri" w:cs="Calibri"/>
                <w:color w:val="000000"/>
                <w:kern w:val="0"/>
                <w:lang w:val="en-GB" w:eastAsia="en-GB"/>
                <w14:ligatures w14:val="none"/>
              </w:rPr>
            </w:pPr>
            <w:ins w:id="4258" w:author="Lttd" w:date="2024-03-11T16:58:00Z">
              <w:r w:rsidRPr="003F7FE3">
                <w:rPr>
                  <w:rFonts w:ascii="Calibri" w:eastAsia="Times New Roman" w:hAnsi="Calibri" w:cs="Calibri"/>
                  <w:color w:val="000000"/>
                  <w:kern w:val="0"/>
                  <w:lang w:val="en-GB" w:eastAsia="en-GB"/>
                  <w14:ligatures w14:val="none"/>
                </w:rPr>
                <w:t>18580</w:t>
              </w:r>
            </w:ins>
          </w:p>
        </w:tc>
        <w:tc>
          <w:tcPr>
            <w:tcW w:w="995" w:type="dxa"/>
            <w:tcBorders>
              <w:top w:val="nil"/>
              <w:left w:val="nil"/>
              <w:bottom w:val="nil"/>
              <w:right w:val="nil"/>
            </w:tcBorders>
            <w:shd w:val="clear" w:color="auto" w:fill="auto"/>
            <w:noWrap/>
            <w:vAlign w:val="bottom"/>
            <w:hideMark/>
          </w:tcPr>
          <w:p w14:paraId="6BB3F35E" w14:textId="77777777" w:rsidR="003F7FE3" w:rsidRPr="003F7FE3" w:rsidRDefault="003F7FE3" w:rsidP="003F7FE3">
            <w:pPr>
              <w:spacing w:after="0" w:line="240" w:lineRule="auto"/>
              <w:rPr>
                <w:ins w:id="4259" w:author="Lttd" w:date="2024-03-11T16:58:00Z"/>
                <w:rFonts w:ascii="Calibri" w:eastAsia="Times New Roman" w:hAnsi="Calibri" w:cs="Calibri"/>
                <w:color w:val="000000"/>
                <w:kern w:val="0"/>
                <w:lang w:val="en-GB" w:eastAsia="en-GB"/>
                <w14:ligatures w14:val="none"/>
              </w:rPr>
            </w:pPr>
            <w:proofErr w:type="spellStart"/>
            <w:ins w:id="426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18C49A4" w14:textId="77777777" w:rsidR="003F7FE3" w:rsidRPr="003F7FE3" w:rsidRDefault="003F7FE3" w:rsidP="003F7FE3">
            <w:pPr>
              <w:spacing w:after="0" w:line="240" w:lineRule="auto"/>
              <w:rPr>
                <w:ins w:id="4261" w:author="Lttd" w:date="2024-03-11T16:58:00Z"/>
                <w:rFonts w:ascii="Calibri" w:eastAsia="Times New Roman" w:hAnsi="Calibri" w:cs="Calibri"/>
                <w:color w:val="000000"/>
                <w:kern w:val="0"/>
                <w:lang w:val="en-GB" w:eastAsia="en-GB"/>
                <w14:ligatures w14:val="none"/>
              </w:rPr>
            </w:pPr>
            <w:ins w:id="4262"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2DF21962" w14:textId="77777777" w:rsidR="003F7FE3" w:rsidRPr="003F7FE3" w:rsidRDefault="003F7FE3" w:rsidP="003F7FE3">
            <w:pPr>
              <w:spacing w:after="0" w:line="240" w:lineRule="auto"/>
              <w:jc w:val="right"/>
              <w:rPr>
                <w:ins w:id="4263" w:author="Lttd" w:date="2024-03-11T16:58:00Z"/>
                <w:rFonts w:ascii="Calibri" w:eastAsia="Times New Roman" w:hAnsi="Calibri" w:cs="Calibri"/>
                <w:color w:val="000000"/>
                <w:kern w:val="0"/>
                <w:lang w:val="en-GB" w:eastAsia="en-GB"/>
                <w14:ligatures w14:val="none"/>
              </w:rPr>
            </w:pPr>
            <w:ins w:id="4264" w:author="Lttd" w:date="2024-03-11T16:58:00Z">
              <w:r w:rsidRPr="003F7FE3">
                <w:rPr>
                  <w:rFonts w:ascii="Calibri" w:eastAsia="Times New Roman" w:hAnsi="Calibri" w:cs="Calibri"/>
                  <w:color w:val="000000"/>
                  <w:kern w:val="0"/>
                  <w:lang w:val="en-GB" w:eastAsia="en-GB"/>
                  <w14:ligatures w14:val="none"/>
                </w:rPr>
                <w:t>417.3333</w:t>
              </w:r>
            </w:ins>
          </w:p>
        </w:tc>
        <w:tc>
          <w:tcPr>
            <w:tcW w:w="802" w:type="dxa"/>
            <w:tcBorders>
              <w:top w:val="nil"/>
              <w:left w:val="nil"/>
              <w:bottom w:val="nil"/>
              <w:right w:val="nil"/>
            </w:tcBorders>
            <w:shd w:val="clear" w:color="auto" w:fill="auto"/>
            <w:noWrap/>
            <w:vAlign w:val="bottom"/>
            <w:hideMark/>
          </w:tcPr>
          <w:p w14:paraId="3BC4815E" w14:textId="77777777" w:rsidR="003F7FE3" w:rsidRPr="003F7FE3" w:rsidRDefault="003F7FE3" w:rsidP="003F7FE3">
            <w:pPr>
              <w:spacing w:after="0" w:line="240" w:lineRule="auto"/>
              <w:jc w:val="right"/>
              <w:rPr>
                <w:ins w:id="4265" w:author="Lttd" w:date="2024-03-11T16:58:00Z"/>
                <w:rFonts w:ascii="Calibri" w:eastAsia="Times New Roman" w:hAnsi="Calibri" w:cs="Calibri"/>
                <w:color w:val="000000"/>
                <w:kern w:val="0"/>
                <w:lang w:val="en-GB" w:eastAsia="en-GB"/>
                <w14:ligatures w14:val="none"/>
              </w:rPr>
            </w:pPr>
            <w:ins w:id="4266" w:author="Lttd" w:date="2024-03-11T16:58:00Z">
              <w:r w:rsidRPr="003F7FE3">
                <w:rPr>
                  <w:rFonts w:ascii="Calibri" w:eastAsia="Times New Roman" w:hAnsi="Calibri" w:cs="Calibri"/>
                  <w:color w:val="000000"/>
                  <w:kern w:val="0"/>
                  <w:lang w:val="en-GB" w:eastAsia="en-GB"/>
                  <w14:ligatures w14:val="none"/>
                </w:rPr>
                <w:t>506</w:t>
              </w:r>
            </w:ins>
          </w:p>
        </w:tc>
        <w:tc>
          <w:tcPr>
            <w:tcW w:w="1604" w:type="dxa"/>
            <w:gridSpan w:val="2"/>
            <w:tcBorders>
              <w:top w:val="nil"/>
              <w:left w:val="nil"/>
              <w:bottom w:val="nil"/>
              <w:right w:val="nil"/>
            </w:tcBorders>
            <w:shd w:val="clear" w:color="auto" w:fill="auto"/>
            <w:noWrap/>
            <w:vAlign w:val="bottom"/>
            <w:hideMark/>
          </w:tcPr>
          <w:p w14:paraId="7CA3D8E6" w14:textId="77777777" w:rsidR="003F7FE3" w:rsidRPr="003F7FE3" w:rsidRDefault="003F7FE3" w:rsidP="003F7FE3">
            <w:pPr>
              <w:spacing w:after="0" w:line="240" w:lineRule="auto"/>
              <w:rPr>
                <w:ins w:id="4267" w:author="Lttd" w:date="2024-03-11T16:58:00Z"/>
                <w:rFonts w:ascii="Calibri" w:eastAsia="Times New Roman" w:hAnsi="Calibri" w:cs="Calibri"/>
                <w:color w:val="000000"/>
                <w:kern w:val="0"/>
                <w:lang w:val="en-GB" w:eastAsia="en-GB"/>
                <w14:ligatures w14:val="none"/>
              </w:rPr>
            </w:pPr>
            <w:ins w:id="426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4C4E305" w14:textId="77777777" w:rsidR="003F7FE3" w:rsidRPr="003F7FE3" w:rsidRDefault="003F7FE3" w:rsidP="003F7FE3">
            <w:pPr>
              <w:spacing w:after="0" w:line="240" w:lineRule="auto"/>
              <w:rPr>
                <w:ins w:id="426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0460D37" w14:textId="77777777" w:rsidR="003F7FE3" w:rsidRPr="003F7FE3" w:rsidRDefault="003F7FE3" w:rsidP="003F7FE3">
            <w:pPr>
              <w:spacing w:after="0" w:line="240" w:lineRule="auto"/>
              <w:rPr>
                <w:ins w:id="427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1BEF965" w14:textId="77777777" w:rsidTr="003F7FE3">
        <w:trPr>
          <w:trHeight w:val="288"/>
          <w:ins w:id="4271" w:author="Lttd" w:date="2024-03-11T16:58:00Z"/>
        </w:trPr>
        <w:tc>
          <w:tcPr>
            <w:tcW w:w="1800" w:type="dxa"/>
            <w:tcBorders>
              <w:top w:val="nil"/>
              <w:left w:val="nil"/>
              <w:bottom w:val="nil"/>
              <w:right w:val="nil"/>
            </w:tcBorders>
            <w:shd w:val="clear" w:color="auto" w:fill="auto"/>
            <w:noWrap/>
            <w:vAlign w:val="bottom"/>
            <w:hideMark/>
          </w:tcPr>
          <w:p w14:paraId="2BD4A1D0" w14:textId="77777777" w:rsidR="003F7FE3" w:rsidRPr="003F7FE3" w:rsidRDefault="003F7FE3" w:rsidP="003F7FE3">
            <w:pPr>
              <w:spacing w:after="0" w:line="240" w:lineRule="auto"/>
              <w:jc w:val="right"/>
              <w:rPr>
                <w:ins w:id="4272" w:author="Lttd" w:date="2024-03-11T16:58:00Z"/>
                <w:rFonts w:ascii="Calibri" w:eastAsia="Times New Roman" w:hAnsi="Calibri" w:cs="Calibri"/>
                <w:color w:val="000000"/>
                <w:kern w:val="0"/>
                <w:lang w:val="en-GB" w:eastAsia="en-GB"/>
                <w14:ligatures w14:val="none"/>
              </w:rPr>
            </w:pPr>
            <w:ins w:id="4273" w:author="Lttd" w:date="2024-03-11T16:58:00Z">
              <w:r w:rsidRPr="003F7FE3">
                <w:rPr>
                  <w:rFonts w:ascii="Calibri" w:eastAsia="Times New Roman" w:hAnsi="Calibri" w:cs="Calibri"/>
                  <w:color w:val="000000"/>
                  <w:kern w:val="0"/>
                  <w:lang w:val="en-GB" w:eastAsia="en-GB"/>
                  <w14:ligatures w14:val="none"/>
                </w:rPr>
                <w:t>18595</w:t>
              </w:r>
            </w:ins>
          </w:p>
        </w:tc>
        <w:tc>
          <w:tcPr>
            <w:tcW w:w="995" w:type="dxa"/>
            <w:tcBorders>
              <w:top w:val="nil"/>
              <w:left w:val="nil"/>
              <w:bottom w:val="nil"/>
              <w:right w:val="nil"/>
            </w:tcBorders>
            <w:shd w:val="clear" w:color="auto" w:fill="auto"/>
            <w:noWrap/>
            <w:vAlign w:val="bottom"/>
            <w:hideMark/>
          </w:tcPr>
          <w:p w14:paraId="175073ED" w14:textId="77777777" w:rsidR="003F7FE3" w:rsidRPr="003F7FE3" w:rsidRDefault="003F7FE3" w:rsidP="003F7FE3">
            <w:pPr>
              <w:spacing w:after="0" w:line="240" w:lineRule="auto"/>
              <w:rPr>
                <w:ins w:id="4274" w:author="Lttd" w:date="2024-03-11T16:58:00Z"/>
                <w:rFonts w:ascii="Calibri" w:eastAsia="Times New Roman" w:hAnsi="Calibri" w:cs="Calibri"/>
                <w:color w:val="000000"/>
                <w:kern w:val="0"/>
                <w:lang w:val="en-GB" w:eastAsia="en-GB"/>
                <w14:ligatures w14:val="none"/>
              </w:rPr>
            </w:pPr>
            <w:proofErr w:type="spellStart"/>
            <w:ins w:id="427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47BFC1B" w14:textId="77777777" w:rsidR="003F7FE3" w:rsidRPr="003F7FE3" w:rsidRDefault="003F7FE3" w:rsidP="003F7FE3">
            <w:pPr>
              <w:spacing w:after="0" w:line="240" w:lineRule="auto"/>
              <w:rPr>
                <w:ins w:id="4276" w:author="Lttd" w:date="2024-03-11T16:58:00Z"/>
                <w:rFonts w:ascii="Calibri" w:eastAsia="Times New Roman" w:hAnsi="Calibri" w:cs="Calibri"/>
                <w:color w:val="000000"/>
                <w:kern w:val="0"/>
                <w:lang w:val="en-GB" w:eastAsia="en-GB"/>
                <w14:ligatures w14:val="none"/>
              </w:rPr>
            </w:pPr>
            <w:ins w:id="4277"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23834358" w14:textId="77777777" w:rsidR="003F7FE3" w:rsidRPr="003F7FE3" w:rsidRDefault="003F7FE3" w:rsidP="003F7FE3">
            <w:pPr>
              <w:spacing w:after="0" w:line="240" w:lineRule="auto"/>
              <w:jc w:val="right"/>
              <w:rPr>
                <w:ins w:id="4278" w:author="Lttd" w:date="2024-03-11T16:58:00Z"/>
                <w:rFonts w:ascii="Calibri" w:eastAsia="Times New Roman" w:hAnsi="Calibri" w:cs="Calibri"/>
                <w:color w:val="000000"/>
                <w:kern w:val="0"/>
                <w:lang w:val="en-GB" w:eastAsia="en-GB"/>
                <w14:ligatures w14:val="none"/>
              </w:rPr>
            </w:pPr>
            <w:ins w:id="4279" w:author="Lttd" w:date="2024-03-11T16:58:00Z">
              <w:r w:rsidRPr="003F7FE3">
                <w:rPr>
                  <w:rFonts w:ascii="Calibri" w:eastAsia="Times New Roman" w:hAnsi="Calibri" w:cs="Calibri"/>
                  <w:color w:val="000000"/>
                  <w:kern w:val="0"/>
                  <w:lang w:val="en-GB" w:eastAsia="en-GB"/>
                  <w14:ligatures w14:val="none"/>
                </w:rPr>
                <w:t>412.6667</w:t>
              </w:r>
            </w:ins>
          </w:p>
        </w:tc>
        <w:tc>
          <w:tcPr>
            <w:tcW w:w="802" w:type="dxa"/>
            <w:tcBorders>
              <w:top w:val="nil"/>
              <w:left w:val="nil"/>
              <w:bottom w:val="nil"/>
              <w:right w:val="nil"/>
            </w:tcBorders>
            <w:shd w:val="clear" w:color="auto" w:fill="auto"/>
            <w:noWrap/>
            <w:vAlign w:val="bottom"/>
            <w:hideMark/>
          </w:tcPr>
          <w:p w14:paraId="7DBB4EE5" w14:textId="77777777" w:rsidR="003F7FE3" w:rsidRPr="003F7FE3" w:rsidRDefault="003F7FE3" w:rsidP="003F7FE3">
            <w:pPr>
              <w:spacing w:after="0" w:line="240" w:lineRule="auto"/>
              <w:jc w:val="right"/>
              <w:rPr>
                <w:ins w:id="4280" w:author="Lttd" w:date="2024-03-11T16:58:00Z"/>
                <w:rFonts w:ascii="Calibri" w:eastAsia="Times New Roman" w:hAnsi="Calibri" w:cs="Calibri"/>
                <w:color w:val="000000"/>
                <w:kern w:val="0"/>
                <w:lang w:val="en-GB" w:eastAsia="en-GB"/>
                <w14:ligatures w14:val="none"/>
              </w:rPr>
            </w:pPr>
            <w:ins w:id="4281" w:author="Lttd" w:date="2024-03-11T16:58:00Z">
              <w:r w:rsidRPr="003F7FE3">
                <w:rPr>
                  <w:rFonts w:ascii="Calibri" w:eastAsia="Times New Roman" w:hAnsi="Calibri" w:cs="Calibri"/>
                  <w:color w:val="000000"/>
                  <w:kern w:val="0"/>
                  <w:lang w:val="en-GB" w:eastAsia="en-GB"/>
                  <w14:ligatures w14:val="none"/>
                </w:rPr>
                <w:t>502</w:t>
              </w:r>
            </w:ins>
          </w:p>
        </w:tc>
        <w:tc>
          <w:tcPr>
            <w:tcW w:w="1604" w:type="dxa"/>
            <w:gridSpan w:val="2"/>
            <w:tcBorders>
              <w:top w:val="nil"/>
              <w:left w:val="nil"/>
              <w:bottom w:val="nil"/>
              <w:right w:val="nil"/>
            </w:tcBorders>
            <w:shd w:val="clear" w:color="auto" w:fill="auto"/>
            <w:noWrap/>
            <w:vAlign w:val="bottom"/>
            <w:hideMark/>
          </w:tcPr>
          <w:p w14:paraId="15CEB5C8" w14:textId="77777777" w:rsidR="003F7FE3" w:rsidRPr="003F7FE3" w:rsidRDefault="003F7FE3" w:rsidP="003F7FE3">
            <w:pPr>
              <w:spacing w:after="0" w:line="240" w:lineRule="auto"/>
              <w:rPr>
                <w:ins w:id="4282" w:author="Lttd" w:date="2024-03-11T16:58:00Z"/>
                <w:rFonts w:ascii="Calibri" w:eastAsia="Times New Roman" w:hAnsi="Calibri" w:cs="Calibri"/>
                <w:color w:val="000000"/>
                <w:kern w:val="0"/>
                <w:lang w:val="en-GB" w:eastAsia="en-GB"/>
                <w14:ligatures w14:val="none"/>
              </w:rPr>
            </w:pPr>
            <w:ins w:id="428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620869C" w14:textId="77777777" w:rsidR="003F7FE3" w:rsidRPr="003F7FE3" w:rsidRDefault="003F7FE3" w:rsidP="003F7FE3">
            <w:pPr>
              <w:spacing w:after="0" w:line="240" w:lineRule="auto"/>
              <w:rPr>
                <w:ins w:id="428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8D8D70E" w14:textId="77777777" w:rsidR="003F7FE3" w:rsidRPr="003F7FE3" w:rsidRDefault="003F7FE3" w:rsidP="003F7FE3">
            <w:pPr>
              <w:spacing w:after="0" w:line="240" w:lineRule="auto"/>
              <w:rPr>
                <w:ins w:id="428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9662798" w14:textId="77777777" w:rsidTr="003F7FE3">
        <w:trPr>
          <w:trHeight w:val="288"/>
          <w:ins w:id="4286" w:author="Lttd" w:date="2024-03-11T16:58:00Z"/>
        </w:trPr>
        <w:tc>
          <w:tcPr>
            <w:tcW w:w="1800" w:type="dxa"/>
            <w:tcBorders>
              <w:top w:val="nil"/>
              <w:left w:val="nil"/>
              <w:bottom w:val="nil"/>
              <w:right w:val="nil"/>
            </w:tcBorders>
            <w:shd w:val="clear" w:color="auto" w:fill="auto"/>
            <w:noWrap/>
            <w:vAlign w:val="bottom"/>
            <w:hideMark/>
          </w:tcPr>
          <w:p w14:paraId="26727235" w14:textId="77777777" w:rsidR="003F7FE3" w:rsidRPr="003F7FE3" w:rsidRDefault="003F7FE3" w:rsidP="003F7FE3">
            <w:pPr>
              <w:spacing w:after="0" w:line="240" w:lineRule="auto"/>
              <w:jc w:val="right"/>
              <w:rPr>
                <w:ins w:id="4287" w:author="Lttd" w:date="2024-03-11T16:58:00Z"/>
                <w:rFonts w:ascii="Calibri" w:eastAsia="Times New Roman" w:hAnsi="Calibri" w:cs="Calibri"/>
                <w:color w:val="000000"/>
                <w:kern w:val="0"/>
                <w:lang w:val="en-GB" w:eastAsia="en-GB"/>
                <w14:ligatures w14:val="none"/>
              </w:rPr>
            </w:pPr>
            <w:ins w:id="4288" w:author="Lttd" w:date="2024-03-11T16:58:00Z">
              <w:r w:rsidRPr="003F7FE3">
                <w:rPr>
                  <w:rFonts w:ascii="Calibri" w:eastAsia="Times New Roman" w:hAnsi="Calibri" w:cs="Calibri"/>
                  <w:color w:val="000000"/>
                  <w:kern w:val="0"/>
                  <w:lang w:val="en-GB" w:eastAsia="en-GB"/>
                  <w14:ligatures w14:val="none"/>
                </w:rPr>
                <w:t>18615</w:t>
              </w:r>
            </w:ins>
          </w:p>
        </w:tc>
        <w:tc>
          <w:tcPr>
            <w:tcW w:w="995" w:type="dxa"/>
            <w:tcBorders>
              <w:top w:val="nil"/>
              <w:left w:val="nil"/>
              <w:bottom w:val="nil"/>
              <w:right w:val="nil"/>
            </w:tcBorders>
            <w:shd w:val="clear" w:color="auto" w:fill="auto"/>
            <w:noWrap/>
            <w:vAlign w:val="bottom"/>
            <w:hideMark/>
          </w:tcPr>
          <w:p w14:paraId="0F941EEB" w14:textId="77777777" w:rsidR="003F7FE3" w:rsidRPr="003F7FE3" w:rsidRDefault="003F7FE3" w:rsidP="003F7FE3">
            <w:pPr>
              <w:spacing w:after="0" w:line="240" w:lineRule="auto"/>
              <w:rPr>
                <w:ins w:id="4289" w:author="Lttd" w:date="2024-03-11T16:58:00Z"/>
                <w:rFonts w:ascii="Calibri" w:eastAsia="Times New Roman" w:hAnsi="Calibri" w:cs="Calibri"/>
                <w:color w:val="000000"/>
                <w:kern w:val="0"/>
                <w:lang w:val="en-GB" w:eastAsia="en-GB"/>
                <w14:ligatures w14:val="none"/>
              </w:rPr>
            </w:pPr>
            <w:proofErr w:type="spellStart"/>
            <w:ins w:id="429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072D1AC" w14:textId="77777777" w:rsidR="003F7FE3" w:rsidRPr="003F7FE3" w:rsidRDefault="003F7FE3" w:rsidP="003F7FE3">
            <w:pPr>
              <w:spacing w:after="0" w:line="240" w:lineRule="auto"/>
              <w:rPr>
                <w:ins w:id="4291" w:author="Lttd" w:date="2024-03-11T16:58:00Z"/>
                <w:rFonts w:ascii="Calibri" w:eastAsia="Times New Roman" w:hAnsi="Calibri" w:cs="Calibri"/>
                <w:color w:val="000000"/>
                <w:kern w:val="0"/>
                <w:lang w:val="en-GB" w:eastAsia="en-GB"/>
                <w14:ligatures w14:val="none"/>
              </w:rPr>
            </w:pPr>
            <w:ins w:id="4292"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0FE28516" w14:textId="77777777" w:rsidR="003F7FE3" w:rsidRPr="003F7FE3" w:rsidRDefault="003F7FE3" w:rsidP="003F7FE3">
            <w:pPr>
              <w:spacing w:after="0" w:line="240" w:lineRule="auto"/>
              <w:jc w:val="right"/>
              <w:rPr>
                <w:ins w:id="4293" w:author="Lttd" w:date="2024-03-11T16:58:00Z"/>
                <w:rFonts w:ascii="Calibri" w:eastAsia="Times New Roman" w:hAnsi="Calibri" w:cs="Calibri"/>
                <w:color w:val="000000"/>
                <w:kern w:val="0"/>
                <w:lang w:val="en-GB" w:eastAsia="en-GB"/>
                <w14:ligatures w14:val="none"/>
              </w:rPr>
            </w:pPr>
            <w:ins w:id="4294" w:author="Lttd" w:date="2024-03-11T16:58:00Z">
              <w:r w:rsidRPr="003F7FE3">
                <w:rPr>
                  <w:rFonts w:ascii="Calibri" w:eastAsia="Times New Roman" w:hAnsi="Calibri" w:cs="Calibri"/>
                  <w:color w:val="000000"/>
                  <w:kern w:val="0"/>
                  <w:lang w:val="en-GB" w:eastAsia="en-GB"/>
                  <w14:ligatures w14:val="none"/>
                </w:rPr>
                <w:t>408</w:t>
              </w:r>
            </w:ins>
          </w:p>
        </w:tc>
        <w:tc>
          <w:tcPr>
            <w:tcW w:w="802" w:type="dxa"/>
            <w:tcBorders>
              <w:top w:val="nil"/>
              <w:left w:val="nil"/>
              <w:bottom w:val="nil"/>
              <w:right w:val="nil"/>
            </w:tcBorders>
            <w:shd w:val="clear" w:color="auto" w:fill="auto"/>
            <w:noWrap/>
            <w:vAlign w:val="bottom"/>
            <w:hideMark/>
          </w:tcPr>
          <w:p w14:paraId="0018490E" w14:textId="77777777" w:rsidR="003F7FE3" w:rsidRPr="003F7FE3" w:rsidRDefault="003F7FE3" w:rsidP="003F7FE3">
            <w:pPr>
              <w:spacing w:after="0" w:line="240" w:lineRule="auto"/>
              <w:jc w:val="right"/>
              <w:rPr>
                <w:ins w:id="4295" w:author="Lttd" w:date="2024-03-11T16:58:00Z"/>
                <w:rFonts w:ascii="Calibri" w:eastAsia="Times New Roman" w:hAnsi="Calibri" w:cs="Calibri"/>
                <w:color w:val="000000"/>
                <w:kern w:val="0"/>
                <w:lang w:val="en-GB" w:eastAsia="en-GB"/>
                <w14:ligatures w14:val="none"/>
              </w:rPr>
            </w:pPr>
            <w:ins w:id="4296" w:author="Lttd" w:date="2024-03-11T16:58:00Z">
              <w:r w:rsidRPr="003F7FE3">
                <w:rPr>
                  <w:rFonts w:ascii="Calibri" w:eastAsia="Times New Roman" w:hAnsi="Calibri" w:cs="Calibri"/>
                  <w:color w:val="000000"/>
                  <w:kern w:val="0"/>
                  <w:lang w:val="en-GB" w:eastAsia="en-GB"/>
                  <w14:ligatures w14:val="none"/>
                </w:rPr>
                <w:t>497.3334</w:t>
              </w:r>
            </w:ins>
          </w:p>
        </w:tc>
        <w:tc>
          <w:tcPr>
            <w:tcW w:w="1604" w:type="dxa"/>
            <w:gridSpan w:val="2"/>
            <w:tcBorders>
              <w:top w:val="nil"/>
              <w:left w:val="nil"/>
              <w:bottom w:val="nil"/>
              <w:right w:val="nil"/>
            </w:tcBorders>
            <w:shd w:val="clear" w:color="auto" w:fill="auto"/>
            <w:noWrap/>
            <w:vAlign w:val="bottom"/>
            <w:hideMark/>
          </w:tcPr>
          <w:p w14:paraId="3EB74A12" w14:textId="77777777" w:rsidR="003F7FE3" w:rsidRPr="003F7FE3" w:rsidRDefault="003F7FE3" w:rsidP="003F7FE3">
            <w:pPr>
              <w:spacing w:after="0" w:line="240" w:lineRule="auto"/>
              <w:rPr>
                <w:ins w:id="4297" w:author="Lttd" w:date="2024-03-11T16:58:00Z"/>
                <w:rFonts w:ascii="Calibri" w:eastAsia="Times New Roman" w:hAnsi="Calibri" w:cs="Calibri"/>
                <w:color w:val="000000"/>
                <w:kern w:val="0"/>
                <w:lang w:val="en-GB" w:eastAsia="en-GB"/>
                <w14:ligatures w14:val="none"/>
              </w:rPr>
            </w:pPr>
            <w:ins w:id="429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8A15FEC" w14:textId="77777777" w:rsidR="003F7FE3" w:rsidRPr="003F7FE3" w:rsidRDefault="003F7FE3" w:rsidP="003F7FE3">
            <w:pPr>
              <w:spacing w:after="0" w:line="240" w:lineRule="auto"/>
              <w:rPr>
                <w:ins w:id="429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1E99783" w14:textId="77777777" w:rsidR="003F7FE3" w:rsidRPr="003F7FE3" w:rsidRDefault="003F7FE3" w:rsidP="003F7FE3">
            <w:pPr>
              <w:spacing w:after="0" w:line="240" w:lineRule="auto"/>
              <w:rPr>
                <w:ins w:id="430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7D002A6" w14:textId="77777777" w:rsidTr="003F7FE3">
        <w:trPr>
          <w:trHeight w:val="288"/>
          <w:ins w:id="4301" w:author="Lttd" w:date="2024-03-11T16:58:00Z"/>
        </w:trPr>
        <w:tc>
          <w:tcPr>
            <w:tcW w:w="1800" w:type="dxa"/>
            <w:tcBorders>
              <w:top w:val="nil"/>
              <w:left w:val="nil"/>
              <w:bottom w:val="nil"/>
              <w:right w:val="nil"/>
            </w:tcBorders>
            <w:shd w:val="clear" w:color="auto" w:fill="auto"/>
            <w:noWrap/>
            <w:vAlign w:val="bottom"/>
            <w:hideMark/>
          </w:tcPr>
          <w:p w14:paraId="5F09FC76" w14:textId="77777777" w:rsidR="003F7FE3" w:rsidRPr="003F7FE3" w:rsidRDefault="003F7FE3" w:rsidP="003F7FE3">
            <w:pPr>
              <w:spacing w:after="0" w:line="240" w:lineRule="auto"/>
              <w:jc w:val="right"/>
              <w:rPr>
                <w:ins w:id="4302" w:author="Lttd" w:date="2024-03-11T16:58:00Z"/>
                <w:rFonts w:ascii="Calibri" w:eastAsia="Times New Roman" w:hAnsi="Calibri" w:cs="Calibri"/>
                <w:color w:val="000000"/>
                <w:kern w:val="0"/>
                <w:lang w:val="en-GB" w:eastAsia="en-GB"/>
                <w14:ligatures w14:val="none"/>
              </w:rPr>
            </w:pPr>
            <w:ins w:id="4303" w:author="Lttd" w:date="2024-03-11T16:58:00Z">
              <w:r w:rsidRPr="003F7FE3">
                <w:rPr>
                  <w:rFonts w:ascii="Calibri" w:eastAsia="Times New Roman" w:hAnsi="Calibri" w:cs="Calibri"/>
                  <w:color w:val="000000"/>
                  <w:kern w:val="0"/>
                  <w:lang w:val="en-GB" w:eastAsia="en-GB"/>
                  <w14:ligatures w14:val="none"/>
                </w:rPr>
                <w:t>18629</w:t>
              </w:r>
            </w:ins>
          </w:p>
        </w:tc>
        <w:tc>
          <w:tcPr>
            <w:tcW w:w="995" w:type="dxa"/>
            <w:tcBorders>
              <w:top w:val="nil"/>
              <w:left w:val="nil"/>
              <w:bottom w:val="nil"/>
              <w:right w:val="nil"/>
            </w:tcBorders>
            <w:shd w:val="clear" w:color="auto" w:fill="auto"/>
            <w:noWrap/>
            <w:vAlign w:val="bottom"/>
            <w:hideMark/>
          </w:tcPr>
          <w:p w14:paraId="1D273095" w14:textId="77777777" w:rsidR="003F7FE3" w:rsidRPr="003F7FE3" w:rsidRDefault="003F7FE3" w:rsidP="003F7FE3">
            <w:pPr>
              <w:spacing w:after="0" w:line="240" w:lineRule="auto"/>
              <w:rPr>
                <w:ins w:id="4304" w:author="Lttd" w:date="2024-03-11T16:58:00Z"/>
                <w:rFonts w:ascii="Calibri" w:eastAsia="Times New Roman" w:hAnsi="Calibri" w:cs="Calibri"/>
                <w:color w:val="000000"/>
                <w:kern w:val="0"/>
                <w:lang w:val="en-GB" w:eastAsia="en-GB"/>
                <w14:ligatures w14:val="none"/>
              </w:rPr>
            </w:pPr>
            <w:proofErr w:type="spellStart"/>
            <w:ins w:id="430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37F8552" w14:textId="77777777" w:rsidR="003F7FE3" w:rsidRPr="003F7FE3" w:rsidRDefault="003F7FE3" w:rsidP="003F7FE3">
            <w:pPr>
              <w:spacing w:after="0" w:line="240" w:lineRule="auto"/>
              <w:rPr>
                <w:ins w:id="4306" w:author="Lttd" w:date="2024-03-11T16:58:00Z"/>
                <w:rFonts w:ascii="Calibri" w:eastAsia="Times New Roman" w:hAnsi="Calibri" w:cs="Calibri"/>
                <w:color w:val="000000"/>
                <w:kern w:val="0"/>
                <w:lang w:val="en-GB" w:eastAsia="en-GB"/>
                <w14:ligatures w14:val="none"/>
              </w:rPr>
            </w:pPr>
            <w:ins w:id="4307"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4E2A4F50" w14:textId="77777777" w:rsidR="003F7FE3" w:rsidRPr="003F7FE3" w:rsidRDefault="003F7FE3" w:rsidP="003F7FE3">
            <w:pPr>
              <w:spacing w:after="0" w:line="240" w:lineRule="auto"/>
              <w:jc w:val="right"/>
              <w:rPr>
                <w:ins w:id="4308" w:author="Lttd" w:date="2024-03-11T16:58:00Z"/>
                <w:rFonts w:ascii="Calibri" w:eastAsia="Times New Roman" w:hAnsi="Calibri" w:cs="Calibri"/>
                <w:color w:val="000000"/>
                <w:kern w:val="0"/>
                <w:lang w:val="en-GB" w:eastAsia="en-GB"/>
                <w14:ligatures w14:val="none"/>
              </w:rPr>
            </w:pPr>
            <w:ins w:id="4309" w:author="Lttd" w:date="2024-03-11T16:58:00Z">
              <w:r w:rsidRPr="003F7FE3">
                <w:rPr>
                  <w:rFonts w:ascii="Calibri" w:eastAsia="Times New Roman" w:hAnsi="Calibri" w:cs="Calibri"/>
                  <w:color w:val="000000"/>
                  <w:kern w:val="0"/>
                  <w:lang w:val="en-GB" w:eastAsia="en-GB"/>
                  <w14:ligatures w14:val="none"/>
                </w:rPr>
                <w:t>406</w:t>
              </w:r>
            </w:ins>
          </w:p>
        </w:tc>
        <w:tc>
          <w:tcPr>
            <w:tcW w:w="802" w:type="dxa"/>
            <w:tcBorders>
              <w:top w:val="nil"/>
              <w:left w:val="nil"/>
              <w:bottom w:val="nil"/>
              <w:right w:val="nil"/>
            </w:tcBorders>
            <w:shd w:val="clear" w:color="auto" w:fill="auto"/>
            <w:noWrap/>
            <w:vAlign w:val="bottom"/>
            <w:hideMark/>
          </w:tcPr>
          <w:p w14:paraId="48319690" w14:textId="77777777" w:rsidR="003F7FE3" w:rsidRPr="003F7FE3" w:rsidRDefault="003F7FE3" w:rsidP="003F7FE3">
            <w:pPr>
              <w:spacing w:after="0" w:line="240" w:lineRule="auto"/>
              <w:jc w:val="right"/>
              <w:rPr>
                <w:ins w:id="4310" w:author="Lttd" w:date="2024-03-11T16:58:00Z"/>
                <w:rFonts w:ascii="Calibri" w:eastAsia="Times New Roman" w:hAnsi="Calibri" w:cs="Calibri"/>
                <w:color w:val="000000"/>
                <w:kern w:val="0"/>
                <w:lang w:val="en-GB" w:eastAsia="en-GB"/>
                <w14:ligatures w14:val="none"/>
              </w:rPr>
            </w:pPr>
            <w:ins w:id="4311" w:author="Lttd" w:date="2024-03-11T16:58:00Z">
              <w:r w:rsidRPr="003F7FE3">
                <w:rPr>
                  <w:rFonts w:ascii="Calibri" w:eastAsia="Times New Roman" w:hAnsi="Calibri" w:cs="Calibri"/>
                  <w:color w:val="000000"/>
                  <w:kern w:val="0"/>
                  <w:lang w:val="en-GB" w:eastAsia="en-GB"/>
                  <w14:ligatures w14:val="none"/>
                </w:rPr>
                <w:t>496</w:t>
              </w:r>
            </w:ins>
          </w:p>
        </w:tc>
        <w:tc>
          <w:tcPr>
            <w:tcW w:w="1604" w:type="dxa"/>
            <w:gridSpan w:val="2"/>
            <w:tcBorders>
              <w:top w:val="nil"/>
              <w:left w:val="nil"/>
              <w:bottom w:val="nil"/>
              <w:right w:val="nil"/>
            </w:tcBorders>
            <w:shd w:val="clear" w:color="auto" w:fill="auto"/>
            <w:noWrap/>
            <w:vAlign w:val="bottom"/>
            <w:hideMark/>
          </w:tcPr>
          <w:p w14:paraId="3169FEBC" w14:textId="77777777" w:rsidR="003F7FE3" w:rsidRPr="003F7FE3" w:rsidRDefault="003F7FE3" w:rsidP="003F7FE3">
            <w:pPr>
              <w:spacing w:after="0" w:line="240" w:lineRule="auto"/>
              <w:rPr>
                <w:ins w:id="4312" w:author="Lttd" w:date="2024-03-11T16:58:00Z"/>
                <w:rFonts w:ascii="Calibri" w:eastAsia="Times New Roman" w:hAnsi="Calibri" w:cs="Calibri"/>
                <w:color w:val="000000"/>
                <w:kern w:val="0"/>
                <w:lang w:val="en-GB" w:eastAsia="en-GB"/>
                <w14:ligatures w14:val="none"/>
              </w:rPr>
            </w:pPr>
            <w:ins w:id="431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A5E45C4" w14:textId="77777777" w:rsidR="003F7FE3" w:rsidRPr="003F7FE3" w:rsidRDefault="003F7FE3" w:rsidP="003F7FE3">
            <w:pPr>
              <w:spacing w:after="0" w:line="240" w:lineRule="auto"/>
              <w:rPr>
                <w:ins w:id="431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DA75762" w14:textId="77777777" w:rsidR="003F7FE3" w:rsidRPr="003F7FE3" w:rsidRDefault="003F7FE3" w:rsidP="003F7FE3">
            <w:pPr>
              <w:spacing w:after="0" w:line="240" w:lineRule="auto"/>
              <w:rPr>
                <w:ins w:id="431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F2B4059" w14:textId="77777777" w:rsidTr="003F7FE3">
        <w:trPr>
          <w:trHeight w:val="288"/>
          <w:ins w:id="4316" w:author="Lttd" w:date="2024-03-11T16:58:00Z"/>
        </w:trPr>
        <w:tc>
          <w:tcPr>
            <w:tcW w:w="1800" w:type="dxa"/>
            <w:tcBorders>
              <w:top w:val="nil"/>
              <w:left w:val="nil"/>
              <w:bottom w:val="nil"/>
              <w:right w:val="nil"/>
            </w:tcBorders>
            <w:shd w:val="clear" w:color="auto" w:fill="auto"/>
            <w:noWrap/>
            <w:vAlign w:val="bottom"/>
            <w:hideMark/>
          </w:tcPr>
          <w:p w14:paraId="42026F0C" w14:textId="77777777" w:rsidR="003F7FE3" w:rsidRPr="003F7FE3" w:rsidRDefault="003F7FE3" w:rsidP="003F7FE3">
            <w:pPr>
              <w:spacing w:after="0" w:line="240" w:lineRule="auto"/>
              <w:jc w:val="right"/>
              <w:rPr>
                <w:ins w:id="4317" w:author="Lttd" w:date="2024-03-11T16:58:00Z"/>
                <w:rFonts w:ascii="Calibri" w:eastAsia="Times New Roman" w:hAnsi="Calibri" w:cs="Calibri"/>
                <w:color w:val="000000"/>
                <w:kern w:val="0"/>
                <w:lang w:val="en-GB" w:eastAsia="en-GB"/>
                <w14:ligatures w14:val="none"/>
              </w:rPr>
            </w:pPr>
            <w:ins w:id="4318" w:author="Lttd" w:date="2024-03-11T16:58:00Z">
              <w:r w:rsidRPr="003F7FE3">
                <w:rPr>
                  <w:rFonts w:ascii="Calibri" w:eastAsia="Times New Roman" w:hAnsi="Calibri" w:cs="Calibri"/>
                  <w:color w:val="000000"/>
                  <w:kern w:val="0"/>
                  <w:lang w:val="en-GB" w:eastAsia="en-GB"/>
                  <w14:ligatures w14:val="none"/>
                </w:rPr>
                <w:t>18650</w:t>
              </w:r>
            </w:ins>
          </w:p>
        </w:tc>
        <w:tc>
          <w:tcPr>
            <w:tcW w:w="995" w:type="dxa"/>
            <w:tcBorders>
              <w:top w:val="nil"/>
              <w:left w:val="nil"/>
              <w:bottom w:val="nil"/>
              <w:right w:val="nil"/>
            </w:tcBorders>
            <w:shd w:val="clear" w:color="auto" w:fill="auto"/>
            <w:noWrap/>
            <w:vAlign w:val="bottom"/>
            <w:hideMark/>
          </w:tcPr>
          <w:p w14:paraId="726B09E8" w14:textId="77777777" w:rsidR="003F7FE3" w:rsidRPr="003F7FE3" w:rsidRDefault="003F7FE3" w:rsidP="003F7FE3">
            <w:pPr>
              <w:spacing w:after="0" w:line="240" w:lineRule="auto"/>
              <w:rPr>
                <w:ins w:id="4319" w:author="Lttd" w:date="2024-03-11T16:58:00Z"/>
                <w:rFonts w:ascii="Calibri" w:eastAsia="Times New Roman" w:hAnsi="Calibri" w:cs="Calibri"/>
                <w:color w:val="000000"/>
                <w:kern w:val="0"/>
                <w:lang w:val="en-GB" w:eastAsia="en-GB"/>
                <w14:ligatures w14:val="none"/>
              </w:rPr>
            </w:pPr>
            <w:proofErr w:type="spellStart"/>
            <w:ins w:id="432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F67EE5D" w14:textId="77777777" w:rsidR="003F7FE3" w:rsidRPr="003F7FE3" w:rsidRDefault="003F7FE3" w:rsidP="003F7FE3">
            <w:pPr>
              <w:spacing w:after="0" w:line="240" w:lineRule="auto"/>
              <w:rPr>
                <w:ins w:id="4321" w:author="Lttd" w:date="2024-03-11T16:58:00Z"/>
                <w:rFonts w:ascii="Calibri" w:eastAsia="Times New Roman" w:hAnsi="Calibri" w:cs="Calibri"/>
                <w:color w:val="000000"/>
                <w:kern w:val="0"/>
                <w:lang w:val="en-GB" w:eastAsia="en-GB"/>
                <w14:ligatures w14:val="none"/>
              </w:rPr>
            </w:pPr>
            <w:ins w:id="4322"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21301A9D" w14:textId="77777777" w:rsidR="003F7FE3" w:rsidRPr="003F7FE3" w:rsidRDefault="003F7FE3" w:rsidP="003F7FE3">
            <w:pPr>
              <w:spacing w:after="0" w:line="240" w:lineRule="auto"/>
              <w:jc w:val="right"/>
              <w:rPr>
                <w:ins w:id="4323" w:author="Lttd" w:date="2024-03-11T16:58:00Z"/>
                <w:rFonts w:ascii="Calibri" w:eastAsia="Times New Roman" w:hAnsi="Calibri" w:cs="Calibri"/>
                <w:color w:val="000000"/>
                <w:kern w:val="0"/>
                <w:lang w:val="en-GB" w:eastAsia="en-GB"/>
                <w14:ligatures w14:val="none"/>
              </w:rPr>
            </w:pPr>
            <w:ins w:id="4324" w:author="Lttd" w:date="2024-03-11T16:58:00Z">
              <w:r w:rsidRPr="003F7FE3">
                <w:rPr>
                  <w:rFonts w:ascii="Calibri" w:eastAsia="Times New Roman" w:hAnsi="Calibri" w:cs="Calibri"/>
                  <w:color w:val="000000"/>
                  <w:kern w:val="0"/>
                  <w:lang w:val="en-GB" w:eastAsia="en-GB"/>
                  <w14:ligatures w14:val="none"/>
                </w:rPr>
                <w:t>404</w:t>
              </w:r>
            </w:ins>
          </w:p>
        </w:tc>
        <w:tc>
          <w:tcPr>
            <w:tcW w:w="802" w:type="dxa"/>
            <w:tcBorders>
              <w:top w:val="nil"/>
              <w:left w:val="nil"/>
              <w:bottom w:val="nil"/>
              <w:right w:val="nil"/>
            </w:tcBorders>
            <w:shd w:val="clear" w:color="auto" w:fill="auto"/>
            <w:noWrap/>
            <w:vAlign w:val="bottom"/>
            <w:hideMark/>
          </w:tcPr>
          <w:p w14:paraId="4D79AEAF" w14:textId="77777777" w:rsidR="003F7FE3" w:rsidRPr="003F7FE3" w:rsidRDefault="003F7FE3" w:rsidP="003F7FE3">
            <w:pPr>
              <w:spacing w:after="0" w:line="240" w:lineRule="auto"/>
              <w:jc w:val="right"/>
              <w:rPr>
                <w:ins w:id="4325" w:author="Lttd" w:date="2024-03-11T16:58:00Z"/>
                <w:rFonts w:ascii="Calibri" w:eastAsia="Times New Roman" w:hAnsi="Calibri" w:cs="Calibri"/>
                <w:color w:val="000000"/>
                <w:kern w:val="0"/>
                <w:lang w:val="en-GB" w:eastAsia="en-GB"/>
                <w14:ligatures w14:val="none"/>
              </w:rPr>
            </w:pPr>
            <w:ins w:id="4326" w:author="Lttd" w:date="2024-03-11T16:58:00Z">
              <w:r w:rsidRPr="003F7FE3">
                <w:rPr>
                  <w:rFonts w:ascii="Calibri" w:eastAsia="Times New Roman" w:hAnsi="Calibri" w:cs="Calibri"/>
                  <w:color w:val="000000"/>
                  <w:kern w:val="0"/>
                  <w:lang w:val="en-GB" w:eastAsia="en-GB"/>
                  <w14:ligatures w14:val="none"/>
                </w:rPr>
                <w:t>495.3334</w:t>
              </w:r>
            </w:ins>
          </w:p>
        </w:tc>
        <w:tc>
          <w:tcPr>
            <w:tcW w:w="1604" w:type="dxa"/>
            <w:gridSpan w:val="2"/>
            <w:tcBorders>
              <w:top w:val="nil"/>
              <w:left w:val="nil"/>
              <w:bottom w:val="nil"/>
              <w:right w:val="nil"/>
            </w:tcBorders>
            <w:shd w:val="clear" w:color="auto" w:fill="auto"/>
            <w:noWrap/>
            <w:vAlign w:val="bottom"/>
            <w:hideMark/>
          </w:tcPr>
          <w:p w14:paraId="502F4B83" w14:textId="77777777" w:rsidR="003F7FE3" w:rsidRPr="003F7FE3" w:rsidRDefault="003F7FE3" w:rsidP="003F7FE3">
            <w:pPr>
              <w:spacing w:after="0" w:line="240" w:lineRule="auto"/>
              <w:rPr>
                <w:ins w:id="4327" w:author="Lttd" w:date="2024-03-11T16:58:00Z"/>
                <w:rFonts w:ascii="Calibri" w:eastAsia="Times New Roman" w:hAnsi="Calibri" w:cs="Calibri"/>
                <w:color w:val="000000"/>
                <w:kern w:val="0"/>
                <w:lang w:val="en-GB" w:eastAsia="en-GB"/>
                <w14:ligatures w14:val="none"/>
              </w:rPr>
            </w:pPr>
            <w:ins w:id="432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170B58F" w14:textId="77777777" w:rsidR="003F7FE3" w:rsidRPr="003F7FE3" w:rsidRDefault="003F7FE3" w:rsidP="003F7FE3">
            <w:pPr>
              <w:spacing w:after="0" w:line="240" w:lineRule="auto"/>
              <w:rPr>
                <w:ins w:id="432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BF2080B" w14:textId="77777777" w:rsidR="003F7FE3" w:rsidRPr="003F7FE3" w:rsidRDefault="003F7FE3" w:rsidP="003F7FE3">
            <w:pPr>
              <w:spacing w:after="0" w:line="240" w:lineRule="auto"/>
              <w:rPr>
                <w:ins w:id="433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72F29A1" w14:textId="77777777" w:rsidTr="003F7FE3">
        <w:trPr>
          <w:trHeight w:val="288"/>
          <w:ins w:id="4331" w:author="Lttd" w:date="2024-03-11T16:58:00Z"/>
        </w:trPr>
        <w:tc>
          <w:tcPr>
            <w:tcW w:w="1800" w:type="dxa"/>
            <w:tcBorders>
              <w:top w:val="nil"/>
              <w:left w:val="nil"/>
              <w:bottom w:val="nil"/>
              <w:right w:val="nil"/>
            </w:tcBorders>
            <w:shd w:val="clear" w:color="auto" w:fill="auto"/>
            <w:noWrap/>
            <w:vAlign w:val="bottom"/>
            <w:hideMark/>
          </w:tcPr>
          <w:p w14:paraId="29507292" w14:textId="77777777" w:rsidR="003F7FE3" w:rsidRPr="003F7FE3" w:rsidRDefault="003F7FE3" w:rsidP="003F7FE3">
            <w:pPr>
              <w:spacing w:after="0" w:line="240" w:lineRule="auto"/>
              <w:jc w:val="right"/>
              <w:rPr>
                <w:ins w:id="4332" w:author="Lttd" w:date="2024-03-11T16:58:00Z"/>
                <w:rFonts w:ascii="Calibri" w:eastAsia="Times New Roman" w:hAnsi="Calibri" w:cs="Calibri"/>
                <w:color w:val="000000"/>
                <w:kern w:val="0"/>
                <w:lang w:val="en-GB" w:eastAsia="en-GB"/>
                <w14:ligatures w14:val="none"/>
              </w:rPr>
            </w:pPr>
            <w:ins w:id="4333" w:author="Lttd" w:date="2024-03-11T16:58:00Z">
              <w:r w:rsidRPr="003F7FE3">
                <w:rPr>
                  <w:rFonts w:ascii="Calibri" w:eastAsia="Times New Roman" w:hAnsi="Calibri" w:cs="Calibri"/>
                  <w:color w:val="000000"/>
                  <w:kern w:val="0"/>
                  <w:lang w:val="en-GB" w:eastAsia="en-GB"/>
                  <w14:ligatures w14:val="none"/>
                </w:rPr>
                <w:t>18664</w:t>
              </w:r>
            </w:ins>
          </w:p>
        </w:tc>
        <w:tc>
          <w:tcPr>
            <w:tcW w:w="995" w:type="dxa"/>
            <w:tcBorders>
              <w:top w:val="nil"/>
              <w:left w:val="nil"/>
              <w:bottom w:val="nil"/>
              <w:right w:val="nil"/>
            </w:tcBorders>
            <w:shd w:val="clear" w:color="auto" w:fill="auto"/>
            <w:noWrap/>
            <w:vAlign w:val="bottom"/>
            <w:hideMark/>
          </w:tcPr>
          <w:p w14:paraId="0E481585" w14:textId="77777777" w:rsidR="003F7FE3" w:rsidRPr="003F7FE3" w:rsidRDefault="003F7FE3" w:rsidP="003F7FE3">
            <w:pPr>
              <w:spacing w:after="0" w:line="240" w:lineRule="auto"/>
              <w:rPr>
                <w:ins w:id="4334" w:author="Lttd" w:date="2024-03-11T16:58:00Z"/>
                <w:rFonts w:ascii="Calibri" w:eastAsia="Times New Roman" w:hAnsi="Calibri" w:cs="Calibri"/>
                <w:color w:val="000000"/>
                <w:kern w:val="0"/>
                <w:lang w:val="en-GB" w:eastAsia="en-GB"/>
                <w14:ligatures w14:val="none"/>
              </w:rPr>
            </w:pPr>
            <w:proofErr w:type="spellStart"/>
            <w:ins w:id="433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E6E57EB" w14:textId="77777777" w:rsidR="003F7FE3" w:rsidRPr="003F7FE3" w:rsidRDefault="003F7FE3" w:rsidP="003F7FE3">
            <w:pPr>
              <w:spacing w:after="0" w:line="240" w:lineRule="auto"/>
              <w:rPr>
                <w:ins w:id="4336" w:author="Lttd" w:date="2024-03-11T16:58:00Z"/>
                <w:rFonts w:ascii="Calibri" w:eastAsia="Times New Roman" w:hAnsi="Calibri" w:cs="Calibri"/>
                <w:color w:val="000000"/>
                <w:kern w:val="0"/>
                <w:lang w:val="en-GB" w:eastAsia="en-GB"/>
                <w14:ligatures w14:val="none"/>
              </w:rPr>
            </w:pPr>
            <w:ins w:id="4337"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6A2FD2F2" w14:textId="77777777" w:rsidR="003F7FE3" w:rsidRPr="003F7FE3" w:rsidRDefault="003F7FE3" w:rsidP="003F7FE3">
            <w:pPr>
              <w:spacing w:after="0" w:line="240" w:lineRule="auto"/>
              <w:jc w:val="right"/>
              <w:rPr>
                <w:ins w:id="4338" w:author="Lttd" w:date="2024-03-11T16:58:00Z"/>
                <w:rFonts w:ascii="Calibri" w:eastAsia="Times New Roman" w:hAnsi="Calibri" w:cs="Calibri"/>
                <w:color w:val="000000"/>
                <w:kern w:val="0"/>
                <w:lang w:val="en-GB" w:eastAsia="en-GB"/>
                <w14:ligatures w14:val="none"/>
              </w:rPr>
            </w:pPr>
            <w:ins w:id="4339" w:author="Lttd" w:date="2024-03-11T16:58:00Z">
              <w:r w:rsidRPr="003F7FE3">
                <w:rPr>
                  <w:rFonts w:ascii="Calibri" w:eastAsia="Times New Roman" w:hAnsi="Calibri" w:cs="Calibri"/>
                  <w:color w:val="000000"/>
                  <w:kern w:val="0"/>
                  <w:lang w:val="en-GB" w:eastAsia="en-GB"/>
                  <w14:ligatures w14:val="none"/>
                </w:rPr>
                <w:t>403.3333</w:t>
              </w:r>
            </w:ins>
          </w:p>
        </w:tc>
        <w:tc>
          <w:tcPr>
            <w:tcW w:w="802" w:type="dxa"/>
            <w:tcBorders>
              <w:top w:val="nil"/>
              <w:left w:val="nil"/>
              <w:bottom w:val="nil"/>
              <w:right w:val="nil"/>
            </w:tcBorders>
            <w:shd w:val="clear" w:color="auto" w:fill="auto"/>
            <w:noWrap/>
            <w:vAlign w:val="bottom"/>
            <w:hideMark/>
          </w:tcPr>
          <w:p w14:paraId="47BC826D" w14:textId="77777777" w:rsidR="003F7FE3" w:rsidRPr="003F7FE3" w:rsidRDefault="003F7FE3" w:rsidP="003F7FE3">
            <w:pPr>
              <w:spacing w:after="0" w:line="240" w:lineRule="auto"/>
              <w:jc w:val="right"/>
              <w:rPr>
                <w:ins w:id="4340" w:author="Lttd" w:date="2024-03-11T16:58:00Z"/>
                <w:rFonts w:ascii="Calibri" w:eastAsia="Times New Roman" w:hAnsi="Calibri" w:cs="Calibri"/>
                <w:color w:val="000000"/>
                <w:kern w:val="0"/>
                <w:lang w:val="en-GB" w:eastAsia="en-GB"/>
                <w14:ligatures w14:val="none"/>
              </w:rPr>
            </w:pPr>
            <w:ins w:id="4341" w:author="Lttd" w:date="2024-03-11T16:58:00Z">
              <w:r w:rsidRPr="003F7FE3">
                <w:rPr>
                  <w:rFonts w:ascii="Calibri" w:eastAsia="Times New Roman" w:hAnsi="Calibri" w:cs="Calibri"/>
                  <w:color w:val="000000"/>
                  <w:kern w:val="0"/>
                  <w:lang w:val="en-GB" w:eastAsia="en-GB"/>
                  <w14:ligatures w14:val="none"/>
                </w:rPr>
                <w:t>495.3334</w:t>
              </w:r>
            </w:ins>
          </w:p>
        </w:tc>
        <w:tc>
          <w:tcPr>
            <w:tcW w:w="1604" w:type="dxa"/>
            <w:gridSpan w:val="2"/>
            <w:tcBorders>
              <w:top w:val="nil"/>
              <w:left w:val="nil"/>
              <w:bottom w:val="nil"/>
              <w:right w:val="nil"/>
            </w:tcBorders>
            <w:shd w:val="clear" w:color="auto" w:fill="auto"/>
            <w:noWrap/>
            <w:vAlign w:val="bottom"/>
            <w:hideMark/>
          </w:tcPr>
          <w:p w14:paraId="25E47ABF" w14:textId="77777777" w:rsidR="003F7FE3" w:rsidRPr="003F7FE3" w:rsidRDefault="003F7FE3" w:rsidP="003F7FE3">
            <w:pPr>
              <w:spacing w:after="0" w:line="240" w:lineRule="auto"/>
              <w:rPr>
                <w:ins w:id="4342" w:author="Lttd" w:date="2024-03-11T16:58:00Z"/>
                <w:rFonts w:ascii="Calibri" w:eastAsia="Times New Roman" w:hAnsi="Calibri" w:cs="Calibri"/>
                <w:color w:val="000000"/>
                <w:kern w:val="0"/>
                <w:lang w:val="en-GB" w:eastAsia="en-GB"/>
                <w14:ligatures w14:val="none"/>
              </w:rPr>
            </w:pPr>
            <w:ins w:id="434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945C17C" w14:textId="77777777" w:rsidR="003F7FE3" w:rsidRPr="003F7FE3" w:rsidRDefault="003F7FE3" w:rsidP="003F7FE3">
            <w:pPr>
              <w:spacing w:after="0" w:line="240" w:lineRule="auto"/>
              <w:rPr>
                <w:ins w:id="434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41C928F" w14:textId="77777777" w:rsidR="003F7FE3" w:rsidRPr="003F7FE3" w:rsidRDefault="003F7FE3" w:rsidP="003F7FE3">
            <w:pPr>
              <w:spacing w:after="0" w:line="240" w:lineRule="auto"/>
              <w:rPr>
                <w:ins w:id="434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9C3157E" w14:textId="77777777" w:rsidTr="003F7FE3">
        <w:trPr>
          <w:trHeight w:val="288"/>
          <w:ins w:id="4346" w:author="Lttd" w:date="2024-03-11T16:58:00Z"/>
        </w:trPr>
        <w:tc>
          <w:tcPr>
            <w:tcW w:w="1800" w:type="dxa"/>
            <w:tcBorders>
              <w:top w:val="nil"/>
              <w:left w:val="nil"/>
              <w:bottom w:val="nil"/>
              <w:right w:val="nil"/>
            </w:tcBorders>
            <w:shd w:val="clear" w:color="auto" w:fill="auto"/>
            <w:noWrap/>
            <w:vAlign w:val="bottom"/>
            <w:hideMark/>
          </w:tcPr>
          <w:p w14:paraId="575CC95F" w14:textId="77777777" w:rsidR="003F7FE3" w:rsidRPr="003F7FE3" w:rsidRDefault="003F7FE3" w:rsidP="003F7FE3">
            <w:pPr>
              <w:spacing w:after="0" w:line="240" w:lineRule="auto"/>
              <w:jc w:val="right"/>
              <w:rPr>
                <w:ins w:id="4347" w:author="Lttd" w:date="2024-03-11T16:58:00Z"/>
                <w:rFonts w:ascii="Calibri" w:eastAsia="Times New Roman" w:hAnsi="Calibri" w:cs="Calibri"/>
                <w:color w:val="000000"/>
                <w:kern w:val="0"/>
                <w:lang w:val="en-GB" w:eastAsia="en-GB"/>
                <w14:ligatures w14:val="none"/>
              </w:rPr>
            </w:pPr>
            <w:ins w:id="4348" w:author="Lttd" w:date="2024-03-11T16:58:00Z">
              <w:r w:rsidRPr="003F7FE3">
                <w:rPr>
                  <w:rFonts w:ascii="Calibri" w:eastAsia="Times New Roman" w:hAnsi="Calibri" w:cs="Calibri"/>
                  <w:color w:val="000000"/>
                  <w:kern w:val="0"/>
                  <w:lang w:val="en-GB" w:eastAsia="en-GB"/>
                  <w14:ligatures w14:val="none"/>
                </w:rPr>
                <w:t>18678</w:t>
              </w:r>
            </w:ins>
          </w:p>
        </w:tc>
        <w:tc>
          <w:tcPr>
            <w:tcW w:w="995" w:type="dxa"/>
            <w:tcBorders>
              <w:top w:val="nil"/>
              <w:left w:val="nil"/>
              <w:bottom w:val="nil"/>
              <w:right w:val="nil"/>
            </w:tcBorders>
            <w:shd w:val="clear" w:color="auto" w:fill="auto"/>
            <w:noWrap/>
            <w:vAlign w:val="bottom"/>
            <w:hideMark/>
          </w:tcPr>
          <w:p w14:paraId="1DA63115" w14:textId="77777777" w:rsidR="003F7FE3" w:rsidRPr="003F7FE3" w:rsidRDefault="003F7FE3" w:rsidP="003F7FE3">
            <w:pPr>
              <w:spacing w:after="0" w:line="240" w:lineRule="auto"/>
              <w:rPr>
                <w:ins w:id="4349" w:author="Lttd" w:date="2024-03-11T16:58:00Z"/>
                <w:rFonts w:ascii="Calibri" w:eastAsia="Times New Roman" w:hAnsi="Calibri" w:cs="Calibri"/>
                <w:color w:val="000000"/>
                <w:kern w:val="0"/>
                <w:lang w:val="en-GB" w:eastAsia="en-GB"/>
                <w14:ligatures w14:val="none"/>
              </w:rPr>
            </w:pPr>
            <w:proofErr w:type="spellStart"/>
            <w:ins w:id="435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BB5B7DE" w14:textId="77777777" w:rsidR="003F7FE3" w:rsidRPr="003F7FE3" w:rsidRDefault="003F7FE3" w:rsidP="003F7FE3">
            <w:pPr>
              <w:spacing w:after="0" w:line="240" w:lineRule="auto"/>
              <w:rPr>
                <w:ins w:id="4351" w:author="Lttd" w:date="2024-03-11T16:58:00Z"/>
                <w:rFonts w:ascii="Calibri" w:eastAsia="Times New Roman" w:hAnsi="Calibri" w:cs="Calibri"/>
                <w:color w:val="000000"/>
                <w:kern w:val="0"/>
                <w:lang w:val="en-GB" w:eastAsia="en-GB"/>
                <w14:ligatures w14:val="none"/>
              </w:rPr>
            </w:pPr>
            <w:ins w:id="4352"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555B6CD4" w14:textId="77777777" w:rsidR="003F7FE3" w:rsidRPr="003F7FE3" w:rsidRDefault="003F7FE3" w:rsidP="003F7FE3">
            <w:pPr>
              <w:spacing w:after="0" w:line="240" w:lineRule="auto"/>
              <w:jc w:val="right"/>
              <w:rPr>
                <w:ins w:id="4353" w:author="Lttd" w:date="2024-03-11T16:58:00Z"/>
                <w:rFonts w:ascii="Calibri" w:eastAsia="Times New Roman" w:hAnsi="Calibri" w:cs="Calibri"/>
                <w:color w:val="000000"/>
                <w:kern w:val="0"/>
                <w:lang w:val="en-GB" w:eastAsia="en-GB"/>
                <w14:ligatures w14:val="none"/>
              </w:rPr>
            </w:pPr>
            <w:ins w:id="4354" w:author="Lttd" w:date="2024-03-11T16:58:00Z">
              <w:r w:rsidRPr="003F7FE3">
                <w:rPr>
                  <w:rFonts w:ascii="Calibri" w:eastAsia="Times New Roman" w:hAnsi="Calibri" w:cs="Calibri"/>
                  <w:color w:val="000000"/>
                  <w:kern w:val="0"/>
                  <w:lang w:val="en-GB" w:eastAsia="en-GB"/>
                  <w14:ligatures w14:val="none"/>
                </w:rPr>
                <w:t>402.6667</w:t>
              </w:r>
            </w:ins>
          </w:p>
        </w:tc>
        <w:tc>
          <w:tcPr>
            <w:tcW w:w="802" w:type="dxa"/>
            <w:tcBorders>
              <w:top w:val="nil"/>
              <w:left w:val="nil"/>
              <w:bottom w:val="nil"/>
              <w:right w:val="nil"/>
            </w:tcBorders>
            <w:shd w:val="clear" w:color="auto" w:fill="auto"/>
            <w:noWrap/>
            <w:vAlign w:val="bottom"/>
            <w:hideMark/>
          </w:tcPr>
          <w:p w14:paraId="2F6AEF29" w14:textId="77777777" w:rsidR="003F7FE3" w:rsidRPr="003F7FE3" w:rsidRDefault="003F7FE3" w:rsidP="003F7FE3">
            <w:pPr>
              <w:spacing w:after="0" w:line="240" w:lineRule="auto"/>
              <w:jc w:val="right"/>
              <w:rPr>
                <w:ins w:id="4355" w:author="Lttd" w:date="2024-03-11T16:58:00Z"/>
                <w:rFonts w:ascii="Calibri" w:eastAsia="Times New Roman" w:hAnsi="Calibri" w:cs="Calibri"/>
                <w:color w:val="000000"/>
                <w:kern w:val="0"/>
                <w:lang w:val="en-GB" w:eastAsia="en-GB"/>
                <w14:ligatures w14:val="none"/>
              </w:rPr>
            </w:pPr>
            <w:ins w:id="4356" w:author="Lttd" w:date="2024-03-11T16:58:00Z">
              <w:r w:rsidRPr="003F7FE3">
                <w:rPr>
                  <w:rFonts w:ascii="Calibri" w:eastAsia="Times New Roman" w:hAnsi="Calibri" w:cs="Calibri"/>
                  <w:color w:val="000000"/>
                  <w:kern w:val="0"/>
                  <w:lang w:val="en-GB" w:eastAsia="en-GB"/>
                  <w14:ligatures w14:val="none"/>
                </w:rPr>
                <w:t>494.6667</w:t>
              </w:r>
            </w:ins>
          </w:p>
        </w:tc>
        <w:tc>
          <w:tcPr>
            <w:tcW w:w="1604" w:type="dxa"/>
            <w:gridSpan w:val="2"/>
            <w:tcBorders>
              <w:top w:val="nil"/>
              <w:left w:val="nil"/>
              <w:bottom w:val="nil"/>
              <w:right w:val="nil"/>
            </w:tcBorders>
            <w:shd w:val="clear" w:color="auto" w:fill="auto"/>
            <w:noWrap/>
            <w:vAlign w:val="bottom"/>
            <w:hideMark/>
          </w:tcPr>
          <w:p w14:paraId="3465D22F" w14:textId="77777777" w:rsidR="003F7FE3" w:rsidRPr="003F7FE3" w:rsidRDefault="003F7FE3" w:rsidP="003F7FE3">
            <w:pPr>
              <w:spacing w:after="0" w:line="240" w:lineRule="auto"/>
              <w:rPr>
                <w:ins w:id="4357" w:author="Lttd" w:date="2024-03-11T16:58:00Z"/>
                <w:rFonts w:ascii="Calibri" w:eastAsia="Times New Roman" w:hAnsi="Calibri" w:cs="Calibri"/>
                <w:color w:val="000000"/>
                <w:kern w:val="0"/>
                <w:lang w:val="en-GB" w:eastAsia="en-GB"/>
                <w14:ligatures w14:val="none"/>
              </w:rPr>
            </w:pPr>
            <w:ins w:id="435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13D2A31" w14:textId="77777777" w:rsidR="003F7FE3" w:rsidRPr="003F7FE3" w:rsidRDefault="003F7FE3" w:rsidP="003F7FE3">
            <w:pPr>
              <w:spacing w:after="0" w:line="240" w:lineRule="auto"/>
              <w:rPr>
                <w:ins w:id="435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28880D3" w14:textId="77777777" w:rsidR="003F7FE3" w:rsidRPr="003F7FE3" w:rsidRDefault="003F7FE3" w:rsidP="003F7FE3">
            <w:pPr>
              <w:spacing w:after="0" w:line="240" w:lineRule="auto"/>
              <w:rPr>
                <w:ins w:id="436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50C962F" w14:textId="77777777" w:rsidTr="003F7FE3">
        <w:trPr>
          <w:trHeight w:val="288"/>
          <w:ins w:id="4361" w:author="Lttd" w:date="2024-03-11T16:58:00Z"/>
        </w:trPr>
        <w:tc>
          <w:tcPr>
            <w:tcW w:w="1800" w:type="dxa"/>
            <w:tcBorders>
              <w:top w:val="nil"/>
              <w:left w:val="nil"/>
              <w:bottom w:val="nil"/>
              <w:right w:val="nil"/>
            </w:tcBorders>
            <w:shd w:val="clear" w:color="auto" w:fill="auto"/>
            <w:noWrap/>
            <w:vAlign w:val="bottom"/>
            <w:hideMark/>
          </w:tcPr>
          <w:p w14:paraId="3C1C3966" w14:textId="77777777" w:rsidR="003F7FE3" w:rsidRPr="003F7FE3" w:rsidRDefault="003F7FE3" w:rsidP="003F7FE3">
            <w:pPr>
              <w:spacing w:after="0" w:line="240" w:lineRule="auto"/>
              <w:jc w:val="right"/>
              <w:rPr>
                <w:ins w:id="4362" w:author="Lttd" w:date="2024-03-11T16:58:00Z"/>
                <w:rFonts w:ascii="Calibri" w:eastAsia="Times New Roman" w:hAnsi="Calibri" w:cs="Calibri"/>
                <w:color w:val="000000"/>
                <w:kern w:val="0"/>
                <w:lang w:val="en-GB" w:eastAsia="en-GB"/>
                <w14:ligatures w14:val="none"/>
              </w:rPr>
            </w:pPr>
            <w:ins w:id="4363" w:author="Lttd" w:date="2024-03-11T16:58:00Z">
              <w:r w:rsidRPr="003F7FE3">
                <w:rPr>
                  <w:rFonts w:ascii="Calibri" w:eastAsia="Times New Roman" w:hAnsi="Calibri" w:cs="Calibri"/>
                  <w:color w:val="000000"/>
                  <w:kern w:val="0"/>
                  <w:lang w:val="en-GB" w:eastAsia="en-GB"/>
                  <w14:ligatures w14:val="none"/>
                </w:rPr>
                <w:t>18699</w:t>
              </w:r>
            </w:ins>
          </w:p>
        </w:tc>
        <w:tc>
          <w:tcPr>
            <w:tcW w:w="995" w:type="dxa"/>
            <w:tcBorders>
              <w:top w:val="nil"/>
              <w:left w:val="nil"/>
              <w:bottom w:val="nil"/>
              <w:right w:val="nil"/>
            </w:tcBorders>
            <w:shd w:val="clear" w:color="auto" w:fill="auto"/>
            <w:noWrap/>
            <w:vAlign w:val="bottom"/>
            <w:hideMark/>
          </w:tcPr>
          <w:p w14:paraId="21D2C17E" w14:textId="77777777" w:rsidR="003F7FE3" w:rsidRPr="003F7FE3" w:rsidRDefault="003F7FE3" w:rsidP="003F7FE3">
            <w:pPr>
              <w:spacing w:after="0" w:line="240" w:lineRule="auto"/>
              <w:rPr>
                <w:ins w:id="4364" w:author="Lttd" w:date="2024-03-11T16:58:00Z"/>
                <w:rFonts w:ascii="Calibri" w:eastAsia="Times New Roman" w:hAnsi="Calibri" w:cs="Calibri"/>
                <w:color w:val="000000"/>
                <w:kern w:val="0"/>
                <w:lang w:val="en-GB" w:eastAsia="en-GB"/>
                <w14:ligatures w14:val="none"/>
              </w:rPr>
            </w:pPr>
            <w:proofErr w:type="spellStart"/>
            <w:ins w:id="436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D55C488" w14:textId="77777777" w:rsidR="003F7FE3" w:rsidRPr="003F7FE3" w:rsidRDefault="003F7FE3" w:rsidP="003F7FE3">
            <w:pPr>
              <w:spacing w:after="0" w:line="240" w:lineRule="auto"/>
              <w:rPr>
                <w:ins w:id="4366" w:author="Lttd" w:date="2024-03-11T16:58:00Z"/>
                <w:rFonts w:ascii="Calibri" w:eastAsia="Times New Roman" w:hAnsi="Calibri" w:cs="Calibri"/>
                <w:color w:val="000000"/>
                <w:kern w:val="0"/>
                <w:lang w:val="en-GB" w:eastAsia="en-GB"/>
                <w14:ligatures w14:val="none"/>
              </w:rPr>
            </w:pPr>
            <w:ins w:id="4367"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4E61735E" w14:textId="77777777" w:rsidR="003F7FE3" w:rsidRPr="003F7FE3" w:rsidRDefault="003F7FE3" w:rsidP="003F7FE3">
            <w:pPr>
              <w:spacing w:after="0" w:line="240" w:lineRule="auto"/>
              <w:jc w:val="right"/>
              <w:rPr>
                <w:ins w:id="4368" w:author="Lttd" w:date="2024-03-11T16:58:00Z"/>
                <w:rFonts w:ascii="Calibri" w:eastAsia="Times New Roman" w:hAnsi="Calibri" w:cs="Calibri"/>
                <w:color w:val="000000"/>
                <w:kern w:val="0"/>
                <w:lang w:val="en-GB" w:eastAsia="en-GB"/>
                <w14:ligatures w14:val="none"/>
              </w:rPr>
            </w:pPr>
            <w:ins w:id="4369" w:author="Lttd" w:date="2024-03-11T16:58:00Z">
              <w:r w:rsidRPr="003F7FE3">
                <w:rPr>
                  <w:rFonts w:ascii="Calibri" w:eastAsia="Times New Roman" w:hAnsi="Calibri" w:cs="Calibri"/>
                  <w:color w:val="000000"/>
                  <w:kern w:val="0"/>
                  <w:lang w:val="en-GB" w:eastAsia="en-GB"/>
                  <w14:ligatures w14:val="none"/>
                </w:rPr>
                <w:t>400.6667</w:t>
              </w:r>
            </w:ins>
          </w:p>
        </w:tc>
        <w:tc>
          <w:tcPr>
            <w:tcW w:w="802" w:type="dxa"/>
            <w:tcBorders>
              <w:top w:val="nil"/>
              <w:left w:val="nil"/>
              <w:bottom w:val="nil"/>
              <w:right w:val="nil"/>
            </w:tcBorders>
            <w:shd w:val="clear" w:color="auto" w:fill="auto"/>
            <w:noWrap/>
            <w:vAlign w:val="bottom"/>
            <w:hideMark/>
          </w:tcPr>
          <w:p w14:paraId="0B93AE73" w14:textId="77777777" w:rsidR="003F7FE3" w:rsidRPr="003F7FE3" w:rsidRDefault="003F7FE3" w:rsidP="003F7FE3">
            <w:pPr>
              <w:spacing w:after="0" w:line="240" w:lineRule="auto"/>
              <w:jc w:val="right"/>
              <w:rPr>
                <w:ins w:id="4370" w:author="Lttd" w:date="2024-03-11T16:58:00Z"/>
                <w:rFonts w:ascii="Calibri" w:eastAsia="Times New Roman" w:hAnsi="Calibri" w:cs="Calibri"/>
                <w:color w:val="000000"/>
                <w:kern w:val="0"/>
                <w:lang w:val="en-GB" w:eastAsia="en-GB"/>
                <w14:ligatures w14:val="none"/>
              </w:rPr>
            </w:pPr>
            <w:ins w:id="4371" w:author="Lttd" w:date="2024-03-11T16:58:00Z">
              <w:r w:rsidRPr="003F7FE3">
                <w:rPr>
                  <w:rFonts w:ascii="Calibri" w:eastAsia="Times New Roman" w:hAnsi="Calibri" w:cs="Calibri"/>
                  <w:color w:val="000000"/>
                  <w:kern w:val="0"/>
                  <w:lang w:val="en-GB" w:eastAsia="en-GB"/>
                  <w14:ligatures w14:val="none"/>
                </w:rPr>
                <w:t>494</w:t>
              </w:r>
            </w:ins>
          </w:p>
        </w:tc>
        <w:tc>
          <w:tcPr>
            <w:tcW w:w="1604" w:type="dxa"/>
            <w:gridSpan w:val="2"/>
            <w:tcBorders>
              <w:top w:val="nil"/>
              <w:left w:val="nil"/>
              <w:bottom w:val="nil"/>
              <w:right w:val="nil"/>
            </w:tcBorders>
            <w:shd w:val="clear" w:color="auto" w:fill="auto"/>
            <w:noWrap/>
            <w:vAlign w:val="bottom"/>
            <w:hideMark/>
          </w:tcPr>
          <w:p w14:paraId="3B982853" w14:textId="77777777" w:rsidR="003F7FE3" w:rsidRPr="003F7FE3" w:rsidRDefault="003F7FE3" w:rsidP="003F7FE3">
            <w:pPr>
              <w:spacing w:after="0" w:line="240" w:lineRule="auto"/>
              <w:rPr>
                <w:ins w:id="4372" w:author="Lttd" w:date="2024-03-11T16:58:00Z"/>
                <w:rFonts w:ascii="Calibri" w:eastAsia="Times New Roman" w:hAnsi="Calibri" w:cs="Calibri"/>
                <w:color w:val="000000"/>
                <w:kern w:val="0"/>
                <w:lang w:val="en-GB" w:eastAsia="en-GB"/>
                <w14:ligatures w14:val="none"/>
              </w:rPr>
            </w:pPr>
            <w:ins w:id="437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74FDAFB" w14:textId="77777777" w:rsidR="003F7FE3" w:rsidRPr="003F7FE3" w:rsidRDefault="003F7FE3" w:rsidP="003F7FE3">
            <w:pPr>
              <w:spacing w:after="0" w:line="240" w:lineRule="auto"/>
              <w:rPr>
                <w:ins w:id="437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D90BF6D" w14:textId="77777777" w:rsidR="003F7FE3" w:rsidRPr="003F7FE3" w:rsidRDefault="003F7FE3" w:rsidP="003F7FE3">
            <w:pPr>
              <w:spacing w:after="0" w:line="240" w:lineRule="auto"/>
              <w:rPr>
                <w:ins w:id="437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0D587F5" w14:textId="77777777" w:rsidTr="003F7FE3">
        <w:trPr>
          <w:trHeight w:val="288"/>
          <w:ins w:id="4376" w:author="Lttd" w:date="2024-03-11T16:58:00Z"/>
        </w:trPr>
        <w:tc>
          <w:tcPr>
            <w:tcW w:w="1800" w:type="dxa"/>
            <w:tcBorders>
              <w:top w:val="nil"/>
              <w:left w:val="nil"/>
              <w:bottom w:val="nil"/>
              <w:right w:val="nil"/>
            </w:tcBorders>
            <w:shd w:val="clear" w:color="auto" w:fill="auto"/>
            <w:noWrap/>
            <w:vAlign w:val="bottom"/>
            <w:hideMark/>
          </w:tcPr>
          <w:p w14:paraId="6EEA5DE4" w14:textId="77777777" w:rsidR="003F7FE3" w:rsidRPr="003F7FE3" w:rsidRDefault="003F7FE3" w:rsidP="003F7FE3">
            <w:pPr>
              <w:spacing w:after="0" w:line="240" w:lineRule="auto"/>
              <w:jc w:val="right"/>
              <w:rPr>
                <w:ins w:id="4377" w:author="Lttd" w:date="2024-03-11T16:58:00Z"/>
                <w:rFonts w:ascii="Calibri" w:eastAsia="Times New Roman" w:hAnsi="Calibri" w:cs="Calibri"/>
                <w:color w:val="000000"/>
                <w:kern w:val="0"/>
                <w:lang w:val="en-GB" w:eastAsia="en-GB"/>
                <w14:ligatures w14:val="none"/>
              </w:rPr>
            </w:pPr>
            <w:ins w:id="4378" w:author="Lttd" w:date="2024-03-11T16:58:00Z">
              <w:r w:rsidRPr="003F7FE3">
                <w:rPr>
                  <w:rFonts w:ascii="Calibri" w:eastAsia="Times New Roman" w:hAnsi="Calibri" w:cs="Calibri"/>
                  <w:color w:val="000000"/>
                  <w:kern w:val="0"/>
                  <w:lang w:val="en-GB" w:eastAsia="en-GB"/>
                  <w14:ligatures w14:val="none"/>
                </w:rPr>
                <w:t>18713</w:t>
              </w:r>
            </w:ins>
          </w:p>
        </w:tc>
        <w:tc>
          <w:tcPr>
            <w:tcW w:w="995" w:type="dxa"/>
            <w:tcBorders>
              <w:top w:val="nil"/>
              <w:left w:val="nil"/>
              <w:bottom w:val="nil"/>
              <w:right w:val="nil"/>
            </w:tcBorders>
            <w:shd w:val="clear" w:color="auto" w:fill="auto"/>
            <w:noWrap/>
            <w:vAlign w:val="bottom"/>
            <w:hideMark/>
          </w:tcPr>
          <w:p w14:paraId="3020E559" w14:textId="77777777" w:rsidR="003F7FE3" w:rsidRPr="003F7FE3" w:rsidRDefault="003F7FE3" w:rsidP="003F7FE3">
            <w:pPr>
              <w:spacing w:after="0" w:line="240" w:lineRule="auto"/>
              <w:rPr>
                <w:ins w:id="4379" w:author="Lttd" w:date="2024-03-11T16:58:00Z"/>
                <w:rFonts w:ascii="Calibri" w:eastAsia="Times New Roman" w:hAnsi="Calibri" w:cs="Calibri"/>
                <w:color w:val="000000"/>
                <w:kern w:val="0"/>
                <w:lang w:val="en-GB" w:eastAsia="en-GB"/>
                <w14:ligatures w14:val="none"/>
              </w:rPr>
            </w:pPr>
            <w:proofErr w:type="spellStart"/>
            <w:ins w:id="438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90B41FF" w14:textId="77777777" w:rsidR="003F7FE3" w:rsidRPr="003F7FE3" w:rsidRDefault="003F7FE3" w:rsidP="003F7FE3">
            <w:pPr>
              <w:spacing w:after="0" w:line="240" w:lineRule="auto"/>
              <w:rPr>
                <w:ins w:id="4381" w:author="Lttd" w:date="2024-03-11T16:58:00Z"/>
                <w:rFonts w:ascii="Calibri" w:eastAsia="Times New Roman" w:hAnsi="Calibri" w:cs="Calibri"/>
                <w:color w:val="000000"/>
                <w:kern w:val="0"/>
                <w:lang w:val="en-GB" w:eastAsia="en-GB"/>
                <w14:ligatures w14:val="none"/>
              </w:rPr>
            </w:pPr>
            <w:ins w:id="4382"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3FEFDC75" w14:textId="77777777" w:rsidR="003F7FE3" w:rsidRPr="003F7FE3" w:rsidRDefault="003F7FE3" w:rsidP="003F7FE3">
            <w:pPr>
              <w:spacing w:after="0" w:line="240" w:lineRule="auto"/>
              <w:jc w:val="right"/>
              <w:rPr>
                <w:ins w:id="4383" w:author="Lttd" w:date="2024-03-11T16:58:00Z"/>
                <w:rFonts w:ascii="Calibri" w:eastAsia="Times New Roman" w:hAnsi="Calibri" w:cs="Calibri"/>
                <w:color w:val="000000"/>
                <w:kern w:val="0"/>
                <w:lang w:val="en-GB" w:eastAsia="en-GB"/>
                <w14:ligatures w14:val="none"/>
              </w:rPr>
            </w:pPr>
            <w:ins w:id="4384" w:author="Lttd" w:date="2024-03-11T16:58:00Z">
              <w:r w:rsidRPr="003F7FE3">
                <w:rPr>
                  <w:rFonts w:ascii="Calibri" w:eastAsia="Times New Roman" w:hAnsi="Calibri" w:cs="Calibri"/>
                  <w:color w:val="000000"/>
                  <w:kern w:val="0"/>
                  <w:lang w:val="en-GB" w:eastAsia="en-GB"/>
                  <w14:ligatures w14:val="none"/>
                </w:rPr>
                <w:t>398.6667</w:t>
              </w:r>
            </w:ins>
          </w:p>
        </w:tc>
        <w:tc>
          <w:tcPr>
            <w:tcW w:w="802" w:type="dxa"/>
            <w:tcBorders>
              <w:top w:val="nil"/>
              <w:left w:val="nil"/>
              <w:bottom w:val="nil"/>
              <w:right w:val="nil"/>
            </w:tcBorders>
            <w:shd w:val="clear" w:color="auto" w:fill="auto"/>
            <w:noWrap/>
            <w:vAlign w:val="bottom"/>
            <w:hideMark/>
          </w:tcPr>
          <w:p w14:paraId="6FE9420D" w14:textId="77777777" w:rsidR="003F7FE3" w:rsidRPr="003F7FE3" w:rsidRDefault="003F7FE3" w:rsidP="003F7FE3">
            <w:pPr>
              <w:spacing w:after="0" w:line="240" w:lineRule="auto"/>
              <w:jc w:val="right"/>
              <w:rPr>
                <w:ins w:id="4385" w:author="Lttd" w:date="2024-03-11T16:58:00Z"/>
                <w:rFonts w:ascii="Calibri" w:eastAsia="Times New Roman" w:hAnsi="Calibri" w:cs="Calibri"/>
                <w:color w:val="000000"/>
                <w:kern w:val="0"/>
                <w:lang w:val="en-GB" w:eastAsia="en-GB"/>
                <w14:ligatures w14:val="none"/>
              </w:rPr>
            </w:pPr>
            <w:ins w:id="4386" w:author="Lttd" w:date="2024-03-11T16:58:00Z">
              <w:r w:rsidRPr="003F7FE3">
                <w:rPr>
                  <w:rFonts w:ascii="Calibri" w:eastAsia="Times New Roman" w:hAnsi="Calibri" w:cs="Calibri"/>
                  <w:color w:val="000000"/>
                  <w:kern w:val="0"/>
                  <w:lang w:val="en-GB" w:eastAsia="en-GB"/>
                  <w14:ligatures w14:val="none"/>
                </w:rPr>
                <w:t>493.3334</w:t>
              </w:r>
            </w:ins>
          </w:p>
        </w:tc>
        <w:tc>
          <w:tcPr>
            <w:tcW w:w="1604" w:type="dxa"/>
            <w:gridSpan w:val="2"/>
            <w:tcBorders>
              <w:top w:val="nil"/>
              <w:left w:val="nil"/>
              <w:bottom w:val="nil"/>
              <w:right w:val="nil"/>
            </w:tcBorders>
            <w:shd w:val="clear" w:color="auto" w:fill="auto"/>
            <w:noWrap/>
            <w:vAlign w:val="bottom"/>
            <w:hideMark/>
          </w:tcPr>
          <w:p w14:paraId="6297ECD9" w14:textId="77777777" w:rsidR="003F7FE3" w:rsidRPr="003F7FE3" w:rsidRDefault="003F7FE3" w:rsidP="003F7FE3">
            <w:pPr>
              <w:spacing w:after="0" w:line="240" w:lineRule="auto"/>
              <w:rPr>
                <w:ins w:id="4387" w:author="Lttd" w:date="2024-03-11T16:58:00Z"/>
                <w:rFonts w:ascii="Calibri" w:eastAsia="Times New Roman" w:hAnsi="Calibri" w:cs="Calibri"/>
                <w:color w:val="000000"/>
                <w:kern w:val="0"/>
                <w:lang w:val="en-GB" w:eastAsia="en-GB"/>
                <w14:ligatures w14:val="none"/>
              </w:rPr>
            </w:pPr>
            <w:ins w:id="438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966320C" w14:textId="77777777" w:rsidR="003F7FE3" w:rsidRPr="003F7FE3" w:rsidRDefault="003F7FE3" w:rsidP="003F7FE3">
            <w:pPr>
              <w:spacing w:after="0" w:line="240" w:lineRule="auto"/>
              <w:rPr>
                <w:ins w:id="438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09AE1CE" w14:textId="77777777" w:rsidR="003F7FE3" w:rsidRPr="003F7FE3" w:rsidRDefault="003F7FE3" w:rsidP="003F7FE3">
            <w:pPr>
              <w:spacing w:after="0" w:line="240" w:lineRule="auto"/>
              <w:rPr>
                <w:ins w:id="439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D7E068E" w14:textId="77777777" w:rsidTr="003F7FE3">
        <w:trPr>
          <w:trHeight w:val="288"/>
          <w:ins w:id="4391" w:author="Lttd" w:date="2024-03-11T16:58:00Z"/>
        </w:trPr>
        <w:tc>
          <w:tcPr>
            <w:tcW w:w="1800" w:type="dxa"/>
            <w:tcBorders>
              <w:top w:val="nil"/>
              <w:left w:val="nil"/>
              <w:bottom w:val="nil"/>
              <w:right w:val="nil"/>
            </w:tcBorders>
            <w:shd w:val="clear" w:color="auto" w:fill="auto"/>
            <w:noWrap/>
            <w:vAlign w:val="bottom"/>
            <w:hideMark/>
          </w:tcPr>
          <w:p w14:paraId="0ACD9FF8" w14:textId="77777777" w:rsidR="003F7FE3" w:rsidRPr="003F7FE3" w:rsidRDefault="003F7FE3" w:rsidP="003F7FE3">
            <w:pPr>
              <w:spacing w:after="0" w:line="240" w:lineRule="auto"/>
              <w:jc w:val="right"/>
              <w:rPr>
                <w:ins w:id="4392" w:author="Lttd" w:date="2024-03-11T16:58:00Z"/>
                <w:rFonts w:ascii="Calibri" w:eastAsia="Times New Roman" w:hAnsi="Calibri" w:cs="Calibri"/>
                <w:color w:val="000000"/>
                <w:kern w:val="0"/>
                <w:lang w:val="en-GB" w:eastAsia="en-GB"/>
                <w14:ligatures w14:val="none"/>
              </w:rPr>
            </w:pPr>
            <w:ins w:id="4393" w:author="Lttd" w:date="2024-03-11T16:58:00Z">
              <w:r w:rsidRPr="003F7FE3">
                <w:rPr>
                  <w:rFonts w:ascii="Calibri" w:eastAsia="Times New Roman" w:hAnsi="Calibri" w:cs="Calibri"/>
                  <w:color w:val="000000"/>
                  <w:kern w:val="0"/>
                  <w:lang w:val="en-GB" w:eastAsia="en-GB"/>
                  <w14:ligatures w14:val="none"/>
                </w:rPr>
                <w:t>18727</w:t>
              </w:r>
            </w:ins>
          </w:p>
        </w:tc>
        <w:tc>
          <w:tcPr>
            <w:tcW w:w="995" w:type="dxa"/>
            <w:tcBorders>
              <w:top w:val="nil"/>
              <w:left w:val="nil"/>
              <w:bottom w:val="nil"/>
              <w:right w:val="nil"/>
            </w:tcBorders>
            <w:shd w:val="clear" w:color="auto" w:fill="auto"/>
            <w:noWrap/>
            <w:vAlign w:val="bottom"/>
            <w:hideMark/>
          </w:tcPr>
          <w:p w14:paraId="0D7E9808" w14:textId="77777777" w:rsidR="003F7FE3" w:rsidRPr="003F7FE3" w:rsidRDefault="003F7FE3" w:rsidP="003F7FE3">
            <w:pPr>
              <w:spacing w:after="0" w:line="240" w:lineRule="auto"/>
              <w:rPr>
                <w:ins w:id="4394" w:author="Lttd" w:date="2024-03-11T16:58:00Z"/>
                <w:rFonts w:ascii="Calibri" w:eastAsia="Times New Roman" w:hAnsi="Calibri" w:cs="Calibri"/>
                <w:color w:val="000000"/>
                <w:kern w:val="0"/>
                <w:lang w:val="en-GB" w:eastAsia="en-GB"/>
                <w14:ligatures w14:val="none"/>
              </w:rPr>
            </w:pPr>
            <w:proofErr w:type="spellStart"/>
            <w:ins w:id="439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C9B2174" w14:textId="77777777" w:rsidR="003F7FE3" w:rsidRPr="003F7FE3" w:rsidRDefault="003F7FE3" w:rsidP="003F7FE3">
            <w:pPr>
              <w:spacing w:after="0" w:line="240" w:lineRule="auto"/>
              <w:rPr>
                <w:ins w:id="4396" w:author="Lttd" w:date="2024-03-11T16:58:00Z"/>
                <w:rFonts w:ascii="Calibri" w:eastAsia="Times New Roman" w:hAnsi="Calibri" w:cs="Calibri"/>
                <w:color w:val="000000"/>
                <w:kern w:val="0"/>
                <w:lang w:val="en-GB" w:eastAsia="en-GB"/>
                <w14:ligatures w14:val="none"/>
              </w:rPr>
            </w:pPr>
            <w:ins w:id="4397"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765F41F8" w14:textId="77777777" w:rsidR="003F7FE3" w:rsidRPr="003F7FE3" w:rsidRDefault="003F7FE3" w:rsidP="003F7FE3">
            <w:pPr>
              <w:spacing w:after="0" w:line="240" w:lineRule="auto"/>
              <w:jc w:val="right"/>
              <w:rPr>
                <w:ins w:id="4398" w:author="Lttd" w:date="2024-03-11T16:58:00Z"/>
                <w:rFonts w:ascii="Calibri" w:eastAsia="Times New Roman" w:hAnsi="Calibri" w:cs="Calibri"/>
                <w:color w:val="000000"/>
                <w:kern w:val="0"/>
                <w:lang w:val="en-GB" w:eastAsia="en-GB"/>
                <w14:ligatures w14:val="none"/>
              </w:rPr>
            </w:pPr>
            <w:ins w:id="4399" w:author="Lttd" w:date="2024-03-11T16:58:00Z">
              <w:r w:rsidRPr="003F7FE3">
                <w:rPr>
                  <w:rFonts w:ascii="Calibri" w:eastAsia="Times New Roman" w:hAnsi="Calibri" w:cs="Calibri"/>
                  <w:color w:val="000000"/>
                  <w:kern w:val="0"/>
                  <w:lang w:val="en-GB" w:eastAsia="en-GB"/>
                  <w14:ligatures w14:val="none"/>
                </w:rPr>
                <w:t>398</w:t>
              </w:r>
            </w:ins>
          </w:p>
        </w:tc>
        <w:tc>
          <w:tcPr>
            <w:tcW w:w="802" w:type="dxa"/>
            <w:tcBorders>
              <w:top w:val="nil"/>
              <w:left w:val="nil"/>
              <w:bottom w:val="nil"/>
              <w:right w:val="nil"/>
            </w:tcBorders>
            <w:shd w:val="clear" w:color="auto" w:fill="auto"/>
            <w:noWrap/>
            <w:vAlign w:val="bottom"/>
            <w:hideMark/>
          </w:tcPr>
          <w:p w14:paraId="3F72B756" w14:textId="77777777" w:rsidR="003F7FE3" w:rsidRPr="003F7FE3" w:rsidRDefault="003F7FE3" w:rsidP="003F7FE3">
            <w:pPr>
              <w:spacing w:after="0" w:line="240" w:lineRule="auto"/>
              <w:jc w:val="right"/>
              <w:rPr>
                <w:ins w:id="4400" w:author="Lttd" w:date="2024-03-11T16:58:00Z"/>
                <w:rFonts w:ascii="Calibri" w:eastAsia="Times New Roman" w:hAnsi="Calibri" w:cs="Calibri"/>
                <w:color w:val="000000"/>
                <w:kern w:val="0"/>
                <w:lang w:val="en-GB" w:eastAsia="en-GB"/>
                <w14:ligatures w14:val="none"/>
              </w:rPr>
            </w:pPr>
            <w:ins w:id="4401" w:author="Lttd" w:date="2024-03-11T16:58:00Z">
              <w:r w:rsidRPr="003F7FE3">
                <w:rPr>
                  <w:rFonts w:ascii="Calibri" w:eastAsia="Times New Roman" w:hAnsi="Calibri" w:cs="Calibri"/>
                  <w:color w:val="000000"/>
                  <w:kern w:val="0"/>
                  <w:lang w:val="en-GB" w:eastAsia="en-GB"/>
                  <w14:ligatures w14:val="none"/>
                </w:rPr>
                <w:t>493.3334</w:t>
              </w:r>
            </w:ins>
          </w:p>
        </w:tc>
        <w:tc>
          <w:tcPr>
            <w:tcW w:w="1604" w:type="dxa"/>
            <w:gridSpan w:val="2"/>
            <w:tcBorders>
              <w:top w:val="nil"/>
              <w:left w:val="nil"/>
              <w:bottom w:val="nil"/>
              <w:right w:val="nil"/>
            </w:tcBorders>
            <w:shd w:val="clear" w:color="auto" w:fill="auto"/>
            <w:noWrap/>
            <w:vAlign w:val="bottom"/>
            <w:hideMark/>
          </w:tcPr>
          <w:p w14:paraId="2EF03BFB" w14:textId="77777777" w:rsidR="003F7FE3" w:rsidRPr="003F7FE3" w:rsidRDefault="003F7FE3" w:rsidP="003F7FE3">
            <w:pPr>
              <w:spacing w:after="0" w:line="240" w:lineRule="auto"/>
              <w:rPr>
                <w:ins w:id="4402" w:author="Lttd" w:date="2024-03-11T16:58:00Z"/>
                <w:rFonts w:ascii="Calibri" w:eastAsia="Times New Roman" w:hAnsi="Calibri" w:cs="Calibri"/>
                <w:color w:val="000000"/>
                <w:kern w:val="0"/>
                <w:lang w:val="en-GB" w:eastAsia="en-GB"/>
                <w14:ligatures w14:val="none"/>
              </w:rPr>
            </w:pPr>
            <w:ins w:id="440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139C893" w14:textId="77777777" w:rsidR="003F7FE3" w:rsidRPr="003F7FE3" w:rsidRDefault="003F7FE3" w:rsidP="003F7FE3">
            <w:pPr>
              <w:spacing w:after="0" w:line="240" w:lineRule="auto"/>
              <w:rPr>
                <w:ins w:id="440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0D098AE" w14:textId="77777777" w:rsidR="003F7FE3" w:rsidRPr="003F7FE3" w:rsidRDefault="003F7FE3" w:rsidP="003F7FE3">
            <w:pPr>
              <w:spacing w:after="0" w:line="240" w:lineRule="auto"/>
              <w:rPr>
                <w:ins w:id="440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64F48F0" w14:textId="77777777" w:rsidTr="003F7FE3">
        <w:trPr>
          <w:trHeight w:val="288"/>
          <w:ins w:id="4406" w:author="Lttd" w:date="2024-03-11T16:58:00Z"/>
        </w:trPr>
        <w:tc>
          <w:tcPr>
            <w:tcW w:w="1800" w:type="dxa"/>
            <w:tcBorders>
              <w:top w:val="nil"/>
              <w:left w:val="nil"/>
              <w:bottom w:val="nil"/>
              <w:right w:val="nil"/>
            </w:tcBorders>
            <w:shd w:val="clear" w:color="auto" w:fill="auto"/>
            <w:noWrap/>
            <w:vAlign w:val="bottom"/>
            <w:hideMark/>
          </w:tcPr>
          <w:p w14:paraId="76CE4A07" w14:textId="77777777" w:rsidR="003F7FE3" w:rsidRPr="003F7FE3" w:rsidRDefault="003F7FE3" w:rsidP="003F7FE3">
            <w:pPr>
              <w:spacing w:after="0" w:line="240" w:lineRule="auto"/>
              <w:jc w:val="right"/>
              <w:rPr>
                <w:ins w:id="4407" w:author="Lttd" w:date="2024-03-11T16:58:00Z"/>
                <w:rFonts w:ascii="Calibri" w:eastAsia="Times New Roman" w:hAnsi="Calibri" w:cs="Calibri"/>
                <w:color w:val="000000"/>
                <w:kern w:val="0"/>
                <w:lang w:val="en-GB" w:eastAsia="en-GB"/>
                <w14:ligatures w14:val="none"/>
              </w:rPr>
            </w:pPr>
            <w:ins w:id="4408" w:author="Lttd" w:date="2024-03-11T16:58:00Z">
              <w:r w:rsidRPr="003F7FE3">
                <w:rPr>
                  <w:rFonts w:ascii="Calibri" w:eastAsia="Times New Roman" w:hAnsi="Calibri" w:cs="Calibri"/>
                  <w:color w:val="000000"/>
                  <w:kern w:val="0"/>
                  <w:lang w:val="en-GB" w:eastAsia="en-GB"/>
                  <w14:ligatures w14:val="none"/>
                </w:rPr>
                <w:t>18748</w:t>
              </w:r>
            </w:ins>
          </w:p>
        </w:tc>
        <w:tc>
          <w:tcPr>
            <w:tcW w:w="995" w:type="dxa"/>
            <w:tcBorders>
              <w:top w:val="nil"/>
              <w:left w:val="nil"/>
              <w:bottom w:val="nil"/>
              <w:right w:val="nil"/>
            </w:tcBorders>
            <w:shd w:val="clear" w:color="auto" w:fill="auto"/>
            <w:noWrap/>
            <w:vAlign w:val="bottom"/>
            <w:hideMark/>
          </w:tcPr>
          <w:p w14:paraId="62FAE394" w14:textId="77777777" w:rsidR="003F7FE3" w:rsidRPr="003F7FE3" w:rsidRDefault="003F7FE3" w:rsidP="003F7FE3">
            <w:pPr>
              <w:spacing w:after="0" w:line="240" w:lineRule="auto"/>
              <w:rPr>
                <w:ins w:id="4409" w:author="Lttd" w:date="2024-03-11T16:58:00Z"/>
                <w:rFonts w:ascii="Calibri" w:eastAsia="Times New Roman" w:hAnsi="Calibri" w:cs="Calibri"/>
                <w:color w:val="000000"/>
                <w:kern w:val="0"/>
                <w:lang w:val="en-GB" w:eastAsia="en-GB"/>
                <w14:ligatures w14:val="none"/>
              </w:rPr>
            </w:pPr>
            <w:proofErr w:type="spellStart"/>
            <w:ins w:id="441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DF99A7A" w14:textId="77777777" w:rsidR="003F7FE3" w:rsidRPr="003F7FE3" w:rsidRDefault="003F7FE3" w:rsidP="003F7FE3">
            <w:pPr>
              <w:spacing w:after="0" w:line="240" w:lineRule="auto"/>
              <w:rPr>
                <w:ins w:id="4411" w:author="Lttd" w:date="2024-03-11T16:58:00Z"/>
                <w:rFonts w:ascii="Calibri" w:eastAsia="Times New Roman" w:hAnsi="Calibri" w:cs="Calibri"/>
                <w:color w:val="000000"/>
                <w:kern w:val="0"/>
                <w:lang w:val="en-GB" w:eastAsia="en-GB"/>
                <w14:ligatures w14:val="none"/>
              </w:rPr>
            </w:pPr>
            <w:ins w:id="4412"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7BA821DE" w14:textId="77777777" w:rsidR="003F7FE3" w:rsidRPr="003F7FE3" w:rsidRDefault="003F7FE3" w:rsidP="003F7FE3">
            <w:pPr>
              <w:spacing w:after="0" w:line="240" w:lineRule="auto"/>
              <w:jc w:val="right"/>
              <w:rPr>
                <w:ins w:id="4413" w:author="Lttd" w:date="2024-03-11T16:58:00Z"/>
                <w:rFonts w:ascii="Calibri" w:eastAsia="Times New Roman" w:hAnsi="Calibri" w:cs="Calibri"/>
                <w:color w:val="000000"/>
                <w:kern w:val="0"/>
                <w:lang w:val="en-GB" w:eastAsia="en-GB"/>
                <w14:ligatures w14:val="none"/>
              </w:rPr>
            </w:pPr>
            <w:ins w:id="4414" w:author="Lttd" w:date="2024-03-11T16:58:00Z">
              <w:r w:rsidRPr="003F7FE3">
                <w:rPr>
                  <w:rFonts w:ascii="Calibri" w:eastAsia="Times New Roman" w:hAnsi="Calibri" w:cs="Calibri"/>
                  <w:color w:val="000000"/>
                  <w:kern w:val="0"/>
                  <w:lang w:val="en-GB" w:eastAsia="en-GB"/>
                  <w14:ligatures w14:val="none"/>
                </w:rPr>
                <w:t>396</w:t>
              </w:r>
            </w:ins>
          </w:p>
        </w:tc>
        <w:tc>
          <w:tcPr>
            <w:tcW w:w="802" w:type="dxa"/>
            <w:tcBorders>
              <w:top w:val="nil"/>
              <w:left w:val="nil"/>
              <w:bottom w:val="nil"/>
              <w:right w:val="nil"/>
            </w:tcBorders>
            <w:shd w:val="clear" w:color="auto" w:fill="auto"/>
            <w:noWrap/>
            <w:vAlign w:val="bottom"/>
            <w:hideMark/>
          </w:tcPr>
          <w:p w14:paraId="7C2842E5" w14:textId="77777777" w:rsidR="003F7FE3" w:rsidRPr="003F7FE3" w:rsidRDefault="003F7FE3" w:rsidP="003F7FE3">
            <w:pPr>
              <w:spacing w:after="0" w:line="240" w:lineRule="auto"/>
              <w:jc w:val="right"/>
              <w:rPr>
                <w:ins w:id="4415" w:author="Lttd" w:date="2024-03-11T16:58:00Z"/>
                <w:rFonts w:ascii="Calibri" w:eastAsia="Times New Roman" w:hAnsi="Calibri" w:cs="Calibri"/>
                <w:color w:val="000000"/>
                <w:kern w:val="0"/>
                <w:lang w:val="en-GB" w:eastAsia="en-GB"/>
                <w14:ligatures w14:val="none"/>
              </w:rPr>
            </w:pPr>
            <w:ins w:id="4416" w:author="Lttd" w:date="2024-03-11T16:58:00Z">
              <w:r w:rsidRPr="003F7FE3">
                <w:rPr>
                  <w:rFonts w:ascii="Calibri" w:eastAsia="Times New Roman" w:hAnsi="Calibri" w:cs="Calibri"/>
                  <w:color w:val="000000"/>
                  <w:kern w:val="0"/>
                  <w:lang w:val="en-GB" w:eastAsia="en-GB"/>
                  <w14:ligatures w14:val="none"/>
                </w:rPr>
                <w:t>492</w:t>
              </w:r>
            </w:ins>
          </w:p>
        </w:tc>
        <w:tc>
          <w:tcPr>
            <w:tcW w:w="1604" w:type="dxa"/>
            <w:gridSpan w:val="2"/>
            <w:tcBorders>
              <w:top w:val="nil"/>
              <w:left w:val="nil"/>
              <w:bottom w:val="nil"/>
              <w:right w:val="nil"/>
            </w:tcBorders>
            <w:shd w:val="clear" w:color="auto" w:fill="auto"/>
            <w:noWrap/>
            <w:vAlign w:val="bottom"/>
            <w:hideMark/>
          </w:tcPr>
          <w:p w14:paraId="2F9B5822" w14:textId="77777777" w:rsidR="003F7FE3" w:rsidRPr="003F7FE3" w:rsidRDefault="003F7FE3" w:rsidP="003F7FE3">
            <w:pPr>
              <w:spacing w:after="0" w:line="240" w:lineRule="auto"/>
              <w:rPr>
                <w:ins w:id="4417" w:author="Lttd" w:date="2024-03-11T16:58:00Z"/>
                <w:rFonts w:ascii="Calibri" w:eastAsia="Times New Roman" w:hAnsi="Calibri" w:cs="Calibri"/>
                <w:color w:val="000000"/>
                <w:kern w:val="0"/>
                <w:lang w:val="en-GB" w:eastAsia="en-GB"/>
                <w14:ligatures w14:val="none"/>
              </w:rPr>
            </w:pPr>
            <w:ins w:id="441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590DD73" w14:textId="77777777" w:rsidR="003F7FE3" w:rsidRPr="003F7FE3" w:rsidRDefault="003F7FE3" w:rsidP="003F7FE3">
            <w:pPr>
              <w:spacing w:after="0" w:line="240" w:lineRule="auto"/>
              <w:rPr>
                <w:ins w:id="441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18C8175" w14:textId="77777777" w:rsidR="003F7FE3" w:rsidRPr="003F7FE3" w:rsidRDefault="003F7FE3" w:rsidP="003F7FE3">
            <w:pPr>
              <w:spacing w:after="0" w:line="240" w:lineRule="auto"/>
              <w:rPr>
                <w:ins w:id="442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495C2A3" w14:textId="77777777" w:rsidTr="003F7FE3">
        <w:trPr>
          <w:trHeight w:val="288"/>
          <w:ins w:id="4421" w:author="Lttd" w:date="2024-03-11T16:58:00Z"/>
        </w:trPr>
        <w:tc>
          <w:tcPr>
            <w:tcW w:w="1800" w:type="dxa"/>
            <w:tcBorders>
              <w:top w:val="nil"/>
              <w:left w:val="nil"/>
              <w:bottom w:val="nil"/>
              <w:right w:val="nil"/>
            </w:tcBorders>
            <w:shd w:val="clear" w:color="auto" w:fill="auto"/>
            <w:noWrap/>
            <w:vAlign w:val="bottom"/>
            <w:hideMark/>
          </w:tcPr>
          <w:p w14:paraId="7AADD415" w14:textId="77777777" w:rsidR="003F7FE3" w:rsidRPr="003F7FE3" w:rsidRDefault="003F7FE3" w:rsidP="003F7FE3">
            <w:pPr>
              <w:spacing w:after="0" w:line="240" w:lineRule="auto"/>
              <w:jc w:val="right"/>
              <w:rPr>
                <w:ins w:id="4422" w:author="Lttd" w:date="2024-03-11T16:58:00Z"/>
                <w:rFonts w:ascii="Calibri" w:eastAsia="Times New Roman" w:hAnsi="Calibri" w:cs="Calibri"/>
                <w:color w:val="000000"/>
                <w:kern w:val="0"/>
                <w:lang w:val="en-GB" w:eastAsia="en-GB"/>
                <w14:ligatures w14:val="none"/>
              </w:rPr>
            </w:pPr>
            <w:ins w:id="4423" w:author="Lttd" w:date="2024-03-11T16:58:00Z">
              <w:r w:rsidRPr="003F7FE3">
                <w:rPr>
                  <w:rFonts w:ascii="Calibri" w:eastAsia="Times New Roman" w:hAnsi="Calibri" w:cs="Calibri"/>
                  <w:color w:val="000000"/>
                  <w:kern w:val="0"/>
                  <w:lang w:val="en-GB" w:eastAsia="en-GB"/>
                  <w14:ligatures w14:val="none"/>
                </w:rPr>
                <w:t>18755</w:t>
              </w:r>
            </w:ins>
          </w:p>
        </w:tc>
        <w:tc>
          <w:tcPr>
            <w:tcW w:w="995" w:type="dxa"/>
            <w:tcBorders>
              <w:top w:val="nil"/>
              <w:left w:val="nil"/>
              <w:bottom w:val="nil"/>
              <w:right w:val="nil"/>
            </w:tcBorders>
            <w:shd w:val="clear" w:color="auto" w:fill="auto"/>
            <w:noWrap/>
            <w:vAlign w:val="bottom"/>
            <w:hideMark/>
          </w:tcPr>
          <w:p w14:paraId="79AE32F8" w14:textId="77777777" w:rsidR="003F7FE3" w:rsidRPr="003F7FE3" w:rsidRDefault="003F7FE3" w:rsidP="003F7FE3">
            <w:pPr>
              <w:spacing w:after="0" w:line="240" w:lineRule="auto"/>
              <w:rPr>
                <w:ins w:id="4424" w:author="Lttd" w:date="2024-03-11T16:58:00Z"/>
                <w:rFonts w:ascii="Calibri" w:eastAsia="Times New Roman" w:hAnsi="Calibri" w:cs="Calibri"/>
                <w:color w:val="000000"/>
                <w:kern w:val="0"/>
                <w:lang w:val="en-GB" w:eastAsia="en-GB"/>
                <w14:ligatures w14:val="none"/>
              </w:rPr>
            </w:pPr>
            <w:proofErr w:type="spellStart"/>
            <w:ins w:id="442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AE65259" w14:textId="77777777" w:rsidR="003F7FE3" w:rsidRPr="003F7FE3" w:rsidRDefault="003F7FE3" w:rsidP="003F7FE3">
            <w:pPr>
              <w:spacing w:after="0" w:line="240" w:lineRule="auto"/>
              <w:rPr>
                <w:ins w:id="4426" w:author="Lttd" w:date="2024-03-11T16:58:00Z"/>
                <w:rFonts w:ascii="Calibri" w:eastAsia="Times New Roman" w:hAnsi="Calibri" w:cs="Calibri"/>
                <w:color w:val="000000"/>
                <w:kern w:val="0"/>
                <w:lang w:val="en-GB" w:eastAsia="en-GB"/>
                <w14:ligatures w14:val="none"/>
              </w:rPr>
            </w:pPr>
            <w:ins w:id="4427"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60F1FCB8" w14:textId="77777777" w:rsidR="003F7FE3" w:rsidRPr="003F7FE3" w:rsidRDefault="003F7FE3" w:rsidP="003F7FE3">
            <w:pPr>
              <w:spacing w:after="0" w:line="240" w:lineRule="auto"/>
              <w:jc w:val="right"/>
              <w:rPr>
                <w:ins w:id="4428" w:author="Lttd" w:date="2024-03-11T16:58:00Z"/>
                <w:rFonts w:ascii="Calibri" w:eastAsia="Times New Roman" w:hAnsi="Calibri" w:cs="Calibri"/>
                <w:color w:val="000000"/>
                <w:kern w:val="0"/>
                <w:lang w:val="en-GB" w:eastAsia="en-GB"/>
                <w14:ligatures w14:val="none"/>
              </w:rPr>
            </w:pPr>
            <w:ins w:id="4429" w:author="Lttd" w:date="2024-03-11T16:58:00Z">
              <w:r w:rsidRPr="003F7FE3">
                <w:rPr>
                  <w:rFonts w:ascii="Calibri" w:eastAsia="Times New Roman" w:hAnsi="Calibri" w:cs="Calibri"/>
                  <w:color w:val="000000"/>
                  <w:kern w:val="0"/>
                  <w:lang w:val="en-GB" w:eastAsia="en-GB"/>
                  <w14:ligatures w14:val="none"/>
                </w:rPr>
                <w:t>395.3333</w:t>
              </w:r>
            </w:ins>
          </w:p>
        </w:tc>
        <w:tc>
          <w:tcPr>
            <w:tcW w:w="802" w:type="dxa"/>
            <w:tcBorders>
              <w:top w:val="nil"/>
              <w:left w:val="nil"/>
              <w:bottom w:val="nil"/>
              <w:right w:val="nil"/>
            </w:tcBorders>
            <w:shd w:val="clear" w:color="auto" w:fill="auto"/>
            <w:noWrap/>
            <w:vAlign w:val="bottom"/>
            <w:hideMark/>
          </w:tcPr>
          <w:p w14:paraId="3E78F742" w14:textId="77777777" w:rsidR="003F7FE3" w:rsidRPr="003F7FE3" w:rsidRDefault="003F7FE3" w:rsidP="003F7FE3">
            <w:pPr>
              <w:spacing w:after="0" w:line="240" w:lineRule="auto"/>
              <w:jc w:val="right"/>
              <w:rPr>
                <w:ins w:id="4430" w:author="Lttd" w:date="2024-03-11T16:58:00Z"/>
                <w:rFonts w:ascii="Calibri" w:eastAsia="Times New Roman" w:hAnsi="Calibri" w:cs="Calibri"/>
                <w:color w:val="000000"/>
                <w:kern w:val="0"/>
                <w:lang w:val="en-GB" w:eastAsia="en-GB"/>
                <w14:ligatures w14:val="none"/>
              </w:rPr>
            </w:pPr>
            <w:ins w:id="4431" w:author="Lttd" w:date="2024-03-11T16:58:00Z">
              <w:r w:rsidRPr="003F7FE3">
                <w:rPr>
                  <w:rFonts w:ascii="Calibri" w:eastAsia="Times New Roman" w:hAnsi="Calibri" w:cs="Calibri"/>
                  <w:color w:val="000000"/>
                  <w:kern w:val="0"/>
                  <w:lang w:val="en-GB" w:eastAsia="en-GB"/>
                  <w14:ligatures w14:val="none"/>
                </w:rPr>
                <w:t>491.3334</w:t>
              </w:r>
            </w:ins>
          </w:p>
        </w:tc>
        <w:tc>
          <w:tcPr>
            <w:tcW w:w="1604" w:type="dxa"/>
            <w:gridSpan w:val="2"/>
            <w:tcBorders>
              <w:top w:val="nil"/>
              <w:left w:val="nil"/>
              <w:bottom w:val="nil"/>
              <w:right w:val="nil"/>
            </w:tcBorders>
            <w:shd w:val="clear" w:color="auto" w:fill="auto"/>
            <w:noWrap/>
            <w:vAlign w:val="bottom"/>
            <w:hideMark/>
          </w:tcPr>
          <w:p w14:paraId="41B285B4" w14:textId="77777777" w:rsidR="003F7FE3" w:rsidRPr="003F7FE3" w:rsidRDefault="003F7FE3" w:rsidP="003F7FE3">
            <w:pPr>
              <w:spacing w:after="0" w:line="240" w:lineRule="auto"/>
              <w:rPr>
                <w:ins w:id="4432" w:author="Lttd" w:date="2024-03-11T16:58:00Z"/>
                <w:rFonts w:ascii="Calibri" w:eastAsia="Times New Roman" w:hAnsi="Calibri" w:cs="Calibri"/>
                <w:color w:val="000000"/>
                <w:kern w:val="0"/>
                <w:lang w:val="en-GB" w:eastAsia="en-GB"/>
                <w14:ligatures w14:val="none"/>
              </w:rPr>
            </w:pPr>
            <w:ins w:id="443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8C0255A" w14:textId="77777777" w:rsidR="003F7FE3" w:rsidRPr="003F7FE3" w:rsidRDefault="003F7FE3" w:rsidP="003F7FE3">
            <w:pPr>
              <w:spacing w:after="0" w:line="240" w:lineRule="auto"/>
              <w:rPr>
                <w:ins w:id="443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E65DB29" w14:textId="77777777" w:rsidR="003F7FE3" w:rsidRPr="003F7FE3" w:rsidRDefault="003F7FE3" w:rsidP="003F7FE3">
            <w:pPr>
              <w:spacing w:after="0" w:line="240" w:lineRule="auto"/>
              <w:rPr>
                <w:ins w:id="443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F3B775A" w14:textId="77777777" w:rsidTr="003F7FE3">
        <w:trPr>
          <w:trHeight w:val="288"/>
          <w:ins w:id="4436" w:author="Lttd" w:date="2024-03-11T16:58:00Z"/>
        </w:trPr>
        <w:tc>
          <w:tcPr>
            <w:tcW w:w="1800" w:type="dxa"/>
            <w:tcBorders>
              <w:top w:val="nil"/>
              <w:left w:val="nil"/>
              <w:bottom w:val="nil"/>
              <w:right w:val="nil"/>
            </w:tcBorders>
            <w:shd w:val="clear" w:color="auto" w:fill="auto"/>
            <w:noWrap/>
            <w:vAlign w:val="bottom"/>
            <w:hideMark/>
          </w:tcPr>
          <w:p w14:paraId="20589BBE" w14:textId="77777777" w:rsidR="003F7FE3" w:rsidRPr="003F7FE3" w:rsidRDefault="003F7FE3" w:rsidP="003F7FE3">
            <w:pPr>
              <w:spacing w:after="0" w:line="240" w:lineRule="auto"/>
              <w:jc w:val="right"/>
              <w:rPr>
                <w:ins w:id="4437" w:author="Lttd" w:date="2024-03-11T16:58:00Z"/>
                <w:rFonts w:ascii="Calibri" w:eastAsia="Times New Roman" w:hAnsi="Calibri" w:cs="Calibri"/>
                <w:color w:val="000000"/>
                <w:kern w:val="0"/>
                <w:lang w:val="en-GB" w:eastAsia="en-GB"/>
                <w14:ligatures w14:val="none"/>
              </w:rPr>
            </w:pPr>
            <w:ins w:id="4438" w:author="Lttd" w:date="2024-03-11T16:58:00Z">
              <w:r w:rsidRPr="003F7FE3">
                <w:rPr>
                  <w:rFonts w:ascii="Calibri" w:eastAsia="Times New Roman" w:hAnsi="Calibri" w:cs="Calibri"/>
                  <w:color w:val="000000"/>
                  <w:kern w:val="0"/>
                  <w:lang w:val="en-GB" w:eastAsia="en-GB"/>
                  <w14:ligatures w14:val="none"/>
                </w:rPr>
                <w:lastRenderedPageBreak/>
                <w:t>18783</w:t>
              </w:r>
            </w:ins>
          </w:p>
        </w:tc>
        <w:tc>
          <w:tcPr>
            <w:tcW w:w="995" w:type="dxa"/>
            <w:tcBorders>
              <w:top w:val="nil"/>
              <w:left w:val="nil"/>
              <w:bottom w:val="nil"/>
              <w:right w:val="nil"/>
            </w:tcBorders>
            <w:shd w:val="clear" w:color="auto" w:fill="auto"/>
            <w:noWrap/>
            <w:vAlign w:val="bottom"/>
            <w:hideMark/>
          </w:tcPr>
          <w:p w14:paraId="025B882B" w14:textId="77777777" w:rsidR="003F7FE3" w:rsidRPr="003F7FE3" w:rsidRDefault="003F7FE3" w:rsidP="003F7FE3">
            <w:pPr>
              <w:spacing w:after="0" w:line="240" w:lineRule="auto"/>
              <w:rPr>
                <w:ins w:id="4439" w:author="Lttd" w:date="2024-03-11T16:58:00Z"/>
                <w:rFonts w:ascii="Calibri" w:eastAsia="Times New Roman" w:hAnsi="Calibri" w:cs="Calibri"/>
                <w:color w:val="000000"/>
                <w:kern w:val="0"/>
                <w:lang w:val="en-GB" w:eastAsia="en-GB"/>
                <w14:ligatures w14:val="none"/>
              </w:rPr>
            </w:pPr>
            <w:proofErr w:type="spellStart"/>
            <w:ins w:id="444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C837952" w14:textId="77777777" w:rsidR="003F7FE3" w:rsidRPr="003F7FE3" w:rsidRDefault="003F7FE3" w:rsidP="003F7FE3">
            <w:pPr>
              <w:spacing w:after="0" w:line="240" w:lineRule="auto"/>
              <w:rPr>
                <w:ins w:id="4441" w:author="Lttd" w:date="2024-03-11T16:58:00Z"/>
                <w:rFonts w:ascii="Calibri" w:eastAsia="Times New Roman" w:hAnsi="Calibri" w:cs="Calibri"/>
                <w:color w:val="000000"/>
                <w:kern w:val="0"/>
                <w:lang w:val="en-GB" w:eastAsia="en-GB"/>
                <w14:ligatures w14:val="none"/>
              </w:rPr>
            </w:pPr>
            <w:ins w:id="4442"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2AD1EBE6" w14:textId="77777777" w:rsidR="003F7FE3" w:rsidRPr="003F7FE3" w:rsidRDefault="003F7FE3" w:rsidP="003F7FE3">
            <w:pPr>
              <w:spacing w:after="0" w:line="240" w:lineRule="auto"/>
              <w:jc w:val="right"/>
              <w:rPr>
                <w:ins w:id="4443" w:author="Lttd" w:date="2024-03-11T16:58:00Z"/>
                <w:rFonts w:ascii="Calibri" w:eastAsia="Times New Roman" w:hAnsi="Calibri" w:cs="Calibri"/>
                <w:color w:val="000000"/>
                <w:kern w:val="0"/>
                <w:lang w:val="en-GB" w:eastAsia="en-GB"/>
                <w14:ligatures w14:val="none"/>
              </w:rPr>
            </w:pPr>
            <w:ins w:id="4444" w:author="Lttd" w:date="2024-03-11T16:58:00Z">
              <w:r w:rsidRPr="003F7FE3">
                <w:rPr>
                  <w:rFonts w:ascii="Calibri" w:eastAsia="Times New Roman" w:hAnsi="Calibri" w:cs="Calibri"/>
                  <w:color w:val="000000"/>
                  <w:kern w:val="0"/>
                  <w:lang w:val="en-GB" w:eastAsia="en-GB"/>
                  <w14:ligatures w14:val="none"/>
                </w:rPr>
                <w:t>395.3333</w:t>
              </w:r>
            </w:ins>
          </w:p>
        </w:tc>
        <w:tc>
          <w:tcPr>
            <w:tcW w:w="802" w:type="dxa"/>
            <w:tcBorders>
              <w:top w:val="nil"/>
              <w:left w:val="nil"/>
              <w:bottom w:val="nil"/>
              <w:right w:val="nil"/>
            </w:tcBorders>
            <w:shd w:val="clear" w:color="auto" w:fill="auto"/>
            <w:noWrap/>
            <w:vAlign w:val="bottom"/>
            <w:hideMark/>
          </w:tcPr>
          <w:p w14:paraId="5253AE5C" w14:textId="77777777" w:rsidR="003F7FE3" w:rsidRPr="003F7FE3" w:rsidRDefault="003F7FE3" w:rsidP="003F7FE3">
            <w:pPr>
              <w:spacing w:after="0" w:line="240" w:lineRule="auto"/>
              <w:jc w:val="right"/>
              <w:rPr>
                <w:ins w:id="4445" w:author="Lttd" w:date="2024-03-11T16:58:00Z"/>
                <w:rFonts w:ascii="Calibri" w:eastAsia="Times New Roman" w:hAnsi="Calibri" w:cs="Calibri"/>
                <w:color w:val="000000"/>
                <w:kern w:val="0"/>
                <w:lang w:val="en-GB" w:eastAsia="en-GB"/>
                <w14:ligatures w14:val="none"/>
              </w:rPr>
            </w:pPr>
            <w:ins w:id="4446" w:author="Lttd" w:date="2024-03-11T16:58:00Z">
              <w:r w:rsidRPr="003F7FE3">
                <w:rPr>
                  <w:rFonts w:ascii="Calibri" w:eastAsia="Times New Roman" w:hAnsi="Calibri" w:cs="Calibri"/>
                  <w:color w:val="000000"/>
                  <w:kern w:val="0"/>
                  <w:lang w:val="en-GB" w:eastAsia="en-GB"/>
                  <w14:ligatures w14:val="none"/>
                </w:rPr>
                <w:t>489.3334</w:t>
              </w:r>
            </w:ins>
          </w:p>
        </w:tc>
        <w:tc>
          <w:tcPr>
            <w:tcW w:w="1604" w:type="dxa"/>
            <w:gridSpan w:val="2"/>
            <w:tcBorders>
              <w:top w:val="nil"/>
              <w:left w:val="nil"/>
              <w:bottom w:val="nil"/>
              <w:right w:val="nil"/>
            </w:tcBorders>
            <w:shd w:val="clear" w:color="auto" w:fill="auto"/>
            <w:noWrap/>
            <w:vAlign w:val="bottom"/>
            <w:hideMark/>
          </w:tcPr>
          <w:p w14:paraId="6F54EBE1" w14:textId="77777777" w:rsidR="003F7FE3" w:rsidRPr="003F7FE3" w:rsidRDefault="003F7FE3" w:rsidP="003F7FE3">
            <w:pPr>
              <w:spacing w:after="0" w:line="240" w:lineRule="auto"/>
              <w:rPr>
                <w:ins w:id="4447" w:author="Lttd" w:date="2024-03-11T16:58:00Z"/>
                <w:rFonts w:ascii="Calibri" w:eastAsia="Times New Roman" w:hAnsi="Calibri" w:cs="Calibri"/>
                <w:color w:val="000000"/>
                <w:kern w:val="0"/>
                <w:lang w:val="en-GB" w:eastAsia="en-GB"/>
                <w14:ligatures w14:val="none"/>
              </w:rPr>
            </w:pPr>
            <w:ins w:id="444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7EA00D7" w14:textId="77777777" w:rsidR="003F7FE3" w:rsidRPr="003F7FE3" w:rsidRDefault="003F7FE3" w:rsidP="003F7FE3">
            <w:pPr>
              <w:spacing w:after="0" w:line="240" w:lineRule="auto"/>
              <w:rPr>
                <w:ins w:id="444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72EF35F" w14:textId="77777777" w:rsidR="003F7FE3" w:rsidRPr="003F7FE3" w:rsidRDefault="003F7FE3" w:rsidP="003F7FE3">
            <w:pPr>
              <w:spacing w:after="0" w:line="240" w:lineRule="auto"/>
              <w:rPr>
                <w:ins w:id="445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8D48296" w14:textId="77777777" w:rsidTr="003F7FE3">
        <w:trPr>
          <w:trHeight w:val="288"/>
          <w:ins w:id="4451" w:author="Lttd" w:date="2024-03-11T16:58:00Z"/>
        </w:trPr>
        <w:tc>
          <w:tcPr>
            <w:tcW w:w="1800" w:type="dxa"/>
            <w:tcBorders>
              <w:top w:val="nil"/>
              <w:left w:val="nil"/>
              <w:bottom w:val="nil"/>
              <w:right w:val="nil"/>
            </w:tcBorders>
            <w:shd w:val="clear" w:color="auto" w:fill="auto"/>
            <w:noWrap/>
            <w:vAlign w:val="bottom"/>
            <w:hideMark/>
          </w:tcPr>
          <w:p w14:paraId="675E8A7D" w14:textId="77777777" w:rsidR="003F7FE3" w:rsidRPr="003F7FE3" w:rsidRDefault="003F7FE3" w:rsidP="003F7FE3">
            <w:pPr>
              <w:spacing w:after="0" w:line="240" w:lineRule="auto"/>
              <w:jc w:val="right"/>
              <w:rPr>
                <w:ins w:id="4452" w:author="Lttd" w:date="2024-03-11T16:58:00Z"/>
                <w:rFonts w:ascii="Calibri" w:eastAsia="Times New Roman" w:hAnsi="Calibri" w:cs="Calibri"/>
                <w:color w:val="000000"/>
                <w:kern w:val="0"/>
                <w:lang w:val="en-GB" w:eastAsia="en-GB"/>
                <w14:ligatures w14:val="none"/>
              </w:rPr>
            </w:pPr>
            <w:ins w:id="4453" w:author="Lttd" w:date="2024-03-11T16:58:00Z">
              <w:r w:rsidRPr="003F7FE3">
                <w:rPr>
                  <w:rFonts w:ascii="Calibri" w:eastAsia="Times New Roman" w:hAnsi="Calibri" w:cs="Calibri"/>
                  <w:color w:val="000000"/>
                  <w:kern w:val="0"/>
                  <w:lang w:val="en-GB" w:eastAsia="en-GB"/>
                  <w14:ligatures w14:val="none"/>
                </w:rPr>
                <w:t>18790</w:t>
              </w:r>
            </w:ins>
          </w:p>
        </w:tc>
        <w:tc>
          <w:tcPr>
            <w:tcW w:w="995" w:type="dxa"/>
            <w:tcBorders>
              <w:top w:val="nil"/>
              <w:left w:val="nil"/>
              <w:bottom w:val="nil"/>
              <w:right w:val="nil"/>
            </w:tcBorders>
            <w:shd w:val="clear" w:color="auto" w:fill="auto"/>
            <w:noWrap/>
            <w:vAlign w:val="bottom"/>
            <w:hideMark/>
          </w:tcPr>
          <w:p w14:paraId="30F3D299" w14:textId="77777777" w:rsidR="003F7FE3" w:rsidRPr="003F7FE3" w:rsidRDefault="003F7FE3" w:rsidP="003F7FE3">
            <w:pPr>
              <w:spacing w:after="0" w:line="240" w:lineRule="auto"/>
              <w:rPr>
                <w:ins w:id="4454" w:author="Lttd" w:date="2024-03-11T16:58:00Z"/>
                <w:rFonts w:ascii="Calibri" w:eastAsia="Times New Roman" w:hAnsi="Calibri" w:cs="Calibri"/>
                <w:color w:val="000000"/>
                <w:kern w:val="0"/>
                <w:lang w:val="en-GB" w:eastAsia="en-GB"/>
                <w14:ligatures w14:val="none"/>
              </w:rPr>
            </w:pPr>
            <w:proofErr w:type="spellStart"/>
            <w:ins w:id="445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4E314B9" w14:textId="77777777" w:rsidR="003F7FE3" w:rsidRPr="003F7FE3" w:rsidRDefault="003F7FE3" w:rsidP="003F7FE3">
            <w:pPr>
              <w:spacing w:after="0" w:line="240" w:lineRule="auto"/>
              <w:rPr>
                <w:ins w:id="4456" w:author="Lttd" w:date="2024-03-11T16:58:00Z"/>
                <w:rFonts w:ascii="Calibri" w:eastAsia="Times New Roman" w:hAnsi="Calibri" w:cs="Calibri"/>
                <w:color w:val="000000"/>
                <w:kern w:val="0"/>
                <w:lang w:val="en-GB" w:eastAsia="en-GB"/>
                <w14:ligatures w14:val="none"/>
              </w:rPr>
            </w:pPr>
            <w:ins w:id="4457"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669EA837" w14:textId="77777777" w:rsidR="003F7FE3" w:rsidRPr="003F7FE3" w:rsidRDefault="003F7FE3" w:rsidP="003F7FE3">
            <w:pPr>
              <w:spacing w:after="0" w:line="240" w:lineRule="auto"/>
              <w:jc w:val="right"/>
              <w:rPr>
                <w:ins w:id="4458" w:author="Lttd" w:date="2024-03-11T16:58:00Z"/>
                <w:rFonts w:ascii="Calibri" w:eastAsia="Times New Roman" w:hAnsi="Calibri" w:cs="Calibri"/>
                <w:color w:val="000000"/>
                <w:kern w:val="0"/>
                <w:lang w:val="en-GB" w:eastAsia="en-GB"/>
                <w14:ligatures w14:val="none"/>
              </w:rPr>
            </w:pPr>
            <w:ins w:id="4459" w:author="Lttd" w:date="2024-03-11T16:58:00Z">
              <w:r w:rsidRPr="003F7FE3">
                <w:rPr>
                  <w:rFonts w:ascii="Calibri" w:eastAsia="Times New Roman" w:hAnsi="Calibri" w:cs="Calibri"/>
                  <w:color w:val="000000"/>
                  <w:kern w:val="0"/>
                  <w:lang w:val="en-GB" w:eastAsia="en-GB"/>
                  <w14:ligatures w14:val="none"/>
                </w:rPr>
                <w:t>395.3333</w:t>
              </w:r>
            </w:ins>
          </w:p>
        </w:tc>
        <w:tc>
          <w:tcPr>
            <w:tcW w:w="802" w:type="dxa"/>
            <w:tcBorders>
              <w:top w:val="nil"/>
              <w:left w:val="nil"/>
              <w:bottom w:val="nil"/>
              <w:right w:val="nil"/>
            </w:tcBorders>
            <w:shd w:val="clear" w:color="auto" w:fill="auto"/>
            <w:noWrap/>
            <w:vAlign w:val="bottom"/>
            <w:hideMark/>
          </w:tcPr>
          <w:p w14:paraId="6FA829DB" w14:textId="77777777" w:rsidR="003F7FE3" w:rsidRPr="003F7FE3" w:rsidRDefault="003F7FE3" w:rsidP="003F7FE3">
            <w:pPr>
              <w:spacing w:after="0" w:line="240" w:lineRule="auto"/>
              <w:jc w:val="right"/>
              <w:rPr>
                <w:ins w:id="4460" w:author="Lttd" w:date="2024-03-11T16:58:00Z"/>
                <w:rFonts w:ascii="Calibri" w:eastAsia="Times New Roman" w:hAnsi="Calibri" w:cs="Calibri"/>
                <w:color w:val="000000"/>
                <w:kern w:val="0"/>
                <w:lang w:val="en-GB" w:eastAsia="en-GB"/>
                <w14:ligatures w14:val="none"/>
              </w:rPr>
            </w:pPr>
            <w:ins w:id="4461" w:author="Lttd" w:date="2024-03-11T16:58:00Z">
              <w:r w:rsidRPr="003F7FE3">
                <w:rPr>
                  <w:rFonts w:ascii="Calibri" w:eastAsia="Times New Roman" w:hAnsi="Calibri" w:cs="Calibri"/>
                  <w:color w:val="000000"/>
                  <w:kern w:val="0"/>
                  <w:lang w:val="en-GB" w:eastAsia="en-GB"/>
                  <w14:ligatures w14:val="none"/>
                </w:rPr>
                <w:t>488.6667</w:t>
              </w:r>
            </w:ins>
          </w:p>
        </w:tc>
        <w:tc>
          <w:tcPr>
            <w:tcW w:w="1604" w:type="dxa"/>
            <w:gridSpan w:val="2"/>
            <w:tcBorders>
              <w:top w:val="nil"/>
              <w:left w:val="nil"/>
              <w:bottom w:val="nil"/>
              <w:right w:val="nil"/>
            </w:tcBorders>
            <w:shd w:val="clear" w:color="auto" w:fill="auto"/>
            <w:noWrap/>
            <w:vAlign w:val="bottom"/>
            <w:hideMark/>
          </w:tcPr>
          <w:p w14:paraId="215ABBA2" w14:textId="77777777" w:rsidR="003F7FE3" w:rsidRPr="003F7FE3" w:rsidRDefault="003F7FE3" w:rsidP="003F7FE3">
            <w:pPr>
              <w:spacing w:after="0" w:line="240" w:lineRule="auto"/>
              <w:rPr>
                <w:ins w:id="4462" w:author="Lttd" w:date="2024-03-11T16:58:00Z"/>
                <w:rFonts w:ascii="Calibri" w:eastAsia="Times New Roman" w:hAnsi="Calibri" w:cs="Calibri"/>
                <w:color w:val="000000"/>
                <w:kern w:val="0"/>
                <w:lang w:val="en-GB" w:eastAsia="en-GB"/>
                <w14:ligatures w14:val="none"/>
              </w:rPr>
            </w:pPr>
            <w:ins w:id="446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0DD001B" w14:textId="77777777" w:rsidR="003F7FE3" w:rsidRPr="003F7FE3" w:rsidRDefault="003F7FE3" w:rsidP="003F7FE3">
            <w:pPr>
              <w:spacing w:after="0" w:line="240" w:lineRule="auto"/>
              <w:rPr>
                <w:ins w:id="446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959E5E0" w14:textId="77777777" w:rsidR="003F7FE3" w:rsidRPr="003F7FE3" w:rsidRDefault="003F7FE3" w:rsidP="003F7FE3">
            <w:pPr>
              <w:spacing w:after="0" w:line="240" w:lineRule="auto"/>
              <w:rPr>
                <w:ins w:id="446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2759EC1" w14:textId="77777777" w:rsidTr="003F7FE3">
        <w:trPr>
          <w:trHeight w:val="288"/>
          <w:ins w:id="4466" w:author="Lttd" w:date="2024-03-11T16:58:00Z"/>
        </w:trPr>
        <w:tc>
          <w:tcPr>
            <w:tcW w:w="1800" w:type="dxa"/>
            <w:tcBorders>
              <w:top w:val="nil"/>
              <w:left w:val="nil"/>
              <w:bottom w:val="nil"/>
              <w:right w:val="nil"/>
            </w:tcBorders>
            <w:shd w:val="clear" w:color="auto" w:fill="auto"/>
            <w:noWrap/>
            <w:vAlign w:val="bottom"/>
            <w:hideMark/>
          </w:tcPr>
          <w:p w14:paraId="0BA2A7E3" w14:textId="77777777" w:rsidR="003F7FE3" w:rsidRPr="003F7FE3" w:rsidRDefault="003F7FE3" w:rsidP="003F7FE3">
            <w:pPr>
              <w:spacing w:after="0" w:line="240" w:lineRule="auto"/>
              <w:jc w:val="right"/>
              <w:rPr>
                <w:ins w:id="4467" w:author="Lttd" w:date="2024-03-11T16:58:00Z"/>
                <w:rFonts w:ascii="Calibri" w:eastAsia="Times New Roman" w:hAnsi="Calibri" w:cs="Calibri"/>
                <w:color w:val="000000"/>
                <w:kern w:val="0"/>
                <w:lang w:val="en-GB" w:eastAsia="en-GB"/>
                <w14:ligatures w14:val="none"/>
              </w:rPr>
            </w:pPr>
            <w:ins w:id="4468" w:author="Lttd" w:date="2024-03-11T16:58:00Z">
              <w:r w:rsidRPr="003F7FE3">
                <w:rPr>
                  <w:rFonts w:ascii="Calibri" w:eastAsia="Times New Roman" w:hAnsi="Calibri" w:cs="Calibri"/>
                  <w:color w:val="000000"/>
                  <w:kern w:val="0"/>
                  <w:lang w:val="en-GB" w:eastAsia="en-GB"/>
                  <w14:ligatures w14:val="none"/>
                </w:rPr>
                <w:t>18804</w:t>
              </w:r>
            </w:ins>
          </w:p>
        </w:tc>
        <w:tc>
          <w:tcPr>
            <w:tcW w:w="995" w:type="dxa"/>
            <w:tcBorders>
              <w:top w:val="nil"/>
              <w:left w:val="nil"/>
              <w:bottom w:val="nil"/>
              <w:right w:val="nil"/>
            </w:tcBorders>
            <w:shd w:val="clear" w:color="auto" w:fill="auto"/>
            <w:noWrap/>
            <w:vAlign w:val="bottom"/>
            <w:hideMark/>
          </w:tcPr>
          <w:p w14:paraId="7A0F5873" w14:textId="77777777" w:rsidR="003F7FE3" w:rsidRPr="003F7FE3" w:rsidRDefault="003F7FE3" w:rsidP="003F7FE3">
            <w:pPr>
              <w:spacing w:after="0" w:line="240" w:lineRule="auto"/>
              <w:rPr>
                <w:ins w:id="4469" w:author="Lttd" w:date="2024-03-11T16:58:00Z"/>
                <w:rFonts w:ascii="Calibri" w:eastAsia="Times New Roman" w:hAnsi="Calibri" w:cs="Calibri"/>
                <w:color w:val="000000"/>
                <w:kern w:val="0"/>
                <w:lang w:val="en-GB" w:eastAsia="en-GB"/>
                <w14:ligatures w14:val="none"/>
              </w:rPr>
            </w:pPr>
            <w:proofErr w:type="spellStart"/>
            <w:ins w:id="4470" w:author="Lttd" w:date="2024-03-11T16:58:00Z">
              <w:r w:rsidRPr="003F7FE3">
                <w:rPr>
                  <w:rFonts w:ascii="Calibri" w:eastAsia="Times New Roman" w:hAnsi="Calibri" w:cs="Calibri"/>
                  <w:color w:val="000000"/>
                  <w:kern w:val="0"/>
                  <w:lang w:val="en-GB" w:eastAsia="en-GB"/>
                  <w14:ligatures w14:val="none"/>
                </w:rPr>
                <w:t>pointerup</w:t>
              </w:r>
              <w:proofErr w:type="spellEnd"/>
            </w:ins>
          </w:p>
        </w:tc>
        <w:tc>
          <w:tcPr>
            <w:tcW w:w="1799" w:type="dxa"/>
            <w:tcBorders>
              <w:top w:val="nil"/>
              <w:left w:val="nil"/>
              <w:bottom w:val="nil"/>
              <w:right w:val="nil"/>
            </w:tcBorders>
            <w:shd w:val="clear" w:color="auto" w:fill="auto"/>
            <w:noWrap/>
            <w:vAlign w:val="bottom"/>
            <w:hideMark/>
          </w:tcPr>
          <w:p w14:paraId="39C11B54" w14:textId="77777777" w:rsidR="003F7FE3" w:rsidRPr="003F7FE3" w:rsidRDefault="003F7FE3" w:rsidP="003F7FE3">
            <w:pPr>
              <w:spacing w:after="0" w:line="240" w:lineRule="auto"/>
              <w:rPr>
                <w:ins w:id="4471" w:author="Lttd" w:date="2024-03-11T16:58:00Z"/>
                <w:rFonts w:ascii="Calibri" w:eastAsia="Times New Roman" w:hAnsi="Calibri" w:cs="Calibri"/>
                <w:color w:val="000000"/>
                <w:kern w:val="0"/>
                <w:lang w:val="en-GB" w:eastAsia="en-GB"/>
                <w14:ligatures w14:val="none"/>
              </w:rPr>
            </w:pPr>
            <w:ins w:id="4472" w:author="Lttd" w:date="2024-03-11T16:58:00Z">
              <w:r w:rsidRPr="003F7FE3">
                <w:rPr>
                  <w:rFonts w:ascii="Calibri" w:eastAsia="Times New Roman" w:hAnsi="Calibri" w:cs="Calibri"/>
                  <w:color w:val="000000"/>
                  <w:kern w:val="0"/>
                  <w:lang w:val="en-GB" w:eastAsia="en-GB"/>
                  <w14:ligatures w14:val="none"/>
                </w:rPr>
                <w:t>COLOR_BLUE-DOT_2</w:t>
              </w:r>
            </w:ins>
          </w:p>
        </w:tc>
        <w:tc>
          <w:tcPr>
            <w:tcW w:w="802" w:type="dxa"/>
            <w:tcBorders>
              <w:top w:val="nil"/>
              <w:left w:val="nil"/>
              <w:bottom w:val="nil"/>
              <w:right w:val="nil"/>
            </w:tcBorders>
            <w:shd w:val="clear" w:color="auto" w:fill="auto"/>
            <w:noWrap/>
            <w:vAlign w:val="bottom"/>
            <w:hideMark/>
          </w:tcPr>
          <w:p w14:paraId="4042408E" w14:textId="77777777" w:rsidR="003F7FE3" w:rsidRPr="003F7FE3" w:rsidRDefault="003F7FE3" w:rsidP="003F7FE3">
            <w:pPr>
              <w:spacing w:after="0" w:line="240" w:lineRule="auto"/>
              <w:jc w:val="right"/>
              <w:rPr>
                <w:ins w:id="4473" w:author="Lttd" w:date="2024-03-11T16:58:00Z"/>
                <w:rFonts w:ascii="Calibri" w:eastAsia="Times New Roman" w:hAnsi="Calibri" w:cs="Calibri"/>
                <w:color w:val="000000"/>
                <w:kern w:val="0"/>
                <w:lang w:val="en-GB" w:eastAsia="en-GB"/>
                <w14:ligatures w14:val="none"/>
              </w:rPr>
            </w:pPr>
            <w:ins w:id="4474" w:author="Lttd" w:date="2024-03-11T16:58:00Z">
              <w:r w:rsidRPr="003F7FE3">
                <w:rPr>
                  <w:rFonts w:ascii="Calibri" w:eastAsia="Times New Roman" w:hAnsi="Calibri" w:cs="Calibri"/>
                  <w:color w:val="000000"/>
                  <w:kern w:val="0"/>
                  <w:lang w:val="en-GB" w:eastAsia="en-GB"/>
                  <w14:ligatures w14:val="none"/>
                </w:rPr>
                <w:t>395.3333</w:t>
              </w:r>
            </w:ins>
          </w:p>
        </w:tc>
        <w:tc>
          <w:tcPr>
            <w:tcW w:w="802" w:type="dxa"/>
            <w:tcBorders>
              <w:top w:val="nil"/>
              <w:left w:val="nil"/>
              <w:bottom w:val="nil"/>
              <w:right w:val="nil"/>
            </w:tcBorders>
            <w:shd w:val="clear" w:color="auto" w:fill="auto"/>
            <w:noWrap/>
            <w:vAlign w:val="bottom"/>
            <w:hideMark/>
          </w:tcPr>
          <w:p w14:paraId="48B355A9" w14:textId="77777777" w:rsidR="003F7FE3" w:rsidRPr="003F7FE3" w:rsidRDefault="003F7FE3" w:rsidP="003F7FE3">
            <w:pPr>
              <w:spacing w:after="0" w:line="240" w:lineRule="auto"/>
              <w:jc w:val="right"/>
              <w:rPr>
                <w:ins w:id="4475" w:author="Lttd" w:date="2024-03-11T16:58:00Z"/>
                <w:rFonts w:ascii="Calibri" w:eastAsia="Times New Roman" w:hAnsi="Calibri" w:cs="Calibri"/>
                <w:color w:val="000000"/>
                <w:kern w:val="0"/>
                <w:lang w:val="en-GB" w:eastAsia="en-GB"/>
                <w14:ligatures w14:val="none"/>
              </w:rPr>
            </w:pPr>
            <w:ins w:id="4476" w:author="Lttd" w:date="2024-03-11T16:58:00Z">
              <w:r w:rsidRPr="003F7FE3">
                <w:rPr>
                  <w:rFonts w:ascii="Calibri" w:eastAsia="Times New Roman" w:hAnsi="Calibri" w:cs="Calibri"/>
                  <w:color w:val="000000"/>
                  <w:kern w:val="0"/>
                  <w:lang w:val="en-GB" w:eastAsia="en-GB"/>
                  <w14:ligatures w14:val="none"/>
                </w:rPr>
                <w:t>488.6667</w:t>
              </w:r>
            </w:ins>
          </w:p>
        </w:tc>
        <w:tc>
          <w:tcPr>
            <w:tcW w:w="1604" w:type="dxa"/>
            <w:gridSpan w:val="2"/>
            <w:tcBorders>
              <w:top w:val="nil"/>
              <w:left w:val="nil"/>
              <w:bottom w:val="nil"/>
              <w:right w:val="nil"/>
            </w:tcBorders>
            <w:shd w:val="clear" w:color="auto" w:fill="auto"/>
            <w:noWrap/>
            <w:vAlign w:val="bottom"/>
            <w:hideMark/>
          </w:tcPr>
          <w:p w14:paraId="22EA1893" w14:textId="77777777" w:rsidR="003F7FE3" w:rsidRPr="003F7FE3" w:rsidRDefault="003F7FE3" w:rsidP="003F7FE3">
            <w:pPr>
              <w:spacing w:after="0" w:line="240" w:lineRule="auto"/>
              <w:rPr>
                <w:ins w:id="4477" w:author="Lttd" w:date="2024-03-11T16:58:00Z"/>
                <w:rFonts w:ascii="Calibri" w:eastAsia="Times New Roman" w:hAnsi="Calibri" w:cs="Calibri"/>
                <w:color w:val="000000"/>
                <w:kern w:val="0"/>
                <w:lang w:val="en-GB" w:eastAsia="en-GB"/>
                <w14:ligatures w14:val="none"/>
              </w:rPr>
            </w:pPr>
            <w:ins w:id="447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9BD93A0" w14:textId="77777777" w:rsidR="003F7FE3" w:rsidRPr="003F7FE3" w:rsidRDefault="003F7FE3" w:rsidP="003F7FE3">
            <w:pPr>
              <w:spacing w:after="0" w:line="240" w:lineRule="auto"/>
              <w:rPr>
                <w:ins w:id="447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8D51AE5" w14:textId="77777777" w:rsidR="003F7FE3" w:rsidRPr="003F7FE3" w:rsidRDefault="003F7FE3" w:rsidP="003F7FE3">
            <w:pPr>
              <w:spacing w:after="0" w:line="240" w:lineRule="auto"/>
              <w:rPr>
                <w:ins w:id="448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FC266CD" w14:textId="77777777" w:rsidTr="003F7FE3">
        <w:trPr>
          <w:trHeight w:val="288"/>
          <w:ins w:id="4481" w:author="Lttd" w:date="2024-03-11T16:58:00Z"/>
        </w:trPr>
        <w:tc>
          <w:tcPr>
            <w:tcW w:w="1800" w:type="dxa"/>
            <w:tcBorders>
              <w:top w:val="nil"/>
              <w:left w:val="nil"/>
              <w:bottom w:val="nil"/>
              <w:right w:val="nil"/>
            </w:tcBorders>
            <w:shd w:val="clear" w:color="auto" w:fill="auto"/>
            <w:noWrap/>
            <w:vAlign w:val="bottom"/>
            <w:hideMark/>
          </w:tcPr>
          <w:p w14:paraId="65582A9A" w14:textId="77777777" w:rsidR="003F7FE3" w:rsidRPr="003F7FE3" w:rsidRDefault="003F7FE3" w:rsidP="003F7FE3">
            <w:pPr>
              <w:spacing w:after="0" w:line="240" w:lineRule="auto"/>
              <w:jc w:val="right"/>
              <w:rPr>
                <w:ins w:id="4482" w:author="Lttd" w:date="2024-03-11T16:58:00Z"/>
                <w:rFonts w:ascii="Calibri" w:eastAsia="Times New Roman" w:hAnsi="Calibri" w:cs="Calibri"/>
                <w:color w:val="000000"/>
                <w:kern w:val="0"/>
                <w:lang w:val="en-GB" w:eastAsia="en-GB"/>
                <w14:ligatures w14:val="none"/>
              </w:rPr>
            </w:pPr>
            <w:ins w:id="4483" w:author="Lttd" w:date="2024-03-11T16:58:00Z">
              <w:r w:rsidRPr="003F7FE3">
                <w:rPr>
                  <w:rFonts w:ascii="Calibri" w:eastAsia="Times New Roman" w:hAnsi="Calibri" w:cs="Calibri"/>
                  <w:color w:val="000000"/>
                  <w:kern w:val="0"/>
                  <w:lang w:val="en-GB" w:eastAsia="en-GB"/>
                  <w14:ligatures w14:val="none"/>
                </w:rPr>
                <w:t>19567</w:t>
              </w:r>
            </w:ins>
          </w:p>
        </w:tc>
        <w:tc>
          <w:tcPr>
            <w:tcW w:w="995" w:type="dxa"/>
            <w:tcBorders>
              <w:top w:val="nil"/>
              <w:left w:val="nil"/>
              <w:bottom w:val="nil"/>
              <w:right w:val="nil"/>
            </w:tcBorders>
            <w:shd w:val="clear" w:color="auto" w:fill="auto"/>
            <w:noWrap/>
            <w:vAlign w:val="bottom"/>
            <w:hideMark/>
          </w:tcPr>
          <w:p w14:paraId="026743A5" w14:textId="77777777" w:rsidR="003F7FE3" w:rsidRPr="003F7FE3" w:rsidRDefault="003F7FE3" w:rsidP="003F7FE3">
            <w:pPr>
              <w:spacing w:after="0" w:line="240" w:lineRule="auto"/>
              <w:rPr>
                <w:ins w:id="4484" w:author="Lttd" w:date="2024-03-11T16:58:00Z"/>
                <w:rFonts w:ascii="Calibri" w:eastAsia="Times New Roman" w:hAnsi="Calibri" w:cs="Calibri"/>
                <w:color w:val="000000"/>
                <w:kern w:val="0"/>
                <w:lang w:val="en-GB" w:eastAsia="en-GB"/>
                <w14:ligatures w14:val="none"/>
              </w:rPr>
            </w:pPr>
            <w:proofErr w:type="spellStart"/>
            <w:ins w:id="4485" w:author="Lttd" w:date="2024-03-11T16:58:00Z">
              <w:r w:rsidRPr="003F7FE3">
                <w:rPr>
                  <w:rFonts w:ascii="Calibri" w:eastAsia="Times New Roman" w:hAnsi="Calibri" w:cs="Calibri"/>
                  <w:color w:val="000000"/>
                  <w:kern w:val="0"/>
                  <w:lang w:val="en-GB" w:eastAsia="en-GB"/>
                  <w14:ligatures w14:val="none"/>
                </w:rPr>
                <w:t>pointerdown</w:t>
              </w:r>
              <w:proofErr w:type="spellEnd"/>
            </w:ins>
          </w:p>
        </w:tc>
        <w:tc>
          <w:tcPr>
            <w:tcW w:w="1799" w:type="dxa"/>
            <w:tcBorders>
              <w:top w:val="nil"/>
              <w:left w:val="nil"/>
              <w:bottom w:val="nil"/>
              <w:right w:val="nil"/>
            </w:tcBorders>
            <w:shd w:val="clear" w:color="auto" w:fill="auto"/>
            <w:noWrap/>
            <w:vAlign w:val="bottom"/>
            <w:hideMark/>
          </w:tcPr>
          <w:p w14:paraId="4E9AC16B" w14:textId="77777777" w:rsidR="003F7FE3" w:rsidRPr="003F7FE3" w:rsidRDefault="003F7FE3" w:rsidP="003F7FE3">
            <w:pPr>
              <w:spacing w:after="0" w:line="240" w:lineRule="auto"/>
              <w:rPr>
                <w:ins w:id="4486" w:author="Lttd" w:date="2024-03-11T16:58:00Z"/>
                <w:rFonts w:ascii="Calibri" w:eastAsia="Times New Roman" w:hAnsi="Calibri" w:cs="Calibri"/>
                <w:color w:val="000000"/>
                <w:kern w:val="0"/>
                <w:lang w:val="en-GB" w:eastAsia="en-GB"/>
                <w14:ligatures w14:val="none"/>
              </w:rPr>
            </w:pPr>
            <w:ins w:id="4487"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21FB13B8" w14:textId="77777777" w:rsidR="003F7FE3" w:rsidRPr="003F7FE3" w:rsidRDefault="003F7FE3" w:rsidP="003F7FE3">
            <w:pPr>
              <w:spacing w:after="0" w:line="240" w:lineRule="auto"/>
              <w:jc w:val="right"/>
              <w:rPr>
                <w:ins w:id="4488" w:author="Lttd" w:date="2024-03-11T16:58:00Z"/>
                <w:rFonts w:ascii="Calibri" w:eastAsia="Times New Roman" w:hAnsi="Calibri" w:cs="Calibri"/>
                <w:color w:val="000000"/>
                <w:kern w:val="0"/>
                <w:lang w:val="en-GB" w:eastAsia="en-GB"/>
                <w14:ligatures w14:val="none"/>
              </w:rPr>
            </w:pPr>
            <w:ins w:id="4489" w:author="Lttd" w:date="2024-03-11T16:58:00Z">
              <w:r w:rsidRPr="003F7FE3">
                <w:rPr>
                  <w:rFonts w:ascii="Calibri" w:eastAsia="Times New Roman" w:hAnsi="Calibri" w:cs="Calibri"/>
                  <w:color w:val="000000"/>
                  <w:kern w:val="0"/>
                  <w:lang w:val="en-GB" w:eastAsia="en-GB"/>
                  <w14:ligatures w14:val="none"/>
                </w:rPr>
                <w:t>965.3334</w:t>
              </w:r>
            </w:ins>
          </w:p>
        </w:tc>
        <w:tc>
          <w:tcPr>
            <w:tcW w:w="802" w:type="dxa"/>
            <w:tcBorders>
              <w:top w:val="nil"/>
              <w:left w:val="nil"/>
              <w:bottom w:val="nil"/>
              <w:right w:val="nil"/>
            </w:tcBorders>
            <w:shd w:val="clear" w:color="auto" w:fill="auto"/>
            <w:noWrap/>
            <w:vAlign w:val="bottom"/>
            <w:hideMark/>
          </w:tcPr>
          <w:p w14:paraId="38304F43" w14:textId="77777777" w:rsidR="003F7FE3" w:rsidRPr="003F7FE3" w:rsidRDefault="003F7FE3" w:rsidP="003F7FE3">
            <w:pPr>
              <w:spacing w:after="0" w:line="240" w:lineRule="auto"/>
              <w:jc w:val="right"/>
              <w:rPr>
                <w:ins w:id="4490" w:author="Lttd" w:date="2024-03-11T16:58:00Z"/>
                <w:rFonts w:ascii="Calibri" w:eastAsia="Times New Roman" w:hAnsi="Calibri" w:cs="Calibri"/>
                <w:color w:val="000000"/>
                <w:kern w:val="0"/>
                <w:lang w:val="en-GB" w:eastAsia="en-GB"/>
                <w14:ligatures w14:val="none"/>
              </w:rPr>
            </w:pPr>
            <w:ins w:id="4491" w:author="Lttd" w:date="2024-03-11T16:58:00Z">
              <w:r w:rsidRPr="003F7FE3">
                <w:rPr>
                  <w:rFonts w:ascii="Calibri" w:eastAsia="Times New Roman" w:hAnsi="Calibri" w:cs="Calibri"/>
                  <w:color w:val="000000"/>
                  <w:kern w:val="0"/>
                  <w:lang w:val="en-GB" w:eastAsia="en-GB"/>
                  <w14:ligatures w14:val="none"/>
                </w:rPr>
                <w:t>307.3333</w:t>
              </w:r>
            </w:ins>
          </w:p>
        </w:tc>
        <w:tc>
          <w:tcPr>
            <w:tcW w:w="1604" w:type="dxa"/>
            <w:gridSpan w:val="2"/>
            <w:tcBorders>
              <w:top w:val="nil"/>
              <w:left w:val="nil"/>
              <w:bottom w:val="nil"/>
              <w:right w:val="nil"/>
            </w:tcBorders>
            <w:shd w:val="clear" w:color="auto" w:fill="auto"/>
            <w:noWrap/>
            <w:vAlign w:val="bottom"/>
            <w:hideMark/>
          </w:tcPr>
          <w:p w14:paraId="305D99E1" w14:textId="77777777" w:rsidR="003F7FE3" w:rsidRPr="003F7FE3" w:rsidRDefault="003F7FE3" w:rsidP="003F7FE3">
            <w:pPr>
              <w:spacing w:after="0" w:line="240" w:lineRule="auto"/>
              <w:rPr>
                <w:ins w:id="4492" w:author="Lttd" w:date="2024-03-11T16:58:00Z"/>
                <w:rFonts w:ascii="Calibri" w:eastAsia="Times New Roman" w:hAnsi="Calibri" w:cs="Calibri"/>
                <w:color w:val="000000"/>
                <w:kern w:val="0"/>
                <w:lang w:val="en-GB" w:eastAsia="en-GB"/>
                <w14:ligatures w14:val="none"/>
              </w:rPr>
            </w:pPr>
            <w:ins w:id="449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1E50CBB" w14:textId="77777777" w:rsidR="003F7FE3" w:rsidRPr="003F7FE3" w:rsidRDefault="003F7FE3" w:rsidP="003F7FE3">
            <w:pPr>
              <w:spacing w:after="0" w:line="240" w:lineRule="auto"/>
              <w:rPr>
                <w:ins w:id="449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B261A0F" w14:textId="77777777" w:rsidR="003F7FE3" w:rsidRPr="003F7FE3" w:rsidRDefault="003F7FE3" w:rsidP="003F7FE3">
            <w:pPr>
              <w:spacing w:after="0" w:line="240" w:lineRule="auto"/>
              <w:rPr>
                <w:ins w:id="449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E8FC6BD" w14:textId="77777777" w:rsidTr="003F7FE3">
        <w:trPr>
          <w:trHeight w:val="288"/>
          <w:ins w:id="4496" w:author="Lttd" w:date="2024-03-11T16:58:00Z"/>
        </w:trPr>
        <w:tc>
          <w:tcPr>
            <w:tcW w:w="1800" w:type="dxa"/>
            <w:tcBorders>
              <w:top w:val="nil"/>
              <w:left w:val="nil"/>
              <w:bottom w:val="nil"/>
              <w:right w:val="nil"/>
            </w:tcBorders>
            <w:shd w:val="clear" w:color="auto" w:fill="auto"/>
            <w:noWrap/>
            <w:vAlign w:val="bottom"/>
            <w:hideMark/>
          </w:tcPr>
          <w:p w14:paraId="7FEE8688" w14:textId="77777777" w:rsidR="003F7FE3" w:rsidRPr="003F7FE3" w:rsidRDefault="003F7FE3" w:rsidP="003F7FE3">
            <w:pPr>
              <w:spacing w:after="0" w:line="240" w:lineRule="auto"/>
              <w:jc w:val="right"/>
              <w:rPr>
                <w:ins w:id="4497" w:author="Lttd" w:date="2024-03-11T16:58:00Z"/>
                <w:rFonts w:ascii="Calibri" w:eastAsia="Times New Roman" w:hAnsi="Calibri" w:cs="Calibri"/>
                <w:color w:val="000000"/>
                <w:kern w:val="0"/>
                <w:lang w:val="en-GB" w:eastAsia="en-GB"/>
                <w14:ligatures w14:val="none"/>
              </w:rPr>
            </w:pPr>
            <w:ins w:id="4498" w:author="Lttd" w:date="2024-03-11T16:58:00Z">
              <w:r w:rsidRPr="003F7FE3">
                <w:rPr>
                  <w:rFonts w:ascii="Calibri" w:eastAsia="Times New Roman" w:hAnsi="Calibri" w:cs="Calibri"/>
                  <w:color w:val="000000"/>
                  <w:kern w:val="0"/>
                  <w:lang w:val="en-GB" w:eastAsia="en-GB"/>
                  <w14:ligatures w14:val="none"/>
                </w:rPr>
                <w:t>19706</w:t>
              </w:r>
            </w:ins>
          </w:p>
        </w:tc>
        <w:tc>
          <w:tcPr>
            <w:tcW w:w="995" w:type="dxa"/>
            <w:tcBorders>
              <w:top w:val="nil"/>
              <w:left w:val="nil"/>
              <w:bottom w:val="nil"/>
              <w:right w:val="nil"/>
            </w:tcBorders>
            <w:shd w:val="clear" w:color="auto" w:fill="auto"/>
            <w:noWrap/>
            <w:vAlign w:val="bottom"/>
            <w:hideMark/>
          </w:tcPr>
          <w:p w14:paraId="7CAC1B38" w14:textId="77777777" w:rsidR="003F7FE3" w:rsidRPr="003F7FE3" w:rsidRDefault="003F7FE3" w:rsidP="003F7FE3">
            <w:pPr>
              <w:spacing w:after="0" w:line="240" w:lineRule="auto"/>
              <w:rPr>
                <w:ins w:id="4499" w:author="Lttd" w:date="2024-03-11T16:58:00Z"/>
                <w:rFonts w:ascii="Calibri" w:eastAsia="Times New Roman" w:hAnsi="Calibri" w:cs="Calibri"/>
                <w:color w:val="000000"/>
                <w:kern w:val="0"/>
                <w:lang w:val="en-GB" w:eastAsia="en-GB"/>
                <w14:ligatures w14:val="none"/>
              </w:rPr>
            </w:pPr>
            <w:proofErr w:type="spellStart"/>
            <w:ins w:id="450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19D3172" w14:textId="77777777" w:rsidR="003F7FE3" w:rsidRPr="003F7FE3" w:rsidRDefault="003F7FE3" w:rsidP="003F7FE3">
            <w:pPr>
              <w:spacing w:after="0" w:line="240" w:lineRule="auto"/>
              <w:rPr>
                <w:ins w:id="4501" w:author="Lttd" w:date="2024-03-11T16:58:00Z"/>
                <w:rFonts w:ascii="Calibri" w:eastAsia="Times New Roman" w:hAnsi="Calibri" w:cs="Calibri"/>
                <w:color w:val="000000"/>
                <w:kern w:val="0"/>
                <w:lang w:val="en-GB" w:eastAsia="en-GB"/>
                <w14:ligatures w14:val="none"/>
              </w:rPr>
            </w:pPr>
            <w:ins w:id="4502"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367ED73A" w14:textId="77777777" w:rsidR="003F7FE3" w:rsidRPr="003F7FE3" w:rsidRDefault="003F7FE3" w:rsidP="003F7FE3">
            <w:pPr>
              <w:spacing w:after="0" w:line="240" w:lineRule="auto"/>
              <w:jc w:val="right"/>
              <w:rPr>
                <w:ins w:id="4503" w:author="Lttd" w:date="2024-03-11T16:58:00Z"/>
                <w:rFonts w:ascii="Calibri" w:eastAsia="Times New Roman" w:hAnsi="Calibri" w:cs="Calibri"/>
                <w:color w:val="000000"/>
                <w:kern w:val="0"/>
                <w:lang w:val="en-GB" w:eastAsia="en-GB"/>
                <w14:ligatures w14:val="none"/>
              </w:rPr>
            </w:pPr>
            <w:ins w:id="4504" w:author="Lttd" w:date="2024-03-11T16:58:00Z">
              <w:r w:rsidRPr="003F7FE3">
                <w:rPr>
                  <w:rFonts w:ascii="Calibri" w:eastAsia="Times New Roman" w:hAnsi="Calibri" w:cs="Calibri"/>
                  <w:color w:val="000000"/>
                  <w:kern w:val="0"/>
                  <w:lang w:val="en-GB" w:eastAsia="en-GB"/>
                  <w14:ligatures w14:val="none"/>
                </w:rPr>
                <w:t>958</w:t>
              </w:r>
            </w:ins>
          </w:p>
        </w:tc>
        <w:tc>
          <w:tcPr>
            <w:tcW w:w="802" w:type="dxa"/>
            <w:tcBorders>
              <w:top w:val="nil"/>
              <w:left w:val="nil"/>
              <w:bottom w:val="nil"/>
              <w:right w:val="nil"/>
            </w:tcBorders>
            <w:shd w:val="clear" w:color="auto" w:fill="auto"/>
            <w:noWrap/>
            <w:vAlign w:val="bottom"/>
            <w:hideMark/>
          </w:tcPr>
          <w:p w14:paraId="3B13ACCE" w14:textId="77777777" w:rsidR="003F7FE3" w:rsidRPr="003F7FE3" w:rsidRDefault="003F7FE3" w:rsidP="003F7FE3">
            <w:pPr>
              <w:spacing w:after="0" w:line="240" w:lineRule="auto"/>
              <w:jc w:val="right"/>
              <w:rPr>
                <w:ins w:id="4505" w:author="Lttd" w:date="2024-03-11T16:58:00Z"/>
                <w:rFonts w:ascii="Calibri" w:eastAsia="Times New Roman" w:hAnsi="Calibri" w:cs="Calibri"/>
                <w:color w:val="000000"/>
                <w:kern w:val="0"/>
                <w:lang w:val="en-GB" w:eastAsia="en-GB"/>
                <w14:ligatures w14:val="none"/>
              </w:rPr>
            </w:pPr>
            <w:ins w:id="4506" w:author="Lttd" w:date="2024-03-11T16:58:00Z">
              <w:r w:rsidRPr="003F7FE3">
                <w:rPr>
                  <w:rFonts w:ascii="Calibri" w:eastAsia="Times New Roman" w:hAnsi="Calibri" w:cs="Calibri"/>
                  <w:color w:val="000000"/>
                  <w:kern w:val="0"/>
                  <w:lang w:val="en-GB" w:eastAsia="en-GB"/>
                  <w14:ligatures w14:val="none"/>
                </w:rPr>
                <w:t>319.3333</w:t>
              </w:r>
            </w:ins>
          </w:p>
        </w:tc>
        <w:tc>
          <w:tcPr>
            <w:tcW w:w="1604" w:type="dxa"/>
            <w:gridSpan w:val="2"/>
            <w:tcBorders>
              <w:top w:val="nil"/>
              <w:left w:val="nil"/>
              <w:bottom w:val="nil"/>
              <w:right w:val="nil"/>
            </w:tcBorders>
            <w:shd w:val="clear" w:color="auto" w:fill="auto"/>
            <w:noWrap/>
            <w:vAlign w:val="bottom"/>
            <w:hideMark/>
          </w:tcPr>
          <w:p w14:paraId="7CD9216A" w14:textId="77777777" w:rsidR="003F7FE3" w:rsidRPr="003F7FE3" w:rsidRDefault="003F7FE3" w:rsidP="003F7FE3">
            <w:pPr>
              <w:spacing w:after="0" w:line="240" w:lineRule="auto"/>
              <w:rPr>
                <w:ins w:id="4507" w:author="Lttd" w:date="2024-03-11T16:58:00Z"/>
                <w:rFonts w:ascii="Calibri" w:eastAsia="Times New Roman" w:hAnsi="Calibri" w:cs="Calibri"/>
                <w:color w:val="000000"/>
                <w:kern w:val="0"/>
                <w:lang w:val="en-GB" w:eastAsia="en-GB"/>
                <w14:ligatures w14:val="none"/>
              </w:rPr>
            </w:pPr>
            <w:ins w:id="450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0E3E3C2" w14:textId="77777777" w:rsidR="003F7FE3" w:rsidRPr="003F7FE3" w:rsidRDefault="003F7FE3" w:rsidP="003F7FE3">
            <w:pPr>
              <w:spacing w:after="0" w:line="240" w:lineRule="auto"/>
              <w:rPr>
                <w:ins w:id="450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1A553E2" w14:textId="77777777" w:rsidR="003F7FE3" w:rsidRPr="003F7FE3" w:rsidRDefault="003F7FE3" w:rsidP="003F7FE3">
            <w:pPr>
              <w:spacing w:after="0" w:line="240" w:lineRule="auto"/>
              <w:rPr>
                <w:ins w:id="451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C907369" w14:textId="77777777" w:rsidTr="003F7FE3">
        <w:trPr>
          <w:trHeight w:val="288"/>
          <w:ins w:id="4511" w:author="Lttd" w:date="2024-03-11T16:58:00Z"/>
        </w:trPr>
        <w:tc>
          <w:tcPr>
            <w:tcW w:w="1800" w:type="dxa"/>
            <w:tcBorders>
              <w:top w:val="nil"/>
              <w:left w:val="nil"/>
              <w:bottom w:val="nil"/>
              <w:right w:val="nil"/>
            </w:tcBorders>
            <w:shd w:val="clear" w:color="auto" w:fill="auto"/>
            <w:noWrap/>
            <w:vAlign w:val="bottom"/>
            <w:hideMark/>
          </w:tcPr>
          <w:p w14:paraId="5CC81EFE" w14:textId="77777777" w:rsidR="003F7FE3" w:rsidRPr="003F7FE3" w:rsidRDefault="003F7FE3" w:rsidP="003F7FE3">
            <w:pPr>
              <w:spacing w:after="0" w:line="240" w:lineRule="auto"/>
              <w:jc w:val="right"/>
              <w:rPr>
                <w:ins w:id="4512" w:author="Lttd" w:date="2024-03-11T16:58:00Z"/>
                <w:rFonts w:ascii="Calibri" w:eastAsia="Times New Roman" w:hAnsi="Calibri" w:cs="Calibri"/>
                <w:color w:val="000000"/>
                <w:kern w:val="0"/>
                <w:lang w:val="en-GB" w:eastAsia="en-GB"/>
                <w14:ligatures w14:val="none"/>
              </w:rPr>
            </w:pPr>
            <w:ins w:id="4513" w:author="Lttd" w:date="2024-03-11T16:58:00Z">
              <w:r w:rsidRPr="003F7FE3">
                <w:rPr>
                  <w:rFonts w:ascii="Calibri" w:eastAsia="Times New Roman" w:hAnsi="Calibri" w:cs="Calibri"/>
                  <w:color w:val="000000"/>
                  <w:kern w:val="0"/>
                  <w:lang w:val="en-GB" w:eastAsia="en-GB"/>
                  <w14:ligatures w14:val="none"/>
                </w:rPr>
                <w:t>19713</w:t>
              </w:r>
            </w:ins>
          </w:p>
        </w:tc>
        <w:tc>
          <w:tcPr>
            <w:tcW w:w="995" w:type="dxa"/>
            <w:tcBorders>
              <w:top w:val="nil"/>
              <w:left w:val="nil"/>
              <w:bottom w:val="nil"/>
              <w:right w:val="nil"/>
            </w:tcBorders>
            <w:shd w:val="clear" w:color="auto" w:fill="auto"/>
            <w:noWrap/>
            <w:vAlign w:val="bottom"/>
            <w:hideMark/>
          </w:tcPr>
          <w:p w14:paraId="0459EA6B" w14:textId="77777777" w:rsidR="003F7FE3" w:rsidRPr="003F7FE3" w:rsidRDefault="003F7FE3" w:rsidP="003F7FE3">
            <w:pPr>
              <w:spacing w:after="0" w:line="240" w:lineRule="auto"/>
              <w:rPr>
                <w:ins w:id="4514" w:author="Lttd" w:date="2024-03-11T16:58:00Z"/>
                <w:rFonts w:ascii="Calibri" w:eastAsia="Times New Roman" w:hAnsi="Calibri" w:cs="Calibri"/>
                <w:color w:val="000000"/>
                <w:kern w:val="0"/>
                <w:lang w:val="en-GB" w:eastAsia="en-GB"/>
                <w14:ligatures w14:val="none"/>
              </w:rPr>
            </w:pPr>
            <w:proofErr w:type="spellStart"/>
            <w:ins w:id="451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882ACD1" w14:textId="77777777" w:rsidR="003F7FE3" w:rsidRPr="003F7FE3" w:rsidRDefault="003F7FE3" w:rsidP="003F7FE3">
            <w:pPr>
              <w:spacing w:after="0" w:line="240" w:lineRule="auto"/>
              <w:rPr>
                <w:ins w:id="4516" w:author="Lttd" w:date="2024-03-11T16:58:00Z"/>
                <w:rFonts w:ascii="Calibri" w:eastAsia="Times New Roman" w:hAnsi="Calibri" w:cs="Calibri"/>
                <w:color w:val="000000"/>
                <w:kern w:val="0"/>
                <w:lang w:val="en-GB" w:eastAsia="en-GB"/>
                <w14:ligatures w14:val="none"/>
              </w:rPr>
            </w:pPr>
            <w:ins w:id="4517"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182C8C45" w14:textId="77777777" w:rsidR="003F7FE3" w:rsidRPr="003F7FE3" w:rsidRDefault="003F7FE3" w:rsidP="003F7FE3">
            <w:pPr>
              <w:spacing w:after="0" w:line="240" w:lineRule="auto"/>
              <w:jc w:val="right"/>
              <w:rPr>
                <w:ins w:id="4518" w:author="Lttd" w:date="2024-03-11T16:58:00Z"/>
                <w:rFonts w:ascii="Calibri" w:eastAsia="Times New Roman" w:hAnsi="Calibri" w:cs="Calibri"/>
                <w:color w:val="000000"/>
                <w:kern w:val="0"/>
                <w:lang w:val="en-GB" w:eastAsia="en-GB"/>
                <w14:ligatures w14:val="none"/>
              </w:rPr>
            </w:pPr>
            <w:ins w:id="4519" w:author="Lttd" w:date="2024-03-11T16:58:00Z">
              <w:r w:rsidRPr="003F7FE3">
                <w:rPr>
                  <w:rFonts w:ascii="Calibri" w:eastAsia="Times New Roman" w:hAnsi="Calibri" w:cs="Calibri"/>
                  <w:color w:val="000000"/>
                  <w:kern w:val="0"/>
                  <w:lang w:val="en-GB" w:eastAsia="en-GB"/>
                  <w14:ligatures w14:val="none"/>
                </w:rPr>
                <w:t>941.3334</w:t>
              </w:r>
            </w:ins>
          </w:p>
        </w:tc>
        <w:tc>
          <w:tcPr>
            <w:tcW w:w="802" w:type="dxa"/>
            <w:tcBorders>
              <w:top w:val="nil"/>
              <w:left w:val="nil"/>
              <w:bottom w:val="nil"/>
              <w:right w:val="nil"/>
            </w:tcBorders>
            <w:shd w:val="clear" w:color="auto" w:fill="auto"/>
            <w:noWrap/>
            <w:vAlign w:val="bottom"/>
            <w:hideMark/>
          </w:tcPr>
          <w:p w14:paraId="000DEB57" w14:textId="77777777" w:rsidR="003F7FE3" w:rsidRPr="003F7FE3" w:rsidRDefault="003F7FE3" w:rsidP="003F7FE3">
            <w:pPr>
              <w:spacing w:after="0" w:line="240" w:lineRule="auto"/>
              <w:jc w:val="right"/>
              <w:rPr>
                <w:ins w:id="4520" w:author="Lttd" w:date="2024-03-11T16:58:00Z"/>
                <w:rFonts w:ascii="Calibri" w:eastAsia="Times New Roman" w:hAnsi="Calibri" w:cs="Calibri"/>
                <w:color w:val="000000"/>
                <w:kern w:val="0"/>
                <w:lang w:val="en-GB" w:eastAsia="en-GB"/>
                <w14:ligatures w14:val="none"/>
              </w:rPr>
            </w:pPr>
            <w:ins w:id="4521" w:author="Lttd" w:date="2024-03-11T16:58:00Z">
              <w:r w:rsidRPr="003F7FE3">
                <w:rPr>
                  <w:rFonts w:ascii="Calibri" w:eastAsia="Times New Roman" w:hAnsi="Calibri" w:cs="Calibri"/>
                  <w:color w:val="000000"/>
                  <w:kern w:val="0"/>
                  <w:lang w:val="en-GB" w:eastAsia="en-GB"/>
                  <w14:ligatures w14:val="none"/>
                </w:rPr>
                <w:t>346</w:t>
              </w:r>
            </w:ins>
          </w:p>
        </w:tc>
        <w:tc>
          <w:tcPr>
            <w:tcW w:w="1604" w:type="dxa"/>
            <w:gridSpan w:val="2"/>
            <w:tcBorders>
              <w:top w:val="nil"/>
              <w:left w:val="nil"/>
              <w:bottom w:val="nil"/>
              <w:right w:val="nil"/>
            </w:tcBorders>
            <w:shd w:val="clear" w:color="auto" w:fill="auto"/>
            <w:noWrap/>
            <w:vAlign w:val="bottom"/>
            <w:hideMark/>
          </w:tcPr>
          <w:p w14:paraId="310A2BE4" w14:textId="77777777" w:rsidR="003F7FE3" w:rsidRPr="003F7FE3" w:rsidRDefault="003F7FE3" w:rsidP="003F7FE3">
            <w:pPr>
              <w:spacing w:after="0" w:line="240" w:lineRule="auto"/>
              <w:rPr>
                <w:ins w:id="4522" w:author="Lttd" w:date="2024-03-11T16:58:00Z"/>
                <w:rFonts w:ascii="Calibri" w:eastAsia="Times New Roman" w:hAnsi="Calibri" w:cs="Calibri"/>
                <w:color w:val="000000"/>
                <w:kern w:val="0"/>
                <w:lang w:val="en-GB" w:eastAsia="en-GB"/>
                <w14:ligatures w14:val="none"/>
              </w:rPr>
            </w:pPr>
            <w:ins w:id="452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E42A803" w14:textId="77777777" w:rsidR="003F7FE3" w:rsidRPr="003F7FE3" w:rsidRDefault="003F7FE3" w:rsidP="003F7FE3">
            <w:pPr>
              <w:spacing w:after="0" w:line="240" w:lineRule="auto"/>
              <w:rPr>
                <w:ins w:id="452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E346EEF" w14:textId="77777777" w:rsidR="003F7FE3" w:rsidRPr="003F7FE3" w:rsidRDefault="003F7FE3" w:rsidP="003F7FE3">
            <w:pPr>
              <w:spacing w:after="0" w:line="240" w:lineRule="auto"/>
              <w:rPr>
                <w:ins w:id="452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659489C" w14:textId="77777777" w:rsidTr="003F7FE3">
        <w:trPr>
          <w:trHeight w:val="288"/>
          <w:ins w:id="4526" w:author="Lttd" w:date="2024-03-11T16:58:00Z"/>
        </w:trPr>
        <w:tc>
          <w:tcPr>
            <w:tcW w:w="1800" w:type="dxa"/>
            <w:tcBorders>
              <w:top w:val="nil"/>
              <w:left w:val="nil"/>
              <w:bottom w:val="nil"/>
              <w:right w:val="nil"/>
            </w:tcBorders>
            <w:shd w:val="clear" w:color="auto" w:fill="auto"/>
            <w:noWrap/>
            <w:vAlign w:val="bottom"/>
            <w:hideMark/>
          </w:tcPr>
          <w:p w14:paraId="1CA8398C" w14:textId="77777777" w:rsidR="003F7FE3" w:rsidRPr="003F7FE3" w:rsidRDefault="003F7FE3" w:rsidP="003F7FE3">
            <w:pPr>
              <w:spacing w:after="0" w:line="240" w:lineRule="auto"/>
              <w:jc w:val="right"/>
              <w:rPr>
                <w:ins w:id="4527" w:author="Lttd" w:date="2024-03-11T16:58:00Z"/>
                <w:rFonts w:ascii="Calibri" w:eastAsia="Times New Roman" w:hAnsi="Calibri" w:cs="Calibri"/>
                <w:color w:val="000000"/>
                <w:kern w:val="0"/>
                <w:lang w:val="en-GB" w:eastAsia="en-GB"/>
                <w14:ligatures w14:val="none"/>
              </w:rPr>
            </w:pPr>
            <w:ins w:id="4528" w:author="Lttd" w:date="2024-03-11T16:58:00Z">
              <w:r w:rsidRPr="003F7FE3">
                <w:rPr>
                  <w:rFonts w:ascii="Calibri" w:eastAsia="Times New Roman" w:hAnsi="Calibri" w:cs="Calibri"/>
                  <w:color w:val="000000"/>
                  <w:kern w:val="0"/>
                  <w:lang w:val="en-GB" w:eastAsia="en-GB"/>
                  <w14:ligatures w14:val="none"/>
                </w:rPr>
                <w:t>19727</w:t>
              </w:r>
            </w:ins>
          </w:p>
        </w:tc>
        <w:tc>
          <w:tcPr>
            <w:tcW w:w="995" w:type="dxa"/>
            <w:tcBorders>
              <w:top w:val="nil"/>
              <w:left w:val="nil"/>
              <w:bottom w:val="nil"/>
              <w:right w:val="nil"/>
            </w:tcBorders>
            <w:shd w:val="clear" w:color="auto" w:fill="auto"/>
            <w:noWrap/>
            <w:vAlign w:val="bottom"/>
            <w:hideMark/>
          </w:tcPr>
          <w:p w14:paraId="7CB45E63" w14:textId="77777777" w:rsidR="003F7FE3" w:rsidRPr="003F7FE3" w:rsidRDefault="003F7FE3" w:rsidP="003F7FE3">
            <w:pPr>
              <w:spacing w:after="0" w:line="240" w:lineRule="auto"/>
              <w:rPr>
                <w:ins w:id="4529" w:author="Lttd" w:date="2024-03-11T16:58:00Z"/>
                <w:rFonts w:ascii="Calibri" w:eastAsia="Times New Roman" w:hAnsi="Calibri" w:cs="Calibri"/>
                <w:color w:val="000000"/>
                <w:kern w:val="0"/>
                <w:lang w:val="en-GB" w:eastAsia="en-GB"/>
                <w14:ligatures w14:val="none"/>
              </w:rPr>
            </w:pPr>
            <w:proofErr w:type="spellStart"/>
            <w:ins w:id="453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E95F473" w14:textId="77777777" w:rsidR="003F7FE3" w:rsidRPr="003F7FE3" w:rsidRDefault="003F7FE3" w:rsidP="003F7FE3">
            <w:pPr>
              <w:spacing w:after="0" w:line="240" w:lineRule="auto"/>
              <w:rPr>
                <w:ins w:id="4531" w:author="Lttd" w:date="2024-03-11T16:58:00Z"/>
                <w:rFonts w:ascii="Calibri" w:eastAsia="Times New Roman" w:hAnsi="Calibri" w:cs="Calibri"/>
                <w:color w:val="000000"/>
                <w:kern w:val="0"/>
                <w:lang w:val="en-GB" w:eastAsia="en-GB"/>
                <w14:ligatures w14:val="none"/>
              </w:rPr>
            </w:pPr>
            <w:ins w:id="4532"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49CFBC9D" w14:textId="77777777" w:rsidR="003F7FE3" w:rsidRPr="003F7FE3" w:rsidRDefault="003F7FE3" w:rsidP="003F7FE3">
            <w:pPr>
              <w:spacing w:after="0" w:line="240" w:lineRule="auto"/>
              <w:jc w:val="right"/>
              <w:rPr>
                <w:ins w:id="4533" w:author="Lttd" w:date="2024-03-11T16:58:00Z"/>
                <w:rFonts w:ascii="Calibri" w:eastAsia="Times New Roman" w:hAnsi="Calibri" w:cs="Calibri"/>
                <w:color w:val="000000"/>
                <w:kern w:val="0"/>
                <w:lang w:val="en-GB" w:eastAsia="en-GB"/>
                <w14:ligatures w14:val="none"/>
              </w:rPr>
            </w:pPr>
            <w:ins w:id="4534" w:author="Lttd" w:date="2024-03-11T16:58:00Z">
              <w:r w:rsidRPr="003F7FE3">
                <w:rPr>
                  <w:rFonts w:ascii="Calibri" w:eastAsia="Times New Roman" w:hAnsi="Calibri" w:cs="Calibri"/>
                  <w:color w:val="000000"/>
                  <w:kern w:val="0"/>
                  <w:lang w:val="en-GB" w:eastAsia="en-GB"/>
                  <w14:ligatures w14:val="none"/>
                </w:rPr>
                <w:t>906.6667</w:t>
              </w:r>
            </w:ins>
          </w:p>
        </w:tc>
        <w:tc>
          <w:tcPr>
            <w:tcW w:w="802" w:type="dxa"/>
            <w:tcBorders>
              <w:top w:val="nil"/>
              <w:left w:val="nil"/>
              <w:bottom w:val="nil"/>
              <w:right w:val="nil"/>
            </w:tcBorders>
            <w:shd w:val="clear" w:color="auto" w:fill="auto"/>
            <w:noWrap/>
            <w:vAlign w:val="bottom"/>
            <w:hideMark/>
          </w:tcPr>
          <w:p w14:paraId="4183AEE6" w14:textId="77777777" w:rsidR="003F7FE3" w:rsidRPr="003F7FE3" w:rsidRDefault="003F7FE3" w:rsidP="003F7FE3">
            <w:pPr>
              <w:spacing w:after="0" w:line="240" w:lineRule="auto"/>
              <w:jc w:val="right"/>
              <w:rPr>
                <w:ins w:id="4535" w:author="Lttd" w:date="2024-03-11T16:58:00Z"/>
                <w:rFonts w:ascii="Calibri" w:eastAsia="Times New Roman" w:hAnsi="Calibri" w:cs="Calibri"/>
                <w:color w:val="000000"/>
                <w:kern w:val="0"/>
                <w:lang w:val="en-GB" w:eastAsia="en-GB"/>
                <w14:ligatures w14:val="none"/>
              </w:rPr>
            </w:pPr>
            <w:ins w:id="4536" w:author="Lttd" w:date="2024-03-11T16:58:00Z">
              <w:r w:rsidRPr="003F7FE3">
                <w:rPr>
                  <w:rFonts w:ascii="Calibri" w:eastAsia="Times New Roman" w:hAnsi="Calibri" w:cs="Calibri"/>
                  <w:color w:val="000000"/>
                  <w:kern w:val="0"/>
                  <w:lang w:val="en-GB" w:eastAsia="en-GB"/>
                  <w14:ligatures w14:val="none"/>
                </w:rPr>
                <w:t>388.6667</w:t>
              </w:r>
            </w:ins>
          </w:p>
        </w:tc>
        <w:tc>
          <w:tcPr>
            <w:tcW w:w="1604" w:type="dxa"/>
            <w:gridSpan w:val="2"/>
            <w:tcBorders>
              <w:top w:val="nil"/>
              <w:left w:val="nil"/>
              <w:bottom w:val="nil"/>
              <w:right w:val="nil"/>
            </w:tcBorders>
            <w:shd w:val="clear" w:color="auto" w:fill="auto"/>
            <w:noWrap/>
            <w:vAlign w:val="bottom"/>
            <w:hideMark/>
          </w:tcPr>
          <w:p w14:paraId="73D97B8D" w14:textId="77777777" w:rsidR="003F7FE3" w:rsidRPr="003F7FE3" w:rsidRDefault="003F7FE3" w:rsidP="003F7FE3">
            <w:pPr>
              <w:spacing w:after="0" w:line="240" w:lineRule="auto"/>
              <w:rPr>
                <w:ins w:id="4537" w:author="Lttd" w:date="2024-03-11T16:58:00Z"/>
                <w:rFonts w:ascii="Calibri" w:eastAsia="Times New Roman" w:hAnsi="Calibri" w:cs="Calibri"/>
                <w:color w:val="000000"/>
                <w:kern w:val="0"/>
                <w:lang w:val="en-GB" w:eastAsia="en-GB"/>
                <w14:ligatures w14:val="none"/>
              </w:rPr>
            </w:pPr>
            <w:ins w:id="453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965D3CB" w14:textId="77777777" w:rsidR="003F7FE3" w:rsidRPr="003F7FE3" w:rsidRDefault="003F7FE3" w:rsidP="003F7FE3">
            <w:pPr>
              <w:spacing w:after="0" w:line="240" w:lineRule="auto"/>
              <w:rPr>
                <w:ins w:id="453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27B1173" w14:textId="77777777" w:rsidR="003F7FE3" w:rsidRPr="003F7FE3" w:rsidRDefault="003F7FE3" w:rsidP="003F7FE3">
            <w:pPr>
              <w:spacing w:after="0" w:line="240" w:lineRule="auto"/>
              <w:rPr>
                <w:ins w:id="454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D3B91DC" w14:textId="77777777" w:rsidTr="003F7FE3">
        <w:trPr>
          <w:trHeight w:val="288"/>
          <w:ins w:id="4541" w:author="Lttd" w:date="2024-03-11T16:58:00Z"/>
        </w:trPr>
        <w:tc>
          <w:tcPr>
            <w:tcW w:w="1800" w:type="dxa"/>
            <w:tcBorders>
              <w:top w:val="nil"/>
              <w:left w:val="nil"/>
              <w:bottom w:val="nil"/>
              <w:right w:val="nil"/>
            </w:tcBorders>
            <w:shd w:val="clear" w:color="auto" w:fill="auto"/>
            <w:noWrap/>
            <w:vAlign w:val="bottom"/>
            <w:hideMark/>
          </w:tcPr>
          <w:p w14:paraId="3A436EBA" w14:textId="77777777" w:rsidR="003F7FE3" w:rsidRPr="003F7FE3" w:rsidRDefault="003F7FE3" w:rsidP="003F7FE3">
            <w:pPr>
              <w:spacing w:after="0" w:line="240" w:lineRule="auto"/>
              <w:jc w:val="right"/>
              <w:rPr>
                <w:ins w:id="4542" w:author="Lttd" w:date="2024-03-11T16:58:00Z"/>
                <w:rFonts w:ascii="Calibri" w:eastAsia="Times New Roman" w:hAnsi="Calibri" w:cs="Calibri"/>
                <w:color w:val="000000"/>
                <w:kern w:val="0"/>
                <w:lang w:val="en-GB" w:eastAsia="en-GB"/>
                <w14:ligatures w14:val="none"/>
              </w:rPr>
            </w:pPr>
            <w:ins w:id="4543" w:author="Lttd" w:date="2024-03-11T16:58:00Z">
              <w:r w:rsidRPr="003F7FE3">
                <w:rPr>
                  <w:rFonts w:ascii="Calibri" w:eastAsia="Times New Roman" w:hAnsi="Calibri" w:cs="Calibri"/>
                  <w:color w:val="000000"/>
                  <w:kern w:val="0"/>
                  <w:lang w:val="en-GB" w:eastAsia="en-GB"/>
                  <w14:ligatures w14:val="none"/>
                </w:rPr>
                <w:t>19748</w:t>
              </w:r>
            </w:ins>
          </w:p>
        </w:tc>
        <w:tc>
          <w:tcPr>
            <w:tcW w:w="995" w:type="dxa"/>
            <w:tcBorders>
              <w:top w:val="nil"/>
              <w:left w:val="nil"/>
              <w:bottom w:val="nil"/>
              <w:right w:val="nil"/>
            </w:tcBorders>
            <w:shd w:val="clear" w:color="auto" w:fill="auto"/>
            <w:noWrap/>
            <w:vAlign w:val="bottom"/>
            <w:hideMark/>
          </w:tcPr>
          <w:p w14:paraId="47FB982E" w14:textId="77777777" w:rsidR="003F7FE3" w:rsidRPr="003F7FE3" w:rsidRDefault="003F7FE3" w:rsidP="003F7FE3">
            <w:pPr>
              <w:spacing w:after="0" w:line="240" w:lineRule="auto"/>
              <w:rPr>
                <w:ins w:id="4544" w:author="Lttd" w:date="2024-03-11T16:58:00Z"/>
                <w:rFonts w:ascii="Calibri" w:eastAsia="Times New Roman" w:hAnsi="Calibri" w:cs="Calibri"/>
                <w:color w:val="000000"/>
                <w:kern w:val="0"/>
                <w:lang w:val="en-GB" w:eastAsia="en-GB"/>
                <w14:ligatures w14:val="none"/>
              </w:rPr>
            </w:pPr>
            <w:proofErr w:type="spellStart"/>
            <w:ins w:id="454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A0A08E9" w14:textId="77777777" w:rsidR="003F7FE3" w:rsidRPr="003F7FE3" w:rsidRDefault="003F7FE3" w:rsidP="003F7FE3">
            <w:pPr>
              <w:spacing w:after="0" w:line="240" w:lineRule="auto"/>
              <w:rPr>
                <w:ins w:id="4546" w:author="Lttd" w:date="2024-03-11T16:58:00Z"/>
                <w:rFonts w:ascii="Calibri" w:eastAsia="Times New Roman" w:hAnsi="Calibri" w:cs="Calibri"/>
                <w:color w:val="000000"/>
                <w:kern w:val="0"/>
                <w:lang w:val="en-GB" w:eastAsia="en-GB"/>
                <w14:ligatures w14:val="none"/>
              </w:rPr>
            </w:pPr>
            <w:ins w:id="4547"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0E049137" w14:textId="77777777" w:rsidR="003F7FE3" w:rsidRPr="003F7FE3" w:rsidRDefault="003F7FE3" w:rsidP="003F7FE3">
            <w:pPr>
              <w:spacing w:after="0" w:line="240" w:lineRule="auto"/>
              <w:jc w:val="right"/>
              <w:rPr>
                <w:ins w:id="4548" w:author="Lttd" w:date="2024-03-11T16:58:00Z"/>
                <w:rFonts w:ascii="Calibri" w:eastAsia="Times New Roman" w:hAnsi="Calibri" w:cs="Calibri"/>
                <w:color w:val="000000"/>
                <w:kern w:val="0"/>
                <w:lang w:val="en-GB" w:eastAsia="en-GB"/>
                <w14:ligatures w14:val="none"/>
              </w:rPr>
            </w:pPr>
            <w:ins w:id="4549" w:author="Lttd" w:date="2024-03-11T16:58:00Z">
              <w:r w:rsidRPr="003F7FE3">
                <w:rPr>
                  <w:rFonts w:ascii="Calibri" w:eastAsia="Times New Roman" w:hAnsi="Calibri" w:cs="Calibri"/>
                  <w:color w:val="000000"/>
                  <w:kern w:val="0"/>
                  <w:lang w:val="en-GB" w:eastAsia="en-GB"/>
                  <w14:ligatures w14:val="none"/>
                </w:rPr>
                <w:t>860</w:t>
              </w:r>
            </w:ins>
          </w:p>
        </w:tc>
        <w:tc>
          <w:tcPr>
            <w:tcW w:w="802" w:type="dxa"/>
            <w:tcBorders>
              <w:top w:val="nil"/>
              <w:left w:val="nil"/>
              <w:bottom w:val="nil"/>
              <w:right w:val="nil"/>
            </w:tcBorders>
            <w:shd w:val="clear" w:color="auto" w:fill="auto"/>
            <w:noWrap/>
            <w:vAlign w:val="bottom"/>
            <w:hideMark/>
          </w:tcPr>
          <w:p w14:paraId="604391CB" w14:textId="77777777" w:rsidR="003F7FE3" w:rsidRPr="003F7FE3" w:rsidRDefault="003F7FE3" w:rsidP="003F7FE3">
            <w:pPr>
              <w:spacing w:after="0" w:line="240" w:lineRule="auto"/>
              <w:jc w:val="right"/>
              <w:rPr>
                <w:ins w:id="4550" w:author="Lttd" w:date="2024-03-11T16:58:00Z"/>
                <w:rFonts w:ascii="Calibri" w:eastAsia="Times New Roman" w:hAnsi="Calibri" w:cs="Calibri"/>
                <w:color w:val="000000"/>
                <w:kern w:val="0"/>
                <w:lang w:val="en-GB" w:eastAsia="en-GB"/>
                <w14:ligatures w14:val="none"/>
              </w:rPr>
            </w:pPr>
            <w:ins w:id="4551" w:author="Lttd" w:date="2024-03-11T16:58:00Z">
              <w:r w:rsidRPr="003F7FE3">
                <w:rPr>
                  <w:rFonts w:ascii="Calibri" w:eastAsia="Times New Roman" w:hAnsi="Calibri" w:cs="Calibri"/>
                  <w:color w:val="000000"/>
                  <w:kern w:val="0"/>
                  <w:lang w:val="en-GB" w:eastAsia="en-GB"/>
                  <w14:ligatures w14:val="none"/>
                </w:rPr>
                <w:t>428.6667</w:t>
              </w:r>
            </w:ins>
          </w:p>
        </w:tc>
        <w:tc>
          <w:tcPr>
            <w:tcW w:w="1604" w:type="dxa"/>
            <w:gridSpan w:val="2"/>
            <w:tcBorders>
              <w:top w:val="nil"/>
              <w:left w:val="nil"/>
              <w:bottom w:val="nil"/>
              <w:right w:val="nil"/>
            </w:tcBorders>
            <w:shd w:val="clear" w:color="auto" w:fill="auto"/>
            <w:noWrap/>
            <w:vAlign w:val="bottom"/>
            <w:hideMark/>
          </w:tcPr>
          <w:p w14:paraId="1B3CF609" w14:textId="77777777" w:rsidR="003F7FE3" w:rsidRPr="003F7FE3" w:rsidRDefault="003F7FE3" w:rsidP="003F7FE3">
            <w:pPr>
              <w:spacing w:after="0" w:line="240" w:lineRule="auto"/>
              <w:rPr>
                <w:ins w:id="4552" w:author="Lttd" w:date="2024-03-11T16:58:00Z"/>
                <w:rFonts w:ascii="Calibri" w:eastAsia="Times New Roman" w:hAnsi="Calibri" w:cs="Calibri"/>
                <w:color w:val="000000"/>
                <w:kern w:val="0"/>
                <w:lang w:val="en-GB" w:eastAsia="en-GB"/>
                <w14:ligatures w14:val="none"/>
              </w:rPr>
            </w:pPr>
            <w:ins w:id="455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CB77038" w14:textId="77777777" w:rsidR="003F7FE3" w:rsidRPr="003F7FE3" w:rsidRDefault="003F7FE3" w:rsidP="003F7FE3">
            <w:pPr>
              <w:spacing w:after="0" w:line="240" w:lineRule="auto"/>
              <w:rPr>
                <w:ins w:id="455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458C99D" w14:textId="77777777" w:rsidR="003F7FE3" w:rsidRPr="003F7FE3" w:rsidRDefault="003F7FE3" w:rsidP="003F7FE3">
            <w:pPr>
              <w:spacing w:after="0" w:line="240" w:lineRule="auto"/>
              <w:rPr>
                <w:ins w:id="455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AF69994" w14:textId="77777777" w:rsidTr="003F7FE3">
        <w:trPr>
          <w:trHeight w:val="288"/>
          <w:ins w:id="4556" w:author="Lttd" w:date="2024-03-11T16:58:00Z"/>
        </w:trPr>
        <w:tc>
          <w:tcPr>
            <w:tcW w:w="1800" w:type="dxa"/>
            <w:tcBorders>
              <w:top w:val="nil"/>
              <w:left w:val="nil"/>
              <w:bottom w:val="nil"/>
              <w:right w:val="nil"/>
            </w:tcBorders>
            <w:shd w:val="clear" w:color="auto" w:fill="auto"/>
            <w:noWrap/>
            <w:vAlign w:val="bottom"/>
            <w:hideMark/>
          </w:tcPr>
          <w:p w14:paraId="41576848" w14:textId="77777777" w:rsidR="003F7FE3" w:rsidRPr="003F7FE3" w:rsidRDefault="003F7FE3" w:rsidP="003F7FE3">
            <w:pPr>
              <w:spacing w:after="0" w:line="240" w:lineRule="auto"/>
              <w:jc w:val="right"/>
              <w:rPr>
                <w:ins w:id="4557" w:author="Lttd" w:date="2024-03-11T16:58:00Z"/>
                <w:rFonts w:ascii="Calibri" w:eastAsia="Times New Roman" w:hAnsi="Calibri" w:cs="Calibri"/>
                <w:color w:val="000000"/>
                <w:kern w:val="0"/>
                <w:lang w:val="en-GB" w:eastAsia="en-GB"/>
                <w14:ligatures w14:val="none"/>
              </w:rPr>
            </w:pPr>
            <w:ins w:id="4558" w:author="Lttd" w:date="2024-03-11T16:58:00Z">
              <w:r w:rsidRPr="003F7FE3">
                <w:rPr>
                  <w:rFonts w:ascii="Calibri" w:eastAsia="Times New Roman" w:hAnsi="Calibri" w:cs="Calibri"/>
                  <w:color w:val="000000"/>
                  <w:kern w:val="0"/>
                  <w:lang w:val="en-GB" w:eastAsia="en-GB"/>
                  <w14:ligatures w14:val="none"/>
                </w:rPr>
                <w:t>19761</w:t>
              </w:r>
            </w:ins>
          </w:p>
        </w:tc>
        <w:tc>
          <w:tcPr>
            <w:tcW w:w="995" w:type="dxa"/>
            <w:tcBorders>
              <w:top w:val="nil"/>
              <w:left w:val="nil"/>
              <w:bottom w:val="nil"/>
              <w:right w:val="nil"/>
            </w:tcBorders>
            <w:shd w:val="clear" w:color="auto" w:fill="auto"/>
            <w:noWrap/>
            <w:vAlign w:val="bottom"/>
            <w:hideMark/>
          </w:tcPr>
          <w:p w14:paraId="5148774F" w14:textId="77777777" w:rsidR="003F7FE3" w:rsidRPr="003F7FE3" w:rsidRDefault="003F7FE3" w:rsidP="003F7FE3">
            <w:pPr>
              <w:spacing w:after="0" w:line="240" w:lineRule="auto"/>
              <w:rPr>
                <w:ins w:id="4559" w:author="Lttd" w:date="2024-03-11T16:58:00Z"/>
                <w:rFonts w:ascii="Calibri" w:eastAsia="Times New Roman" w:hAnsi="Calibri" w:cs="Calibri"/>
                <w:color w:val="000000"/>
                <w:kern w:val="0"/>
                <w:lang w:val="en-GB" w:eastAsia="en-GB"/>
                <w14:ligatures w14:val="none"/>
              </w:rPr>
            </w:pPr>
            <w:proofErr w:type="spellStart"/>
            <w:ins w:id="456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415F3C7" w14:textId="77777777" w:rsidR="003F7FE3" w:rsidRPr="003F7FE3" w:rsidRDefault="003F7FE3" w:rsidP="003F7FE3">
            <w:pPr>
              <w:spacing w:after="0" w:line="240" w:lineRule="auto"/>
              <w:rPr>
                <w:ins w:id="4561" w:author="Lttd" w:date="2024-03-11T16:58:00Z"/>
                <w:rFonts w:ascii="Calibri" w:eastAsia="Times New Roman" w:hAnsi="Calibri" w:cs="Calibri"/>
                <w:color w:val="000000"/>
                <w:kern w:val="0"/>
                <w:lang w:val="en-GB" w:eastAsia="en-GB"/>
                <w14:ligatures w14:val="none"/>
              </w:rPr>
            </w:pPr>
            <w:ins w:id="4562"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39361094" w14:textId="77777777" w:rsidR="003F7FE3" w:rsidRPr="003F7FE3" w:rsidRDefault="003F7FE3" w:rsidP="003F7FE3">
            <w:pPr>
              <w:spacing w:after="0" w:line="240" w:lineRule="auto"/>
              <w:jc w:val="right"/>
              <w:rPr>
                <w:ins w:id="4563" w:author="Lttd" w:date="2024-03-11T16:58:00Z"/>
                <w:rFonts w:ascii="Calibri" w:eastAsia="Times New Roman" w:hAnsi="Calibri" w:cs="Calibri"/>
                <w:color w:val="000000"/>
                <w:kern w:val="0"/>
                <w:lang w:val="en-GB" w:eastAsia="en-GB"/>
                <w14:ligatures w14:val="none"/>
              </w:rPr>
            </w:pPr>
            <w:ins w:id="4564" w:author="Lttd" w:date="2024-03-11T16:58:00Z">
              <w:r w:rsidRPr="003F7FE3">
                <w:rPr>
                  <w:rFonts w:ascii="Calibri" w:eastAsia="Times New Roman" w:hAnsi="Calibri" w:cs="Calibri"/>
                  <w:color w:val="000000"/>
                  <w:kern w:val="0"/>
                  <w:lang w:val="en-GB" w:eastAsia="en-GB"/>
                  <w14:ligatures w14:val="none"/>
                </w:rPr>
                <w:t>826.6667</w:t>
              </w:r>
            </w:ins>
          </w:p>
        </w:tc>
        <w:tc>
          <w:tcPr>
            <w:tcW w:w="802" w:type="dxa"/>
            <w:tcBorders>
              <w:top w:val="nil"/>
              <w:left w:val="nil"/>
              <w:bottom w:val="nil"/>
              <w:right w:val="nil"/>
            </w:tcBorders>
            <w:shd w:val="clear" w:color="auto" w:fill="auto"/>
            <w:noWrap/>
            <w:vAlign w:val="bottom"/>
            <w:hideMark/>
          </w:tcPr>
          <w:p w14:paraId="6A26DE32" w14:textId="77777777" w:rsidR="003F7FE3" w:rsidRPr="003F7FE3" w:rsidRDefault="003F7FE3" w:rsidP="003F7FE3">
            <w:pPr>
              <w:spacing w:after="0" w:line="240" w:lineRule="auto"/>
              <w:jc w:val="right"/>
              <w:rPr>
                <w:ins w:id="4565" w:author="Lttd" w:date="2024-03-11T16:58:00Z"/>
                <w:rFonts w:ascii="Calibri" w:eastAsia="Times New Roman" w:hAnsi="Calibri" w:cs="Calibri"/>
                <w:color w:val="000000"/>
                <w:kern w:val="0"/>
                <w:lang w:val="en-GB" w:eastAsia="en-GB"/>
                <w14:ligatures w14:val="none"/>
              </w:rPr>
            </w:pPr>
            <w:ins w:id="4566" w:author="Lttd" w:date="2024-03-11T16:58:00Z">
              <w:r w:rsidRPr="003F7FE3">
                <w:rPr>
                  <w:rFonts w:ascii="Calibri" w:eastAsia="Times New Roman" w:hAnsi="Calibri" w:cs="Calibri"/>
                  <w:color w:val="000000"/>
                  <w:kern w:val="0"/>
                  <w:lang w:val="en-GB" w:eastAsia="en-GB"/>
                  <w14:ligatures w14:val="none"/>
                </w:rPr>
                <w:t>450.6667</w:t>
              </w:r>
            </w:ins>
          </w:p>
        </w:tc>
        <w:tc>
          <w:tcPr>
            <w:tcW w:w="1604" w:type="dxa"/>
            <w:gridSpan w:val="2"/>
            <w:tcBorders>
              <w:top w:val="nil"/>
              <w:left w:val="nil"/>
              <w:bottom w:val="nil"/>
              <w:right w:val="nil"/>
            </w:tcBorders>
            <w:shd w:val="clear" w:color="auto" w:fill="auto"/>
            <w:noWrap/>
            <w:vAlign w:val="bottom"/>
            <w:hideMark/>
          </w:tcPr>
          <w:p w14:paraId="70271B99" w14:textId="77777777" w:rsidR="003F7FE3" w:rsidRPr="003F7FE3" w:rsidRDefault="003F7FE3" w:rsidP="003F7FE3">
            <w:pPr>
              <w:spacing w:after="0" w:line="240" w:lineRule="auto"/>
              <w:rPr>
                <w:ins w:id="4567" w:author="Lttd" w:date="2024-03-11T16:58:00Z"/>
                <w:rFonts w:ascii="Calibri" w:eastAsia="Times New Roman" w:hAnsi="Calibri" w:cs="Calibri"/>
                <w:color w:val="000000"/>
                <w:kern w:val="0"/>
                <w:lang w:val="en-GB" w:eastAsia="en-GB"/>
                <w14:ligatures w14:val="none"/>
              </w:rPr>
            </w:pPr>
            <w:ins w:id="456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75AAAF4" w14:textId="77777777" w:rsidR="003F7FE3" w:rsidRPr="003F7FE3" w:rsidRDefault="003F7FE3" w:rsidP="003F7FE3">
            <w:pPr>
              <w:spacing w:after="0" w:line="240" w:lineRule="auto"/>
              <w:rPr>
                <w:ins w:id="456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C5D1B8B" w14:textId="77777777" w:rsidR="003F7FE3" w:rsidRPr="003F7FE3" w:rsidRDefault="003F7FE3" w:rsidP="003F7FE3">
            <w:pPr>
              <w:spacing w:after="0" w:line="240" w:lineRule="auto"/>
              <w:rPr>
                <w:ins w:id="457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FDF1091" w14:textId="77777777" w:rsidTr="003F7FE3">
        <w:trPr>
          <w:trHeight w:val="288"/>
          <w:ins w:id="4571" w:author="Lttd" w:date="2024-03-11T16:58:00Z"/>
        </w:trPr>
        <w:tc>
          <w:tcPr>
            <w:tcW w:w="1800" w:type="dxa"/>
            <w:tcBorders>
              <w:top w:val="nil"/>
              <w:left w:val="nil"/>
              <w:bottom w:val="nil"/>
              <w:right w:val="nil"/>
            </w:tcBorders>
            <w:shd w:val="clear" w:color="auto" w:fill="auto"/>
            <w:noWrap/>
            <w:vAlign w:val="bottom"/>
            <w:hideMark/>
          </w:tcPr>
          <w:p w14:paraId="616ECD28" w14:textId="77777777" w:rsidR="003F7FE3" w:rsidRPr="003F7FE3" w:rsidRDefault="003F7FE3" w:rsidP="003F7FE3">
            <w:pPr>
              <w:spacing w:after="0" w:line="240" w:lineRule="auto"/>
              <w:jc w:val="right"/>
              <w:rPr>
                <w:ins w:id="4572" w:author="Lttd" w:date="2024-03-11T16:58:00Z"/>
                <w:rFonts w:ascii="Calibri" w:eastAsia="Times New Roman" w:hAnsi="Calibri" w:cs="Calibri"/>
                <w:color w:val="000000"/>
                <w:kern w:val="0"/>
                <w:lang w:val="en-GB" w:eastAsia="en-GB"/>
                <w14:ligatures w14:val="none"/>
              </w:rPr>
            </w:pPr>
            <w:ins w:id="4573" w:author="Lttd" w:date="2024-03-11T16:58:00Z">
              <w:r w:rsidRPr="003F7FE3">
                <w:rPr>
                  <w:rFonts w:ascii="Calibri" w:eastAsia="Times New Roman" w:hAnsi="Calibri" w:cs="Calibri"/>
                  <w:color w:val="000000"/>
                  <w:kern w:val="0"/>
                  <w:lang w:val="en-GB" w:eastAsia="en-GB"/>
                  <w14:ligatures w14:val="none"/>
                </w:rPr>
                <w:t>19782</w:t>
              </w:r>
            </w:ins>
          </w:p>
        </w:tc>
        <w:tc>
          <w:tcPr>
            <w:tcW w:w="995" w:type="dxa"/>
            <w:tcBorders>
              <w:top w:val="nil"/>
              <w:left w:val="nil"/>
              <w:bottom w:val="nil"/>
              <w:right w:val="nil"/>
            </w:tcBorders>
            <w:shd w:val="clear" w:color="auto" w:fill="auto"/>
            <w:noWrap/>
            <w:vAlign w:val="bottom"/>
            <w:hideMark/>
          </w:tcPr>
          <w:p w14:paraId="72C16440" w14:textId="77777777" w:rsidR="003F7FE3" w:rsidRPr="003F7FE3" w:rsidRDefault="003F7FE3" w:rsidP="003F7FE3">
            <w:pPr>
              <w:spacing w:after="0" w:line="240" w:lineRule="auto"/>
              <w:rPr>
                <w:ins w:id="4574" w:author="Lttd" w:date="2024-03-11T16:58:00Z"/>
                <w:rFonts w:ascii="Calibri" w:eastAsia="Times New Roman" w:hAnsi="Calibri" w:cs="Calibri"/>
                <w:color w:val="000000"/>
                <w:kern w:val="0"/>
                <w:lang w:val="en-GB" w:eastAsia="en-GB"/>
                <w14:ligatures w14:val="none"/>
              </w:rPr>
            </w:pPr>
            <w:proofErr w:type="spellStart"/>
            <w:ins w:id="457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02FDA99" w14:textId="77777777" w:rsidR="003F7FE3" w:rsidRPr="003F7FE3" w:rsidRDefault="003F7FE3" w:rsidP="003F7FE3">
            <w:pPr>
              <w:spacing w:after="0" w:line="240" w:lineRule="auto"/>
              <w:rPr>
                <w:ins w:id="4576" w:author="Lttd" w:date="2024-03-11T16:58:00Z"/>
                <w:rFonts w:ascii="Calibri" w:eastAsia="Times New Roman" w:hAnsi="Calibri" w:cs="Calibri"/>
                <w:color w:val="000000"/>
                <w:kern w:val="0"/>
                <w:lang w:val="en-GB" w:eastAsia="en-GB"/>
                <w14:ligatures w14:val="none"/>
              </w:rPr>
            </w:pPr>
            <w:ins w:id="4577"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46E1D00F" w14:textId="77777777" w:rsidR="003F7FE3" w:rsidRPr="003F7FE3" w:rsidRDefault="003F7FE3" w:rsidP="003F7FE3">
            <w:pPr>
              <w:spacing w:after="0" w:line="240" w:lineRule="auto"/>
              <w:jc w:val="right"/>
              <w:rPr>
                <w:ins w:id="4578" w:author="Lttd" w:date="2024-03-11T16:58:00Z"/>
                <w:rFonts w:ascii="Calibri" w:eastAsia="Times New Roman" w:hAnsi="Calibri" w:cs="Calibri"/>
                <w:color w:val="000000"/>
                <w:kern w:val="0"/>
                <w:lang w:val="en-GB" w:eastAsia="en-GB"/>
                <w14:ligatures w14:val="none"/>
              </w:rPr>
            </w:pPr>
            <w:ins w:id="4579" w:author="Lttd" w:date="2024-03-11T16:58:00Z">
              <w:r w:rsidRPr="003F7FE3">
                <w:rPr>
                  <w:rFonts w:ascii="Calibri" w:eastAsia="Times New Roman" w:hAnsi="Calibri" w:cs="Calibri"/>
                  <w:color w:val="000000"/>
                  <w:kern w:val="0"/>
                  <w:lang w:val="en-GB" w:eastAsia="en-GB"/>
                  <w14:ligatures w14:val="none"/>
                </w:rPr>
                <w:t>781.3334</w:t>
              </w:r>
            </w:ins>
          </w:p>
        </w:tc>
        <w:tc>
          <w:tcPr>
            <w:tcW w:w="802" w:type="dxa"/>
            <w:tcBorders>
              <w:top w:val="nil"/>
              <w:left w:val="nil"/>
              <w:bottom w:val="nil"/>
              <w:right w:val="nil"/>
            </w:tcBorders>
            <w:shd w:val="clear" w:color="auto" w:fill="auto"/>
            <w:noWrap/>
            <w:vAlign w:val="bottom"/>
            <w:hideMark/>
          </w:tcPr>
          <w:p w14:paraId="5FF7BD4B" w14:textId="77777777" w:rsidR="003F7FE3" w:rsidRPr="003F7FE3" w:rsidRDefault="003F7FE3" w:rsidP="003F7FE3">
            <w:pPr>
              <w:spacing w:after="0" w:line="240" w:lineRule="auto"/>
              <w:jc w:val="right"/>
              <w:rPr>
                <w:ins w:id="4580" w:author="Lttd" w:date="2024-03-11T16:58:00Z"/>
                <w:rFonts w:ascii="Calibri" w:eastAsia="Times New Roman" w:hAnsi="Calibri" w:cs="Calibri"/>
                <w:color w:val="000000"/>
                <w:kern w:val="0"/>
                <w:lang w:val="en-GB" w:eastAsia="en-GB"/>
                <w14:ligatures w14:val="none"/>
              </w:rPr>
            </w:pPr>
            <w:ins w:id="4581" w:author="Lttd" w:date="2024-03-11T16:58:00Z">
              <w:r w:rsidRPr="003F7FE3">
                <w:rPr>
                  <w:rFonts w:ascii="Calibri" w:eastAsia="Times New Roman" w:hAnsi="Calibri" w:cs="Calibri"/>
                  <w:color w:val="000000"/>
                  <w:kern w:val="0"/>
                  <w:lang w:val="en-GB" w:eastAsia="en-GB"/>
                  <w14:ligatures w14:val="none"/>
                </w:rPr>
                <w:t>472</w:t>
              </w:r>
            </w:ins>
          </w:p>
        </w:tc>
        <w:tc>
          <w:tcPr>
            <w:tcW w:w="1604" w:type="dxa"/>
            <w:gridSpan w:val="2"/>
            <w:tcBorders>
              <w:top w:val="nil"/>
              <w:left w:val="nil"/>
              <w:bottom w:val="nil"/>
              <w:right w:val="nil"/>
            </w:tcBorders>
            <w:shd w:val="clear" w:color="auto" w:fill="auto"/>
            <w:noWrap/>
            <w:vAlign w:val="bottom"/>
            <w:hideMark/>
          </w:tcPr>
          <w:p w14:paraId="3E25D969" w14:textId="77777777" w:rsidR="003F7FE3" w:rsidRPr="003F7FE3" w:rsidRDefault="003F7FE3" w:rsidP="003F7FE3">
            <w:pPr>
              <w:spacing w:after="0" w:line="240" w:lineRule="auto"/>
              <w:rPr>
                <w:ins w:id="4582" w:author="Lttd" w:date="2024-03-11T16:58:00Z"/>
                <w:rFonts w:ascii="Calibri" w:eastAsia="Times New Roman" w:hAnsi="Calibri" w:cs="Calibri"/>
                <w:color w:val="000000"/>
                <w:kern w:val="0"/>
                <w:lang w:val="en-GB" w:eastAsia="en-GB"/>
                <w14:ligatures w14:val="none"/>
              </w:rPr>
            </w:pPr>
            <w:ins w:id="458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D1271F4" w14:textId="77777777" w:rsidR="003F7FE3" w:rsidRPr="003F7FE3" w:rsidRDefault="003F7FE3" w:rsidP="003F7FE3">
            <w:pPr>
              <w:spacing w:after="0" w:line="240" w:lineRule="auto"/>
              <w:rPr>
                <w:ins w:id="458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7AA6B31" w14:textId="77777777" w:rsidR="003F7FE3" w:rsidRPr="003F7FE3" w:rsidRDefault="003F7FE3" w:rsidP="003F7FE3">
            <w:pPr>
              <w:spacing w:after="0" w:line="240" w:lineRule="auto"/>
              <w:rPr>
                <w:ins w:id="458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21B16AA" w14:textId="77777777" w:rsidTr="003F7FE3">
        <w:trPr>
          <w:trHeight w:val="288"/>
          <w:ins w:id="4586" w:author="Lttd" w:date="2024-03-11T16:58:00Z"/>
        </w:trPr>
        <w:tc>
          <w:tcPr>
            <w:tcW w:w="1800" w:type="dxa"/>
            <w:tcBorders>
              <w:top w:val="nil"/>
              <w:left w:val="nil"/>
              <w:bottom w:val="nil"/>
              <w:right w:val="nil"/>
            </w:tcBorders>
            <w:shd w:val="clear" w:color="auto" w:fill="auto"/>
            <w:noWrap/>
            <w:vAlign w:val="bottom"/>
            <w:hideMark/>
          </w:tcPr>
          <w:p w14:paraId="6B8B5561" w14:textId="77777777" w:rsidR="003F7FE3" w:rsidRPr="003F7FE3" w:rsidRDefault="003F7FE3" w:rsidP="003F7FE3">
            <w:pPr>
              <w:spacing w:after="0" w:line="240" w:lineRule="auto"/>
              <w:jc w:val="right"/>
              <w:rPr>
                <w:ins w:id="4587" w:author="Lttd" w:date="2024-03-11T16:58:00Z"/>
                <w:rFonts w:ascii="Calibri" w:eastAsia="Times New Roman" w:hAnsi="Calibri" w:cs="Calibri"/>
                <w:color w:val="000000"/>
                <w:kern w:val="0"/>
                <w:lang w:val="en-GB" w:eastAsia="en-GB"/>
                <w14:ligatures w14:val="none"/>
              </w:rPr>
            </w:pPr>
            <w:ins w:id="4588" w:author="Lttd" w:date="2024-03-11T16:58:00Z">
              <w:r w:rsidRPr="003F7FE3">
                <w:rPr>
                  <w:rFonts w:ascii="Calibri" w:eastAsia="Times New Roman" w:hAnsi="Calibri" w:cs="Calibri"/>
                  <w:color w:val="000000"/>
                  <w:kern w:val="0"/>
                  <w:lang w:val="en-GB" w:eastAsia="en-GB"/>
                  <w14:ligatures w14:val="none"/>
                </w:rPr>
                <w:t>19799</w:t>
              </w:r>
            </w:ins>
          </w:p>
        </w:tc>
        <w:tc>
          <w:tcPr>
            <w:tcW w:w="995" w:type="dxa"/>
            <w:tcBorders>
              <w:top w:val="nil"/>
              <w:left w:val="nil"/>
              <w:bottom w:val="nil"/>
              <w:right w:val="nil"/>
            </w:tcBorders>
            <w:shd w:val="clear" w:color="auto" w:fill="auto"/>
            <w:noWrap/>
            <w:vAlign w:val="bottom"/>
            <w:hideMark/>
          </w:tcPr>
          <w:p w14:paraId="5B5747BF" w14:textId="77777777" w:rsidR="003F7FE3" w:rsidRPr="003F7FE3" w:rsidRDefault="003F7FE3" w:rsidP="003F7FE3">
            <w:pPr>
              <w:spacing w:after="0" w:line="240" w:lineRule="auto"/>
              <w:rPr>
                <w:ins w:id="4589" w:author="Lttd" w:date="2024-03-11T16:58:00Z"/>
                <w:rFonts w:ascii="Calibri" w:eastAsia="Times New Roman" w:hAnsi="Calibri" w:cs="Calibri"/>
                <w:color w:val="000000"/>
                <w:kern w:val="0"/>
                <w:lang w:val="en-GB" w:eastAsia="en-GB"/>
                <w14:ligatures w14:val="none"/>
              </w:rPr>
            </w:pPr>
            <w:proofErr w:type="spellStart"/>
            <w:ins w:id="459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E685E9A" w14:textId="77777777" w:rsidR="003F7FE3" w:rsidRPr="003F7FE3" w:rsidRDefault="003F7FE3" w:rsidP="003F7FE3">
            <w:pPr>
              <w:spacing w:after="0" w:line="240" w:lineRule="auto"/>
              <w:rPr>
                <w:ins w:id="4591" w:author="Lttd" w:date="2024-03-11T16:58:00Z"/>
                <w:rFonts w:ascii="Calibri" w:eastAsia="Times New Roman" w:hAnsi="Calibri" w:cs="Calibri"/>
                <w:color w:val="000000"/>
                <w:kern w:val="0"/>
                <w:lang w:val="en-GB" w:eastAsia="en-GB"/>
                <w14:ligatures w14:val="none"/>
              </w:rPr>
            </w:pPr>
            <w:ins w:id="4592"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45020938" w14:textId="77777777" w:rsidR="003F7FE3" w:rsidRPr="003F7FE3" w:rsidRDefault="003F7FE3" w:rsidP="003F7FE3">
            <w:pPr>
              <w:spacing w:after="0" w:line="240" w:lineRule="auto"/>
              <w:jc w:val="right"/>
              <w:rPr>
                <w:ins w:id="4593" w:author="Lttd" w:date="2024-03-11T16:58:00Z"/>
                <w:rFonts w:ascii="Calibri" w:eastAsia="Times New Roman" w:hAnsi="Calibri" w:cs="Calibri"/>
                <w:color w:val="000000"/>
                <w:kern w:val="0"/>
                <w:lang w:val="en-GB" w:eastAsia="en-GB"/>
                <w14:ligatures w14:val="none"/>
              </w:rPr>
            </w:pPr>
            <w:ins w:id="4594" w:author="Lttd" w:date="2024-03-11T16:58:00Z">
              <w:r w:rsidRPr="003F7FE3">
                <w:rPr>
                  <w:rFonts w:ascii="Calibri" w:eastAsia="Times New Roman" w:hAnsi="Calibri" w:cs="Calibri"/>
                  <w:color w:val="000000"/>
                  <w:kern w:val="0"/>
                  <w:lang w:val="en-GB" w:eastAsia="en-GB"/>
                  <w14:ligatures w14:val="none"/>
                </w:rPr>
                <w:t>752</w:t>
              </w:r>
            </w:ins>
          </w:p>
        </w:tc>
        <w:tc>
          <w:tcPr>
            <w:tcW w:w="802" w:type="dxa"/>
            <w:tcBorders>
              <w:top w:val="nil"/>
              <w:left w:val="nil"/>
              <w:bottom w:val="nil"/>
              <w:right w:val="nil"/>
            </w:tcBorders>
            <w:shd w:val="clear" w:color="auto" w:fill="auto"/>
            <w:noWrap/>
            <w:vAlign w:val="bottom"/>
            <w:hideMark/>
          </w:tcPr>
          <w:p w14:paraId="7A2889EC" w14:textId="77777777" w:rsidR="003F7FE3" w:rsidRPr="003F7FE3" w:rsidRDefault="003F7FE3" w:rsidP="003F7FE3">
            <w:pPr>
              <w:spacing w:after="0" w:line="240" w:lineRule="auto"/>
              <w:jc w:val="right"/>
              <w:rPr>
                <w:ins w:id="4595" w:author="Lttd" w:date="2024-03-11T16:58:00Z"/>
                <w:rFonts w:ascii="Calibri" w:eastAsia="Times New Roman" w:hAnsi="Calibri" w:cs="Calibri"/>
                <w:color w:val="000000"/>
                <w:kern w:val="0"/>
                <w:lang w:val="en-GB" w:eastAsia="en-GB"/>
                <w14:ligatures w14:val="none"/>
              </w:rPr>
            </w:pPr>
            <w:ins w:id="4596" w:author="Lttd" w:date="2024-03-11T16:58:00Z">
              <w:r w:rsidRPr="003F7FE3">
                <w:rPr>
                  <w:rFonts w:ascii="Calibri" w:eastAsia="Times New Roman" w:hAnsi="Calibri" w:cs="Calibri"/>
                  <w:color w:val="000000"/>
                  <w:kern w:val="0"/>
                  <w:lang w:val="en-GB" w:eastAsia="en-GB"/>
                  <w14:ligatures w14:val="none"/>
                </w:rPr>
                <w:t>480.6667</w:t>
              </w:r>
            </w:ins>
          </w:p>
        </w:tc>
        <w:tc>
          <w:tcPr>
            <w:tcW w:w="1604" w:type="dxa"/>
            <w:gridSpan w:val="2"/>
            <w:tcBorders>
              <w:top w:val="nil"/>
              <w:left w:val="nil"/>
              <w:bottom w:val="nil"/>
              <w:right w:val="nil"/>
            </w:tcBorders>
            <w:shd w:val="clear" w:color="auto" w:fill="auto"/>
            <w:noWrap/>
            <w:vAlign w:val="bottom"/>
            <w:hideMark/>
          </w:tcPr>
          <w:p w14:paraId="0040281C" w14:textId="77777777" w:rsidR="003F7FE3" w:rsidRPr="003F7FE3" w:rsidRDefault="003F7FE3" w:rsidP="003F7FE3">
            <w:pPr>
              <w:spacing w:after="0" w:line="240" w:lineRule="auto"/>
              <w:rPr>
                <w:ins w:id="4597" w:author="Lttd" w:date="2024-03-11T16:58:00Z"/>
                <w:rFonts w:ascii="Calibri" w:eastAsia="Times New Roman" w:hAnsi="Calibri" w:cs="Calibri"/>
                <w:color w:val="000000"/>
                <w:kern w:val="0"/>
                <w:lang w:val="en-GB" w:eastAsia="en-GB"/>
                <w14:ligatures w14:val="none"/>
              </w:rPr>
            </w:pPr>
            <w:ins w:id="459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84F79F0" w14:textId="77777777" w:rsidR="003F7FE3" w:rsidRPr="003F7FE3" w:rsidRDefault="003F7FE3" w:rsidP="003F7FE3">
            <w:pPr>
              <w:spacing w:after="0" w:line="240" w:lineRule="auto"/>
              <w:rPr>
                <w:ins w:id="459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C05B5C4" w14:textId="77777777" w:rsidR="003F7FE3" w:rsidRPr="003F7FE3" w:rsidRDefault="003F7FE3" w:rsidP="003F7FE3">
            <w:pPr>
              <w:spacing w:after="0" w:line="240" w:lineRule="auto"/>
              <w:rPr>
                <w:ins w:id="460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5752007" w14:textId="77777777" w:rsidTr="003F7FE3">
        <w:trPr>
          <w:trHeight w:val="288"/>
          <w:ins w:id="4601" w:author="Lttd" w:date="2024-03-11T16:58:00Z"/>
        </w:trPr>
        <w:tc>
          <w:tcPr>
            <w:tcW w:w="1800" w:type="dxa"/>
            <w:tcBorders>
              <w:top w:val="nil"/>
              <w:left w:val="nil"/>
              <w:bottom w:val="nil"/>
              <w:right w:val="nil"/>
            </w:tcBorders>
            <w:shd w:val="clear" w:color="auto" w:fill="auto"/>
            <w:noWrap/>
            <w:vAlign w:val="bottom"/>
            <w:hideMark/>
          </w:tcPr>
          <w:p w14:paraId="44415844" w14:textId="77777777" w:rsidR="003F7FE3" w:rsidRPr="003F7FE3" w:rsidRDefault="003F7FE3" w:rsidP="003F7FE3">
            <w:pPr>
              <w:spacing w:after="0" w:line="240" w:lineRule="auto"/>
              <w:jc w:val="right"/>
              <w:rPr>
                <w:ins w:id="4602" w:author="Lttd" w:date="2024-03-11T16:58:00Z"/>
                <w:rFonts w:ascii="Calibri" w:eastAsia="Times New Roman" w:hAnsi="Calibri" w:cs="Calibri"/>
                <w:color w:val="000000"/>
                <w:kern w:val="0"/>
                <w:lang w:val="en-GB" w:eastAsia="en-GB"/>
                <w14:ligatures w14:val="none"/>
              </w:rPr>
            </w:pPr>
            <w:ins w:id="4603" w:author="Lttd" w:date="2024-03-11T16:58:00Z">
              <w:r w:rsidRPr="003F7FE3">
                <w:rPr>
                  <w:rFonts w:ascii="Calibri" w:eastAsia="Times New Roman" w:hAnsi="Calibri" w:cs="Calibri"/>
                  <w:color w:val="000000"/>
                  <w:kern w:val="0"/>
                  <w:lang w:val="en-GB" w:eastAsia="en-GB"/>
                  <w14:ligatures w14:val="none"/>
                </w:rPr>
                <w:t>19811</w:t>
              </w:r>
            </w:ins>
          </w:p>
        </w:tc>
        <w:tc>
          <w:tcPr>
            <w:tcW w:w="995" w:type="dxa"/>
            <w:tcBorders>
              <w:top w:val="nil"/>
              <w:left w:val="nil"/>
              <w:bottom w:val="nil"/>
              <w:right w:val="nil"/>
            </w:tcBorders>
            <w:shd w:val="clear" w:color="auto" w:fill="auto"/>
            <w:noWrap/>
            <w:vAlign w:val="bottom"/>
            <w:hideMark/>
          </w:tcPr>
          <w:p w14:paraId="19E400BF" w14:textId="77777777" w:rsidR="003F7FE3" w:rsidRPr="003F7FE3" w:rsidRDefault="003F7FE3" w:rsidP="003F7FE3">
            <w:pPr>
              <w:spacing w:after="0" w:line="240" w:lineRule="auto"/>
              <w:rPr>
                <w:ins w:id="4604" w:author="Lttd" w:date="2024-03-11T16:58:00Z"/>
                <w:rFonts w:ascii="Calibri" w:eastAsia="Times New Roman" w:hAnsi="Calibri" w:cs="Calibri"/>
                <w:color w:val="000000"/>
                <w:kern w:val="0"/>
                <w:lang w:val="en-GB" w:eastAsia="en-GB"/>
                <w14:ligatures w14:val="none"/>
              </w:rPr>
            </w:pPr>
            <w:proofErr w:type="spellStart"/>
            <w:ins w:id="460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AFD6345" w14:textId="77777777" w:rsidR="003F7FE3" w:rsidRPr="003F7FE3" w:rsidRDefault="003F7FE3" w:rsidP="003F7FE3">
            <w:pPr>
              <w:spacing w:after="0" w:line="240" w:lineRule="auto"/>
              <w:rPr>
                <w:ins w:id="4606" w:author="Lttd" w:date="2024-03-11T16:58:00Z"/>
                <w:rFonts w:ascii="Calibri" w:eastAsia="Times New Roman" w:hAnsi="Calibri" w:cs="Calibri"/>
                <w:color w:val="000000"/>
                <w:kern w:val="0"/>
                <w:lang w:val="en-GB" w:eastAsia="en-GB"/>
                <w14:ligatures w14:val="none"/>
              </w:rPr>
            </w:pPr>
            <w:ins w:id="4607"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45D63DA2" w14:textId="77777777" w:rsidR="003F7FE3" w:rsidRPr="003F7FE3" w:rsidRDefault="003F7FE3" w:rsidP="003F7FE3">
            <w:pPr>
              <w:spacing w:after="0" w:line="240" w:lineRule="auto"/>
              <w:jc w:val="right"/>
              <w:rPr>
                <w:ins w:id="4608" w:author="Lttd" w:date="2024-03-11T16:58:00Z"/>
                <w:rFonts w:ascii="Calibri" w:eastAsia="Times New Roman" w:hAnsi="Calibri" w:cs="Calibri"/>
                <w:color w:val="000000"/>
                <w:kern w:val="0"/>
                <w:lang w:val="en-GB" w:eastAsia="en-GB"/>
                <w14:ligatures w14:val="none"/>
              </w:rPr>
            </w:pPr>
            <w:ins w:id="4609" w:author="Lttd" w:date="2024-03-11T16:58:00Z">
              <w:r w:rsidRPr="003F7FE3">
                <w:rPr>
                  <w:rFonts w:ascii="Calibri" w:eastAsia="Times New Roman" w:hAnsi="Calibri" w:cs="Calibri"/>
                  <w:color w:val="000000"/>
                  <w:kern w:val="0"/>
                  <w:lang w:val="en-GB" w:eastAsia="en-GB"/>
                  <w14:ligatures w14:val="none"/>
                </w:rPr>
                <w:t>729.3334</w:t>
              </w:r>
            </w:ins>
          </w:p>
        </w:tc>
        <w:tc>
          <w:tcPr>
            <w:tcW w:w="802" w:type="dxa"/>
            <w:tcBorders>
              <w:top w:val="nil"/>
              <w:left w:val="nil"/>
              <w:bottom w:val="nil"/>
              <w:right w:val="nil"/>
            </w:tcBorders>
            <w:shd w:val="clear" w:color="auto" w:fill="auto"/>
            <w:noWrap/>
            <w:vAlign w:val="bottom"/>
            <w:hideMark/>
          </w:tcPr>
          <w:p w14:paraId="47075B73" w14:textId="77777777" w:rsidR="003F7FE3" w:rsidRPr="003F7FE3" w:rsidRDefault="003F7FE3" w:rsidP="003F7FE3">
            <w:pPr>
              <w:spacing w:after="0" w:line="240" w:lineRule="auto"/>
              <w:jc w:val="right"/>
              <w:rPr>
                <w:ins w:id="4610" w:author="Lttd" w:date="2024-03-11T16:58:00Z"/>
                <w:rFonts w:ascii="Calibri" w:eastAsia="Times New Roman" w:hAnsi="Calibri" w:cs="Calibri"/>
                <w:color w:val="000000"/>
                <w:kern w:val="0"/>
                <w:lang w:val="en-GB" w:eastAsia="en-GB"/>
                <w14:ligatures w14:val="none"/>
              </w:rPr>
            </w:pPr>
            <w:ins w:id="4611" w:author="Lttd" w:date="2024-03-11T16:58:00Z">
              <w:r w:rsidRPr="003F7FE3">
                <w:rPr>
                  <w:rFonts w:ascii="Calibri" w:eastAsia="Times New Roman" w:hAnsi="Calibri" w:cs="Calibri"/>
                  <w:color w:val="000000"/>
                  <w:kern w:val="0"/>
                  <w:lang w:val="en-GB" w:eastAsia="en-GB"/>
                  <w14:ligatures w14:val="none"/>
                </w:rPr>
                <w:t>487.3334</w:t>
              </w:r>
            </w:ins>
          </w:p>
        </w:tc>
        <w:tc>
          <w:tcPr>
            <w:tcW w:w="1604" w:type="dxa"/>
            <w:gridSpan w:val="2"/>
            <w:tcBorders>
              <w:top w:val="nil"/>
              <w:left w:val="nil"/>
              <w:bottom w:val="nil"/>
              <w:right w:val="nil"/>
            </w:tcBorders>
            <w:shd w:val="clear" w:color="auto" w:fill="auto"/>
            <w:noWrap/>
            <w:vAlign w:val="bottom"/>
            <w:hideMark/>
          </w:tcPr>
          <w:p w14:paraId="004C1E54" w14:textId="77777777" w:rsidR="003F7FE3" w:rsidRPr="003F7FE3" w:rsidRDefault="003F7FE3" w:rsidP="003F7FE3">
            <w:pPr>
              <w:spacing w:after="0" w:line="240" w:lineRule="auto"/>
              <w:rPr>
                <w:ins w:id="4612" w:author="Lttd" w:date="2024-03-11T16:58:00Z"/>
                <w:rFonts w:ascii="Calibri" w:eastAsia="Times New Roman" w:hAnsi="Calibri" w:cs="Calibri"/>
                <w:color w:val="000000"/>
                <w:kern w:val="0"/>
                <w:lang w:val="en-GB" w:eastAsia="en-GB"/>
                <w14:ligatures w14:val="none"/>
              </w:rPr>
            </w:pPr>
            <w:ins w:id="461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3341DF0" w14:textId="77777777" w:rsidR="003F7FE3" w:rsidRPr="003F7FE3" w:rsidRDefault="003F7FE3" w:rsidP="003F7FE3">
            <w:pPr>
              <w:spacing w:after="0" w:line="240" w:lineRule="auto"/>
              <w:rPr>
                <w:ins w:id="461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16D341E" w14:textId="77777777" w:rsidR="003F7FE3" w:rsidRPr="003F7FE3" w:rsidRDefault="003F7FE3" w:rsidP="003F7FE3">
            <w:pPr>
              <w:spacing w:after="0" w:line="240" w:lineRule="auto"/>
              <w:rPr>
                <w:ins w:id="461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B1DED53" w14:textId="77777777" w:rsidTr="003F7FE3">
        <w:trPr>
          <w:trHeight w:val="288"/>
          <w:ins w:id="4616" w:author="Lttd" w:date="2024-03-11T16:58:00Z"/>
        </w:trPr>
        <w:tc>
          <w:tcPr>
            <w:tcW w:w="1800" w:type="dxa"/>
            <w:tcBorders>
              <w:top w:val="nil"/>
              <w:left w:val="nil"/>
              <w:bottom w:val="nil"/>
              <w:right w:val="nil"/>
            </w:tcBorders>
            <w:shd w:val="clear" w:color="auto" w:fill="auto"/>
            <w:noWrap/>
            <w:vAlign w:val="bottom"/>
            <w:hideMark/>
          </w:tcPr>
          <w:p w14:paraId="095A8EE4" w14:textId="77777777" w:rsidR="003F7FE3" w:rsidRPr="003F7FE3" w:rsidRDefault="003F7FE3" w:rsidP="003F7FE3">
            <w:pPr>
              <w:spacing w:after="0" w:line="240" w:lineRule="auto"/>
              <w:jc w:val="right"/>
              <w:rPr>
                <w:ins w:id="4617" w:author="Lttd" w:date="2024-03-11T16:58:00Z"/>
                <w:rFonts w:ascii="Calibri" w:eastAsia="Times New Roman" w:hAnsi="Calibri" w:cs="Calibri"/>
                <w:color w:val="000000"/>
                <w:kern w:val="0"/>
                <w:lang w:val="en-GB" w:eastAsia="en-GB"/>
                <w14:ligatures w14:val="none"/>
              </w:rPr>
            </w:pPr>
            <w:ins w:id="4618" w:author="Lttd" w:date="2024-03-11T16:58:00Z">
              <w:r w:rsidRPr="003F7FE3">
                <w:rPr>
                  <w:rFonts w:ascii="Calibri" w:eastAsia="Times New Roman" w:hAnsi="Calibri" w:cs="Calibri"/>
                  <w:color w:val="000000"/>
                  <w:kern w:val="0"/>
                  <w:lang w:val="en-GB" w:eastAsia="en-GB"/>
                  <w14:ligatures w14:val="none"/>
                </w:rPr>
                <w:t>19832</w:t>
              </w:r>
            </w:ins>
          </w:p>
        </w:tc>
        <w:tc>
          <w:tcPr>
            <w:tcW w:w="995" w:type="dxa"/>
            <w:tcBorders>
              <w:top w:val="nil"/>
              <w:left w:val="nil"/>
              <w:bottom w:val="nil"/>
              <w:right w:val="nil"/>
            </w:tcBorders>
            <w:shd w:val="clear" w:color="auto" w:fill="auto"/>
            <w:noWrap/>
            <w:vAlign w:val="bottom"/>
            <w:hideMark/>
          </w:tcPr>
          <w:p w14:paraId="72286517" w14:textId="77777777" w:rsidR="003F7FE3" w:rsidRPr="003F7FE3" w:rsidRDefault="003F7FE3" w:rsidP="003F7FE3">
            <w:pPr>
              <w:spacing w:after="0" w:line="240" w:lineRule="auto"/>
              <w:rPr>
                <w:ins w:id="4619" w:author="Lttd" w:date="2024-03-11T16:58:00Z"/>
                <w:rFonts w:ascii="Calibri" w:eastAsia="Times New Roman" w:hAnsi="Calibri" w:cs="Calibri"/>
                <w:color w:val="000000"/>
                <w:kern w:val="0"/>
                <w:lang w:val="en-GB" w:eastAsia="en-GB"/>
                <w14:ligatures w14:val="none"/>
              </w:rPr>
            </w:pPr>
            <w:proofErr w:type="spellStart"/>
            <w:ins w:id="462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2BB2044" w14:textId="77777777" w:rsidR="003F7FE3" w:rsidRPr="003F7FE3" w:rsidRDefault="003F7FE3" w:rsidP="003F7FE3">
            <w:pPr>
              <w:spacing w:after="0" w:line="240" w:lineRule="auto"/>
              <w:rPr>
                <w:ins w:id="4621" w:author="Lttd" w:date="2024-03-11T16:58:00Z"/>
                <w:rFonts w:ascii="Calibri" w:eastAsia="Times New Roman" w:hAnsi="Calibri" w:cs="Calibri"/>
                <w:color w:val="000000"/>
                <w:kern w:val="0"/>
                <w:lang w:val="en-GB" w:eastAsia="en-GB"/>
                <w14:ligatures w14:val="none"/>
              </w:rPr>
            </w:pPr>
            <w:ins w:id="4622"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2FD17C63" w14:textId="77777777" w:rsidR="003F7FE3" w:rsidRPr="003F7FE3" w:rsidRDefault="003F7FE3" w:rsidP="003F7FE3">
            <w:pPr>
              <w:spacing w:after="0" w:line="240" w:lineRule="auto"/>
              <w:jc w:val="right"/>
              <w:rPr>
                <w:ins w:id="4623" w:author="Lttd" w:date="2024-03-11T16:58:00Z"/>
                <w:rFonts w:ascii="Calibri" w:eastAsia="Times New Roman" w:hAnsi="Calibri" w:cs="Calibri"/>
                <w:color w:val="000000"/>
                <w:kern w:val="0"/>
                <w:lang w:val="en-GB" w:eastAsia="en-GB"/>
                <w14:ligatures w14:val="none"/>
              </w:rPr>
            </w:pPr>
            <w:ins w:id="4624" w:author="Lttd" w:date="2024-03-11T16:58:00Z">
              <w:r w:rsidRPr="003F7FE3">
                <w:rPr>
                  <w:rFonts w:ascii="Calibri" w:eastAsia="Times New Roman" w:hAnsi="Calibri" w:cs="Calibri"/>
                  <w:color w:val="000000"/>
                  <w:kern w:val="0"/>
                  <w:lang w:val="en-GB" w:eastAsia="en-GB"/>
                  <w14:ligatures w14:val="none"/>
                </w:rPr>
                <w:t>700.6667</w:t>
              </w:r>
            </w:ins>
          </w:p>
        </w:tc>
        <w:tc>
          <w:tcPr>
            <w:tcW w:w="802" w:type="dxa"/>
            <w:tcBorders>
              <w:top w:val="nil"/>
              <w:left w:val="nil"/>
              <w:bottom w:val="nil"/>
              <w:right w:val="nil"/>
            </w:tcBorders>
            <w:shd w:val="clear" w:color="auto" w:fill="auto"/>
            <w:noWrap/>
            <w:vAlign w:val="bottom"/>
            <w:hideMark/>
          </w:tcPr>
          <w:p w14:paraId="129DB7D6" w14:textId="77777777" w:rsidR="003F7FE3" w:rsidRPr="003F7FE3" w:rsidRDefault="003F7FE3" w:rsidP="003F7FE3">
            <w:pPr>
              <w:spacing w:after="0" w:line="240" w:lineRule="auto"/>
              <w:jc w:val="right"/>
              <w:rPr>
                <w:ins w:id="4625" w:author="Lttd" w:date="2024-03-11T16:58:00Z"/>
                <w:rFonts w:ascii="Calibri" w:eastAsia="Times New Roman" w:hAnsi="Calibri" w:cs="Calibri"/>
                <w:color w:val="000000"/>
                <w:kern w:val="0"/>
                <w:lang w:val="en-GB" w:eastAsia="en-GB"/>
                <w14:ligatures w14:val="none"/>
              </w:rPr>
            </w:pPr>
            <w:ins w:id="4626" w:author="Lttd" w:date="2024-03-11T16:58:00Z">
              <w:r w:rsidRPr="003F7FE3">
                <w:rPr>
                  <w:rFonts w:ascii="Calibri" w:eastAsia="Times New Roman" w:hAnsi="Calibri" w:cs="Calibri"/>
                  <w:color w:val="000000"/>
                  <w:kern w:val="0"/>
                  <w:lang w:val="en-GB" w:eastAsia="en-GB"/>
                  <w14:ligatures w14:val="none"/>
                </w:rPr>
                <w:t>493.3334</w:t>
              </w:r>
            </w:ins>
          </w:p>
        </w:tc>
        <w:tc>
          <w:tcPr>
            <w:tcW w:w="1604" w:type="dxa"/>
            <w:gridSpan w:val="2"/>
            <w:tcBorders>
              <w:top w:val="nil"/>
              <w:left w:val="nil"/>
              <w:bottom w:val="nil"/>
              <w:right w:val="nil"/>
            </w:tcBorders>
            <w:shd w:val="clear" w:color="auto" w:fill="auto"/>
            <w:noWrap/>
            <w:vAlign w:val="bottom"/>
            <w:hideMark/>
          </w:tcPr>
          <w:p w14:paraId="47A2465D" w14:textId="77777777" w:rsidR="003F7FE3" w:rsidRPr="003F7FE3" w:rsidRDefault="003F7FE3" w:rsidP="003F7FE3">
            <w:pPr>
              <w:spacing w:after="0" w:line="240" w:lineRule="auto"/>
              <w:rPr>
                <w:ins w:id="4627" w:author="Lttd" w:date="2024-03-11T16:58:00Z"/>
                <w:rFonts w:ascii="Calibri" w:eastAsia="Times New Roman" w:hAnsi="Calibri" w:cs="Calibri"/>
                <w:color w:val="000000"/>
                <w:kern w:val="0"/>
                <w:lang w:val="en-GB" w:eastAsia="en-GB"/>
                <w14:ligatures w14:val="none"/>
              </w:rPr>
            </w:pPr>
            <w:ins w:id="462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7722B69" w14:textId="77777777" w:rsidR="003F7FE3" w:rsidRPr="003F7FE3" w:rsidRDefault="003F7FE3" w:rsidP="003F7FE3">
            <w:pPr>
              <w:spacing w:after="0" w:line="240" w:lineRule="auto"/>
              <w:rPr>
                <w:ins w:id="462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1F83BE1" w14:textId="77777777" w:rsidR="003F7FE3" w:rsidRPr="003F7FE3" w:rsidRDefault="003F7FE3" w:rsidP="003F7FE3">
            <w:pPr>
              <w:spacing w:after="0" w:line="240" w:lineRule="auto"/>
              <w:rPr>
                <w:ins w:id="463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91C870A" w14:textId="77777777" w:rsidTr="003F7FE3">
        <w:trPr>
          <w:trHeight w:val="288"/>
          <w:ins w:id="4631" w:author="Lttd" w:date="2024-03-11T16:58:00Z"/>
        </w:trPr>
        <w:tc>
          <w:tcPr>
            <w:tcW w:w="1800" w:type="dxa"/>
            <w:tcBorders>
              <w:top w:val="nil"/>
              <w:left w:val="nil"/>
              <w:bottom w:val="nil"/>
              <w:right w:val="nil"/>
            </w:tcBorders>
            <w:shd w:val="clear" w:color="auto" w:fill="auto"/>
            <w:noWrap/>
            <w:vAlign w:val="bottom"/>
            <w:hideMark/>
          </w:tcPr>
          <w:p w14:paraId="662640AC" w14:textId="77777777" w:rsidR="003F7FE3" w:rsidRPr="003F7FE3" w:rsidRDefault="003F7FE3" w:rsidP="003F7FE3">
            <w:pPr>
              <w:spacing w:after="0" w:line="240" w:lineRule="auto"/>
              <w:jc w:val="right"/>
              <w:rPr>
                <w:ins w:id="4632" w:author="Lttd" w:date="2024-03-11T16:58:00Z"/>
                <w:rFonts w:ascii="Calibri" w:eastAsia="Times New Roman" w:hAnsi="Calibri" w:cs="Calibri"/>
                <w:color w:val="000000"/>
                <w:kern w:val="0"/>
                <w:lang w:val="en-GB" w:eastAsia="en-GB"/>
                <w14:ligatures w14:val="none"/>
              </w:rPr>
            </w:pPr>
            <w:ins w:id="4633" w:author="Lttd" w:date="2024-03-11T16:58:00Z">
              <w:r w:rsidRPr="003F7FE3">
                <w:rPr>
                  <w:rFonts w:ascii="Calibri" w:eastAsia="Times New Roman" w:hAnsi="Calibri" w:cs="Calibri"/>
                  <w:color w:val="000000"/>
                  <w:kern w:val="0"/>
                  <w:lang w:val="en-GB" w:eastAsia="en-GB"/>
                  <w14:ligatures w14:val="none"/>
                </w:rPr>
                <w:t>19846</w:t>
              </w:r>
            </w:ins>
          </w:p>
        </w:tc>
        <w:tc>
          <w:tcPr>
            <w:tcW w:w="995" w:type="dxa"/>
            <w:tcBorders>
              <w:top w:val="nil"/>
              <w:left w:val="nil"/>
              <w:bottom w:val="nil"/>
              <w:right w:val="nil"/>
            </w:tcBorders>
            <w:shd w:val="clear" w:color="auto" w:fill="auto"/>
            <w:noWrap/>
            <w:vAlign w:val="bottom"/>
            <w:hideMark/>
          </w:tcPr>
          <w:p w14:paraId="648BF72D" w14:textId="77777777" w:rsidR="003F7FE3" w:rsidRPr="003F7FE3" w:rsidRDefault="003F7FE3" w:rsidP="003F7FE3">
            <w:pPr>
              <w:spacing w:after="0" w:line="240" w:lineRule="auto"/>
              <w:rPr>
                <w:ins w:id="4634" w:author="Lttd" w:date="2024-03-11T16:58:00Z"/>
                <w:rFonts w:ascii="Calibri" w:eastAsia="Times New Roman" w:hAnsi="Calibri" w:cs="Calibri"/>
                <w:color w:val="000000"/>
                <w:kern w:val="0"/>
                <w:lang w:val="en-GB" w:eastAsia="en-GB"/>
                <w14:ligatures w14:val="none"/>
              </w:rPr>
            </w:pPr>
            <w:proofErr w:type="spellStart"/>
            <w:ins w:id="463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8965A61" w14:textId="77777777" w:rsidR="003F7FE3" w:rsidRPr="003F7FE3" w:rsidRDefault="003F7FE3" w:rsidP="003F7FE3">
            <w:pPr>
              <w:spacing w:after="0" w:line="240" w:lineRule="auto"/>
              <w:rPr>
                <w:ins w:id="4636" w:author="Lttd" w:date="2024-03-11T16:58:00Z"/>
                <w:rFonts w:ascii="Calibri" w:eastAsia="Times New Roman" w:hAnsi="Calibri" w:cs="Calibri"/>
                <w:color w:val="000000"/>
                <w:kern w:val="0"/>
                <w:lang w:val="en-GB" w:eastAsia="en-GB"/>
                <w14:ligatures w14:val="none"/>
              </w:rPr>
            </w:pPr>
            <w:ins w:id="4637"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6B161DB1" w14:textId="77777777" w:rsidR="003F7FE3" w:rsidRPr="003F7FE3" w:rsidRDefault="003F7FE3" w:rsidP="003F7FE3">
            <w:pPr>
              <w:spacing w:after="0" w:line="240" w:lineRule="auto"/>
              <w:jc w:val="right"/>
              <w:rPr>
                <w:ins w:id="4638" w:author="Lttd" w:date="2024-03-11T16:58:00Z"/>
                <w:rFonts w:ascii="Calibri" w:eastAsia="Times New Roman" w:hAnsi="Calibri" w:cs="Calibri"/>
                <w:color w:val="000000"/>
                <w:kern w:val="0"/>
                <w:lang w:val="en-GB" w:eastAsia="en-GB"/>
                <w14:ligatures w14:val="none"/>
              </w:rPr>
            </w:pPr>
            <w:ins w:id="4639" w:author="Lttd" w:date="2024-03-11T16:58:00Z">
              <w:r w:rsidRPr="003F7FE3">
                <w:rPr>
                  <w:rFonts w:ascii="Calibri" w:eastAsia="Times New Roman" w:hAnsi="Calibri" w:cs="Calibri"/>
                  <w:color w:val="000000"/>
                  <w:kern w:val="0"/>
                  <w:lang w:val="en-GB" w:eastAsia="en-GB"/>
                  <w14:ligatures w14:val="none"/>
                </w:rPr>
                <w:t>686.6667</w:t>
              </w:r>
            </w:ins>
          </w:p>
        </w:tc>
        <w:tc>
          <w:tcPr>
            <w:tcW w:w="802" w:type="dxa"/>
            <w:tcBorders>
              <w:top w:val="nil"/>
              <w:left w:val="nil"/>
              <w:bottom w:val="nil"/>
              <w:right w:val="nil"/>
            </w:tcBorders>
            <w:shd w:val="clear" w:color="auto" w:fill="auto"/>
            <w:noWrap/>
            <w:vAlign w:val="bottom"/>
            <w:hideMark/>
          </w:tcPr>
          <w:p w14:paraId="4A7E0311" w14:textId="77777777" w:rsidR="003F7FE3" w:rsidRPr="003F7FE3" w:rsidRDefault="003F7FE3" w:rsidP="003F7FE3">
            <w:pPr>
              <w:spacing w:after="0" w:line="240" w:lineRule="auto"/>
              <w:jc w:val="right"/>
              <w:rPr>
                <w:ins w:id="4640" w:author="Lttd" w:date="2024-03-11T16:58:00Z"/>
                <w:rFonts w:ascii="Calibri" w:eastAsia="Times New Roman" w:hAnsi="Calibri" w:cs="Calibri"/>
                <w:color w:val="000000"/>
                <w:kern w:val="0"/>
                <w:lang w:val="en-GB" w:eastAsia="en-GB"/>
                <w14:ligatures w14:val="none"/>
              </w:rPr>
            </w:pPr>
            <w:ins w:id="4641" w:author="Lttd" w:date="2024-03-11T16:58:00Z">
              <w:r w:rsidRPr="003F7FE3">
                <w:rPr>
                  <w:rFonts w:ascii="Calibri" w:eastAsia="Times New Roman" w:hAnsi="Calibri" w:cs="Calibri"/>
                  <w:color w:val="000000"/>
                  <w:kern w:val="0"/>
                  <w:lang w:val="en-GB" w:eastAsia="en-GB"/>
                  <w14:ligatures w14:val="none"/>
                </w:rPr>
                <w:t>496.6667</w:t>
              </w:r>
            </w:ins>
          </w:p>
        </w:tc>
        <w:tc>
          <w:tcPr>
            <w:tcW w:w="1604" w:type="dxa"/>
            <w:gridSpan w:val="2"/>
            <w:tcBorders>
              <w:top w:val="nil"/>
              <w:left w:val="nil"/>
              <w:bottom w:val="nil"/>
              <w:right w:val="nil"/>
            </w:tcBorders>
            <w:shd w:val="clear" w:color="auto" w:fill="auto"/>
            <w:noWrap/>
            <w:vAlign w:val="bottom"/>
            <w:hideMark/>
          </w:tcPr>
          <w:p w14:paraId="5F486F14" w14:textId="77777777" w:rsidR="003F7FE3" w:rsidRPr="003F7FE3" w:rsidRDefault="003F7FE3" w:rsidP="003F7FE3">
            <w:pPr>
              <w:spacing w:after="0" w:line="240" w:lineRule="auto"/>
              <w:rPr>
                <w:ins w:id="4642" w:author="Lttd" w:date="2024-03-11T16:58:00Z"/>
                <w:rFonts w:ascii="Calibri" w:eastAsia="Times New Roman" w:hAnsi="Calibri" w:cs="Calibri"/>
                <w:color w:val="000000"/>
                <w:kern w:val="0"/>
                <w:lang w:val="en-GB" w:eastAsia="en-GB"/>
                <w14:ligatures w14:val="none"/>
              </w:rPr>
            </w:pPr>
            <w:ins w:id="464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78DA2C2D" w14:textId="77777777" w:rsidR="003F7FE3" w:rsidRPr="003F7FE3" w:rsidRDefault="003F7FE3" w:rsidP="003F7FE3">
            <w:pPr>
              <w:spacing w:after="0" w:line="240" w:lineRule="auto"/>
              <w:rPr>
                <w:ins w:id="464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4DDB959" w14:textId="77777777" w:rsidR="003F7FE3" w:rsidRPr="003F7FE3" w:rsidRDefault="003F7FE3" w:rsidP="003F7FE3">
            <w:pPr>
              <w:spacing w:after="0" w:line="240" w:lineRule="auto"/>
              <w:rPr>
                <w:ins w:id="464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306E20B" w14:textId="77777777" w:rsidTr="003F7FE3">
        <w:trPr>
          <w:trHeight w:val="288"/>
          <w:ins w:id="4646" w:author="Lttd" w:date="2024-03-11T16:58:00Z"/>
        </w:trPr>
        <w:tc>
          <w:tcPr>
            <w:tcW w:w="1800" w:type="dxa"/>
            <w:tcBorders>
              <w:top w:val="nil"/>
              <w:left w:val="nil"/>
              <w:bottom w:val="nil"/>
              <w:right w:val="nil"/>
            </w:tcBorders>
            <w:shd w:val="clear" w:color="auto" w:fill="auto"/>
            <w:noWrap/>
            <w:vAlign w:val="bottom"/>
            <w:hideMark/>
          </w:tcPr>
          <w:p w14:paraId="46756033" w14:textId="77777777" w:rsidR="003F7FE3" w:rsidRPr="003F7FE3" w:rsidRDefault="003F7FE3" w:rsidP="003F7FE3">
            <w:pPr>
              <w:spacing w:after="0" w:line="240" w:lineRule="auto"/>
              <w:jc w:val="right"/>
              <w:rPr>
                <w:ins w:id="4647" w:author="Lttd" w:date="2024-03-11T16:58:00Z"/>
                <w:rFonts w:ascii="Calibri" w:eastAsia="Times New Roman" w:hAnsi="Calibri" w:cs="Calibri"/>
                <w:color w:val="000000"/>
                <w:kern w:val="0"/>
                <w:lang w:val="en-GB" w:eastAsia="en-GB"/>
                <w14:ligatures w14:val="none"/>
              </w:rPr>
            </w:pPr>
            <w:ins w:id="4648" w:author="Lttd" w:date="2024-03-11T16:58:00Z">
              <w:r w:rsidRPr="003F7FE3">
                <w:rPr>
                  <w:rFonts w:ascii="Calibri" w:eastAsia="Times New Roman" w:hAnsi="Calibri" w:cs="Calibri"/>
                  <w:color w:val="000000"/>
                  <w:kern w:val="0"/>
                  <w:lang w:val="en-GB" w:eastAsia="en-GB"/>
                  <w14:ligatures w14:val="none"/>
                </w:rPr>
                <w:t>19859</w:t>
              </w:r>
            </w:ins>
          </w:p>
        </w:tc>
        <w:tc>
          <w:tcPr>
            <w:tcW w:w="995" w:type="dxa"/>
            <w:tcBorders>
              <w:top w:val="nil"/>
              <w:left w:val="nil"/>
              <w:bottom w:val="nil"/>
              <w:right w:val="nil"/>
            </w:tcBorders>
            <w:shd w:val="clear" w:color="auto" w:fill="auto"/>
            <w:noWrap/>
            <w:vAlign w:val="bottom"/>
            <w:hideMark/>
          </w:tcPr>
          <w:p w14:paraId="1FF86F01" w14:textId="77777777" w:rsidR="003F7FE3" w:rsidRPr="003F7FE3" w:rsidRDefault="003F7FE3" w:rsidP="003F7FE3">
            <w:pPr>
              <w:spacing w:after="0" w:line="240" w:lineRule="auto"/>
              <w:rPr>
                <w:ins w:id="4649" w:author="Lttd" w:date="2024-03-11T16:58:00Z"/>
                <w:rFonts w:ascii="Calibri" w:eastAsia="Times New Roman" w:hAnsi="Calibri" w:cs="Calibri"/>
                <w:color w:val="000000"/>
                <w:kern w:val="0"/>
                <w:lang w:val="en-GB" w:eastAsia="en-GB"/>
                <w14:ligatures w14:val="none"/>
              </w:rPr>
            </w:pPr>
            <w:proofErr w:type="spellStart"/>
            <w:ins w:id="465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8C7311D" w14:textId="77777777" w:rsidR="003F7FE3" w:rsidRPr="003F7FE3" w:rsidRDefault="003F7FE3" w:rsidP="003F7FE3">
            <w:pPr>
              <w:spacing w:after="0" w:line="240" w:lineRule="auto"/>
              <w:rPr>
                <w:ins w:id="4651" w:author="Lttd" w:date="2024-03-11T16:58:00Z"/>
                <w:rFonts w:ascii="Calibri" w:eastAsia="Times New Roman" w:hAnsi="Calibri" w:cs="Calibri"/>
                <w:color w:val="000000"/>
                <w:kern w:val="0"/>
                <w:lang w:val="en-GB" w:eastAsia="en-GB"/>
                <w14:ligatures w14:val="none"/>
              </w:rPr>
            </w:pPr>
            <w:ins w:id="4652"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2CB3DE68" w14:textId="77777777" w:rsidR="003F7FE3" w:rsidRPr="003F7FE3" w:rsidRDefault="003F7FE3" w:rsidP="003F7FE3">
            <w:pPr>
              <w:spacing w:after="0" w:line="240" w:lineRule="auto"/>
              <w:jc w:val="right"/>
              <w:rPr>
                <w:ins w:id="4653" w:author="Lttd" w:date="2024-03-11T16:58:00Z"/>
                <w:rFonts w:ascii="Calibri" w:eastAsia="Times New Roman" w:hAnsi="Calibri" w:cs="Calibri"/>
                <w:color w:val="000000"/>
                <w:kern w:val="0"/>
                <w:lang w:val="en-GB" w:eastAsia="en-GB"/>
                <w14:ligatures w14:val="none"/>
              </w:rPr>
            </w:pPr>
            <w:ins w:id="4654" w:author="Lttd" w:date="2024-03-11T16:58:00Z">
              <w:r w:rsidRPr="003F7FE3">
                <w:rPr>
                  <w:rFonts w:ascii="Calibri" w:eastAsia="Times New Roman" w:hAnsi="Calibri" w:cs="Calibri"/>
                  <w:color w:val="000000"/>
                  <w:kern w:val="0"/>
                  <w:lang w:val="en-GB" w:eastAsia="en-GB"/>
                  <w14:ligatures w14:val="none"/>
                </w:rPr>
                <w:t>678.6667</w:t>
              </w:r>
            </w:ins>
          </w:p>
        </w:tc>
        <w:tc>
          <w:tcPr>
            <w:tcW w:w="802" w:type="dxa"/>
            <w:tcBorders>
              <w:top w:val="nil"/>
              <w:left w:val="nil"/>
              <w:bottom w:val="nil"/>
              <w:right w:val="nil"/>
            </w:tcBorders>
            <w:shd w:val="clear" w:color="auto" w:fill="auto"/>
            <w:noWrap/>
            <w:vAlign w:val="bottom"/>
            <w:hideMark/>
          </w:tcPr>
          <w:p w14:paraId="0B681074" w14:textId="77777777" w:rsidR="003F7FE3" w:rsidRPr="003F7FE3" w:rsidRDefault="003F7FE3" w:rsidP="003F7FE3">
            <w:pPr>
              <w:spacing w:after="0" w:line="240" w:lineRule="auto"/>
              <w:jc w:val="right"/>
              <w:rPr>
                <w:ins w:id="4655" w:author="Lttd" w:date="2024-03-11T16:58:00Z"/>
                <w:rFonts w:ascii="Calibri" w:eastAsia="Times New Roman" w:hAnsi="Calibri" w:cs="Calibri"/>
                <w:color w:val="000000"/>
                <w:kern w:val="0"/>
                <w:lang w:val="en-GB" w:eastAsia="en-GB"/>
                <w14:ligatures w14:val="none"/>
              </w:rPr>
            </w:pPr>
            <w:ins w:id="4656" w:author="Lttd" w:date="2024-03-11T16:58:00Z">
              <w:r w:rsidRPr="003F7FE3">
                <w:rPr>
                  <w:rFonts w:ascii="Calibri" w:eastAsia="Times New Roman" w:hAnsi="Calibri" w:cs="Calibri"/>
                  <w:color w:val="000000"/>
                  <w:kern w:val="0"/>
                  <w:lang w:val="en-GB" w:eastAsia="en-GB"/>
                  <w14:ligatures w14:val="none"/>
                </w:rPr>
                <w:t>498.6667</w:t>
              </w:r>
            </w:ins>
          </w:p>
        </w:tc>
        <w:tc>
          <w:tcPr>
            <w:tcW w:w="1604" w:type="dxa"/>
            <w:gridSpan w:val="2"/>
            <w:tcBorders>
              <w:top w:val="nil"/>
              <w:left w:val="nil"/>
              <w:bottom w:val="nil"/>
              <w:right w:val="nil"/>
            </w:tcBorders>
            <w:shd w:val="clear" w:color="auto" w:fill="auto"/>
            <w:noWrap/>
            <w:vAlign w:val="bottom"/>
            <w:hideMark/>
          </w:tcPr>
          <w:p w14:paraId="324BEF5C" w14:textId="77777777" w:rsidR="003F7FE3" w:rsidRPr="003F7FE3" w:rsidRDefault="003F7FE3" w:rsidP="003F7FE3">
            <w:pPr>
              <w:spacing w:after="0" w:line="240" w:lineRule="auto"/>
              <w:rPr>
                <w:ins w:id="4657" w:author="Lttd" w:date="2024-03-11T16:58:00Z"/>
                <w:rFonts w:ascii="Calibri" w:eastAsia="Times New Roman" w:hAnsi="Calibri" w:cs="Calibri"/>
                <w:color w:val="000000"/>
                <w:kern w:val="0"/>
                <w:lang w:val="en-GB" w:eastAsia="en-GB"/>
                <w14:ligatures w14:val="none"/>
              </w:rPr>
            </w:pPr>
            <w:ins w:id="465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62A5F43" w14:textId="77777777" w:rsidR="003F7FE3" w:rsidRPr="003F7FE3" w:rsidRDefault="003F7FE3" w:rsidP="003F7FE3">
            <w:pPr>
              <w:spacing w:after="0" w:line="240" w:lineRule="auto"/>
              <w:rPr>
                <w:ins w:id="465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29541B7" w14:textId="77777777" w:rsidR="003F7FE3" w:rsidRPr="003F7FE3" w:rsidRDefault="003F7FE3" w:rsidP="003F7FE3">
            <w:pPr>
              <w:spacing w:after="0" w:line="240" w:lineRule="auto"/>
              <w:rPr>
                <w:ins w:id="466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01EC7DB" w14:textId="77777777" w:rsidTr="003F7FE3">
        <w:trPr>
          <w:trHeight w:val="288"/>
          <w:ins w:id="4661" w:author="Lttd" w:date="2024-03-11T16:58:00Z"/>
        </w:trPr>
        <w:tc>
          <w:tcPr>
            <w:tcW w:w="1800" w:type="dxa"/>
            <w:tcBorders>
              <w:top w:val="nil"/>
              <w:left w:val="nil"/>
              <w:bottom w:val="nil"/>
              <w:right w:val="nil"/>
            </w:tcBorders>
            <w:shd w:val="clear" w:color="auto" w:fill="auto"/>
            <w:noWrap/>
            <w:vAlign w:val="bottom"/>
            <w:hideMark/>
          </w:tcPr>
          <w:p w14:paraId="6A1AB4A8" w14:textId="77777777" w:rsidR="003F7FE3" w:rsidRPr="003F7FE3" w:rsidRDefault="003F7FE3" w:rsidP="003F7FE3">
            <w:pPr>
              <w:spacing w:after="0" w:line="240" w:lineRule="auto"/>
              <w:jc w:val="right"/>
              <w:rPr>
                <w:ins w:id="4662" w:author="Lttd" w:date="2024-03-11T16:58:00Z"/>
                <w:rFonts w:ascii="Calibri" w:eastAsia="Times New Roman" w:hAnsi="Calibri" w:cs="Calibri"/>
                <w:color w:val="000000"/>
                <w:kern w:val="0"/>
                <w:lang w:val="en-GB" w:eastAsia="en-GB"/>
                <w14:ligatures w14:val="none"/>
              </w:rPr>
            </w:pPr>
            <w:ins w:id="4663" w:author="Lttd" w:date="2024-03-11T16:58:00Z">
              <w:r w:rsidRPr="003F7FE3">
                <w:rPr>
                  <w:rFonts w:ascii="Calibri" w:eastAsia="Times New Roman" w:hAnsi="Calibri" w:cs="Calibri"/>
                  <w:color w:val="000000"/>
                  <w:kern w:val="0"/>
                  <w:lang w:val="en-GB" w:eastAsia="en-GB"/>
                  <w14:ligatures w14:val="none"/>
                </w:rPr>
                <w:t>19881</w:t>
              </w:r>
            </w:ins>
          </w:p>
        </w:tc>
        <w:tc>
          <w:tcPr>
            <w:tcW w:w="995" w:type="dxa"/>
            <w:tcBorders>
              <w:top w:val="nil"/>
              <w:left w:val="nil"/>
              <w:bottom w:val="nil"/>
              <w:right w:val="nil"/>
            </w:tcBorders>
            <w:shd w:val="clear" w:color="auto" w:fill="auto"/>
            <w:noWrap/>
            <w:vAlign w:val="bottom"/>
            <w:hideMark/>
          </w:tcPr>
          <w:p w14:paraId="1D918A31" w14:textId="77777777" w:rsidR="003F7FE3" w:rsidRPr="003F7FE3" w:rsidRDefault="003F7FE3" w:rsidP="003F7FE3">
            <w:pPr>
              <w:spacing w:after="0" w:line="240" w:lineRule="auto"/>
              <w:rPr>
                <w:ins w:id="4664" w:author="Lttd" w:date="2024-03-11T16:58:00Z"/>
                <w:rFonts w:ascii="Calibri" w:eastAsia="Times New Roman" w:hAnsi="Calibri" w:cs="Calibri"/>
                <w:color w:val="000000"/>
                <w:kern w:val="0"/>
                <w:lang w:val="en-GB" w:eastAsia="en-GB"/>
                <w14:ligatures w14:val="none"/>
              </w:rPr>
            </w:pPr>
            <w:proofErr w:type="spellStart"/>
            <w:ins w:id="466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36F489F" w14:textId="77777777" w:rsidR="003F7FE3" w:rsidRPr="003F7FE3" w:rsidRDefault="003F7FE3" w:rsidP="003F7FE3">
            <w:pPr>
              <w:spacing w:after="0" w:line="240" w:lineRule="auto"/>
              <w:rPr>
                <w:ins w:id="4666" w:author="Lttd" w:date="2024-03-11T16:58:00Z"/>
                <w:rFonts w:ascii="Calibri" w:eastAsia="Times New Roman" w:hAnsi="Calibri" w:cs="Calibri"/>
                <w:color w:val="000000"/>
                <w:kern w:val="0"/>
                <w:lang w:val="en-GB" w:eastAsia="en-GB"/>
                <w14:ligatures w14:val="none"/>
              </w:rPr>
            </w:pPr>
            <w:ins w:id="4667"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0F41FF44" w14:textId="77777777" w:rsidR="003F7FE3" w:rsidRPr="003F7FE3" w:rsidRDefault="003F7FE3" w:rsidP="003F7FE3">
            <w:pPr>
              <w:spacing w:after="0" w:line="240" w:lineRule="auto"/>
              <w:jc w:val="right"/>
              <w:rPr>
                <w:ins w:id="4668" w:author="Lttd" w:date="2024-03-11T16:58:00Z"/>
                <w:rFonts w:ascii="Calibri" w:eastAsia="Times New Roman" w:hAnsi="Calibri" w:cs="Calibri"/>
                <w:color w:val="000000"/>
                <w:kern w:val="0"/>
                <w:lang w:val="en-GB" w:eastAsia="en-GB"/>
                <w14:ligatures w14:val="none"/>
              </w:rPr>
            </w:pPr>
            <w:ins w:id="4669" w:author="Lttd" w:date="2024-03-11T16:58:00Z">
              <w:r w:rsidRPr="003F7FE3">
                <w:rPr>
                  <w:rFonts w:ascii="Calibri" w:eastAsia="Times New Roman" w:hAnsi="Calibri" w:cs="Calibri"/>
                  <w:color w:val="000000"/>
                  <w:kern w:val="0"/>
                  <w:lang w:val="en-GB" w:eastAsia="en-GB"/>
                  <w14:ligatures w14:val="none"/>
                </w:rPr>
                <w:t>673.3334</w:t>
              </w:r>
            </w:ins>
          </w:p>
        </w:tc>
        <w:tc>
          <w:tcPr>
            <w:tcW w:w="802" w:type="dxa"/>
            <w:tcBorders>
              <w:top w:val="nil"/>
              <w:left w:val="nil"/>
              <w:bottom w:val="nil"/>
              <w:right w:val="nil"/>
            </w:tcBorders>
            <w:shd w:val="clear" w:color="auto" w:fill="auto"/>
            <w:noWrap/>
            <w:vAlign w:val="bottom"/>
            <w:hideMark/>
          </w:tcPr>
          <w:p w14:paraId="71EA7EC9" w14:textId="77777777" w:rsidR="003F7FE3" w:rsidRPr="003F7FE3" w:rsidRDefault="003F7FE3" w:rsidP="003F7FE3">
            <w:pPr>
              <w:spacing w:after="0" w:line="240" w:lineRule="auto"/>
              <w:jc w:val="right"/>
              <w:rPr>
                <w:ins w:id="4670" w:author="Lttd" w:date="2024-03-11T16:58:00Z"/>
                <w:rFonts w:ascii="Calibri" w:eastAsia="Times New Roman" w:hAnsi="Calibri" w:cs="Calibri"/>
                <w:color w:val="000000"/>
                <w:kern w:val="0"/>
                <w:lang w:val="en-GB" w:eastAsia="en-GB"/>
                <w14:ligatures w14:val="none"/>
              </w:rPr>
            </w:pPr>
            <w:ins w:id="4671" w:author="Lttd" w:date="2024-03-11T16:58:00Z">
              <w:r w:rsidRPr="003F7FE3">
                <w:rPr>
                  <w:rFonts w:ascii="Calibri" w:eastAsia="Times New Roman" w:hAnsi="Calibri" w:cs="Calibri"/>
                  <w:color w:val="000000"/>
                  <w:kern w:val="0"/>
                  <w:lang w:val="en-GB" w:eastAsia="en-GB"/>
                  <w14:ligatures w14:val="none"/>
                </w:rPr>
                <w:t>501.3334</w:t>
              </w:r>
            </w:ins>
          </w:p>
        </w:tc>
        <w:tc>
          <w:tcPr>
            <w:tcW w:w="1604" w:type="dxa"/>
            <w:gridSpan w:val="2"/>
            <w:tcBorders>
              <w:top w:val="nil"/>
              <w:left w:val="nil"/>
              <w:bottom w:val="nil"/>
              <w:right w:val="nil"/>
            </w:tcBorders>
            <w:shd w:val="clear" w:color="auto" w:fill="auto"/>
            <w:noWrap/>
            <w:vAlign w:val="bottom"/>
            <w:hideMark/>
          </w:tcPr>
          <w:p w14:paraId="4C0ECFDE" w14:textId="77777777" w:rsidR="003F7FE3" w:rsidRPr="003F7FE3" w:rsidRDefault="003F7FE3" w:rsidP="003F7FE3">
            <w:pPr>
              <w:spacing w:after="0" w:line="240" w:lineRule="auto"/>
              <w:rPr>
                <w:ins w:id="4672" w:author="Lttd" w:date="2024-03-11T16:58:00Z"/>
                <w:rFonts w:ascii="Calibri" w:eastAsia="Times New Roman" w:hAnsi="Calibri" w:cs="Calibri"/>
                <w:color w:val="000000"/>
                <w:kern w:val="0"/>
                <w:lang w:val="en-GB" w:eastAsia="en-GB"/>
                <w14:ligatures w14:val="none"/>
              </w:rPr>
            </w:pPr>
            <w:ins w:id="467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F495262" w14:textId="77777777" w:rsidR="003F7FE3" w:rsidRPr="003F7FE3" w:rsidRDefault="003F7FE3" w:rsidP="003F7FE3">
            <w:pPr>
              <w:spacing w:after="0" w:line="240" w:lineRule="auto"/>
              <w:rPr>
                <w:ins w:id="467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AEA7887" w14:textId="77777777" w:rsidR="003F7FE3" w:rsidRPr="003F7FE3" w:rsidRDefault="003F7FE3" w:rsidP="003F7FE3">
            <w:pPr>
              <w:spacing w:after="0" w:line="240" w:lineRule="auto"/>
              <w:rPr>
                <w:ins w:id="467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892E049" w14:textId="77777777" w:rsidTr="003F7FE3">
        <w:trPr>
          <w:trHeight w:val="288"/>
          <w:ins w:id="4676" w:author="Lttd" w:date="2024-03-11T16:58:00Z"/>
        </w:trPr>
        <w:tc>
          <w:tcPr>
            <w:tcW w:w="1800" w:type="dxa"/>
            <w:tcBorders>
              <w:top w:val="nil"/>
              <w:left w:val="nil"/>
              <w:bottom w:val="nil"/>
              <w:right w:val="nil"/>
            </w:tcBorders>
            <w:shd w:val="clear" w:color="auto" w:fill="auto"/>
            <w:noWrap/>
            <w:vAlign w:val="bottom"/>
            <w:hideMark/>
          </w:tcPr>
          <w:p w14:paraId="77E5FD4A" w14:textId="77777777" w:rsidR="003F7FE3" w:rsidRPr="003F7FE3" w:rsidRDefault="003F7FE3" w:rsidP="003F7FE3">
            <w:pPr>
              <w:spacing w:after="0" w:line="240" w:lineRule="auto"/>
              <w:jc w:val="right"/>
              <w:rPr>
                <w:ins w:id="4677" w:author="Lttd" w:date="2024-03-11T16:58:00Z"/>
                <w:rFonts w:ascii="Calibri" w:eastAsia="Times New Roman" w:hAnsi="Calibri" w:cs="Calibri"/>
                <w:color w:val="000000"/>
                <w:kern w:val="0"/>
                <w:lang w:val="en-GB" w:eastAsia="en-GB"/>
                <w14:ligatures w14:val="none"/>
              </w:rPr>
            </w:pPr>
            <w:ins w:id="4678" w:author="Lttd" w:date="2024-03-11T16:58:00Z">
              <w:r w:rsidRPr="003F7FE3">
                <w:rPr>
                  <w:rFonts w:ascii="Calibri" w:eastAsia="Times New Roman" w:hAnsi="Calibri" w:cs="Calibri"/>
                  <w:color w:val="000000"/>
                  <w:kern w:val="0"/>
                  <w:lang w:val="en-GB" w:eastAsia="en-GB"/>
                  <w14:ligatures w14:val="none"/>
                </w:rPr>
                <w:t>19894</w:t>
              </w:r>
            </w:ins>
          </w:p>
        </w:tc>
        <w:tc>
          <w:tcPr>
            <w:tcW w:w="995" w:type="dxa"/>
            <w:tcBorders>
              <w:top w:val="nil"/>
              <w:left w:val="nil"/>
              <w:bottom w:val="nil"/>
              <w:right w:val="nil"/>
            </w:tcBorders>
            <w:shd w:val="clear" w:color="auto" w:fill="auto"/>
            <w:noWrap/>
            <w:vAlign w:val="bottom"/>
            <w:hideMark/>
          </w:tcPr>
          <w:p w14:paraId="4D32ECD4" w14:textId="77777777" w:rsidR="003F7FE3" w:rsidRPr="003F7FE3" w:rsidRDefault="003F7FE3" w:rsidP="003F7FE3">
            <w:pPr>
              <w:spacing w:after="0" w:line="240" w:lineRule="auto"/>
              <w:rPr>
                <w:ins w:id="4679" w:author="Lttd" w:date="2024-03-11T16:58:00Z"/>
                <w:rFonts w:ascii="Calibri" w:eastAsia="Times New Roman" w:hAnsi="Calibri" w:cs="Calibri"/>
                <w:color w:val="000000"/>
                <w:kern w:val="0"/>
                <w:lang w:val="en-GB" w:eastAsia="en-GB"/>
                <w14:ligatures w14:val="none"/>
              </w:rPr>
            </w:pPr>
            <w:proofErr w:type="spellStart"/>
            <w:ins w:id="468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5B45F0D" w14:textId="77777777" w:rsidR="003F7FE3" w:rsidRPr="003F7FE3" w:rsidRDefault="003F7FE3" w:rsidP="003F7FE3">
            <w:pPr>
              <w:spacing w:after="0" w:line="240" w:lineRule="auto"/>
              <w:rPr>
                <w:ins w:id="4681" w:author="Lttd" w:date="2024-03-11T16:58:00Z"/>
                <w:rFonts w:ascii="Calibri" w:eastAsia="Times New Roman" w:hAnsi="Calibri" w:cs="Calibri"/>
                <w:color w:val="000000"/>
                <w:kern w:val="0"/>
                <w:lang w:val="en-GB" w:eastAsia="en-GB"/>
                <w14:ligatures w14:val="none"/>
              </w:rPr>
            </w:pPr>
            <w:ins w:id="4682"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63AF4DFD" w14:textId="77777777" w:rsidR="003F7FE3" w:rsidRPr="003F7FE3" w:rsidRDefault="003F7FE3" w:rsidP="003F7FE3">
            <w:pPr>
              <w:spacing w:after="0" w:line="240" w:lineRule="auto"/>
              <w:jc w:val="right"/>
              <w:rPr>
                <w:ins w:id="4683" w:author="Lttd" w:date="2024-03-11T16:58:00Z"/>
                <w:rFonts w:ascii="Calibri" w:eastAsia="Times New Roman" w:hAnsi="Calibri" w:cs="Calibri"/>
                <w:color w:val="000000"/>
                <w:kern w:val="0"/>
                <w:lang w:val="en-GB" w:eastAsia="en-GB"/>
                <w14:ligatures w14:val="none"/>
              </w:rPr>
            </w:pPr>
            <w:ins w:id="4684" w:author="Lttd" w:date="2024-03-11T16:58:00Z">
              <w:r w:rsidRPr="003F7FE3">
                <w:rPr>
                  <w:rFonts w:ascii="Calibri" w:eastAsia="Times New Roman" w:hAnsi="Calibri" w:cs="Calibri"/>
                  <w:color w:val="000000"/>
                  <w:kern w:val="0"/>
                  <w:lang w:val="en-GB" w:eastAsia="en-GB"/>
                  <w14:ligatures w14:val="none"/>
                </w:rPr>
                <w:t>671.3334</w:t>
              </w:r>
            </w:ins>
          </w:p>
        </w:tc>
        <w:tc>
          <w:tcPr>
            <w:tcW w:w="802" w:type="dxa"/>
            <w:tcBorders>
              <w:top w:val="nil"/>
              <w:left w:val="nil"/>
              <w:bottom w:val="nil"/>
              <w:right w:val="nil"/>
            </w:tcBorders>
            <w:shd w:val="clear" w:color="auto" w:fill="auto"/>
            <w:noWrap/>
            <w:vAlign w:val="bottom"/>
            <w:hideMark/>
          </w:tcPr>
          <w:p w14:paraId="574FBBB3" w14:textId="77777777" w:rsidR="003F7FE3" w:rsidRPr="003F7FE3" w:rsidRDefault="003F7FE3" w:rsidP="003F7FE3">
            <w:pPr>
              <w:spacing w:after="0" w:line="240" w:lineRule="auto"/>
              <w:jc w:val="right"/>
              <w:rPr>
                <w:ins w:id="4685" w:author="Lttd" w:date="2024-03-11T16:58:00Z"/>
                <w:rFonts w:ascii="Calibri" w:eastAsia="Times New Roman" w:hAnsi="Calibri" w:cs="Calibri"/>
                <w:color w:val="000000"/>
                <w:kern w:val="0"/>
                <w:lang w:val="en-GB" w:eastAsia="en-GB"/>
                <w14:ligatures w14:val="none"/>
              </w:rPr>
            </w:pPr>
            <w:ins w:id="4686" w:author="Lttd" w:date="2024-03-11T16:58:00Z">
              <w:r w:rsidRPr="003F7FE3">
                <w:rPr>
                  <w:rFonts w:ascii="Calibri" w:eastAsia="Times New Roman" w:hAnsi="Calibri" w:cs="Calibri"/>
                  <w:color w:val="000000"/>
                  <w:kern w:val="0"/>
                  <w:lang w:val="en-GB" w:eastAsia="en-GB"/>
                  <w14:ligatures w14:val="none"/>
                </w:rPr>
                <w:t>501.3334</w:t>
              </w:r>
            </w:ins>
          </w:p>
        </w:tc>
        <w:tc>
          <w:tcPr>
            <w:tcW w:w="1604" w:type="dxa"/>
            <w:gridSpan w:val="2"/>
            <w:tcBorders>
              <w:top w:val="nil"/>
              <w:left w:val="nil"/>
              <w:bottom w:val="nil"/>
              <w:right w:val="nil"/>
            </w:tcBorders>
            <w:shd w:val="clear" w:color="auto" w:fill="auto"/>
            <w:noWrap/>
            <w:vAlign w:val="bottom"/>
            <w:hideMark/>
          </w:tcPr>
          <w:p w14:paraId="28E0A53C" w14:textId="77777777" w:rsidR="003F7FE3" w:rsidRPr="003F7FE3" w:rsidRDefault="003F7FE3" w:rsidP="003F7FE3">
            <w:pPr>
              <w:spacing w:after="0" w:line="240" w:lineRule="auto"/>
              <w:rPr>
                <w:ins w:id="4687" w:author="Lttd" w:date="2024-03-11T16:58:00Z"/>
                <w:rFonts w:ascii="Calibri" w:eastAsia="Times New Roman" w:hAnsi="Calibri" w:cs="Calibri"/>
                <w:color w:val="000000"/>
                <w:kern w:val="0"/>
                <w:lang w:val="en-GB" w:eastAsia="en-GB"/>
                <w14:ligatures w14:val="none"/>
              </w:rPr>
            </w:pPr>
            <w:ins w:id="468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4D2FB527" w14:textId="77777777" w:rsidR="003F7FE3" w:rsidRPr="003F7FE3" w:rsidRDefault="003F7FE3" w:rsidP="003F7FE3">
            <w:pPr>
              <w:spacing w:after="0" w:line="240" w:lineRule="auto"/>
              <w:rPr>
                <w:ins w:id="468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A458883" w14:textId="77777777" w:rsidR="003F7FE3" w:rsidRPr="003F7FE3" w:rsidRDefault="003F7FE3" w:rsidP="003F7FE3">
            <w:pPr>
              <w:spacing w:after="0" w:line="240" w:lineRule="auto"/>
              <w:rPr>
                <w:ins w:id="469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90B256B" w14:textId="77777777" w:rsidTr="003F7FE3">
        <w:trPr>
          <w:trHeight w:val="288"/>
          <w:ins w:id="4691" w:author="Lttd" w:date="2024-03-11T16:58:00Z"/>
        </w:trPr>
        <w:tc>
          <w:tcPr>
            <w:tcW w:w="1800" w:type="dxa"/>
            <w:tcBorders>
              <w:top w:val="nil"/>
              <w:left w:val="nil"/>
              <w:bottom w:val="nil"/>
              <w:right w:val="nil"/>
            </w:tcBorders>
            <w:shd w:val="clear" w:color="auto" w:fill="auto"/>
            <w:noWrap/>
            <w:vAlign w:val="bottom"/>
            <w:hideMark/>
          </w:tcPr>
          <w:p w14:paraId="55B30A10" w14:textId="77777777" w:rsidR="003F7FE3" w:rsidRPr="003F7FE3" w:rsidRDefault="003F7FE3" w:rsidP="003F7FE3">
            <w:pPr>
              <w:spacing w:after="0" w:line="240" w:lineRule="auto"/>
              <w:jc w:val="right"/>
              <w:rPr>
                <w:ins w:id="4692" w:author="Lttd" w:date="2024-03-11T16:58:00Z"/>
                <w:rFonts w:ascii="Calibri" w:eastAsia="Times New Roman" w:hAnsi="Calibri" w:cs="Calibri"/>
                <w:color w:val="000000"/>
                <w:kern w:val="0"/>
                <w:lang w:val="en-GB" w:eastAsia="en-GB"/>
                <w14:ligatures w14:val="none"/>
              </w:rPr>
            </w:pPr>
            <w:ins w:id="4693" w:author="Lttd" w:date="2024-03-11T16:58:00Z">
              <w:r w:rsidRPr="003F7FE3">
                <w:rPr>
                  <w:rFonts w:ascii="Calibri" w:eastAsia="Times New Roman" w:hAnsi="Calibri" w:cs="Calibri"/>
                  <w:color w:val="000000"/>
                  <w:kern w:val="0"/>
                  <w:lang w:val="en-GB" w:eastAsia="en-GB"/>
                  <w14:ligatures w14:val="none"/>
                </w:rPr>
                <w:t>19916</w:t>
              </w:r>
            </w:ins>
          </w:p>
        </w:tc>
        <w:tc>
          <w:tcPr>
            <w:tcW w:w="995" w:type="dxa"/>
            <w:tcBorders>
              <w:top w:val="nil"/>
              <w:left w:val="nil"/>
              <w:bottom w:val="nil"/>
              <w:right w:val="nil"/>
            </w:tcBorders>
            <w:shd w:val="clear" w:color="auto" w:fill="auto"/>
            <w:noWrap/>
            <w:vAlign w:val="bottom"/>
            <w:hideMark/>
          </w:tcPr>
          <w:p w14:paraId="5095F4D5" w14:textId="77777777" w:rsidR="003F7FE3" w:rsidRPr="003F7FE3" w:rsidRDefault="003F7FE3" w:rsidP="003F7FE3">
            <w:pPr>
              <w:spacing w:after="0" w:line="240" w:lineRule="auto"/>
              <w:rPr>
                <w:ins w:id="4694" w:author="Lttd" w:date="2024-03-11T16:58:00Z"/>
                <w:rFonts w:ascii="Calibri" w:eastAsia="Times New Roman" w:hAnsi="Calibri" w:cs="Calibri"/>
                <w:color w:val="000000"/>
                <w:kern w:val="0"/>
                <w:lang w:val="en-GB" w:eastAsia="en-GB"/>
                <w14:ligatures w14:val="none"/>
              </w:rPr>
            </w:pPr>
            <w:proofErr w:type="spellStart"/>
            <w:ins w:id="469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3DE743C" w14:textId="77777777" w:rsidR="003F7FE3" w:rsidRPr="003F7FE3" w:rsidRDefault="003F7FE3" w:rsidP="003F7FE3">
            <w:pPr>
              <w:spacing w:after="0" w:line="240" w:lineRule="auto"/>
              <w:rPr>
                <w:ins w:id="4696" w:author="Lttd" w:date="2024-03-11T16:58:00Z"/>
                <w:rFonts w:ascii="Calibri" w:eastAsia="Times New Roman" w:hAnsi="Calibri" w:cs="Calibri"/>
                <w:color w:val="000000"/>
                <w:kern w:val="0"/>
                <w:lang w:val="en-GB" w:eastAsia="en-GB"/>
                <w14:ligatures w14:val="none"/>
              </w:rPr>
            </w:pPr>
            <w:ins w:id="4697"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281DE802" w14:textId="77777777" w:rsidR="003F7FE3" w:rsidRPr="003F7FE3" w:rsidRDefault="003F7FE3" w:rsidP="003F7FE3">
            <w:pPr>
              <w:spacing w:after="0" w:line="240" w:lineRule="auto"/>
              <w:jc w:val="right"/>
              <w:rPr>
                <w:ins w:id="4698" w:author="Lttd" w:date="2024-03-11T16:58:00Z"/>
                <w:rFonts w:ascii="Calibri" w:eastAsia="Times New Roman" w:hAnsi="Calibri" w:cs="Calibri"/>
                <w:color w:val="000000"/>
                <w:kern w:val="0"/>
                <w:lang w:val="en-GB" w:eastAsia="en-GB"/>
                <w14:ligatures w14:val="none"/>
              </w:rPr>
            </w:pPr>
            <w:ins w:id="4699" w:author="Lttd" w:date="2024-03-11T16:58:00Z">
              <w:r w:rsidRPr="003F7FE3">
                <w:rPr>
                  <w:rFonts w:ascii="Calibri" w:eastAsia="Times New Roman" w:hAnsi="Calibri" w:cs="Calibri"/>
                  <w:color w:val="000000"/>
                  <w:kern w:val="0"/>
                  <w:lang w:val="en-GB" w:eastAsia="en-GB"/>
                  <w14:ligatures w14:val="none"/>
                </w:rPr>
                <w:t>668</w:t>
              </w:r>
            </w:ins>
          </w:p>
        </w:tc>
        <w:tc>
          <w:tcPr>
            <w:tcW w:w="802" w:type="dxa"/>
            <w:tcBorders>
              <w:top w:val="nil"/>
              <w:left w:val="nil"/>
              <w:bottom w:val="nil"/>
              <w:right w:val="nil"/>
            </w:tcBorders>
            <w:shd w:val="clear" w:color="auto" w:fill="auto"/>
            <w:noWrap/>
            <w:vAlign w:val="bottom"/>
            <w:hideMark/>
          </w:tcPr>
          <w:p w14:paraId="1E5A4FC6" w14:textId="77777777" w:rsidR="003F7FE3" w:rsidRPr="003F7FE3" w:rsidRDefault="003F7FE3" w:rsidP="003F7FE3">
            <w:pPr>
              <w:spacing w:after="0" w:line="240" w:lineRule="auto"/>
              <w:jc w:val="right"/>
              <w:rPr>
                <w:ins w:id="4700" w:author="Lttd" w:date="2024-03-11T16:58:00Z"/>
                <w:rFonts w:ascii="Calibri" w:eastAsia="Times New Roman" w:hAnsi="Calibri" w:cs="Calibri"/>
                <w:color w:val="000000"/>
                <w:kern w:val="0"/>
                <w:lang w:val="en-GB" w:eastAsia="en-GB"/>
                <w14:ligatures w14:val="none"/>
              </w:rPr>
            </w:pPr>
            <w:ins w:id="4701" w:author="Lttd" w:date="2024-03-11T16:58:00Z">
              <w:r w:rsidRPr="003F7FE3">
                <w:rPr>
                  <w:rFonts w:ascii="Calibri" w:eastAsia="Times New Roman" w:hAnsi="Calibri" w:cs="Calibri"/>
                  <w:color w:val="000000"/>
                  <w:kern w:val="0"/>
                  <w:lang w:val="en-GB" w:eastAsia="en-GB"/>
                  <w14:ligatures w14:val="none"/>
                </w:rPr>
                <w:t>501.3334</w:t>
              </w:r>
            </w:ins>
          </w:p>
        </w:tc>
        <w:tc>
          <w:tcPr>
            <w:tcW w:w="1604" w:type="dxa"/>
            <w:gridSpan w:val="2"/>
            <w:tcBorders>
              <w:top w:val="nil"/>
              <w:left w:val="nil"/>
              <w:bottom w:val="nil"/>
              <w:right w:val="nil"/>
            </w:tcBorders>
            <w:shd w:val="clear" w:color="auto" w:fill="auto"/>
            <w:noWrap/>
            <w:vAlign w:val="bottom"/>
            <w:hideMark/>
          </w:tcPr>
          <w:p w14:paraId="09B31781" w14:textId="77777777" w:rsidR="003F7FE3" w:rsidRPr="003F7FE3" w:rsidRDefault="003F7FE3" w:rsidP="003F7FE3">
            <w:pPr>
              <w:spacing w:after="0" w:line="240" w:lineRule="auto"/>
              <w:rPr>
                <w:ins w:id="4702" w:author="Lttd" w:date="2024-03-11T16:58:00Z"/>
                <w:rFonts w:ascii="Calibri" w:eastAsia="Times New Roman" w:hAnsi="Calibri" w:cs="Calibri"/>
                <w:color w:val="000000"/>
                <w:kern w:val="0"/>
                <w:lang w:val="en-GB" w:eastAsia="en-GB"/>
                <w14:ligatures w14:val="none"/>
              </w:rPr>
            </w:pPr>
            <w:ins w:id="470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69968A9" w14:textId="77777777" w:rsidR="003F7FE3" w:rsidRPr="003F7FE3" w:rsidRDefault="003F7FE3" w:rsidP="003F7FE3">
            <w:pPr>
              <w:spacing w:after="0" w:line="240" w:lineRule="auto"/>
              <w:rPr>
                <w:ins w:id="470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650E919" w14:textId="77777777" w:rsidR="003F7FE3" w:rsidRPr="003F7FE3" w:rsidRDefault="003F7FE3" w:rsidP="003F7FE3">
            <w:pPr>
              <w:spacing w:after="0" w:line="240" w:lineRule="auto"/>
              <w:rPr>
                <w:ins w:id="470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62D8419" w14:textId="77777777" w:rsidTr="003F7FE3">
        <w:trPr>
          <w:trHeight w:val="288"/>
          <w:ins w:id="4706" w:author="Lttd" w:date="2024-03-11T16:58:00Z"/>
        </w:trPr>
        <w:tc>
          <w:tcPr>
            <w:tcW w:w="1800" w:type="dxa"/>
            <w:tcBorders>
              <w:top w:val="nil"/>
              <w:left w:val="nil"/>
              <w:bottom w:val="nil"/>
              <w:right w:val="nil"/>
            </w:tcBorders>
            <w:shd w:val="clear" w:color="auto" w:fill="auto"/>
            <w:noWrap/>
            <w:vAlign w:val="bottom"/>
            <w:hideMark/>
          </w:tcPr>
          <w:p w14:paraId="1BA762B3" w14:textId="77777777" w:rsidR="003F7FE3" w:rsidRPr="003F7FE3" w:rsidRDefault="003F7FE3" w:rsidP="003F7FE3">
            <w:pPr>
              <w:spacing w:after="0" w:line="240" w:lineRule="auto"/>
              <w:jc w:val="right"/>
              <w:rPr>
                <w:ins w:id="4707" w:author="Lttd" w:date="2024-03-11T16:58:00Z"/>
                <w:rFonts w:ascii="Calibri" w:eastAsia="Times New Roman" w:hAnsi="Calibri" w:cs="Calibri"/>
                <w:color w:val="000000"/>
                <w:kern w:val="0"/>
                <w:lang w:val="en-GB" w:eastAsia="en-GB"/>
                <w14:ligatures w14:val="none"/>
              </w:rPr>
            </w:pPr>
            <w:ins w:id="4708" w:author="Lttd" w:date="2024-03-11T16:58:00Z">
              <w:r w:rsidRPr="003F7FE3">
                <w:rPr>
                  <w:rFonts w:ascii="Calibri" w:eastAsia="Times New Roman" w:hAnsi="Calibri" w:cs="Calibri"/>
                  <w:color w:val="000000"/>
                  <w:kern w:val="0"/>
                  <w:lang w:val="en-GB" w:eastAsia="en-GB"/>
                  <w14:ligatures w14:val="none"/>
                </w:rPr>
                <w:t>19929</w:t>
              </w:r>
            </w:ins>
          </w:p>
        </w:tc>
        <w:tc>
          <w:tcPr>
            <w:tcW w:w="995" w:type="dxa"/>
            <w:tcBorders>
              <w:top w:val="nil"/>
              <w:left w:val="nil"/>
              <w:bottom w:val="nil"/>
              <w:right w:val="nil"/>
            </w:tcBorders>
            <w:shd w:val="clear" w:color="auto" w:fill="auto"/>
            <w:noWrap/>
            <w:vAlign w:val="bottom"/>
            <w:hideMark/>
          </w:tcPr>
          <w:p w14:paraId="7F8224EC" w14:textId="77777777" w:rsidR="003F7FE3" w:rsidRPr="003F7FE3" w:rsidRDefault="003F7FE3" w:rsidP="003F7FE3">
            <w:pPr>
              <w:spacing w:after="0" w:line="240" w:lineRule="auto"/>
              <w:rPr>
                <w:ins w:id="4709" w:author="Lttd" w:date="2024-03-11T16:58:00Z"/>
                <w:rFonts w:ascii="Calibri" w:eastAsia="Times New Roman" w:hAnsi="Calibri" w:cs="Calibri"/>
                <w:color w:val="000000"/>
                <w:kern w:val="0"/>
                <w:lang w:val="en-GB" w:eastAsia="en-GB"/>
                <w14:ligatures w14:val="none"/>
              </w:rPr>
            </w:pPr>
            <w:proofErr w:type="spellStart"/>
            <w:ins w:id="471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ECF5EE8" w14:textId="77777777" w:rsidR="003F7FE3" w:rsidRPr="003F7FE3" w:rsidRDefault="003F7FE3" w:rsidP="003F7FE3">
            <w:pPr>
              <w:spacing w:after="0" w:line="240" w:lineRule="auto"/>
              <w:rPr>
                <w:ins w:id="4711" w:author="Lttd" w:date="2024-03-11T16:58:00Z"/>
                <w:rFonts w:ascii="Calibri" w:eastAsia="Times New Roman" w:hAnsi="Calibri" w:cs="Calibri"/>
                <w:color w:val="000000"/>
                <w:kern w:val="0"/>
                <w:lang w:val="en-GB" w:eastAsia="en-GB"/>
                <w14:ligatures w14:val="none"/>
              </w:rPr>
            </w:pPr>
            <w:ins w:id="4712"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3478B6C9" w14:textId="77777777" w:rsidR="003F7FE3" w:rsidRPr="003F7FE3" w:rsidRDefault="003F7FE3" w:rsidP="003F7FE3">
            <w:pPr>
              <w:spacing w:after="0" w:line="240" w:lineRule="auto"/>
              <w:jc w:val="right"/>
              <w:rPr>
                <w:ins w:id="4713" w:author="Lttd" w:date="2024-03-11T16:58:00Z"/>
                <w:rFonts w:ascii="Calibri" w:eastAsia="Times New Roman" w:hAnsi="Calibri" w:cs="Calibri"/>
                <w:color w:val="000000"/>
                <w:kern w:val="0"/>
                <w:lang w:val="en-GB" w:eastAsia="en-GB"/>
                <w14:ligatures w14:val="none"/>
              </w:rPr>
            </w:pPr>
            <w:ins w:id="4714" w:author="Lttd" w:date="2024-03-11T16:58:00Z">
              <w:r w:rsidRPr="003F7FE3">
                <w:rPr>
                  <w:rFonts w:ascii="Calibri" w:eastAsia="Times New Roman" w:hAnsi="Calibri" w:cs="Calibri"/>
                  <w:color w:val="000000"/>
                  <w:kern w:val="0"/>
                  <w:lang w:val="en-GB" w:eastAsia="en-GB"/>
                  <w14:ligatures w14:val="none"/>
                </w:rPr>
                <w:t>665.3334</w:t>
              </w:r>
            </w:ins>
          </w:p>
        </w:tc>
        <w:tc>
          <w:tcPr>
            <w:tcW w:w="802" w:type="dxa"/>
            <w:tcBorders>
              <w:top w:val="nil"/>
              <w:left w:val="nil"/>
              <w:bottom w:val="nil"/>
              <w:right w:val="nil"/>
            </w:tcBorders>
            <w:shd w:val="clear" w:color="auto" w:fill="auto"/>
            <w:noWrap/>
            <w:vAlign w:val="bottom"/>
            <w:hideMark/>
          </w:tcPr>
          <w:p w14:paraId="160901F5" w14:textId="77777777" w:rsidR="003F7FE3" w:rsidRPr="003F7FE3" w:rsidRDefault="003F7FE3" w:rsidP="003F7FE3">
            <w:pPr>
              <w:spacing w:after="0" w:line="240" w:lineRule="auto"/>
              <w:jc w:val="right"/>
              <w:rPr>
                <w:ins w:id="4715" w:author="Lttd" w:date="2024-03-11T16:58:00Z"/>
                <w:rFonts w:ascii="Calibri" w:eastAsia="Times New Roman" w:hAnsi="Calibri" w:cs="Calibri"/>
                <w:color w:val="000000"/>
                <w:kern w:val="0"/>
                <w:lang w:val="en-GB" w:eastAsia="en-GB"/>
                <w14:ligatures w14:val="none"/>
              </w:rPr>
            </w:pPr>
            <w:ins w:id="4716" w:author="Lttd" w:date="2024-03-11T16:58:00Z">
              <w:r w:rsidRPr="003F7FE3">
                <w:rPr>
                  <w:rFonts w:ascii="Calibri" w:eastAsia="Times New Roman" w:hAnsi="Calibri" w:cs="Calibri"/>
                  <w:color w:val="000000"/>
                  <w:kern w:val="0"/>
                  <w:lang w:val="en-GB" w:eastAsia="en-GB"/>
                  <w14:ligatures w14:val="none"/>
                </w:rPr>
                <w:t>501.3334</w:t>
              </w:r>
            </w:ins>
          </w:p>
        </w:tc>
        <w:tc>
          <w:tcPr>
            <w:tcW w:w="1604" w:type="dxa"/>
            <w:gridSpan w:val="2"/>
            <w:tcBorders>
              <w:top w:val="nil"/>
              <w:left w:val="nil"/>
              <w:bottom w:val="nil"/>
              <w:right w:val="nil"/>
            </w:tcBorders>
            <w:shd w:val="clear" w:color="auto" w:fill="auto"/>
            <w:noWrap/>
            <w:vAlign w:val="bottom"/>
            <w:hideMark/>
          </w:tcPr>
          <w:p w14:paraId="729CCBAC" w14:textId="77777777" w:rsidR="003F7FE3" w:rsidRPr="003F7FE3" w:rsidRDefault="003F7FE3" w:rsidP="003F7FE3">
            <w:pPr>
              <w:spacing w:after="0" w:line="240" w:lineRule="auto"/>
              <w:rPr>
                <w:ins w:id="4717" w:author="Lttd" w:date="2024-03-11T16:58:00Z"/>
                <w:rFonts w:ascii="Calibri" w:eastAsia="Times New Roman" w:hAnsi="Calibri" w:cs="Calibri"/>
                <w:color w:val="000000"/>
                <w:kern w:val="0"/>
                <w:lang w:val="en-GB" w:eastAsia="en-GB"/>
                <w14:ligatures w14:val="none"/>
              </w:rPr>
            </w:pPr>
            <w:ins w:id="471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43E841E" w14:textId="77777777" w:rsidR="003F7FE3" w:rsidRPr="003F7FE3" w:rsidRDefault="003F7FE3" w:rsidP="003F7FE3">
            <w:pPr>
              <w:spacing w:after="0" w:line="240" w:lineRule="auto"/>
              <w:rPr>
                <w:ins w:id="471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D5F2579" w14:textId="77777777" w:rsidR="003F7FE3" w:rsidRPr="003F7FE3" w:rsidRDefault="003F7FE3" w:rsidP="003F7FE3">
            <w:pPr>
              <w:spacing w:after="0" w:line="240" w:lineRule="auto"/>
              <w:rPr>
                <w:ins w:id="472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87874A9" w14:textId="77777777" w:rsidTr="003F7FE3">
        <w:trPr>
          <w:trHeight w:val="288"/>
          <w:ins w:id="4721" w:author="Lttd" w:date="2024-03-11T16:58:00Z"/>
        </w:trPr>
        <w:tc>
          <w:tcPr>
            <w:tcW w:w="1800" w:type="dxa"/>
            <w:tcBorders>
              <w:top w:val="nil"/>
              <w:left w:val="nil"/>
              <w:bottom w:val="nil"/>
              <w:right w:val="nil"/>
            </w:tcBorders>
            <w:shd w:val="clear" w:color="auto" w:fill="auto"/>
            <w:noWrap/>
            <w:vAlign w:val="bottom"/>
            <w:hideMark/>
          </w:tcPr>
          <w:p w14:paraId="4B3197B6" w14:textId="77777777" w:rsidR="003F7FE3" w:rsidRPr="003F7FE3" w:rsidRDefault="003F7FE3" w:rsidP="003F7FE3">
            <w:pPr>
              <w:spacing w:after="0" w:line="240" w:lineRule="auto"/>
              <w:jc w:val="right"/>
              <w:rPr>
                <w:ins w:id="4722" w:author="Lttd" w:date="2024-03-11T16:58:00Z"/>
                <w:rFonts w:ascii="Calibri" w:eastAsia="Times New Roman" w:hAnsi="Calibri" w:cs="Calibri"/>
                <w:color w:val="000000"/>
                <w:kern w:val="0"/>
                <w:lang w:val="en-GB" w:eastAsia="en-GB"/>
                <w14:ligatures w14:val="none"/>
              </w:rPr>
            </w:pPr>
            <w:ins w:id="4723" w:author="Lttd" w:date="2024-03-11T16:58:00Z">
              <w:r w:rsidRPr="003F7FE3">
                <w:rPr>
                  <w:rFonts w:ascii="Calibri" w:eastAsia="Times New Roman" w:hAnsi="Calibri" w:cs="Calibri"/>
                  <w:color w:val="000000"/>
                  <w:kern w:val="0"/>
                  <w:lang w:val="en-GB" w:eastAsia="en-GB"/>
                  <w14:ligatures w14:val="none"/>
                </w:rPr>
                <w:t>19944</w:t>
              </w:r>
            </w:ins>
          </w:p>
        </w:tc>
        <w:tc>
          <w:tcPr>
            <w:tcW w:w="995" w:type="dxa"/>
            <w:tcBorders>
              <w:top w:val="nil"/>
              <w:left w:val="nil"/>
              <w:bottom w:val="nil"/>
              <w:right w:val="nil"/>
            </w:tcBorders>
            <w:shd w:val="clear" w:color="auto" w:fill="auto"/>
            <w:noWrap/>
            <w:vAlign w:val="bottom"/>
            <w:hideMark/>
          </w:tcPr>
          <w:p w14:paraId="4895F8DC" w14:textId="77777777" w:rsidR="003F7FE3" w:rsidRPr="003F7FE3" w:rsidRDefault="003F7FE3" w:rsidP="003F7FE3">
            <w:pPr>
              <w:spacing w:after="0" w:line="240" w:lineRule="auto"/>
              <w:rPr>
                <w:ins w:id="4724" w:author="Lttd" w:date="2024-03-11T16:58:00Z"/>
                <w:rFonts w:ascii="Calibri" w:eastAsia="Times New Roman" w:hAnsi="Calibri" w:cs="Calibri"/>
                <w:color w:val="000000"/>
                <w:kern w:val="0"/>
                <w:lang w:val="en-GB" w:eastAsia="en-GB"/>
                <w14:ligatures w14:val="none"/>
              </w:rPr>
            </w:pPr>
            <w:proofErr w:type="spellStart"/>
            <w:ins w:id="472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C78DE4C" w14:textId="77777777" w:rsidR="003F7FE3" w:rsidRPr="003F7FE3" w:rsidRDefault="003F7FE3" w:rsidP="003F7FE3">
            <w:pPr>
              <w:spacing w:after="0" w:line="240" w:lineRule="auto"/>
              <w:rPr>
                <w:ins w:id="4726" w:author="Lttd" w:date="2024-03-11T16:58:00Z"/>
                <w:rFonts w:ascii="Calibri" w:eastAsia="Times New Roman" w:hAnsi="Calibri" w:cs="Calibri"/>
                <w:color w:val="000000"/>
                <w:kern w:val="0"/>
                <w:lang w:val="en-GB" w:eastAsia="en-GB"/>
                <w14:ligatures w14:val="none"/>
              </w:rPr>
            </w:pPr>
            <w:ins w:id="4727"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03F4E34D" w14:textId="77777777" w:rsidR="003F7FE3" w:rsidRPr="003F7FE3" w:rsidRDefault="003F7FE3" w:rsidP="003F7FE3">
            <w:pPr>
              <w:spacing w:after="0" w:line="240" w:lineRule="auto"/>
              <w:jc w:val="right"/>
              <w:rPr>
                <w:ins w:id="4728" w:author="Lttd" w:date="2024-03-11T16:58:00Z"/>
                <w:rFonts w:ascii="Calibri" w:eastAsia="Times New Roman" w:hAnsi="Calibri" w:cs="Calibri"/>
                <w:color w:val="000000"/>
                <w:kern w:val="0"/>
                <w:lang w:val="en-GB" w:eastAsia="en-GB"/>
                <w14:ligatures w14:val="none"/>
              </w:rPr>
            </w:pPr>
            <w:ins w:id="4729" w:author="Lttd" w:date="2024-03-11T16:58:00Z">
              <w:r w:rsidRPr="003F7FE3">
                <w:rPr>
                  <w:rFonts w:ascii="Calibri" w:eastAsia="Times New Roman" w:hAnsi="Calibri" w:cs="Calibri"/>
                  <w:color w:val="000000"/>
                  <w:kern w:val="0"/>
                  <w:lang w:val="en-GB" w:eastAsia="en-GB"/>
                  <w14:ligatures w14:val="none"/>
                </w:rPr>
                <w:t>660</w:t>
              </w:r>
            </w:ins>
          </w:p>
        </w:tc>
        <w:tc>
          <w:tcPr>
            <w:tcW w:w="802" w:type="dxa"/>
            <w:tcBorders>
              <w:top w:val="nil"/>
              <w:left w:val="nil"/>
              <w:bottom w:val="nil"/>
              <w:right w:val="nil"/>
            </w:tcBorders>
            <w:shd w:val="clear" w:color="auto" w:fill="auto"/>
            <w:noWrap/>
            <w:vAlign w:val="bottom"/>
            <w:hideMark/>
          </w:tcPr>
          <w:p w14:paraId="64C0C4B5" w14:textId="77777777" w:rsidR="003F7FE3" w:rsidRPr="003F7FE3" w:rsidRDefault="003F7FE3" w:rsidP="003F7FE3">
            <w:pPr>
              <w:spacing w:after="0" w:line="240" w:lineRule="auto"/>
              <w:jc w:val="right"/>
              <w:rPr>
                <w:ins w:id="4730" w:author="Lttd" w:date="2024-03-11T16:58:00Z"/>
                <w:rFonts w:ascii="Calibri" w:eastAsia="Times New Roman" w:hAnsi="Calibri" w:cs="Calibri"/>
                <w:color w:val="000000"/>
                <w:kern w:val="0"/>
                <w:lang w:val="en-GB" w:eastAsia="en-GB"/>
                <w14:ligatures w14:val="none"/>
              </w:rPr>
            </w:pPr>
            <w:ins w:id="4731" w:author="Lttd" w:date="2024-03-11T16:58:00Z">
              <w:r w:rsidRPr="003F7FE3">
                <w:rPr>
                  <w:rFonts w:ascii="Calibri" w:eastAsia="Times New Roman" w:hAnsi="Calibri" w:cs="Calibri"/>
                  <w:color w:val="000000"/>
                  <w:kern w:val="0"/>
                  <w:lang w:val="en-GB" w:eastAsia="en-GB"/>
                  <w14:ligatures w14:val="none"/>
                </w:rPr>
                <w:t>500</w:t>
              </w:r>
            </w:ins>
          </w:p>
        </w:tc>
        <w:tc>
          <w:tcPr>
            <w:tcW w:w="1604" w:type="dxa"/>
            <w:gridSpan w:val="2"/>
            <w:tcBorders>
              <w:top w:val="nil"/>
              <w:left w:val="nil"/>
              <w:bottom w:val="nil"/>
              <w:right w:val="nil"/>
            </w:tcBorders>
            <w:shd w:val="clear" w:color="auto" w:fill="auto"/>
            <w:noWrap/>
            <w:vAlign w:val="bottom"/>
            <w:hideMark/>
          </w:tcPr>
          <w:p w14:paraId="52473562" w14:textId="77777777" w:rsidR="003F7FE3" w:rsidRPr="003F7FE3" w:rsidRDefault="003F7FE3" w:rsidP="003F7FE3">
            <w:pPr>
              <w:spacing w:after="0" w:line="240" w:lineRule="auto"/>
              <w:rPr>
                <w:ins w:id="4732" w:author="Lttd" w:date="2024-03-11T16:58:00Z"/>
                <w:rFonts w:ascii="Calibri" w:eastAsia="Times New Roman" w:hAnsi="Calibri" w:cs="Calibri"/>
                <w:color w:val="000000"/>
                <w:kern w:val="0"/>
                <w:lang w:val="en-GB" w:eastAsia="en-GB"/>
                <w14:ligatures w14:val="none"/>
              </w:rPr>
            </w:pPr>
            <w:ins w:id="473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0D7E472" w14:textId="77777777" w:rsidR="003F7FE3" w:rsidRPr="003F7FE3" w:rsidRDefault="003F7FE3" w:rsidP="003F7FE3">
            <w:pPr>
              <w:spacing w:after="0" w:line="240" w:lineRule="auto"/>
              <w:rPr>
                <w:ins w:id="473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56395D9" w14:textId="77777777" w:rsidR="003F7FE3" w:rsidRPr="003F7FE3" w:rsidRDefault="003F7FE3" w:rsidP="003F7FE3">
            <w:pPr>
              <w:spacing w:after="0" w:line="240" w:lineRule="auto"/>
              <w:rPr>
                <w:ins w:id="473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EF061C7" w14:textId="77777777" w:rsidTr="003F7FE3">
        <w:trPr>
          <w:trHeight w:val="288"/>
          <w:ins w:id="4736" w:author="Lttd" w:date="2024-03-11T16:58:00Z"/>
        </w:trPr>
        <w:tc>
          <w:tcPr>
            <w:tcW w:w="1800" w:type="dxa"/>
            <w:tcBorders>
              <w:top w:val="nil"/>
              <w:left w:val="nil"/>
              <w:bottom w:val="nil"/>
              <w:right w:val="nil"/>
            </w:tcBorders>
            <w:shd w:val="clear" w:color="auto" w:fill="auto"/>
            <w:noWrap/>
            <w:vAlign w:val="bottom"/>
            <w:hideMark/>
          </w:tcPr>
          <w:p w14:paraId="60202E2A" w14:textId="77777777" w:rsidR="003F7FE3" w:rsidRPr="003F7FE3" w:rsidRDefault="003F7FE3" w:rsidP="003F7FE3">
            <w:pPr>
              <w:spacing w:after="0" w:line="240" w:lineRule="auto"/>
              <w:jc w:val="right"/>
              <w:rPr>
                <w:ins w:id="4737" w:author="Lttd" w:date="2024-03-11T16:58:00Z"/>
                <w:rFonts w:ascii="Calibri" w:eastAsia="Times New Roman" w:hAnsi="Calibri" w:cs="Calibri"/>
                <w:color w:val="000000"/>
                <w:kern w:val="0"/>
                <w:lang w:val="en-GB" w:eastAsia="en-GB"/>
                <w14:ligatures w14:val="none"/>
              </w:rPr>
            </w:pPr>
            <w:ins w:id="4738" w:author="Lttd" w:date="2024-03-11T16:58:00Z">
              <w:r w:rsidRPr="003F7FE3">
                <w:rPr>
                  <w:rFonts w:ascii="Calibri" w:eastAsia="Times New Roman" w:hAnsi="Calibri" w:cs="Calibri"/>
                  <w:color w:val="000000"/>
                  <w:kern w:val="0"/>
                  <w:lang w:val="en-GB" w:eastAsia="en-GB"/>
                  <w14:ligatures w14:val="none"/>
                </w:rPr>
                <w:t>19964</w:t>
              </w:r>
            </w:ins>
          </w:p>
        </w:tc>
        <w:tc>
          <w:tcPr>
            <w:tcW w:w="995" w:type="dxa"/>
            <w:tcBorders>
              <w:top w:val="nil"/>
              <w:left w:val="nil"/>
              <w:bottom w:val="nil"/>
              <w:right w:val="nil"/>
            </w:tcBorders>
            <w:shd w:val="clear" w:color="auto" w:fill="auto"/>
            <w:noWrap/>
            <w:vAlign w:val="bottom"/>
            <w:hideMark/>
          </w:tcPr>
          <w:p w14:paraId="4D97F8FE" w14:textId="77777777" w:rsidR="003F7FE3" w:rsidRPr="003F7FE3" w:rsidRDefault="003F7FE3" w:rsidP="003F7FE3">
            <w:pPr>
              <w:spacing w:after="0" w:line="240" w:lineRule="auto"/>
              <w:rPr>
                <w:ins w:id="4739" w:author="Lttd" w:date="2024-03-11T16:58:00Z"/>
                <w:rFonts w:ascii="Calibri" w:eastAsia="Times New Roman" w:hAnsi="Calibri" w:cs="Calibri"/>
                <w:color w:val="000000"/>
                <w:kern w:val="0"/>
                <w:lang w:val="en-GB" w:eastAsia="en-GB"/>
                <w14:ligatures w14:val="none"/>
              </w:rPr>
            </w:pPr>
            <w:proofErr w:type="spellStart"/>
            <w:ins w:id="474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A380C27" w14:textId="77777777" w:rsidR="003F7FE3" w:rsidRPr="003F7FE3" w:rsidRDefault="003F7FE3" w:rsidP="003F7FE3">
            <w:pPr>
              <w:spacing w:after="0" w:line="240" w:lineRule="auto"/>
              <w:rPr>
                <w:ins w:id="4741" w:author="Lttd" w:date="2024-03-11T16:58:00Z"/>
                <w:rFonts w:ascii="Calibri" w:eastAsia="Times New Roman" w:hAnsi="Calibri" w:cs="Calibri"/>
                <w:color w:val="000000"/>
                <w:kern w:val="0"/>
                <w:lang w:val="en-GB" w:eastAsia="en-GB"/>
                <w14:ligatures w14:val="none"/>
              </w:rPr>
            </w:pPr>
            <w:ins w:id="4742"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333712E1" w14:textId="77777777" w:rsidR="003F7FE3" w:rsidRPr="003F7FE3" w:rsidRDefault="003F7FE3" w:rsidP="003F7FE3">
            <w:pPr>
              <w:spacing w:after="0" w:line="240" w:lineRule="auto"/>
              <w:jc w:val="right"/>
              <w:rPr>
                <w:ins w:id="4743" w:author="Lttd" w:date="2024-03-11T16:58:00Z"/>
                <w:rFonts w:ascii="Calibri" w:eastAsia="Times New Roman" w:hAnsi="Calibri" w:cs="Calibri"/>
                <w:color w:val="000000"/>
                <w:kern w:val="0"/>
                <w:lang w:val="en-GB" w:eastAsia="en-GB"/>
                <w14:ligatures w14:val="none"/>
              </w:rPr>
            </w:pPr>
            <w:ins w:id="4744" w:author="Lttd" w:date="2024-03-11T16:58:00Z">
              <w:r w:rsidRPr="003F7FE3">
                <w:rPr>
                  <w:rFonts w:ascii="Calibri" w:eastAsia="Times New Roman" w:hAnsi="Calibri" w:cs="Calibri"/>
                  <w:color w:val="000000"/>
                  <w:kern w:val="0"/>
                  <w:lang w:val="en-GB" w:eastAsia="en-GB"/>
                  <w14:ligatures w14:val="none"/>
                </w:rPr>
                <w:t>649.3334</w:t>
              </w:r>
            </w:ins>
          </w:p>
        </w:tc>
        <w:tc>
          <w:tcPr>
            <w:tcW w:w="802" w:type="dxa"/>
            <w:tcBorders>
              <w:top w:val="nil"/>
              <w:left w:val="nil"/>
              <w:bottom w:val="nil"/>
              <w:right w:val="nil"/>
            </w:tcBorders>
            <w:shd w:val="clear" w:color="auto" w:fill="auto"/>
            <w:noWrap/>
            <w:vAlign w:val="bottom"/>
            <w:hideMark/>
          </w:tcPr>
          <w:p w14:paraId="62DC0BFE" w14:textId="77777777" w:rsidR="003F7FE3" w:rsidRPr="003F7FE3" w:rsidRDefault="003F7FE3" w:rsidP="003F7FE3">
            <w:pPr>
              <w:spacing w:after="0" w:line="240" w:lineRule="auto"/>
              <w:jc w:val="right"/>
              <w:rPr>
                <w:ins w:id="4745" w:author="Lttd" w:date="2024-03-11T16:58:00Z"/>
                <w:rFonts w:ascii="Calibri" w:eastAsia="Times New Roman" w:hAnsi="Calibri" w:cs="Calibri"/>
                <w:color w:val="000000"/>
                <w:kern w:val="0"/>
                <w:lang w:val="en-GB" w:eastAsia="en-GB"/>
                <w14:ligatures w14:val="none"/>
              </w:rPr>
            </w:pPr>
            <w:ins w:id="4746" w:author="Lttd" w:date="2024-03-11T16:58:00Z">
              <w:r w:rsidRPr="003F7FE3">
                <w:rPr>
                  <w:rFonts w:ascii="Calibri" w:eastAsia="Times New Roman" w:hAnsi="Calibri" w:cs="Calibri"/>
                  <w:color w:val="000000"/>
                  <w:kern w:val="0"/>
                  <w:lang w:val="en-GB" w:eastAsia="en-GB"/>
                  <w14:ligatures w14:val="none"/>
                </w:rPr>
                <w:t>498.6667</w:t>
              </w:r>
            </w:ins>
          </w:p>
        </w:tc>
        <w:tc>
          <w:tcPr>
            <w:tcW w:w="1604" w:type="dxa"/>
            <w:gridSpan w:val="2"/>
            <w:tcBorders>
              <w:top w:val="nil"/>
              <w:left w:val="nil"/>
              <w:bottom w:val="nil"/>
              <w:right w:val="nil"/>
            </w:tcBorders>
            <w:shd w:val="clear" w:color="auto" w:fill="auto"/>
            <w:noWrap/>
            <w:vAlign w:val="bottom"/>
            <w:hideMark/>
          </w:tcPr>
          <w:p w14:paraId="2EC4E957" w14:textId="77777777" w:rsidR="003F7FE3" w:rsidRPr="003F7FE3" w:rsidRDefault="003F7FE3" w:rsidP="003F7FE3">
            <w:pPr>
              <w:spacing w:after="0" w:line="240" w:lineRule="auto"/>
              <w:rPr>
                <w:ins w:id="4747" w:author="Lttd" w:date="2024-03-11T16:58:00Z"/>
                <w:rFonts w:ascii="Calibri" w:eastAsia="Times New Roman" w:hAnsi="Calibri" w:cs="Calibri"/>
                <w:color w:val="000000"/>
                <w:kern w:val="0"/>
                <w:lang w:val="en-GB" w:eastAsia="en-GB"/>
                <w14:ligatures w14:val="none"/>
              </w:rPr>
            </w:pPr>
            <w:ins w:id="474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3386ED1" w14:textId="77777777" w:rsidR="003F7FE3" w:rsidRPr="003F7FE3" w:rsidRDefault="003F7FE3" w:rsidP="003F7FE3">
            <w:pPr>
              <w:spacing w:after="0" w:line="240" w:lineRule="auto"/>
              <w:rPr>
                <w:ins w:id="474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7003B51" w14:textId="77777777" w:rsidR="003F7FE3" w:rsidRPr="003F7FE3" w:rsidRDefault="003F7FE3" w:rsidP="003F7FE3">
            <w:pPr>
              <w:spacing w:after="0" w:line="240" w:lineRule="auto"/>
              <w:rPr>
                <w:ins w:id="475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B83BF52" w14:textId="77777777" w:rsidTr="003F7FE3">
        <w:trPr>
          <w:trHeight w:val="288"/>
          <w:ins w:id="4751" w:author="Lttd" w:date="2024-03-11T16:58:00Z"/>
        </w:trPr>
        <w:tc>
          <w:tcPr>
            <w:tcW w:w="1800" w:type="dxa"/>
            <w:tcBorders>
              <w:top w:val="nil"/>
              <w:left w:val="nil"/>
              <w:bottom w:val="nil"/>
              <w:right w:val="nil"/>
            </w:tcBorders>
            <w:shd w:val="clear" w:color="auto" w:fill="auto"/>
            <w:noWrap/>
            <w:vAlign w:val="bottom"/>
            <w:hideMark/>
          </w:tcPr>
          <w:p w14:paraId="06E3D07C" w14:textId="77777777" w:rsidR="003F7FE3" w:rsidRPr="003F7FE3" w:rsidRDefault="003F7FE3" w:rsidP="003F7FE3">
            <w:pPr>
              <w:spacing w:after="0" w:line="240" w:lineRule="auto"/>
              <w:jc w:val="right"/>
              <w:rPr>
                <w:ins w:id="4752" w:author="Lttd" w:date="2024-03-11T16:58:00Z"/>
                <w:rFonts w:ascii="Calibri" w:eastAsia="Times New Roman" w:hAnsi="Calibri" w:cs="Calibri"/>
                <w:color w:val="000000"/>
                <w:kern w:val="0"/>
                <w:lang w:val="en-GB" w:eastAsia="en-GB"/>
                <w14:ligatures w14:val="none"/>
              </w:rPr>
            </w:pPr>
            <w:ins w:id="4753" w:author="Lttd" w:date="2024-03-11T16:58:00Z">
              <w:r w:rsidRPr="003F7FE3">
                <w:rPr>
                  <w:rFonts w:ascii="Calibri" w:eastAsia="Times New Roman" w:hAnsi="Calibri" w:cs="Calibri"/>
                  <w:color w:val="000000"/>
                  <w:kern w:val="0"/>
                  <w:lang w:val="en-GB" w:eastAsia="en-GB"/>
                  <w14:ligatures w14:val="none"/>
                </w:rPr>
                <w:t>19979</w:t>
              </w:r>
            </w:ins>
          </w:p>
        </w:tc>
        <w:tc>
          <w:tcPr>
            <w:tcW w:w="995" w:type="dxa"/>
            <w:tcBorders>
              <w:top w:val="nil"/>
              <w:left w:val="nil"/>
              <w:bottom w:val="nil"/>
              <w:right w:val="nil"/>
            </w:tcBorders>
            <w:shd w:val="clear" w:color="auto" w:fill="auto"/>
            <w:noWrap/>
            <w:vAlign w:val="bottom"/>
            <w:hideMark/>
          </w:tcPr>
          <w:p w14:paraId="6CC1D992" w14:textId="77777777" w:rsidR="003F7FE3" w:rsidRPr="003F7FE3" w:rsidRDefault="003F7FE3" w:rsidP="003F7FE3">
            <w:pPr>
              <w:spacing w:after="0" w:line="240" w:lineRule="auto"/>
              <w:rPr>
                <w:ins w:id="4754" w:author="Lttd" w:date="2024-03-11T16:58:00Z"/>
                <w:rFonts w:ascii="Calibri" w:eastAsia="Times New Roman" w:hAnsi="Calibri" w:cs="Calibri"/>
                <w:color w:val="000000"/>
                <w:kern w:val="0"/>
                <w:lang w:val="en-GB" w:eastAsia="en-GB"/>
                <w14:ligatures w14:val="none"/>
              </w:rPr>
            </w:pPr>
            <w:proofErr w:type="spellStart"/>
            <w:ins w:id="475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3C49C8A" w14:textId="77777777" w:rsidR="003F7FE3" w:rsidRPr="003F7FE3" w:rsidRDefault="003F7FE3" w:rsidP="003F7FE3">
            <w:pPr>
              <w:spacing w:after="0" w:line="240" w:lineRule="auto"/>
              <w:rPr>
                <w:ins w:id="4756" w:author="Lttd" w:date="2024-03-11T16:58:00Z"/>
                <w:rFonts w:ascii="Calibri" w:eastAsia="Times New Roman" w:hAnsi="Calibri" w:cs="Calibri"/>
                <w:color w:val="000000"/>
                <w:kern w:val="0"/>
                <w:lang w:val="en-GB" w:eastAsia="en-GB"/>
                <w14:ligatures w14:val="none"/>
              </w:rPr>
            </w:pPr>
            <w:ins w:id="4757"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08B6468F" w14:textId="77777777" w:rsidR="003F7FE3" w:rsidRPr="003F7FE3" w:rsidRDefault="003F7FE3" w:rsidP="003F7FE3">
            <w:pPr>
              <w:spacing w:after="0" w:line="240" w:lineRule="auto"/>
              <w:jc w:val="right"/>
              <w:rPr>
                <w:ins w:id="4758" w:author="Lttd" w:date="2024-03-11T16:58:00Z"/>
                <w:rFonts w:ascii="Calibri" w:eastAsia="Times New Roman" w:hAnsi="Calibri" w:cs="Calibri"/>
                <w:color w:val="000000"/>
                <w:kern w:val="0"/>
                <w:lang w:val="en-GB" w:eastAsia="en-GB"/>
                <w14:ligatures w14:val="none"/>
              </w:rPr>
            </w:pPr>
            <w:ins w:id="4759" w:author="Lttd" w:date="2024-03-11T16:58:00Z">
              <w:r w:rsidRPr="003F7FE3">
                <w:rPr>
                  <w:rFonts w:ascii="Calibri" w:eastAsia="Times New Roman" w:hAnsi="Calibri" w:cs="Calibri"/>
                  <w:color w:val="000000"/>
                  <w:kern w:val="0"/>
                  <w:lang w:val="en-GB" w:eastAsia="en-GB"/>
                  <w14:ligatures w14:val="none"/>
                </w:rPr>
                <w:t>642.6667</w:t>
              </w:r>
            </w:ins>
          </w:p>
        </w:tc>
        <w:tc>
          <w:tcPr>
            <w:tcW w:w="802" w:type="dxa"/>
            <w:tcBorders>
              <w:top w:val="nil"/>
              <w:left w:val="nil"/>
              <w:bottom w:val="nil"/>
              <w:right w:val="nil"/>
            </w:tcBorders>
            <w:shd w:val="clear" w:color="auto" w:fill="auto"/>
            <w:noWrap/>
            <w:vAlign w:val="bottom"/>
            <w:hideMark/>
          </w:tcPr>
          <w:p w14:paraId="53BD890E" w14:textId="77777777" w:rsidR="003F7FE3" w:rsidRPr="003F7FE3" w:rsidRDefault="003F7FE3" w:rsidP="003F7FE3">
            <w:pPr>
              <w:spacing w:after="0" w:line="240" w:lineRule="auto"/>
              <w:jc w:val="right"/>
              <w:rPr>
                <w:ins w:id="4760" w:author="Lttd" w:date="2024-03-11T16:58:00Z"/>
                <w:rFonts w:ascii="Calibri" w:eastAsia="Times New Roman" w:hAnsi="Calibri" w:cs="Calibri"/>
                <w:color w:val="000000"/>
                <w:kern w:val="0"/>
                <w:lang w:val="en-GB" w:eastAsia="en-GB"/>
                <w14:ligatures w14:val="none"/>
              </w:rPr>
            </w:pPr>
            <w:ins w:id="4761" w:author="Lttd" w:date="2024-03-11T16:58:00Z">
              <w:r w:rsidRPr="003F7FE3">
                <w:rPr>
                  <w:rFonts w:ascii="Calibri" w:eastAsia="Times New Roman" w:hAnsi="Calibri" w:cs="Calibri"/>
                  <w:color w:val="000000"/>
                  <w:kern w:val="0"/>
                  <w:lang w:val="en-GB" w:eastAsia="en-GB"/>
                  <w14:ligatures w14:val="none"/>
                </w:rPr>
                <w:t>498.6667</w:t>
              </w:r>
            </w:ins>
          </w:p>
        </w:tc>
        <w:tc>
          <w:tcPr>
            <w:tcW w:w="1604" w:type="dxa"/>
            <w:gridSpan w:val="2"/>
            <w:tcBorders>
              <w:top w:val="nil"/>
              <w:left w:val="nil"/>
              <w:bottom w:val="nil"/>
              <w:right w:val="nil"/>
            </w:tcBorders>
            <w:shd w:val="clear" w:color="auto" w:fill="auto"/>
            <w:noWrap/>
            <w:vAlign w:val="bottom"/>
            <w:hideMark/>
          </w:tcPr>
          <w:p w14:paraId="293FC544" w14:textId="77777777" w:rsidR="003F7FE3" w:rsidRPr="003F7FE3" w:rsidRDefault="003F7FE3" w:rsidP="003F7FE3">
            <w:pPr>
              <w:spacing w:after="0" w:line="240" w:lineRule="auto"/>
              <w:rPr>
                <w:ins w:id="4762" w:author="Lttd" w:date="2024-03-11T16:58:00Z"/>
                <w:rFonts w:ascii="Calibri" w:eastAsia="Times New Roman" w:hAnsi="Calibri" w:cs="Calibri"/>
                <w:color w:val="000000"/>
                <w:kern w:val="0"/>
                <w:lang w:val="en-GB" w:eastAsia="en-GB"/>
                <w14:ligatures w14:val="none"/>
              </w:rPr>
            </w:pPr>
            <w:ins w:id="476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E7F79C1" w14:textId="77777777" w:rsidR="003F7FE3" w:rsidRPr="003F7FE3" w:rsidRDefault="003F7FE3" w:rsidP="003F7FE3">
            <w:pPr>
              <w:spacing w:after="0" w:line="240" w:lineRule="auto"/>
              <w:rPr>
                <w:ins w:id="476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B6E8F7E" w14:textId="77777777" w:rsidR="003F7FE3" w:rsidRPr="003F7FE3" w:rsidRDefault="003F7FE3" w:rsidP="003F7FE3">
            <w:pPr>
              <w:spacing w:after="0" w:line="240" w:lineRule="auto"/>
              <w:rPr>
                <w:ins w:id="476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5A0AC1D9" w14:textId="77777777" w:rsidTr="003F7FE3">
        <w:trPr>
          <w:trHeight w:val="288"/>
          <w:ins w:id="4766" w:author="Lttd" w:date="2024-03-11T16:58:00Z"/>
        </w:trPr>
        <w:tc>
          <w:tcPr>
            <w:tcW w:w="1800" w:type="dxa"/>
            <w:tcBorders>
              <w:top w:val="nil"/>
              <w:left w:val="nil"/>
              <w:bottom w:val="nil"/>
              <w:right w:val="nil"/>
            </w:tcBorders>
            <w:shd w:val="clear" w:color="auto" w:fill="auto"/>
            <w:noWrap/>
            <w:vAlign w:val="bottom"/>
            <w:hideMark/>
          </w:tcPr>
          <w:p w14:paraId="384F91DE" w14:textId="77777777" w:rsidR="003F7FE3" w:rsidRPr="003F7FE3" w:rsidRDefault="003F7FE3" w:rsidP="003F7FE3">
            <w:pPr>
              <w:spacing w:after="0" w:line="240" w:lineRule="auto"/>
              <w:jc w:val="right"/>
              <w:rPr>
                <w:ins w:id="4767" w:author="Lttd" w:date="2024-03-11T16:58:00Z"/>
                <w:rFonts w:ascii="Calibri" w:eastAsia="Times New Roman" w:hAnsi="Calibri" w:cs="Calibri"/>
                <w:color w:val="000000"/>
                <w:kern w:val="0"/>
                <w:lang w:val="en-GB" w:eastAsia="en-GB"/>
                <w14:ligatures w14:val="none"/>
              </w:rPr>
            </w:pPr>
            <w:ins w:id="4768" w:author="Lttd" w:date="2024-03-11T16:58:00Z">
              <w:r w:rsidRPr="003F7FE3">
                <w:rPr>
                  <w:rFonts w:ascii="Calibri" w:eastAsia="Times New Roman" w:hAnsi="Calibri" w:cs="Calibri"/>
                  <w:color w:val="000000"/>
                  <w:kern w:val="0"/>
                  <w:lang w:val="en-GB" w:eastAsia="en-GB"/>
                  <w14:ligatures w14:val="none"/>
                </w:rPr>
                <w:t>19999</w:t>
              </w:r>
            </w:ins>
          </w:p>
        </w:tc>
        <w:tc>
          <w:tcPr>
            <w:tcW w:w="995" w:type="dxa"/>
            <w:tcBorders>
              <w:top w:val="nil"/>
              <w:left w:val="nil"/>
              <w:bottom w:val="nil"/>
              <w:right w:val="nil"/>
            </w:tcBorders>
            <w:shd w:val="clear" w:color="auto" w:fill="auto"/>
            <w:noWrap/>
            <w:vAlign w:val="bottom"/>
            <w:hideMark/>
          </w:tcPr>
          <w:p w14:paraId="5F9BCCD6" w14:textId="77777777" w:rsidR="003F7FE3" w:rsidRPr="003F7FE3" w:rsidRDefault="003F7FE3" w:rsidP="003F7FE3">
            <w:pPr>
              <w:spacing w:after="0" w:line="240" w:lineRule="auto"/>
              <w:rPr>
                <w:ins w:id="4769" w:author="Lttd" w:date="2024-03-11T16:58:00Z"/>
                <w:rFonts w:ascii="Calibri" w:eastAsia="Times New Roman" w:hAnsi="Calibri" w:cs="Calibri"/>
                <w:color w:val="000000"/>
                <w:kern w:val="0"/>
                <w:lang w:val="en-GB" w:eastAsia="en-GB"/>
                <w14:ligatures w14:val="none"/>
              </w:rPr>
            </w:pPr>
            <w:proofErr w:type="spellStart"/>
            <w:ins w:id="477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70E09C0" w14:textId="77777777" w:rsidR="003F7FE3" w:rsidRPr="003F7FE3" w:rsidRDefault="003F7FE3" w:rsidP="003F7FE3">
            <w:pPr>
              <w:spacing w:after="0" w:line="240" w:lineRule="auto"/>
              <w:rPr>
                <w:ins w:id="4771" w:author="Lttd" w:date="2024-03-11T16:58:00Z"/>
                <w:rFonts w:ascii="Calibri" w:eastAsia="Times New Roman" w:hAnsi="Calibri" w:cs="Calibri"/>
                <w:color w:val="000000"/>
                <w:kern w:val="0"/>
                <w:lang w:val="en-GB" w:eastAsia="en-GB"/>
                <w14:ligatures w14:val="none"/>
              </w:rPr>
            </w:pPr>
            <w:ins w:id="4772"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70990D0C" w14:textId="77777777" w:rsidR="003F7FE3" w:rsidRPr="003F7FE3" w:rsidRDefault="003F7FE3" w:rsidP="003F7FE3">
            <w:pPr>
              <w:spacing w:after="0" w:line="240" w:lineRule="auto"/>
              <w:jc w:val="right"/>
              <w:rPr>
                <w:ins w:id="4773" w:author="Lttd" w:date="2024-03-11T16:58:00Z"/>
                <w:rFonts w:ascii="Calibri" w:eastAsia="Times New Roman" w:hAnsi="Calibri" w:cs="Calibri"/>
                <w:color w:val="000000"/>
                <w:kern w:val="0"/>
                <w:lang w:val="en-GB" w:eastAsia="en-GB"/>
                <w14:ligatures w14:val="none"/>
              </w:rPr>
            </w:pPr>
            <w:ins w:id="4774" w:author="Lttd" w:date="2024-03-11T16:58:00Z">
              <w:r w:rsidRPr="003F7FE3">
                <w:rPr>
                  <w:rFonts w:ascii="Calibri" w:eastAsia="Times New Roman" w:hAnsi="Calibri" w:cs="Calibri"/>
                  <w:color w:val="000000"/>
                  <w:kern w:val="0"/>
                  <w:lang w:val="en-GB" w:eastAsia="en-GB"/>
                  <w14:ligatures w14:val="none"/>
                </w:rPr>
                <w:t>632</w:t>
              </w:r>
            </w:ins>
          </w:p>
        </w:tc>
        <w:tc>
          <w:tcPr>
            <w:tcW w:w="802" w:type="dxa"/>
            <w:tcBorders>
              <w:top w:val="nil"/>
              <w:left w:val="nil"/>
              <w:bottom w:val="nil"/>
              <w:right w:val="nil"/>
            </w:tcBorders>
            <w:shd w:val="clear" w:color="auto" w:fill="auto"/>
            <w:noWrap/>
            <w:vAlign w:val="bottom"/>
            <w:hideMark/>
          </w:tcPr>
          <w:p w14:paraId="3A9680C4" w14:textId="77777777" w:rsidR="003F7FE3" w:rsidRPr="003F7FE3" w:rsidRDefault="003F7FE3" w:rsidP="003F7FE3">
            <w:pPr>
              <w:spacing w:after="0" w:line="240" w:lineRule="auto"/>
              <w:jc w:val="right"/>
              <w:rPr>
                <w:ins w:id="4775" w:author="Lttd" w:date="2024-03-11T16:58:00Z"/>
                <w:rFonts w:ascii="Calibri" w:eastAsia="Times New Roman" w:hAnsi="Calibri" w:cs="Calibri"/>
                <w:color w:val="000000"/>
                <w:kern w:val="0"/>
                <w:lang w:val="en-GB" w:eastAsia="en-GB"/>
                <w14:ligatures w14:val="none"/>
              </w:rPr>
            </w:pPr>
            <w:ins w:id="4776" w:author="Lttd" w:date="2024-03-11T16:58:00Z">
              <w:r w:rsidRPr="003F7FE3">
                <w:rPr>
                  <w:rFonts w:ascii="Calibri" w:eastAsia="Times New Roman" w:hAnsi="Calibri" w:cs="Calibri"/>
                  <w:color w:val="000000"/>
                  <w:kern w:val="0"/>
                  <w:lang w:val="en-GB" w:eastAsia="en-GB"/>
                  <w14:ligatures w14:val="none"/>
                </w:rPr>
                <w:t>498.6667</w:t>
              </w:r>
            </w:ins>
          </w:p>
        </w:tc>
        <w:tc>
          <w:tcPr>
            <w:tcW w:w="1604" w:type="dxa"/>
            <w:gridSpan w:val="2"/>
            <w:tcBorders>
              <w:top w:val="nil"/>
              <w:left w:val="nil"/>
              <w:bottom w:val="nil"/>
              <w:right w:val="nil"/>
            </w:tcBorders>
            <w:shd w:val="clear" w:color="auto" w:fill="auto"/>
            <w:noWrap/>
            <w:vAlign w:val="bottom"/>
            <w:hideMark/>
          </w:tcPr>
          <w:p w14:paraId="3AD6BF56" w14:textId="77777777" w:rsidR="003F7FE3" w:rsidRPr="003F7FE3" w:rsidRDefault="003F7FE3" w:rsidP="003F7FE3">
            <w:pPr>
              <w:spacing w:after="0" w:line="240" w:lineRule="auto"/>
              <w:rPr>
                <w:ins w:id="4777" w:author="Lttd" w:date="2024-03-11T16:58:00Z"/>
                <w:rFonts w:ascii="Calibri" w:eastAsia="Times New Roman" w:hAnsi="Calibri" w:cs="Calibri"/>
                <w:color w:val="000000"/>
                <w:kern w:val="0"/>
                <w:lang w:val="en-GB" w:eastAsia="en-GB"/>
                <w14:ligatures w14:val="none"/>
              </w:rPr>
            </w:pPr>
            <w:ins w:id="477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B7721CE" w14:textId="77777777" w:rsidR="003F7FE3" w:rsidRPr="003F7FE3" w:rsidRDefault="003F7FE3" w:rsidP="003F7FE3">
            <w:pPr>
              <w:spacing w:after="0" w:line="240" w:lineRule="auto"/>
              <w:rPr>
                <w:ins w:id="477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458B455" w14:textId="77777777" w:rsidR="003F7FE3" w:rsidRPr="003F7FE3" w:rsidRDefault="003F7FE3" w:rsidP="003F7FE3">
            <w:pPr>
              <w:spacing w:after="0" w:line="240" w:lineRule="auto"/>
              <w:rPr>
                <w:ins w:id="478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194C3AF" w14:textId="77777777" w:rsidTr="003F7FE3">
        <w:trPr>
          <w:trHeight w:val="288"/>
          <w:ins w:id="4781" w:author="Lttd" w:date="2024-03-11T16:58:00Z"/>
        </w:trPr>
        <w:tc>
          <w:tcPr>
            <w:tcW w:w="1800" w:type="dxa"/>
            <w:tcBorders>
              <w:top w:val="nil"/>
              <w:left w:val="nil"/>
              <w:bottom w:val="nil"/>
              <w:right w:val="nil"/>
            </w:tcBorders>
            <w:shd w:val="clear" w:color="auto" w:fill="auto"/>
            <w:noWrap/>
            <w:vAlign w:val="bottom"/>
            <w:hideMark/>
          </w:tcPr>
          <w:p w14:paraId="69BB78AC" w14:textId="77777777" w:rsidR="003F7FE3" w:rsidRPr="003F7FE3" w:rsidRDefault="003F7FE3" w:rsidP="003F7FE3">
            <w:pPr>
              <w:spacing w:after="0" w:line="240" w:lineRule="auto"/>
              <w:jc w:val="right"/>
              <w:rPr>
                <w:ins w:id="4782" w:author="Lttd" w:date="2024-03-11T16:58:00Z"/>
                <w:rFonts w:ascii="Calibri" w:eastAsia="Times New Roman" w:hAnsi="Calibri" w:cs="Calibri"/>
                <w:color w:val="000000"/>
                <w:kern w:val="0"/>
                <w:lang w:val="en-GB" w:eastAsia="en-GB"/>
                <w14:ligatures w14:val="none"/>
              </w:rPr>
            </w:pPr>
            <w:ins w:id="4783" w:author="Lttd" w:date="2024-03-11T16:58:00Z">
              <w:r w:rsidRPr="003F7FE3">
                <w:rPr>
                  <w:rFonts w:ascii="Calibri" w:eastAsia="Times New Roman" w:hAnsi="Calibri" w:cs="Calibri"/>
                  <w:color w:val="000000"/>
                  <w:kern w:val="0"/>
                  <w:lang w:val="en-GB" w:eastAsia="en-GB"/>
                  <w14:ligatures w14:val="none"/>
                </w:rPr>
                <w:t>20013</w:t>
              </w:r>
            </w:ins>
          </w:p>
        </w:tc>
        <w:tc>
          <w:tcPr>
            <w:tcW w:w="995" w:type="dxa"/>
            <w:tcBorders>
              <w:top w:val="nil"/>
              <w:left w:val="nil"/>
              <w:bottom w:val="nil"/>
              <w:right w:val="nil"/>
            </w:tcBorders>
            <w:shd w:val="clear" w:color="auto" w:fill="auto"/>
            <w:noWrap/>
            <w:vAlign w:val="bottom"/>
            <w:hideMark/>
          </w:tcPr>
          <w:p w14:paraId="58114C54" w14:textId="77777777" w:rsidR="003F7FE3" w:rsidRPr="003F7FE3" w:rsidRDefault="003F7FE3" w:rsidP="003F7FE3">
            <w:pPr>
              <w:spacing w:after="0" w:line="240" w:lineRule="auto"/>
              <w:rPr>
                <w:ins w:id="4784" w:author="Lttd" w:date="2024-03-11T16:58:00Z"/>
                <w:rFonts w:ascii="Calibri" w:eastAsia="Times New Roman" w:hAnsi="Calibri" w:cs="Calibri"/>
                <w:color w:val="000000"/>
                <w:kern w:val="0"/>
                <w:lang w:val="en-GB" w:eastAsia="en-GB"/>
                <w14:ligatures w14:val="none"/>
              </w:rPr>
            </w:pPr>
            <w:proofErr w:type="spellStart"/>
            <w:ins w:id="478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AAA174C" w14:textId="77777777" w:rsidR="003F7FE3" w:rsidRPr="003F7FE3" w:rsidRDefault="003F7FE3" w:rsidP="003F7FE3">
            <w:pPr>
              <w:spacing w:after="0" w:line="240" w:lineRule="auto"/>
              <w:rPr>
                <w:ins w:id="4786" w:author="Lttd" w:date="2024-03-11T16:58:00Z"/>
                <w:rFonts w:ascii="Calibri" w:eastAsia="Times New Roman" w:hAnsi="Calibri" w:cs="Calibri"/>
                <w:color w:val="000000"/>
                <w:kern w:val="0"/>
                <w:lang w:val="en-GB" w:eastAsia="en-GB"/>
                <w14:ligatures w14:val="none"/>
              </w:rPr>
            </w:pPr>
            <w:ins w:id="4787"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5A4C7DD9" w14:textId="77777777" w:rsidR="003F7FE3" w:rsidRPr="003F7FE3" w:rsidRDefault="003F7FE3" w:rsidP="003F7FE3">
            <w:pPr>
              <w:spacing w:after="0" w:line="240" w:lineRule="auto"/>
              <w:jc w:val="right"/>
              <w:rPr>
                <w:ins w:id="4788" w:author="Lttd" w:date="2024-03-11T16:58:00Z"/>
                <w:rFonts w:ascii="Calibri" w:eastAsia="Times New Roman" w:hAnsi="Calibri" w:cs="Calibri"/>
                <w:color w:val="000000"/>
                <w:kern w:val="0"/>
                <w:lang w:val="en-GB" w:eastAsia="en-GB"/>
                <w14:ligatures w14:val="none"/>
              </w:rPr>
            </w:pPr>
            <w:ins w:id="4789" w:author="Lttd" w:date="2024-03-11T16:58:00Z">
              <w:r w:rsidRPr="003F7FE3">
                <w:rPr>
                  <w:rFonts w:ascii="Calibri" w:eastAsia="Times New Roman" w:hAnsi="Calibri" w:cs="Calibri"/>
                  <w:color w:val="000000"/>
                  <w:kern w:val="0"/>
                  <w:lang w:val="en-GB" w:eastAsia="en-GB"/>
                  <w14:ligatures w14:val="none"/>
                </w:rPr>
                <w:t>621.3334</w:t>
              </w:r>
            </w:ins>
          </w:p>
        </w:tc>
        <w:tc>
          <w:tcPr>
            <w:tcW w:w="802" w:type="dxa"/>
            <w:tcBorders>
              <w:top w:val="nil"/>
              <w:left w:val="nil"/>
              <w:bottom w:val="nil"/>
              <w:right w:val="nil"/>
            </w:tcBorders>
            <w:shd w:val="clear" w:color="auto" w:fill="auto"/>
            <w:noWrap/>
            <w:vAlign w:val="bottom"/>
            <w:hideMark/>
          </w:tcPr>
          <w:p w14:paraId="4384D35C" w14:textId="77777777" w:rsidR="003F7FE3" w:rsidRPr="003F7FE3" w:rsidRDefault="003F7FE3" w:rsidP="003F7FE3">
            <w:pPr>
              <w:spacing w:after="0" w:line="240" w:lineRule="auto"/>
              <w:jc w:val="right"/>
              <w:rPr>
                <w:ins w:id="4790" w:author="Lttd" w:date="2024-03-11T16:58:00Z"/>
                <w:rFonts w:ascii="Calibri" w:eastAsia="Times New Roman" w:hAnsi="Calibri" w:cs="Calibri"/>
                <w:color w:val="000000"/>
                <w:kern w:val="0"/>
                <w:lang w:val="en-GB" w:eastAsia="en-GB"/>
                <w14:ligatures w14:val="none"/>
              </w:rPr>
            </w:pPr>
            <w:ins w:id="4791" w:author="Lttd" w:date="2024-03-11T16:58:00Z">
              <w:r w:rsidRPr="003F7FE3">
                <w:rPr>
                  <w:rFonts w:ascii="Calibri" w:eastAsia="Times New Roman" w:hAnsi="Calibri" w:cs="Calibri"/>
                  <w:color w:val="000000"/>
                  <w:kern w:val="0"/>
                  <w:lang w:val="en-GB" w:eastAsia="en-GB"/>
                  <w14:ligatures w14:val="none"/>
                </w:rPr>
                <w:t>500.6667</w:t>
              </w:r>
            </w:ins>
          </w:p>
        </w:tc>
        <w:tc>
          <w:tcPr>
            <w:tcW w:w="1604" w:type="dxa"/>
            <w:gridSpan w:val="2"/>
            <w:tcBorders>
              <w:top w:val="nil"/>
              <w:left w:val="nil"/>
              <w:bottom w:val="nil"/>
              <w:right w:val="nil"/>
            </w:tcBorders>
            <w:shd w:val="clear" w:color="auto" w:fill="auto"/>
            <w:noWrap/>
            <w:vAlign w:val="bottom"/>
            <w:hideMark/>
          </w:tcPr>
          <w:p w14:paraId="59AD4EFB" w14:textId="77777777" w:rsidR="003F7FE3" w:rsidRPr="003F7FE3" w:rsidRDefault="003F7FE3" w:rsidP="003F7FE3">
            <w:pPr>
              <w:spacing w:after="0" w:line="240" w:lineRule="auto"/>
              <w:rPr>
                <w:ins w:id="4792" w:author="Lttd" w:date="2024-03-11T16:58:00Z"/>
                <w:rFonts w:ascii="Calibri" w:eastAsia="Times New Roman" w:hAnsi="Calibri" w:cs="Calibri"/>
                <w:color w:val="000000"/>
                <w:kern w:val="0"/>
                <w:lang w:val="en-GB" w:eastAsia="en-GB"/>
                <w14:ligatures w14:val="none"/>
              </w:rPr>
            </w:pPr>
            <w:ins w:id="479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8BBD5DD" w14:textId="77777777" w:rsidR="003F7FE3" w:rsidRPr="003F7FE3" w:rsidRDefault="003F7FE3" w:rsidP="003F7FE3">
            <w:pPr>
              <w:spacing w:after="0" w:line="240" w:lineRule="auto"/>
              <w:rPr>
                <w:ins w:id="479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9086198" w14:textId="77777777" w:rsidR="003F7FE3" w:rsidRPr="003F7FE3" w:rsidRDefault="003F7FE3" w:rsidP="003F7FE3">
            <w:pPr>
              <w:spacing w:after="0" w:line="240" w:lineRule="auto"/>
              <w:rPr>
                <w:ins w:id="479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9840DAC" w14:textId="77777777" w:rsidTr="003F7FE3">
        <w:trPr>
          <w:trHeight w:val="288"/>
          <w:ins w:id="4796" w:author="Lttd" w:date="2024-03-11T16:58:00Z"/>
        </w:trPr>
        <w:tc>
          <w:tcPr>
            <w:tcW w:w="1800" w:type="dxa"/>
            <w:tcBorders>
              <w:top w:val="nil"/>
              <w:left w:val="nil"/>
              <w:bottom w:val="nil"/>
              <w:right w:val="nil"/>
            </w:tcBorders>
            <w:shd w:val="clear" w:color="auto" w:fill="auto"/>
            <w:noWrap/>
            <w:vAlign w:val="bottom"/>
            <w:hideMark/>
          </w:tcPr>
          <w:p w14:paraId="6323E4A4" w14:textId="77777777" w:rsidR="003F7FE3" w:rsidRPr="003F7FE3" w:rsidRDefault="003F7FE3" w:rsidP="003F7FE3">
            <w:pPr>
              <w:spacing w:after="0" w:line="240" w:lineRule="auto"/>
              <w:jc w:val="right"/>
              <w:rPr>
                <w:ins w:id="4797" w:author="Lttd" w:date="2024-03-11T16:58:00Z"/>
                <w:rFonts w:ascii="Calibri" w:eastAsia="Times New Roman" w:hAnsi="Calibri" w:cs="Calibri"/>
                <w:color w:val="000000"/>
                <w:kern w:val="0"/>
                <w:lang w:val="en-GB" w:eastAsia="en-GB"/>
                <w14:ligatures w14:val="none"/>
              </w:rPr>
            </w:pPr>
            <w:ins w:id="4798" w:author="Lttd" w:date="2024-03-11T16:58:00Z">
              <w:r w:rsidRPr="003F7FE3">
                <w:rPr>
                  <w:rFonts w:ascii="Calibri" w:eastAsia="Times New Roman" w:hAnsi="Calibri" w:cs="Calibri"/>
                  <w:color w:val="000000"/>
                  <w:kern w:val="0"/>
                  <w:lang w:val="en-GB" w:eastAsia="en-GB"/>
                  <w14:ligatures w14:val="none"/>
                </w:rPr>
                <w:lastRenderedPageBreak/>
                <w:t>20028</w:t>
              </w:r>
            </w:ins>
          </w:p>
        </w:tc>
        <w:tc>
          <w:tcPr>
            <w:tcW w:w="995" w:type="dxa"/>
            <w:tcBorders>
              <w:top w:val="nil"/>
              <w:left w:val="nil"/>
              <w:bottom w:val="nil"/>
              <w:right w:val="nil"/>
            </w:tcBorders>
            <w:shd w:val="clear" w:color="auto" w:fill="auto"/>
            <w:noWrap/>
            <w:vAlign w:val="bottom"/>
            <w:hideMark/>
          </w:tcPr>
          <w:p w14:paraId="73076023" w14:textId="77777777" w:rsidR="003F7FE3" w:rsidRPr="003F7FE3" w:rsidRDefault="003F7FE3" w:rsidP="003F7FE3">
            <w:pPr>
              <w:spacing w:after="0" w:line="240" w:lineRule="auto"/>
              <w:rPr>
                <w:ins w:id="4799" w:author="Lttd" w:date="2024-03-11T16:58:00Z"/>
                <w:rFonts w:ascii="Calibri" w:eastAsia="Times New Roman" w:hAnsi="Calibri" w:cs="Calibri"/>
                <w:color w:val="000000"/>
                <w:kern w:val="0"/>
                <w:lang w:val="en-GB" w:eastAsia="en-GB"/>
                <w14:ligatures w14:val="none"/>
              </w:rPr>
            </w:pPr>
            <w:proofErr w:type="spellStart"/>
            <w:ins w:id="480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D000284" w14:textId="77777777" w:rsidR="003F7FE3" w:rsidRPr="003F7FE3" w:rsidRDefault="003F7FE3" w:rsidP="003F7FE3">
            <w:pPr>
              <w:spacing w:after="0" w:line="240" w:lineRule="auto"/>
              <w:rPr>
                <w:ins w:id="4801" w:author="Lttd" w:date="2024-03-11T16:58:00Z"/>
                <w:rFonts w:ascii="Calibri" w:eastAsia="Times New Roman" w:hAnsi="Calibri" w:cs="Calibri"/>
                <w:color w:val="000000"/>
                <w:kern w:val="0"/>
                <w:lang w:val="en-GB" w:eastAsia="en-GB"/>
                <w14:ligatures w14:val="none"/>
              </w:rPr>
            </w:pPr>
            <w:ins w:id="4802"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046D8010" w14:textId="77777777" w:rsidR="003F7FE3" w:rsidRPr="003F7FE3" w:rsidRDefault="003F7FE3" w:rsidP="003F7FE3">
            <w:pPr>
              <w:spacing w:after="0" w:line="240" w:lineRule="auto"/>
              <w:jc w:val="right"/>
              <w:rPr>
                <w:ins w:id="4803" w:author="Lttd" w:date="2024-03-11T16:58:00Z"/>
                <w:rFonts w:ascii="Calibri" w:eastAsia="Times New Roman" w:hAnsi="Calibri" w:cs="Calibri"/>
                <w:color w:val="000000"/>
                <w:kern w:val="0"/>
                <w:lang w:val="en-GB" w:eastAsia="en-GB"/>
                <w14:ligatures w14:val="none"/>
              </w:rPr>
            </w:pPr>
            <w:ins w:id="4804" w:author="Lttd" w:date="2024-03-11T16:58:00Z">
              <w:r w:rsidRPr="003F7FE3">
                <w:rPr>
                  <w:rFonts w:ascii="Calibri" w:eastAsia="Times New Roman" w:hAnsi="Calibri" w:cs="Calibri"/>
                  <w:color w:val="000000"/>
                  <w:kern w:val="0"/>
                  <w:lang w:val="en-GB" w:eastAsia="en-GB"/>
                  <w14:ligatures w14:val="none"/>
                </w:rPr>
                <w:t>610</w:t>
              </w:r>
            </w:ins>
          </w:p>
        </w:tc>
        <w:tc>
          <w:tcPr>
            <w:tcW w:w="802" w:type="dxa"/>
            <w:tcBorders>
              <w:top w:val="nil"/>
              <w:left w:val="nil"/>
              <w:bottom w:val="nil"/>
              <w:right w:val="nil"/>
            </w:tcBorders>
            <w:shd w:val="clear" w:color="auto" w:fill="auto"/>
            <w:noWrap/>
            <w:vAlign w:val="bottom"/>
            <w:hideMark/>
          </w:tcPr>
          <w:p w14:paraId="77D68DE5" w14:textId="77777777" w:rsidR="003F7FE3" w:rsidRPr="003F7FE3" w:rsidRDefault="003F7FE3" w:rsidP="003F7FE3">
            <w:pPr>
              <w:spacing w:after="0" w:line="240" w:lineRule="auto"/>
              <w:jc w:val="right"/>
              <w:rPr>
                <w:ins w:id="4805" w:author="Lttd" w:date="2024-03-11T16:58:00Z"/>
                <w:rFonts w:ascii="Calibri" w:eastAsia="Times New Roman" w:hAnsi="Calibri" w:cs="Calibri"/>
                <w:color w:val="000000"/>
                <w:kern w:val="0"/>
                <w:lang w:val="en-GB" w:eastAsia="en-GB"/>
                <w14:ligatures w14:val="none"/>
              </w:rPr>
            </w:pPr>
            <w:ins w:id="4806" w:author="Lttd" w:date="2024-03-11T16:58:00Z">
              <w:r w:rsidRPr="003F7FE3">
                <w:rPr>
                  <w:rFonts w:ascii="Calibri" w:eastAsia="Times New Roman" w:hAnsi="Calibri" w:cs="Calibri"/>
                  <w:color w:val="000000"/>
                  <w:kern w:val="0"/>
                  <w:lang w:val="en-GB" w:eastAsia="en-GB"/>
                  <w14:ligatures w14:val="none"/>
                </w:rPr>
                <w:t>501.3334</w:t>
              </w:r>
            </w:ins>
          </w:p>
        </w:tc>
        <w:tc>
          <w:tcPr>
            <w:tcW w:w="1604" w:type="dxa"/>
            <w:gridSpan w:val="2"/>
            <w:tcBorders>
              <w:top w:val="nil"/>
              <w:left w:val="nil"/>
              <w:bottom w:val="nil"/>
              <w:right w:val="nil"/>
            </w:tcBorders>
            <w:shd w:val="clear" w:color="auto" w:fill="auto"/>
            <w:noWrap/>
            <w:vAlign w:val="bottom"/>
            <w:hideMark/>
          </w:tcPr>
          <w:p w14:paraId="7D0E9135" w14:textId="77777777" w:rsidR="003F7FE3" w:rsidRPr="003F7FE3" w:rsidRDefault="003F7FE3" w:rsidP="003F7FE3">
            <w:pPr>
              <w:spacing w:after="0" w:line="240" w:lineRule="auto"/>
              <w:rPr>
                <w:ins w:id="4807" w:author="Lttd" w:date="2024-03-11T16:58:00Z"/>
                <w:rFonts w:ascii="Calibri" w:eastAsia="Times New Roman" w:hAnsi="Calibri" w:cs="Calibri"/>
                <w:color w:val="000000"/>
                <w:kern w:val="0"/>
                <w:lang w:val="en-GB" w:eastAsia="en-GB"/>
                <w14:ligatures w14:val="none"/>
              </w:rPr>
            </w:pPr>
            <w:ins w:id="480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2E5AABF" w14:textId="77777777" w:rsidR="003F7FE3" w:rsidRPr="003F7FE3" w:rsidRDefault="003F7FE3" w:rsidP="003F7FE3">
            <w:pPr>
              <w:spacing w:after="0" w:line="240" w:lineRule="auto"/>
              <w:rPr>
                <w:ins w:id="480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FD42B0B" w14:textId="77777777" w:rsidR="003F7FE3" w:rsidRPr="003F7FE3" w:rsidRDefault="003F7FE3" w:rsidP="003F7FE3">
            <w:pPr>
              <w:spacing w:after="0" w:line="240" w:lineRule="auto"/>
              <w:rPr>
                <w:ins w:id="481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A41E260" w14:textId="77777777" w:rsidTr="003F7FE3">
        <w:trPr>
          <w:trHeight w:val="288"/>
          <w:ins w:id="4811" w:author="Lttd" w:date="2024-03-11T16:58:00Z"/>
        </w:trPr>
        <w:tc>
          <w:tcPr>
            <w:tcW w:w="1800" w:type="dxa"/>
            <w:tcBorders>
              <w:top w:val="nil"/>
              <w:left w:val="nil"/>
              <w:bottom w:val="nil"/>
              <w:right w:val="nil"/>
            </w:tcBorders>
            <w:shd w:val="clear" w:color="auto" w:fill="auto"/>
            <w:noWrap/>
            <w:vAlign w:val="bottom"/>
            <w:hideMark/>
          </w:tcPr>
          <w:p w14:paraId="5A0D8707" w14:textId="77777777" w:rsidR="003F7FE3" w:rsidRPr="003F7FE3" w:rsidRDefault="003F7FE3" w:rsidP="003F7FE3">
            <w:pPr>
              <w:spacing w:after="0" w:line="240" w:lineRule="auto"/>
              <w:jc w:val="right"/>
              <w:rPr>
                <w:ins w:id="4812" w:author="Lttd" w:date="2024-03-11T16:58:00Z"/>
                <w:rFonts w:ascii="Calibri" w:eastAsia="Times New Roman" w:hAnsi="Calibri" w:cs="Calibri"/>
                <w:color w:val="000000"/>
                <w:kern w:val="0"/>
                <w:lang w:val="en-GB" w:eastAsia="en-GB"/>
                <w14:ligatures w14:val="none"/>
              </w:rPr>
            </w:pPr>
            <w:ins w:id="4813" w:author="Lttd" w:date="2024-03-11T16:58:00Z">
              <w:r w:rsidRPr="003F7FE3">
                <w:rPr>
                  <w:rFonts w:ascii="Calibri" w:eastAsia="Times New Roman" w:hAnsi="Calibri" w:cs="Calibri"/>
                  <w:color w:val="000000"/>
                  <w:kern w:val="0"/>
                  <w:lang w:val="en-GB" w:eastAsia="en-GB"/>
                  <w14:ligatures w14:val="none"/>
                </w:rPr>
                <w:t>20048</w:t>
              </w:r>
            </w:ins>
          </w:p>
        </w:tc>
        <w:tc>
          <w:tcPr>
            <w:tcW w:w="995" w:type="dxa"/>
            <w:tcBorders>
              <w:top w:val="nil"/>
              <w:left w:val="nil"/>
              <w:bottom w:val="nil"/>
              <w:right w:val="nil"/>
            </w:tcBorders>
            <w:shd w:val="clear" w:color="auto" w:fill="auto"/>
            <w:noWrap/>
            <w:vAlign w:val="bottom"/>
            <w:hideMark/>
          </w:tcPr>
          <w:p w14:paraId="54020802" w14:textId="77777777" w:rsidR="003F7FE3" w:rsidRPr="003F7FE3" w:rsidRDefault="003F7FE3" w:rsidP="003F7FE3">
            <w:pPr>
              <w:spacing w:after="0" w:line="240" w:lineRule="auto"/>
              <w:rPr>
                <w:ins w:id="4814" w:author="Lttd" w:date="2024-03-11T16:58:00Z"/>
                <w:rFonts w:ascii="Calibri" w:eastAsia="Times New Roman" w:hAnsi="Calibri" w:cs="Calibri"/>
                <w:color w:val="000000"/>
                <w:kern w:val="0"/>
                <w:lang w:val="en-GB" w:eastAsia="en-GB"/>
                <w14:ligatures w14:val="none"/>
              </w:rPr>
            </w:pPr>
            <w:proofErr w:type="spellStart"/>
            <w:ins w:id="481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CFA2737" w14:textId="77777777" w:rsidR="003F7FE3" w:rsidRPr="003F7FE3" w:rsidRDefault="003F7FE3" w:rsidP="003F7FE3">
            <w:pPr>
              <w:spacing w:after="0" w:line="240" w:lineRule="auto"/>
              <w:rPr>
                <w:ins w:id="4816" w:author="Lttd" w:date="2024-03-11T16:58:00Z"/>
                <w:rFonts w:ascii="Calibri" w:eastAsia="Times New Roman" w:hAnsi="Calibri" w:cs="Calibri"/>
                <w:color w:val="000000"/>
                <w:kern w:val="0"/>
                <w:lang w:val="en-GB" w:eastAsia="en-GB"/>
                <w14:ligatures w14:val="none"/>
              </w:rPr>
            </w:pPr>
            <w:ins w:id="4817"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53BF57CC" w14:textId="77777777" w:rsidR="003F7FE3" w:rsidRPr="003F7FE3" w:rsidRDefault="003F7FE3" w:rsidP="003F7FE3">
            <w:pPr>
              <w:spacing w:after="0" w:line="240" w:lineRule="auto"/>
              <w:jc w:val="right"/>
              <w:rPr>
                <w:ins w:id="4818" w:author="Lttd" w:date="2024-03-11T16:58:00Z"/>
                <w:rFonts w:ascii="Calibri" w:eastAsia="Times New Roman" w:hAnsi="Calibri" w:cs="Calibri"/>
                <w:color w:val="000000"/>
                <w:kern w:val="0"/>
                <w:lang w:val="en-GB" w:eastAsia="en-GB"/>
                <w14:ligatures w14:val="none"/>
              </w:rPr>
            </w:pPr>
            <w:ins w:id="4819" w:author="Lttd" w:date="2024-03-11T16:58:00Z">
              <w:r w:rsidRPr="003F7FE3">
                <w:rPr>
                  <w:rFonts w:ascii="Calibri" w:eastAsia="Times New Roman" w:hAnsi="Calibri" w:cs="Calibri"/>
                  <w:color w:val="000000"/>
                  <w:kern w:val="0"/>
                  <w:lang w:val="en-GB" w:eastAsia="en-GB"/>
                  <w14:ligatures w14:val="none"/>
                </w:rPr>
                <w:t>599.3334</w:t>
              </w:r>
            </w:ins>
          </w:p>
        </w:tc>
        <w:tc>
          <w:tcPr>
            <w:tcW w:w="802" w:type="dxa"/>
            <w:tcBorders>
              <w:top w:val="nil"/>
              <w:left w:val="nil"/>
              <w:bottom w:val="nil"/>
              <w:right w:val="nil"/>
            </w:tcBorders>
            <w:shd w:val="clear" w:color="auto" w:fill="auto"/>
            <w:noWrap/>
            <w:vAlign w:val="bottom"/>
            <w:hideMark/>
          </w:tcPr>
          <w:p w14:paraId="6E981FD2" w14:textId="77777777" w:rsidR="003F7FE3" w:rsidRPr="003F7FE3" w:rsidRDefault="003F7FE3" w:rsidP="003F7FE3">
            <w:pPr>
              <w:spacing w:after="0" w:line="240" w:lineRule="auto"/>
              <w:jc w:val="right"/>
              <w:rPr>
                <w:ins w:id="4820" w:author="Lttd" w:date="2024-03-11T16:58:00Z"/>
                <w:rFonts w:ascii="Calibri" w:eastAsia="Times New Roman" w:hAnsi="Calibri" w:cs="Calibri"/>
                <w:color w:val="000000"/>
                <w:kern w:val="0"/>
                <w:lang w:val="en-GB" w:eastAsia="en-GB"/>
                <w14:ligatures w14:val="none"/>
              </w:rPr>
            </w:pPr>
            <w:ins w:id="4821" w:author="Lttd" w:date="2024-03-11T16:58:00Z">
              <w:r w:rsidRPr="003F7FE3">
                <w:rPr>
                  <w:rFonts w:ascii="Calibri" w:eastAsia="Times New Roman" w:hAnsi="Calibri" w:cs="Calibri"/>
                  <w:color w:val="000000"/>
                  <w:kern w:val="0"/>
                  <w:lang w:val="en-GB" w:eastAsia="en-GB"/>
                  <w14:ligatures w14:val="none"/>
                </w:rPr>
                <w:t>504</w:t>
              </w:r>
            </w:ins>
          </w:p>
        </w:tc>
        <w:tc>
          <w:tcPr>
            <w:tcW w:w="1604" w:type="dxa"/>
            <w:gridSpan w:val="2"/>
            <w:tcBorders>
              <w:top w:val="nil"/>
              <w:left w:val="nil"/>
              <w:bottom w:val="nil"/>
              <w:right w:val="nil"/>
            </w:tcBorders>
            <w:shd w:val="clear" w:color="auto" w:fill="auto"/>
            <w:noWrap/>
            <w:vAlign w:val="bottom"/>
            <w:hideMark/>
          </w:tcPr>
          <w:p w14:paraId="5D09BF03" w14:textId="77777777" w:rsidR="003F7FE3" w:rsidRPr="003F7FE3" w:rsidRDefault="003F7FE3" w:rsidP="003F7FE3">
            <w:pPr>
              <w:spacing w:after="0" w:line="240" w:lineRule="auto"/>
              <w:rPr>
                <w:ins w:id="4822" w:author="Lttd" w:date="2024-03-11T16:58:00Z"/>
                <w:rFonts w:ascii="Calibri" w:eastAsia="Times New Roman" w:hAnsi="Calibri" w:cs="Calibri"/>
                <w:color w:val="000000"/>
                <w:kern w:val="0"/>
                <w:lang w:val="en-GB" w:eastAsia="en-GB"/>
                <w14:ligatures w14:val="none"/>
              </w:rPr>
            </w:pPr>
            <w:ins w:id="482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59F1BC84" w14:textId="77777777" w:rsidR="003F7FE3" w:rsidRPr="003F7FE3" w:rsidRDefault="003F7FE3" w:rsidP="003F7FE3">
            <w:pPr>
              <w:spacing w:after="0" w:line="240" w:lineRule="auto"/>
              <w:rPr>
                <w:ins w:id="482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9D9F968" w14:textId="77777777" w:rsidR="003F7FE3" w:rsidRPr="003F7FE3" w:rsidRDefault="003F7FE3" w:rsidP="003F7FE3">
            <w:pPr>
              <w:spacing w:after="0" w:line="240" w:lineRule="auto"/>
              <w:rPr>
                <w:ins w:id="482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D5C680C" w14:textId="77777777" w:rsidTr="003F7FE3">
        <w:trPr>
          <w:trHeight w:val="288"/>
          <w:ins w:id="4826" w:author="Lttd" w:date="2024-03-11T16:58:00Z"/>
        </w:trPr>
        <w:tc>
          <w:tcPr>
            <w:tcW w:w="1800" w:type="dxa"/>
            <w:tcBorders>
              <w:top w:val="nil"/>
              <w:left w:val="nil"/>
              <w:bottom w:val="nil"/>
              <w:right w:val="nil"/>
            </w:tcBorders>
            <w:shd w:val="clear" w:color="auto" w:fill="auto"/>
            <w:noWrap/>
            <w:vAlign w:val="bottom"/>
            <w:hideMark/>
          </w:tcPr>
          <w:p w14:paraId="3C963D50" w14:textId="77777777" w:rsidR="003F7FE3" w:rsidRPr="003F7FE3" w:rsidRDefault="003F7FE3" w:rsidP="003F7FE3">
            <w:pPr>
              <w:spacing w:after="0" w:line="240" w:lineRule="auto"/>
              <w:jc w:val="right"/>
              <w:rPr>
                <w:ins w:id="4827" w:author="Lttd" w:date="2024-03-11T16:58:00Z"/>
                <w:rFonts w:ascii="Calibri" w:eastAsia="Times New Roman" w:hAnsi="Calibri" w:cs="Calibri"/>
                <w:color w:val="000000"/>
                <w:kern w:val="0"/>
                <w:lang w:val="en-GB" w:eastAsia="en-GB"/>
                <w14:ligatures w14:val="none"/>
              </w:rPr>
            </w:pPr>
            <w:ins w:id="4828" w:author="Lttd" w:date="2024-03-11T16:58:00Z">
              <w:r w:rsidRPr="003F7FE3">
                <w:rPr>
                  <w:rFonts w:ascii="Calibri" w:eastAsia="Times New Roman" w:hAnsi="Calibri" w:cs="Calibri"/>
                  <w:color w:val="000000"/>
                  <w:kern w:val="0"/>
                  <w:lang w:val="en-GB" w:eastAsia="en-GB"/>
                  <w14:ligatures w14:val="none"/>
                </w:rPr>
                <w:t>20062</w:t>
              </w:r>
            </w:ins>
          </w:p>
        </w:tc>
        <w:tc>
          <w:tcPr>
            <w:tcW w:w="995" w:type="dxa"/>
            <w:tcBorders>
              <w:top w:val="nil"/>
              <w:left w:val="nil"/>
              <w:bottom w:val="nil"/>
              <w:right w:val="nil"/>
            </w:tcBorders>
            <w:shd w:val="clear" w:color="auto" w:fill="auto"/>
            <w:noWrap/>
            <w:vAlign w:val="bottom"/>
            <w:hideMark/>
          </w:tcPr>
          <w:p w14:paraId="6ABB07FE" w14:textId="77777777" w:rsidR="003F7FE3" w:rsidRPr="003F7FE3" w:rsidRDefault="003F7FE3" w:rsidP="003F7FE3">
            <w:pPr>
              <w:spacing w:after="0" w:line="240" w:lineRule="auto"/>
              <w:rPr>
                <w:ins w:id="4829" w:author="Lttd" w:date="2024-03-11T16:58:00Z"/>
                <w:rFonts w:ascii="Calibri" w:eastAsia="Times New Roman" w:hAnsi="Calibri" w:cs="Calibri"/>
                <w:color w:val="000000"/>
                <w:kern w:val="0"/>
                <w:lang w:val="en-GB" w:eastAsia="en-GB"/>
                <w14:ligatures w14:val="none"/>
              </w:rPr>
            </w:pPr>
            <w:proofErr w:type="spellStart"/>
            <w:ins w:id="483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42E84A0" w14:textId="77777777" w:rsidR="003F7FE3" w:rsidRPr="003F7FE3" w:rsidRDefault="003F7FE3" w:rsidP="003F7FE3">
            <w:pPr>
              <w:spacing w:after="0" w:line="240" w:lineRule="auto"/>
              <w:rPr>
                <w:ins w:id="4831" w:author="Lttd" w:date="2024-03-11T16:58:00Z"/>
                <w:rFonts w:ascii="Calibri" w:eastAsia="Times New Roman" w:hAnsi="Calibri" w:cs="Calibri"/>
                <w:color w:val="000000"/>
                <w:kern w:val="0"/>
                <w:lang w:val="en-GB" w:eastAsia="en-GB"/>
                <w14:ligatures w14:val="none"/>
              </w:rPr>
            </w:pPr>
            <w:ins w:id="4832"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27A2B070" w14:textId="77777777" w:rsidR="003F7FE3" w:rsidRPr="003F7FE3" w:rsidRDefault="003F7FE3" w:rsidP="003F7FE3">
            <w:pPr>
              <w:spacing w:after="0" w:line="240" w:lineRule="auto"/>
              <w:jc w:val="right"/>
              <w:rPr>
                <w:ins w:id="4833" w:author="Lttd" w:date="2024-03-11T16:58:00Z"/>
                <w:rFonts w:ascii="Calibri" w:eastAsia="Times New Roman" w:hAnsi="Calibri" w:cs="Calibri"/>
                <w:color w:val="000000"/>
                <w:kern w:val="0"/>
                <w:lang w:val="en-GB" w:eastAsia="en-GB"/>
                <w14:ligatures w14:val="none"/>
              </w:rPr>
            </w:pPr>
            <w:ins w:id="4834" w:author="Lttd" w:date="2024-03-11T16:58:00Z">
              <w:r w:rsidRPr="003F7FE3">
                <w:rPr>
                  <w:rFonts w:ascii="Calibri" w:eastAsia="Times New Roman" w:hAnsi="Calibri" w:cs="Calibri"/>
                  <w:color w:val="000000"/>
                  <w:kern w:val="0"/>
                  <w:lang w:val="en-GB" w:eastAsia="en-GB"/>
                  <w14:ligatures w14:val="none"/>
                </w:rPr>
                <w:t>595.3334</w:t>
              </w:r>
            </w:ins>
          </w:p>
        </w:tc>
        <w:tc>
          <w:tcPr>
            <w:tcW w:w="802" w:type="dxa"/>
            <w:tcBorders>
              <w:top w:val="nil"/>
              <w:left w:val="nil"/>
              <w:bottom w:val="nil"/>
              <w:right w:val="nil"/>
            </w:tcBorders>
            <w:shd w:val="clear" w:color="auto" w:fill="auto"/>
            <w:noWrap/>
            <w:vAlign w:val="bottom"/>
            <w:hideMark/>
          </w:tcPr>
          <w:p w14:paraId="27578903" w14:textId="77777777" w:rsidR="003F7FE3" w:rsidRPr="003F7FE3" w:rsidRDefault="003F7FE3" w:rsidP="003F7FE3">
            <w:pPr>
              <w:spacing w:after="0" w:line="240" w:lineRule="auto"/>
              <w:jc w:val="right"/>
              <w:rPr>
                <w:ins w:id="4835" w:author="Lttd" w:date="2024-03-11T16:58:00Z"/>
                <w:rFonts w:ascii="Calibri" w:eastAsia="Times New Roman" w:hAnsi="Calibri" w:cs="Calibri"/>
                <w:color w:val="000000"/>
                <w:kern w:val="0"/>
                <w:lang w:val="en-GB" w:eastAsia="en-GB"/>
                <w14:ligatures w14:val="none"/>
              </w:rPr>
            </w:pPr>
            <w:ins w:id="4836" w:author="Lttd" w:date="2024-03-11T16:58:00Z">
              <w:r w:rsidRPr="003F7FE3">
                <w:rPr>
                  <w:rFonts w:ascii="Calibri" w:eastAsia="Times New Roman" w:hAnsi="Calibri" w:cs="Calibri"/>
                  <w:color w:val="000000"/>
                  <w:kern w:val="0"/>
                  <w:lang w:val="en-GB" w:eastAsia="en-GB"/>
                  <w14:ligatures w14:val="none"/>
                </w:rPr>
                <w:t>504.6667</w:t>
              </w:r>
            </w:ins>
          </w:p>
        </w:tc>
        <w:tc>
          <w:tcPr>
            <w:tcW w:w="1604" w:type="dxa"/>
            <w:gridSpan w:val="2"/>
            <w:tcBorders>
              <w:top w:val="nil"/>
              <w:left w:val="nil"/>
              <w:bottom w:val="nil"/>
              <w:right w:val="nil"/>
            </w:tcBorders>
            <w:shd w:val="clear" w:color="auto" w:fill="auto"/>
            <w:noWrap/>
            <w:vAlign w:val="bottom"/>
            <w:hideMark/>
          </w:tcPr>
          <w:p w14:paraId="64300723" w14:textId="77777777" w:rsidR="003F7FE3" w:rsidRPr="003F7FE3" w:rsidRDefault="003F7FE3" w:rsidP="003F7FE3">
            <w:pPr>
              <w:spacing w:after="0" w:line="240" w:lineRule="auto"/>
              <w:rPr>
                <w:ins w:id="4837" w:author="Lttd" w:date="2024-03-11T16:58:00Z"/>
                <w:rFonts w:ascii="Calibri" w:eastAsia="Times New Roman" w:hAnsi="Calibri" w:cs="Calibri"/>
                <w:color w:val="000000"/>
                <w:kern w:val="0"/>
                <w:lang w:val="en-GB" w:eastAsia="en-GB"/>
                <w14:ligatures w14:val="none"/>
              </w:rPr>
            </w:pPr>
            <w:ins w:id="483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18EBBC2" w14:textId="77777777" w:rsidR="003F7FE3" w:rsidRPr="003F7FE3" w:rsidRDefault="003F7FE3" w:rsidP="003F7FE3">
            <w:pPr>
              <w:spacing w:after="0" w:line="240" w:lineRule="auto"/>
              <w:rPr>
                <w:ins w:id="483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7BC5C67B" w14:textId="77777777" w:rsidR="003F7FE3" w:rsidRPr="003F7FE3" w:rsidRDefault="003F7FE3" w:rsidP="003F7FE3">
            <w:pPr>
              <w:spacing w:after="0" w:line="240" w:lineRule="auto"/>
              <w:rPr>
                <w:ins w:id="484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485D2746" w14:textId="77777777" w:rsidTr="003F7FE3">
        <w:trPr>
          <w:trHeight w:val="288"/>
          <w:ins w:id="4841" w:author="Lttd" w:date="2024-03-11T16:58:00Z"/>
        </w:trPr>
        <w:tc>
          <w:tcPr>
            <w:tcW w:w="1800" w:type="dxa"/>
            <w:tcBorders>
              <w:top w:val="nil"/>
              <w:left w:val="nil"/>
              <w:bottom w:val="nil"/>
              <w:right w:val="nil"/>
            </w:tcBorders>
            <w:shd w:val="clear" w:color="auto" w:fill="auto"/>
            <w:noWrap/>
            <w:vAlign w:val="bottom"/>
            <w:hideMark/>
          </w:tcPr>
          <w:p w14:paraId="0D108EDF" w14:textId="77777777" w:rsidR="003F7FE3" w:rsidRPr="003F7FE3" w:rsidRDefault="003F7FE3" w:rsidP="003F7FE3">
            <w:pPr>
              <w:spacing w:after="0" w:line="240" w:lineRule="auto"/>
              <w:jc w:val="right"/>
              <w:rPr>
                <w:ins w:id="4842" w:author="Lttd" w:date="2024-03-11T16:58:00Z"/>
                <w:rFonts w:ascii="Calibri" w:eastAsia="Times New Roman" w:hAnsi="Calibri" w:cs="Calibri"/>
                <w:color w:val="000000"/>
                <w:kern w:val="0"/>
                <w:lang w:val="en-GB" w:eastAsia="en-GB"/>
                <w14:ligatures w14:val="none"/>
              </w:rPr>
            </w:pPr>
            <w:ins w:id="4843" w:author="Lttd" w:date="2024-03-11T16:58:00Z">
              <w:r w:rsidRPr="003F7FE3">
                <w:rPr>
                  <w:rFonts w:ascii="Calibri" w:eastAsia="Times New Roman" w:hAnsi="Calibri" w:cs="Calibri"/>
                  <w:color w:val="000000"/>
                  <w:kern w:val="0"/>
                  <w:lang w:val="en-GB" w:eastAsia="en-GB"/>
                  <w14:ligatures w14:val="none"/>
                </w:rPr>
                <w:t>20078</w:t>
              </w:r>
            </w:ins>
          </w:p>
        </w:tc>
        <w:tc>
          <w:tcPr>
            <w:tcW w:w="995" w:type="dxa"/>
            <w:tcBorders>
              <w:top w:val="nil"/>
              <w:left w:val="nil"/>
              <w:bottom w:val="nil"/>
              <w:right w:val="nil"/>
            </w:tcBorders>
            <w:shd w:val="clear" w:color="auto" w:fill="auto"/>
            <w:noWrap/>
            <w:vAlign w:val="bottom"/>
            <w:hideMark/>
          </w:tcPr>
          <w:p w14:paraId="4F45B3E3" w14:textId="77777777" w:rsidR="003F7FE3" w:rsidRPr="003F7FE3" w:rsidRDefault="003F7FE3" w:rsidP="003F7FE3">
            <w:pPr>
              <w:spacing w:after="0" w:line="240" w:lineRule="auto"/>
              <w:rPr>
                <w:ins w:id="4844" w:author="Lttd" w:date="2024-03-11T16:58:00Z"/>
                <w:rFonts w:ascii="Calibri" w:eastAsia="Times New Roman" w:hAnsi="Calibri" w:cs="Calibri"/>
                <w:color w:val="000000"/>
                <w:kern w:val="0"/>
                <w:lang w:val="en-GB" w:eastAsia="en-GB"/>
                <w14:ligatures w14:val="none"/>
              </w:rPr>
            </w:pPr>
            <w:proofErr w:type="spellStart"/>
            <w:ins w:id="484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012F21E" w14:textId="77777777" w:rsidR="003F7FE3" w:rsidRPr="003F7FE3" w:rsidRDefault="003F7FE3" w:rsidP="003F7FE3">
            <w:pPr>
              <w:spacing w:after="0" w:line="240" w:lineRule="auto"/>
              <w:rPr>
                <w:ins w:id="4846" w:author="Lttd" w:date="2024-03-11T16:58:00Z"/>
                <w:rFonts w:ascii="Calibri" w:eastAsia="Times New Roman" w:hAnsi="Calibri" w:cs="Calibri"/>
                <w:color w:val="000000"/>
                <w:kern w:val="0"/>
                <w:lang w:val="en-GB" w:eastAsia="en-GB"/>
                <w14:ligatures w14:val="none"/>
              </w:rPr>
            </w:pPr>
            <w:ins w:id="4847"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31DF3CE5" w14:textId="77777777" w:rsidR="003F7FE3" w:rsidRPr="003F7FE3" w:rsidRDefault="003F7FE3" w:rsidP="003F7FE3">
            <w:pPr>
              <w:spacing w:after="0" w:line="240" w:lineRule="auto"/>
              <w:jc w:val="right"/>
              <w:rPr>
                <w:ins w:id="4848" w:author="Lttd" w:date="2024-03-11T16:58:00Z"/>
                <w:rFonts w:ascii="Calibri" w:eastAsia="Times New Roman" w:hAnsi="Calibri" w:cs="Calibri"/>
                <w:color w:val="000000"/>
                <w:kern w:val="0"/>
                <w:lang w:val="en-GB" w:eastAsia="en-GB"/>
                <w14:ligatures w14:val="none"/>
              </w:rPr>
            </w:pPr>
            <w:ins w:id="4849" w:author="Lttd" w:date="2024-03-11T16:58:00Z">
              <w:r w:rsidRPr="003F7FE3">
                <w:rPr>
                  <w:rFonts w:ascii="Calibri" w:eastAsia="Times New Roman" w:hAnsi="Calibri" w:cs="Calibri"/>
                  <w:color w:val="000000"/>
                  <w:kern w:val="0"/>
                  <w:lang w:val="en-GB" w:eastAsia="en-GB"/>
                  <w14:ligatures w14:val="none"/>
                </w:rPr>
                <w:t>592.6667</w:t>
              </w:r>
            </w:ins>
          </w:p>
        </w:tc>
        <w:tc>
          <w:tcPr>
            <w:tcW w:w="802" w:type="dxa"/>
            <w:tcBorders>
              <w:top w:val="nil"/>
              <w:left w:val="nil"/>
              <w:bottom w:val="nil"/>
              <w:right w:val="nil"/>
            </w:tcBorders>
            <w:shd w:val="clear" w:color="auto" w:fill="auto"/>
            <w:noWrap/>
            <w:vAlign w:val="bottom"/>
            <w:hideMark/>
          </w:tcPr>
          <w:p w14:paraId="5C2FE86B" w14:textId="77777777" w:rsidR="003F7FE3" w:rsidRPr="003F7FE3" w:rsidRDefault="003F7FE3" w:rsidP="003F7FE3">
            <w:pPr>
              <w:spacing w:after="0" w:line="240" w:lineRule="auto"/>
              <w:jc w:val="right"/>
              <w:rPr>
                <w:ins w:id="4850" w:author="Lttd" w:date="2024-03-11T16:58:00Z"/>
                <w:rFonts w:ascii="Calibri" w:eastAsia="Times New Roman" w:hAnsi="Calibri" w:cs="Calibri"/>
                <w:color w:val="000000"/>
                <w:kern w:val="0"/>
                <w:lang w:val="en-GB" w:eastAsia="en-GB"/>
                <w14:ligatures w14:val="none"/>
              </w:rPr>
            </w:pPr>
            <w:ins w:id="4851" w:author="Lttd" w:date="2024-03-11T16:58:00Z">
              <w:r w:rsidRPr="003F7FE3">
                <w:rPr>
                  <w:rFonts w:ascii="Calibri" w:eastAsia="Times New Roman" w:hAnsi="Calibri" w:cs="Calibri"/>
                  <w:color w:val="000000"/>
                  <w:kern w:val="0"/>
                  <w:lang w:val="en-GB" w:eastAsia="en-GB"/>
                  <w14:ligatures w14:val="none"/>
                </w:rPr>
                <w:t>505.3334</w:t>
              </w:r>
            </w:ins>
          </w:p>
        </w:tc>
        <w:tc>
          <w:tcPr>
            <w:tcW w:w="1604" w:type="dxa"/>
            <w:gridSpan w:val="2"/>
            <w:tcBorders>
              <w:top w:val="nil"/>
              <w:left w:val="nil"/>
              <w:bottom w:val="nil"/>
              <w:right w:val="nil"/>
            </w:tcBorders>
            <w:shd w:val="clear" w:color="auto" w:fill="auto"/>
            <w:noWrap/>
            <w:vAlign w:val="bottom"/>
            <w:hideMark/>
          </w:tcPr>
          <w:p w14:paraId="34F438CC" w14:textId="77777777" w:rsidR="003F7FE3" w:rsidRPr="003F7FE3" w:rsidRDefault="003F7FE3" w:rsidP="003F7FE3">
            <w:pPr>
              <w:spacing w:after="0" w:line="240" w:lineRule="auto"/>
              <w:rPr>
                <w:ins w:id="4852" w:author="Lttd" w:date="2024-03-11T16:58:00Z"/>
                <w:rFonts w:ascii="Calibri" w:eastAsia="Times New Roman" w:hAnsi="Calibri" w:cs="Calibri"/>
                <w:color w:val="000000"/>
                <w:kern w:val="0"/>
                <w:lang w:val="en-GB" w:eastAsia="en-GB"/>
                <w14:ligatures w14:val="none"/>
              </w:rPr>
            </w:pPr>
            <w:ins w:id="485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833C17B" w14:textId="77777777" w:rsidR="003F7FE3" w:rsidRPr="003F7FE3" w:rsidRDefault="003F7FE3" w:rsidP="003F7FE3">
            <w:pPr>
              <w:spacing w:after="0" w:line="240" w:lineRule="auto"/>
              <w:rPr>
                <w:ins w:id="485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4923738" w14:textId="77777777" w:rsidR="003F7FE3" w:rsidRPr="003F7FE3" w:rsidRDefault="003F7FE3" w:rsidP="003F7FE3">
            <w:pPr>
              <w:spacing w:after="0" w:line="240" w:lineRule="auto"/>
              <w:rPr>
                <w:ins w:id="485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2A84301" w14:textId="77777777" w:rsidTr="003F7FE3">
        <w:trPr>
          <w:trHeight w:val="288"/>
          <w:ins w:id="4856" w:author="Lttd" w:date="2024-03-11T16:58:00Z"/>
        </w:trPr>
        <w:tc>
          <w:tcPr>
            <w:tcW w:w="1800" w:type="dxa"/>
            <w:tcBorders>
              <w:top w:val="nil"/>
              <w:left w:val="nil"/>
              <w:bottom w:val="nil"/>
              <w:right w:val="nil"/>
            </w:tcBorders>
            <w:shd w:val="clear" w:color="auto" w:fill="auto"/>
            <w:noWrap/>
            <w:vAlign w:val="bottom"/>
            <w:hideMark/>
          </w:tcPr>
          <w:p w14:paraId="38B890A8" w14:textId="77777777" w:rsidR="003F7FE3" w:rsidRPr="003F7FE3" w:rsidRDefault="003F7FE3" w:rsidP="003F7FE3">
            <w:pPr>
              <w:spacing w:after="0" w:line="240" w:lineRule="auto"/>
              <w:jc w:val="right"/>
              <w:rPr>
                <w:ins w:id="4857" w:author="Lttd" w:date="2024-03-11T16:58:00Z"/>
                <w:rFonts w:ascii="Calibri" w:eastAsia="Times New Roman" w:hAnsi="Calibri" w:cs="Calibri"/>
                <w:color w:val="000000"/>
                <w:kern w:val="0"/>
                <w:lang w:val="en-GB" w:eastAsia="en-GB"/>
                <w14:ligatures w14:val="none"/>
              </w:rPr>
            </w:pPr>
            <w:ins w:id="4858" w:author="Lttd" w:date="2024-03-11T16:58:00Z">
              <w:r w:rsidRPr="003F7FE3">
                <w:rPr>
                  <w:rFonts w:ascii="Calibri" w:eastAsia="Times New Roman" w:hAnsi="Calibri" w:cs="Calibri"/>
                  <w:color w:val="000000"/>
                  <w:kern w:val="0"/>
                  <w:lang w:val="en-GB" w:eastAsia="en-GB"/>
                  <w14:ligatures w14:val="none"/>
                </w:rPr>
                <w:t>20097</w:t>
              </w:r>
            </w:ins>
          </w:p>
        </w:tc>
        <w:tc>
          <w:tcPr>
            <w:tcW w:w="995" w:type="dxa"/>
            <w:tcBorders>
              <w:top w:val="nil"/>
              <w:left w:val="nil"/>
              <w:bottom w:val="nil"/>
              <w:right w:val="nil"/>
            </w:tcBorders>
            <w:shd w:val="clear" w:color="auto" w:fill="auto"/>
            <w:noWrap/>
            <w:vAlign w:val="bottom"/>
            <w:hideMark/>
          </w:tcPr>
          <w:p w14:paraId="1B9249E9" w14:textId="77777777" w:rsidR="003F7FE3" w:rsidRPr="003F7FE3" w:rsidRDefault="003F7FE3" w:rsidP="003F7FE3">
            <w:pPr>
              <w:spacing w:after="0" w:line="240" w:lineRule="auto"/>
              <w:rPr>
                <w:ins w:id="4859" w:author="Lttd" w:date="2024-03-11T16:58:00Z"/>
                <w:rFonts w:ascii="Calibri" w:eastAsia="Times New Roman" w:hAnsi="Calibri" w:cs="Calibri"/>
                <w:color w:val="000000"/>
                <w:kern w:val="0"/>
                <w:lang w:val="en-GB" w:eastAsia="en-GB"/>
                <w14:ligatures w14:val="none"/>
              </w:rPr>
            </w:pPr>
            <w:proofErr w:type="spellStart"/>
            <w:ins w:id="486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562A310E" w14:textId="77777777" w:rsidR="003F7FE3" w:rsidRPr="003F7FE3" w:rsidRDefault="003F7FE3" w:rsidP="003F7FE3">
            <w:pPr>
              <w:spacing w:after="0" w:line="240" w:lineRule="auto"/>
              <w:rPr>
                <w:ins w:id="4861" w:author="Lttd" w:date="2024-03-11T16:58:00Z"/>
                <w:rFonts w:ascii="Calibri" w:eastAsia="Times New Roman" w:hAnsi="Calibri" w:cs="Calibri"/>
                <w:color w:val="000000"/>
                <w:kern w:val="0"/>
                <w:lang w:val="en-GB" w:eastAsia="en-GB"/>
                <w14:ligatures w14:val="none"/>
              </w:rPr>
            </w:pPr>
            <w:ins w:id="4862"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2BA8D5E1" w14:textId="77777777" w:rsidR="003F7FE3" w:rsidRPr="003F7FE3" w:rsidRDefault="003F7FE3" w:rsidP="003F7FE3">
            <w:pPr>
              <w:spacing w:after="0" w:line="240" w:lineRule="auto"/>
              <w:jc w:val="right"/>
              <w:rPr>
                <w:ins w:id="4863" w:author="Lttd" w:date="2024-03-11T16:58:00Z"/>
                <w:rFonts w:ascii="Calibri" w:eastAsia="Times New Roman" w:hAnsi="Calibri" w:cs="Calibri"/>
                <w:color w:val="000000"/>
                <w:kern w:val="0"/>
                <w:lang w:val="en-GB" w:eastAsia="en-GB"/>
                <w14:ligatures w14:val="none"/>
              </w:rPr>
            </w:pPr>
            <w:ins w:id="4864" w:author="Lttd" w:date="2024-03-11T16:58:00Z">
              <w:r w:rsidRPr="003F7FE3">
                <w:rPr>
                  <w:rFonts w:ascii="Calibri" w:eastAsia="Times New Roman" w:hAnsi="Calibri" w:cs="Calibri"/>
                  <w:color w:val="000000"/>
                  <w:kern w:val="0"/>
                  <w:lang w:val="en-GB" w:eastAsia="en-GB"/>
                  <w14:ligatures w14:val="none"/>
                </w:rPr>
                <w:t>589.3334</w:t>
              </w:r>
            </w:ins>
          </w:p>
        </w:tc>
        <w:tc>
          <w:tcPr>
            <w:tcW w:w="802" w:type="dxa"/>
            <w:tcBorders>
              <w:top w:val="nil"/>
              <w:left w:val="nil"/>
              <w:bottom w:val="nil"/>
              <w:right w:val="nil"/>
            </w:tcBorders>
            <w:shd w:val="clear" w:color="auto" w:fill="auto"/>
            <w:noWrap/>
            <w:vAlign w:val="bottom"/>
            <w:hideMark/>
          </w:tcPr>
          <w:p w14:paraId="0721F2E1" w14:textId="77777777" w:rsidR="003F7FE3" w:rsidRPr="003F7FE3" w:rsidRDefault="003F7FE3" w:rsidP="003F7FE3">
            <w:pPr>
              <w:spacing w:after="0" w:line="240" w:lineRule="auto"/>
              <w:jc w:val="right"/>
              <w:rPr>
                <w:ins w:id="4865" w:author="Lttd" w:date="2024-03-11T16:58:00Z"/>
                <w:rFonts w:ascii="Calibri" w:eastAsia="Times New Roman" w:hAnsi="Calibri" w:cs="Calibri"/>
                <w:color w:val="000000"/>
                <w:kern w:val="0"/>
                <w:lang w:val="en-GB" w:eastAsia="en-GB"/>
                <w14:ligatures w14:val="none"/>
              </w:rPr>
            </w:pPr>
            <w:ins w:id="4866" w:author="Lttd" w:date="2024-03-11T16:58:00Z">
              <w:r w:rsidRPr="003F7FE3">
                <w:rPr>
                  <w:rFonts w:ascii="Calibri" w:eastAsia="Times New Roman" w:hAnsi="Calibri" w:cs="Calibri"/>
                  <w:color w:val="000000"/>
                  <w:kern w:val="0"/>
                  <w:lang w:val="en-GB" w:eastAsia="en-GB"/>
                  <w14:ligatures w14:val="none"/>
                </w:rPr>
                <w:t>506</w:t>
              </w:r>
            </w:ins>
          </w:p>
        </w:tc>
        <w:tc>
          <w:tcPr>
            <w:tcW w:w="1604" w:type="dxa"/>
            <w:gridSpan w:val="2"/>
            <w:tcBorders>
              <w:top w:val="nil"/>
              <w:left w:val="nil"/>
              <w:bottom w:val="nil"/>
              <w:right w:val="nil"/>
            </w:tcBorders>
            <w:shd w:val="clear" w:color="auto" w:fill="auto"/>
            <w:noWrap/>
            <w:vAlign w:val="bottom"/>
            <w:hideMark/>
          </w:tcPr>
          <w:p w14:paraId="3C6F68EC" w14:textId="77777777" w:rsidR="003F7FE3" w:rsidRPr="003F7FE3" w:rsidRDefault="003F7FE3" w:rsidP="003F7FE3">
            <w:pPr>
              <w:spacing w:after="0" w:line="240" w:lineRule="auto"/>
              <w:rPr>
                <w:ins w:id="4867" w:author="Lttd" w:date="2024-03-11T16:58:00Z"/>
                <w:rFonts w:ascii="Calibri" w:eastAsia="Times New Roman" w:hAnsi="Calibri" w:cs="Calibri"/>
                <w:color w:val="000000"/>
                <w:kern w:val="0"/>
                <w:lang w:val="en-GB" w:eastAsia="en-GB"/>
                <w14:ligatures w14:val="none"/>
              </w:rPr>
            </w:pPr>
            <w:ins w:id="486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918EEA4" w14:textId="77777777" w:rsidR="003F7FE3" w:rsidRPr="003F7FE3" w:rsidRDefault="003F7FE3" w:rsidP="003F7FE3">
            <w:pPr>
              <w:spacing w:after="0" w:line="240" w:lineRule="auto"/>
              <w:rPr>
                <w:ins w:id="486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C87D94D" w14:textId="77777777" w:rsidR="003F7FE3" w:rsidRPr="003F7FE3" w:rsidRDefault="003F7FE3" w:rsidP="003F7FE3">
            <w:pPr>
              <w:spacing w:after="0" w:line="240" w:lineRule="auto"/>
              <w:rPr>
                <w:ins w:id="487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38BCC740" w14:textId="77777777" w:rsidTr="003F7FE3">
        <w:trPr>
          <w:trHeight w:val="288"/>
          <w:ins w:id="4871" w:author="Lttd" w:date="2024-03-11T16:58:00Z"/>
        </w:trPr>
        <w:tc>
          <w:tcPr>
            <w:tcW w:w="1800" w:type="dxa"/>
            <w:tcBorders>
              <w:top w:val="nil"/>
              <w:left w:val="nil"/>
              <w:bottom w:val="nil"/>
              <w:right w:val="nil"/>
            </w:tcBorders>
            <w:shd w:val="clear" w:color="auto" w:fill="auto"/>
            <w:noWrap/>
            <w:vAlign w:val="bottom"/>
            <w:hideMark/>
          </w:tcPr>
          <w:p w14:paraId="7C1F43B8" w14:textId="77777777" w:rsidR="003F7FE3" w:rsidRPr="003F7FE3" w:rsidRDefault="003F7FE3" w:rsidP="003F7FE3">
            <w:pPr>
              <w:spacing w:after="0" w:line="240" w:lineRule="auto"/>
              <w:jc w:val="right"/>
              <w:rPr>
                <w:ins w:id="4872" w:author="Lttd" w:date="2024-03-11T16:58:00Z"/>
                <w:rFonts w:ascii="Calibri" w:eastAsia="Times New Roman" w:hAnsi="Calibri" w:cs="Calibri"/>
                <w:color w:val="000000"/>
                <w:kern w:val="0"/>
                <w:lang w:val="en-GB" w:eastAsia="en-GB"/>
                <w14:ligatures w14:val="none"/>
              </w:rPr>
            </w:pPr>
            <w:ins w:id="4873" w:author="Lttd" w:date="2024-03-11T16:58:00Z">
              <w:r w:rsidRPr="003F7FE3">
                <w:rPr>
                  <w:rFonts w:ascii="Calibri" w:eastAsia="Times New Roman" w:hAnsi="Calibri" w:cs="Calibri"/>
                  <w:color w:val="000000"/>
                  <w:kern w:val="0"/>
                  <w:lang w:val="en-GB" w:eastAsia="en-GB"/>
                  <w14:ligatures w14:val="none"/>
                </w:rPr>
                <w:t>20111</w:t>
              </w:r>
            </w:ins>
          </w:p>
        </w:tc>
        <w:tc>
          <w:tcPr>
            <w:tcW w:w="995" w:type="dxa"/>
            <w:tcBorders>
              <w:top w:val="nil"/>
              <w:left w:val="nil"/>
              <w:bottom w:val="nil"/>
              <w:right w:val="nil"/>
            </w:tcBorders>
            <w:shd w:val="clear" w:color="auto" w:fill="auto"/>
            <w:noWrap/>
            <w:vAlign w:val="bottom"/>
            <w:hideMark/>
          </w:tcPr>
          <w:p w14:paraId="5675D930" w14:textId="77777777" w:rsidR="003F7FE3" w:rsidRPr="003F7FE3" w:rsidRDefault="003F7FE3" w:rsidP="003F7FE3">
            <w:pPr>
              <w:spacing w:after="0" w:line="240" w:lineRule="auto"/>
              <w:rPr>
                <w:ins w:id="4874" w:author="Lttd" w:date="2024-03-11T16:58:00Z"/>
                <w:rFonts w:ascii="Calibri" w:eastAsia="Times New Roman" w:hAnsi="Calibri" w:cs="Calibri"/>
                <w:color w:val="000000"/>
                <w:kern w:val="0"/>
                <w:lang w:val="en-GB" w:eastAsia="en-GB"/>
                <w14:ligatures w14:val="none"/>
              </w:rPr>
            </w:pPr>
            <w:proofErr w:type="spellStart"/>
            <w:ins w:id="487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0219DD49" w14:textId="77777777" w:rsidR="003F7FE3" w:rsidRPr="003F7FE3" w:rsidRDefault="003F7FE3" w:rsidP="003F7FE3">
            <w:pPr>
              <w:spacing w:after="0" w:line="240" w:lineRule="auto"/>
              <w:rPr>
                <w:ins w:id="4876" w:author="Lttd" w:date="2024-03-11T16:58:00Z"/>
                <w:rFonts w:ascii="Calibri" w:eastAsia="Times New Roman" w:hAnsi="Calibri" w:cs="Calibri"/>
                <w:color w:val="000000"/>
                <w:kern w:val="0"/>
                <w:lang w:val="en-GB" w:eastAsia="en-GB"/>
                <w14:ligatures w14:val="none"/>
              </w:rPr>
            </w:pPr>
            <w:ins w:id="4877"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354ADAA4" w14:textId="77777777" w:rsidR="003F7FE3" w:rsidRPr="003F7FE3" w:rsidRDefault="003F7FE3" w:rsidP="003F7FE3">
            <w:pPr>
              <w:spacing w:after="0" w:line="240" w:lineRule="auto"/>
              <w:jc w:val="right"/>
              <w:rPr>
                <w:ins w:id="4878" w:author="Lttd" w:date="2024-03-11T16:58:00Z"/>
                <w:rFonts w:ascii="Calibri" w:eastAsia="Times New Roman" w:hAnsi="Calibri" w:cs="Calibri"/>
                <w:color w:val="000000"/>
                <w:kern w:val="0"/>
                <w:lang w:val="en-GB" w:eastAsia="en-GB"/>
                <w14:ligatures w14:val="none"/>
              </w:rPr>
            </w:pPr>
            <w:ins w:id="4879" w:author="Lttd" w:date="2024-03-11T16:58:00Z">
              <w:r w:rsidRPr="003F7FE3">
                <w:rPr>
                  <w:rFonts w:ascii="Calibri" w:eastAsia="Times New Roman" w:hAnsi="Calibri" w:cs="Calibri"/>
                  <w:color w:val="000000"/>
                  <w:kern w:val="0"/>
                  <w:lang w:val="en-GB" w:eastAsia="en-GB"/>
                  <w14:ligatures w14:val="none"/>
                </w:rPr>
                <w:t>586</w:t>
              </w:r>
            </w:ins>
          </w:p>
        </w:tc>
        <w:tc>
          <w:tcPr>
            <w:tcW w:w="802" w:type="dxa"/>
            <w:tcBorders>
              <w:top w:val="nil"/>
              <w:left w:val="nil"/>
              <w:bottom w:val="nil"/>
              <w:right w:val="nil"/>
            </w:tcBorders>
            <w:shd w:val="clear" w:color="auto" w:fill="auto"/>
            <w:noWrap/>
            <w:vAlign w:val="bottom"/>
            <w:hideMark/>
          </w:tcPr>
          <w:p w14:paraId="13B28400" w14:textId="77777777" w:rsidR="003F7FE3" w:rsidRPr="003F7FE3" w:rsidRDefault="003F7FE3" w:rsidP="003F7FE3">
            <w:pPr>
              <w:spacing w:after="0" w:line="240" w:lineRule="auto"/>
              <w:jc w:val="right"/>
              <w:rPr>
                <w:ins w:id="4880" w:author="Lttd" w:date="2024-03-11T16:58:00Z"/>
                <w:rFonts w:ascii="Calibri" w:eastAsia="Times New Roman" w:hAnsi="Calibri" w:cs="Calibri"/>
                <w:color w:val="000000"/>
                <w:kern w:val="0"/>
                <w:lang w:val="en-GB" w:eastAsia="en-GB"/>
                <w14:ligatures w14:val="none"/>
              </w:rPr>
            </w:pPr>
            <w:ins w:id="4881" w:author="Lttd" w:date="2024-03-11T16:58:00Z">
              <w:r w:rsidRPr="003F7FE3">
                <w:rPr>
                  <w:rFonts w:ascii="Calibri" w:eastAsia="Times New Roman" w:hAnsi="Calibri" w:cs="Calibri"/>
                  <w:color w:val="000000"/>
                  <w:kern w:val="0"/>
                  <w:lang w:val="en-GB" w:eastAsia="en-GB"/>
                  <w14:ligatures w14:val="none"/>
                </w:rPr>
                <w:t>506.6667</w:t>
              </w:r>
            </w:ins>
          </w:p>
        </w:tc>
        <w:tc>
          <w:tcPr>
            <w:tcW w:w="1604" w:type="dxa"/>
            <w:gridSpan w:val="2"/>
            <w:tcBorders>
              <w:top w:val="nil"/>
              <w:left w:val="nil"/>
              <w:bottom w:val="nil"/>
              <w:right w:val="nil"/>
            </w:tcBorders>
            <w:shd w:val="clear" w:color="auto" w:fill="auto"/>
            <w:noWrap/>
            <w:vAlign w:val="bottom"/>
            <w:hideMark/>
          </w:tcPr>
          <w:p w14:paraId="427EA3E1" w14:textId="77777777" w:rsidR="003F7FE3" w:rsidRPr="003F7FE3" w:rsidRDefault="003F7FE3" w:rsidP="003F7FE3">
            <w:pPr>
              <w:spacing w:after="0" w:line="240" w:lineRule="auto"/>
              <w:rPr>
                <w:ins w:id="4882" w:author="Lttd" w:date="2024-03-11T16:58:00Z"/>
                <w:rFonts w:ascii="Calibri" w:eastAsia="Times New Roman" w:hAnsi="Calibri" w:cs="Calibri"/>
                <w:color w:val="000000"/>
                <w:kern w:val="0"/>
                <w:lang w:val="en-GB" w:eastAsia="en-GB"/>
                <w14:ligatures w14:val="none"/>
              </w:rPr>
            </w:pPr>
            <w:ins w:id="488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0F61CB34" w14:textId="77777777" w:rsidR="003F7FE3" w:rsidRPr="003F7FE3" w:rsidRDefault="003F7FE3" w:rsidP="003F7FE3">
            <w:pPr>
              <w:spacing w:after="0" w:line="240" w:lineRule="auto"/>
              <w:rPr>
                <w:ins w:id="488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5BD42E9" w14:textId="77777777" w:rsidR="003F7FE3" w:rsidRPr="003F7FE3" w:rsidRDefault="003F7FE3" w:rsidP="003F7FE3">
            <w:pPr>
              <w:spacing w:after="0" w:line="240" w:lineRule="auto"/>
              <w:rPr>
                <w:ins w:id="488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F296AD8" w14:textId="77777777" w:rsidTr="003F7FE3">
        <w:trPr>
          <w:trHeight w:val="288"/>
          <w:ins w:id="4886" w:author="Lttd" w:date="2024-03-11T16:58:00Z"/>
        </w:trPr>
        <w:tc>
          <w:tcPr>
            <w:tcW w:w="1800" w:type="dxa"/>
            <w:tcBorders>
              <w:top w:val="nil"/>
              <w:left w:val="nil"/>
              <w:bottom w:val="nil"/>
              <w:right w:val="nil"/>
            </w:tcBorders>
            <w:shd w:val="clear" w:color="auto" w:fill="auto"/>
            <w:noWrap/>
            <w:vAlign w:val="bottom"/>
            <w:hideMark/>
          </w:tcPr>
          <w:p w14:paraId="3D34BD97" w14:textId="77777777" w:rsidR="003F7FE3" w:rsidRPr="003F7FE3" w:rsidRDefault="003F7FE3" w:rsidP="003F7FE3">
            <w:pPr>
              <w:spacing w:after="0" w:line="240" w:lineRule="auto"/>
              <w:jc w:val="right"/>
              <w:rPr>
                <w:ins w:id="4887" w:author="Lttd" w:date="2024-03-11T16:58:00Z"/>
                <w:rFonts w:ascii="Calibri" w:eastAsia="Times New Roman" w:hAnsi="Calibri" w:cs="Calibri"/>
                <w:color w:val="000000"/>
                <w:kern w:val="0"/>
                <w:lang w:val="en-GB" w:eastAsia="en-GB"/>
                <w14:ligatures w14:val="none"/>
              </w:rPr>
            </w:pPr>
            <w:ins w:id="4888" w:author="Lttd" w:date="2024-03-11T16:58:00Z">
              <w:r w:rsidRPr="003F7FE3">
                <w:rPr>
                  <w:rFonts w:ascii="Calibri" w:eastAsia="Times New Roman" w:hAnsi="Calibri" w:cs="Calibri"/>
                  <w:color w:val="000000"/>
                  <w:kern w:val="0"/>
                  <w:lang w:val="en-GB" w:eastAsia="en-GB"/>
                  <w14:ligatures w14:val="none"/>
                </w:rPr>
                <w:t>20132</w:t>
              </w:r>
            </w:ins>
          </w:p>
        </w:tc>
        <w:tc>
          <w:tcPr>
            <w:tcW w:w="995" w:type="dxa"/>
            <w:tcBorders>
              <w:top w:val="nil"/>
              <w:left w:val="nil"/>
              <w:bottom w:val="nil"/>
              <w:right w:val="nil"/>
            </w:tcBorders>
            <w:shd w:val="clear" w:color="auto" w:fill="auto"/>
            <w:noWrap/>
            <w:vAlign w:val="bottom"/>
            <w:hideMark/>
          </w:tcPr>
          <w:p w14:paraId="2B5A0D71" w14:textId="77777777" w:rsidR="003F7FE3" w:rsidRPr="003F7FE3" w:rsidRDefault="003F7FE3" w:rsidP="003F7FE3">
            <w:pPr>
              <w:spacing w:after="0" w:line="240" w:lineRule="auto"/>
              <w:rPr>
                <w:ins w:id="4889" w:author="Lttd" w:date="2024-03-11T16:58:00Z"/>
                <w:rFonts w:ascii="Calibri" w:eastAsia="Times New Roman" w:hAnsi="Calibri" w:cs="Calibri"/>
                <w:color w:val="000000"/>
                <w:kern w:val="0"/>
                <w:lang w:val="en-GB" w:eastAsia="en-GB"/>
                <w14:ligatures w14:val="none"/>
              </w:rPr>
            </w:pPr>
            <w:proofErr w:type="spellStart"/>
            <w:ins w:id="489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8C27BBF" w14:textId="77777777" w:rsidR="003F7FE3" w:rsidRPr="003F7FE3" w:rsidRDefault="003F7FE3" w:rsidP="003F7FE3">
            <w:pPr>
              <w:spacing w:after="0" w:line="240" w:lineRule="auto"/>
              <w:rPr>
                <w:ins w:id="4891" w:author="Lttd" w:date="2024-03-11T16:58:00Z"/>
                <w:rFonts w:ascii="Calibri" w:eastAsia="Times New Roman" w:hAnsi="Calibri" w:cs="Calibri"/>
                <w:color w:val="000000"/>
                <w:kern w:val="0"/>
                <w:lang w:val="en-GB" w:eastAsia="en-GB"/>
                <w14:ligatures w14:val="none"/>
              </w:rPr>
            </w:pPr>
            <w:ins w:id="4892"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1812241C" w14:textId="77777777" w:rsidR="003F7FE3" w:rsidRPr="003F7FE3" w:rsidRDefault="003F7FE3" w:rsidP="003F7FE3">
            <w:pPr>
              <w:spacing w:after="0" w:line="240" w:lineRule="auto"/>
              <w:jc w:val="right"/>
              <w:rPr>
                <w:ins w:id="4893" w:author="Lttd" w:date="2024-03-11T16:58:00Z"/>
                <w:rFonts w:ascii="Calibri" w:eastAsia="Times New Roman" w:hAnsi="Calibri" w:cs="Calibri"/>
                <w:color w:val="000000"/>
                <w:kern w:val="0"/>
                <w:lang w:val="en-GB" w:eastAsia="en-GB"/>
                <w14:ligatures w14:val="none"/>
              </w:rPr>
            </w:pPr>
            <w:ins w:id="4894" w:author="Lttd" w:date="2024-03-11T16:58:00Z">
              <w:r w:rsidRPr="003F7FE3">
                <w:rPr>
                  <w:rFonts w:ascii="Calibri" w:eastAsia="Times New Roman" w:hAnsi="Calibri" w:cs="Calibri"/>
                  <w:color w:val="000000"/>
                  <w:kern w:val="0"/>
                  <w:lang w:val="en-GB" w:eastAsia="en-GB"/>
                  <w14:ligatures w14:val="none"/>
                </w:rPr>
                <w:t>582</w:t>
              </w:r>
            </w:ins>
          </w:p>
        </w:tc>
        <w:tc>
          <w:tcPr>
            <w:tcW w:w="802" w:type="dxa"/>
            <w:tcBorders>
              <w:top w:val="nil"/>
              <w:left w:val="nil"/>
              <w:bottom w:val="nil"/>
              <w:right w:val="nil"/>
            </w:tcBorders>
            <w:shd w:val="clear" w:color="auto" w:fill="auto"/>
            <w:noWrap/>
            <w:vAlign w:val="bottom"/>
            <w:hideMark/>
          </w:tcPr>
          <w:p w14:paraId="0AFFF1DC" w14:textId="77777777" w:rsidR="003F7FE3" w:rsidRPr="003F7FE3" w:rsidRDefault="003F7FE3" w:rsidP="003F7FE3">
            <w:pPr>
              <w:spacing w:after="0" w:line="240" w:lineRule="auto"/>
              <w:jc w:val="right"/>
              <w:rPr>
                <w:ins w:id="4895" w:author="Lttd" w:date="2024-03-11T16:58:00Z"/>
                <w:rFonts w:ascii="Calibri" w:eastAsia="Times New Roman" w:hAnsi="Calibri" w:cs="Calibri"/>
                <w:color w:val="000000"/>
                <w:kern w:val="0"/>
                <w:lang w:val="en-GB" w:eastAsia="en-GB"/>
                <w14:ligatures w14:val="none"/>
              </w:rPr>
            </w:pPr>
            <w:ins w:id="4896" w:author="Lttd" w:date="2024-03-11T16:58:00Z">
              <w:r w:rsidRPr="003F7FE3">
                <w:rPr>
                  <w:rFonts w:ascii="Calibri" w:eastAsia="Times New Roman" w:hAnsi="Calibri" w:cs="Calibri"/>
                  <w:color w:val="000000"/>
                  <w:kern w:val="0"/>
                  <w:lang w:val="en-GB" w:eastAsia="en-GB"/>
                  <w14:ligatures w14:val="none"/>
                </w:rPr>
                <w:t>507.3334</w:t>
              </w:r>
            </w:ins>
          </w:p>
        </w:tc>
        <w:tc>
          <w:tcPr>
            <w:tcW w:w="1604" w:type="dxa"/>
            <w:gridSpan w:val="2"/>
            <w:tcBorders>
              <w:top w:val="nil"/>
              <w:left w:val="nil"/>
              <w:bottom w:val="nil"/>
              <w:right w:val="nil"/>
            </w:tcBorders>
            <w:shd w:val="clear" w:color="auto" w:fill="auto"/>
            <w:noWrap/>
            <w:vAlign w:val="bottom"/>
            <w:hideMark/>
          </w:tcPr>
          <w:p w14:paraId="17EE346E" w14:textId="77777777" w:rsidR="003F7FE3" w:rsidRPr="003F7FE3" w:rsidRDefault="003F7FE3" w:rsidP="003F7FE3">
            <w:pPr>
              <w:spacing w:after="0" w:line="240" w:lineRule="auto"/>
              <w:rPr>
                <w:ins w:id="4897" w:author="Lttd" w:date="2024-03-11T16:58:00Z"/>
                <w:rFonts w:ascii="Calibri" w:eastAsia="Times New Roman" w:hAnsi="Calibri" w:cs="Calibri"/>
                <w:color w:val="000000"/>
                <w:kern w:val="0"/>
                <w:lang w:val="en-GB" w:eastAsia="en-GB"/>
                <w14:ligatures w14:val="none"/>
              </w:rPr>
            </w:pPr>
            <w:ins w:id="489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85E1995" w14:textId="77777777" w:rsidR="003F7FE3" w:rsidRPr="003F7FE3" w:rsidRDefault="003F7FE3" w:rsidP="003F7FE3">
            <w:pPr>
              <w:spacing w:after="0" w:line="240" w:lineRule="auto"/>
              <w:rPr>
                <w:ins w:id="489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D0836C1" w14:textId="77777777" w:rsidR="003F7FE3" w:rsidRPr="003F7FE3" w:rsidRDefault="003F7FE3" w:rsidP="003F7FE3">
            <w:pPr>
              <w:spacing w:after="0" w:line="240" w:lineRule="auto"/>
              <w:rPr>
                <w:ins w:id="490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635A988E" w14:textId="77777777" w:rsidTr="003F7FE3">
        <w:trPr>
          <w:trHeight w:val="288"/>
          <w:ins w:id="4901" w:author="Lttd" w:date="2024-03-11T16:58:00Z"/>
        </w:trPr>
        <w:tc>
          <w:tcPr>
            <w:tcW w:w="1800" w:type="dxa"/>
            <w:tcBorders>
              <w:top w:val="nil"/>
              <w:left w:val="nil"/>
              <w:bottom w:val="nil"/>
              <w:right w:val="nil"/>
            </w:tcBorders>
            <w:shd w:val="clear" w:color="auto" w:fill="auto"/>
            <w:noWrap/>
            <w:vAlign w:val="bottom"/>
            <w:hideMark/>
          </w:tcPr>
          <w:p w14:paraId="72F4CD69" w14:textId="77777777" w:rsidR="003F7FE3" w:rsidRPr="003F7FE3" w:rsidRDefault="003F7FE3" w:rsidP="003F7FE3">
            <w:pPr>
              <w:spacing w:after="0" w:line="240" w:lineRule="auto"/>
              <w:jc w:val="right"/>
              <w:rPr>
                <w:ins w:id="4902" w:author="Lttd" w:date="2024-03-11T16:58:00Z"/>
                <w:rFonts w:ascii="Calibri" w:eastAsia="Times New Roman" w:hAnsi="Calibri" w:cs="Calibri"/>
                <w:color w:val="000000"/>
                <w:kern w:val="0"/>
                <w:lang w:val="en-GB" w:eastAsia="en-GB"/>
                <w14:ligatures w14:val="none"/>
              </w:rPr>
            </w:pPr>
            <w:ins w:id="4903" w:author="Lttd" w:date="2024-03-11T16:58:00Z">
              <w:r w:rsidRPr="003F7FE3">
                <w:rPr>
                  <w:rFonts w:ascii="Calibri" w:eastAsia="Times New Roman" w:hAnsi="Calibri" w:cs="Calibri"/>
                  <w:color w:val="000000"/>
                  <w:kern w:val="0"/>
                  <w:lang w:val="en-GB" w:eastAsia="en-GB"/>
                  <w14:ligatures w14:val="none"/>
                </w:rPr>
                <w:t>20146</w:t>
              </w:r>
            </w:ins>
          </w:p>
        </w:tc>
        <w:tc>
          <w:tcPr>
            <w:tcW w:w="995" w:type="dxa"/>
            <w:tcBorders>
              <w:top w:val="nil"/>
              <w:left w:val="nil"/>
              <w:bottom w:val="nil"/>
              <w:right w:val="nil"/>
            </w:tcBorders>
            <w:shd w:val="clear" w:color="auto" w:fill="auto"/>
            <w:noWrap/>
            <w:vAlign w:val="bottom"/>
            <w:hideMark/>
          </w:tcPr>
          <w:p w14:paraId="3479398B" w14:textId="77777777" w:rsidR="003F7FE3" w:rsidRPr="003F7FE3" w:rsidRDefault="003F7FE3" w:rsidP="003F7FE3">
            <w:pPr>
              <w:spacing w:after="0" w:line="240" w:lineRule="auto"/>
              <w:rPr>
                <w:ins w:id="4904" w:author="Lttd" w:date="2024-03-11T16:58:00Z"/>
                <w:rFonts w:ascii="Calibri" w:eastAsia="Times New Roman" w:hAnsi="Calibri" w:cs="Calibri"/>
                <w:color w:val="000000"/>
                <w:kern w:val="0"/>
                <w:lang w:val="en-GB" w:eastAsia="en-GB"/>
                <w14:ligatures w14:val="none"/>
              </w:rPr>
            </w:pPr>
            <w:proofErr w:type="spellStart"/>
            <w:ins w:id="490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9A161D7" w14:textId="77777777" w:rsidR="003F7FE3" w:rsidRPr="003F7FE3" w:rsidRDefault="003F7FE3" w:rsidP="003F7FE3">
            <w:pPr>
              <w:spacing w:after="0" w:line="240" w:lineRule="auto"/>
              <w:rPr>
                <w:ins w:id="4906" w:author="Lttd" w:date="2024-03-11T16:58:00Z"/>
                <w:rFonts w:ascii="Calibri" w:eastAsia="Times New Roman" w:hAnsi="Calibri" w:cs="Calibri"/>
                <w:color w:val="000000"/>
                <w:kern w:val="0"/>
                <w:lang w:val="en-GB" w:eastAsia="en-GB"/>
                <w14:ligatures w14:val="none"/>
              </w:rPr>
            </w:pPr>
            <w:ins w:id="4907"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2F332E80" w14:textId="77777777" w:rsidR="003F7FE3" w:rsidRPr="003F7FE3" w:rsidRDefault="003F7FE3" w:rsidP="003F7FE3">
            <w:pPr>
              <w:spacing w:after="0" w:line="240" w:lineRule="auto"/>
              <w:jc w:val="right"/>
              <w:rPr>
                <w:ins w:id="4908" w:author="Lttd" w:date="2024-03-11T16:58:00Z"/>
                <w:rFonts w:ascii="Calibri" w:eastAsia="Times New Roman" w:hAnsi="Calibri" w:cs="Calibri"/>
                <w:color w:val="000000"/>
                <w:kern w:val="0"/>
                <w:lang w:val="en-GB" w:eastAsia="en-GB"/>
                <w14:ligatures w14:val="none"/>
              </w:rPr>
            </w:pPr>
            <w:ins w:id="4909" w:author="Lttd" w:date="2024-03-11T16:58:00Z">
              <w:r w:rsidRPr="003F7FE3">
                <w:rPr>
                  <w:rFonts w:ascii="Calibri" w:eastAsia="Times New Roman" w:hAnsi="Calibri" w:cs="Calibri"/>
                  <w:color w:val="000000"/>
                  <w:kern w:val="0"/>
                  <w:lang w:val="en-GB" w:eastAsia="en-GB"/>
                  <w14:ligatures w14:val="none"/>
                </w:rPr>
                <w:t>579.3334</w:t>
              </w:r>
            </w:ins>
          </w:p>
        </w:tc>
        <w:tc>
          <w:tcPr>
            <w:tcW w:w="802" w:type="dxa"/>
            <w:tcBorders>
              <w:top w:val="nil"/>
              <w:left w:val="nil"/>
              <w:bottom w:val="nil"/>
              <w:right w:val="nil"/>
            </w:tcBorders>
            <w:shd w:val="clear" w:color="auto" w:fill="auto"/>
            <w:noWrap/>
            <w:vAlign w:val="bottom"/>
            <w:hideMark/>
          </w:tcPr>
          <w:p w14:paraId="598BC395" w14:textId="77777777" w:rsidR="003F7FE3" w:rsidRPr="003F7FE3" w:rsidRDefault="003F7FE3" w:rsidP="003F7FE3">
            <w:pPr>
              <w:spacing w:after="0" w:line="240" w:lineRule="auto"/>
              <w:jc w:val="right"/>
              <w:rPr>
                <w:ins w:id="4910" w:author="Lttd" w:date="2024-03-11T16:58:00Z"/>
                <w:rFonts w:ascii="Calibri" w:eastAsia="Times New Roman" w:hAnsi="Calibri" w:cs="Calibri"/>
                <w:color w:val="000000"/>
                <w:kern w:val="0"/>
                <w:lang w:val="en-GB" w:eastAsia="en-GB"/>
                <w14:ligatures w14:val="none"/>
              </w:rPr>
            </w:pPr>
            <w:ins w:id="4911" w:author="Lttd" w:date="2024-03-11T16:58:00Z">
              <w:r w:rsidRPr="003F7FE3">
                <w:rPr>
                  <w:rFonts w:ascii="Calibri" w:eastAsia="Times New Roman" w:hAnsi="Calibri" w:cs="Calibri"/>
                  <w:color w:val="000000"/>
                  <w:kern w:val="0"/>
                  <w:lang w:val="en-GB" w:eastAsia="en-GB"/>
                  <w14:ligatures w14:val="none"/>
                </w:rPr>
                <w:t>508.6667</w:t>
              </w:r>
            </w:ins>
          </w:p>
        </w:tc>
        <w:tc>
          <w:tcPr>
            <w:tcW w:w="1604" w:type="dxa"/>
            <w:gridSpan w:val="2"/>
            <w:tcBorders>
              <w:top w:val="nil"/>
              <w:left w:val="nil"/>
              <w:bottom w:val="nil"/>
              <w:right w:val="nil"/>
            </w:tcBorders>
            <w:shd w:val="clear" w:color="auto" w:fill="auto"/>
            <w:noWrap/>
            <w:vAlign w:val="bottom"/>
            <w:hideMark/>
          </w:tcPr>
          <w:p w14:paraId="61DB1839" w14:textId="77777777" w:rsidR="003F7FE3" w:rsidRPr="003F7FE3" w:rsidRDefault="003F7FE3" w:rsidP="003F7FE3">
            <w:pPr>
              <w:spacing w:after="0" w:line="240" w:lineRule="auto"/>
              <w:rPr>
                <w:ins w:id="4912" w:author="Lttd" w:date="2024-03-11T16:58:00Z"/>
                <w:rFonts w:ascii="Calibri" w:eastAsia="Times New Roman" w:hAnsi="Calibri" w:cs="Calibri"/>
                <w:color w:val="000000"/>
                <w:kern w:val="0"/>
                <w:lang w:val="en-GB" w:eastAsia="en-GB"/>
                <w14:ligatures w14:val="none"/>
              </w:rPr>
            </w:pPr>
            <w:ins w:id="491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D3D2E88" w14:textId="77777777" w:rsidR="003F7FE3" w:rsidRPr="003F7FE3" w:rsidRDefault="003F7FE3" w:rsidP="003F7FE3">
            <w:pPr>
              <w:spacing w:after="0" w:line="240" w:lineRule="auto"/>
              <w:rPr>
                <w:ins w:id="491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F2ED97F" w14:textId="77777777" w:rsidR="003F7FE3" w:rsidRPr="003F7FE3" w:rsidRDefault="003F7FE3" w:rsidP="003F7FE3">
            <w:pPr>
              <w:spacing w:after="0" w:line="240" w:lineRule="auto"/>
              <w:rPr>
                <w:ins w:id="491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856AB18" w14:textId="77777777" w:rsidTr="003F7FE3">
        <w:trPr>
          <w:trHeight w:val="288"/>
          <w:ins w:id="4916" w:author="Lttd" w:date="2024-03-11T16:58:00Z"/>
        </w:trPr>
        <w:tc>
          <w:tcPr>
            <w:tcW w:w="1800" w:type="dxa"/>
            <w:tcBorders>
              <w:top w:val="nil"/>
              <w:left w:val="nil"/>
              <w:bottom w:val="nil"/>
              <w:right w:val="nil"/>
            </w:tcBorders>
            <w:shd w:val="clear" w:color="auto" w:fill="auto"/>
            <w:noWrap/>
            <w:vAlign w:val="bottom"/>
            <w:hideMark/>
          </w:tcPr>
          <w:p w14:paraId="259B5B00" w14:textId="77777777" w:rsidR="003F7FE3" w:rsidRPr="003F7FE3" w:rsidRDefault="003F7FE3" w:rsidP="003F7FE3">
            <w:pPr>
              <w:spacing w:after="0" w:line="240" w:lineRule="auto"/>
              <w:jc w:val="right"/>
              <w:rPr>
                <w:ins w:id="4917" w:author="Lttd" w:date="2024-03-11T16:58:00Z"/>
                <w:rFonts w:ascii="Calibri" w:eastAsia="Times New Roman" w:hAnsi="Calibri" w:cs="Calibri"/>
                <w:color w:val="000000"/>
                <w:kern w:val="0"/>
                <w:lang w:val="en-GB" w:eastAsia="en-GB"/>
                <w14:ligatures w14:val="none"/>
              </w:rPr>
            </w:pPr>
            <w:ins w:id="4918" w:author="Lttd" w:date="2024-03-11T16:58:00Z">
              <w:r w:rsidRPr="003F7FE3">
                <w:rPr>
                  <w:rFonts w:ascii="Calibri" w:eastAsia="Times New Roman" w:hAnsi="Calibri" w:cs="Calibri"/>
                  <w:color w:val="000000"/>
                  <w:kern w:val="0"/>
                  <w:lang w:val="en-GB" w:eastAsia="en-GB"/>
                  <w14:ligatures w14:val="none"/>
                </w:rPr>
                <w:t>20160</w:t>
              </w:r>
            </w:ins>
          </w:p>
        </w:tc>
        <w:tc>
          <w:tcPr>
            <w:tcW w:w="995" w:type="dxa"/>
            <w:tcBorders>
              <w:top w:val="nil"/>
              <w:left w:val="nil"/>
              <w:bottom w:val="nil"/>
              <w:right w:val="nil"/>
            </w:tcBorders>
            <w:shd w:val="clear" w:color="auto" w:fill="auto"/>
            <w:noWrap/>
            <w:vAlign w:val="bottom"/>
            <w:hideMark/>
          </w:tcPr>
          <w:p w14:paraId="53FED98E" w14:textId="77777777" w:rsidR="003F7FE3" w:rsidRPr="003F7FE3" w:rsidRDefault="003F7FE3" w:rsidP="003F7FE3">
            <w:pPr>
              <w:spacing w:after="0" w:line="240" w:lineRule="auto"/>
              <w:rPr>
                <w:ins w:id="4919" w:author="Lttd" w:date="2024-03-11T16:58:00Z"/>
                <w:rFonts w:ascii="Calibri" w:eastAsia="Times New Roman" w:hAnsi="Calibri" w:cs="Calibri"/>
                <w:color w:val="000000"/>
                <w:kern w:val="0"/>
                <w:lang w:val="en-GB" w:eastAsia="en-GB"/>
                <w14:ligatures w14:val="none"/>
              </w:rPr>
            </w:pPr>
            <w:proofErr w:type="spellStart"/>
            <w:ins w:id="492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2ECEC28" w14:textId="77777777" w:rsidR="003F7FE3" w:rsidRPr="003F7FE3" w:rsidRDefault="003F7FE3" w:rsidP="003F7FE3">
            <w:pPr>
              <w:spacing w:after="0" w:line="240" w:lineRule="auto"/>
              <w:rPr>
                <w:ins w:id="4921" w:author="Lttd" w:date="2024-03-11T16:58:00Z"/>
                <w:rFonts w:ascii="Calibri" w:eastAsia="Times New Roman" w:hAnsi="Calibri" w:cs="Calibri"/>
                <w:color w:val="000000"/>
                <w:kern w:val="0"/>
                <w:lang w:val="en-GB" w:eastAsia="en-GB"/>
                <w14:ligatures w14:val="none"/>
              </w:rPr>
            </w:pPr>
            <w:ins w:id="4922"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062CB6FE" w14:textId="77777777" w:rsidR="003F7FE3" w:rsidRPr="003F7FE3" w:rsidRDefault="003F7FE3" w:rsidP="003F7FE3">
            <w:pPr>
              <w:spacing w:after="0" w:line="240" w:lineRule="auto"/>
              <w:jc w:val="right"/>
              <w:rPr>
                <w:ins w:id="4923" w:author="Lttd" w:date="2024-03-11T16:58:00Z"/>
                <w:rFonts w:ascii="Calibri" w:eastAsia="Times New Roman" w:hAnsi="Calibri" w:cs="Calibri"/>
                <w:color w:val="000000"/>
                <w:kern w:val="0"/>
                <w:lang w:val="en-GB" w:eastAsia="en-GB"/>
                <w14:ligatures w14:val="none"/>
              </w:rPr>
            </w:pPr>
            <w:ins w:id="4924" w:author="Lttd" w:date="2024-03-11T16:58:00Z">
              <w:r w:rsidRPr="003F7FE3">
                <w:rPr>
                  <w:rFonts w:ascii="Calibri" w:eastAsia="Times New Roman" w:hAnsi="Calibri" w:cs="Calibri"/>
                  <w:color w:val="000000"/>
                  <w:kern w:val="0"/>
                  <w:lang w:val="en-GB" w:eastAsia="en-GB"/>
                  <w14:ligatures w14:val="none"/>
                </w:rPr>
                <w:t>576.6667</w:t>
              </w:r>
            </w:ins>
          </w:p>
        </w:tc>
        <w:tc>
          <w:tcPr>
            <w:tcW w:w="802" w:type="dxa"/>
            <w:tcBorders>
              <w:top w:val="nil"/>
              <w:left w:val="nil"/>
              <w:bottom w:val="nil"/>
              <w:right w:val="nil"/>
            </w:tcBorders>
            <w:shd w:val="clear" w:color="auto" w:fill="auto"/>
            <w:noWrap/>
            <w:vAlign w:val="bottom"/>
            <w:hideMark/>
          </w:tcPr>
          <w:p w14:paraId="7C74D682" w14:textId="77777777" w:rsidR="003F7FE3" w:rsidRPr="003F7FE3" w:rsidRDefault="003F7FE3" w:rsidP="003F7FE3">
            <w:pPr>
              <w:spacing w:after="0" w:line="240" w:lineRule="auto"/>
              <w:jc w:val="right"/>
              <w:rPr>
                <w:ins w:id="4925" w:author="Lttd" w:date="2024-03-11T16:58:00Z"/>
                <w:rFonts w:ascii="Calibri" w:eastAsia="Times New Roman" w:hAnsi="Calibri" w:cs="Calibri"/>
                <w:color w:val="000000"/>
                <w:kern w:val="0"/>
                <w:lang w:val="en-GB" w:eastAsia="en-GB"/>
                <w14:ligatures w14:val="none"/>
              </w:rPr>
            </w:pPr>
            <w:ins w:id="4926" w:author="Lttd" w:date="2024-03-11T16:58:00Z">
              <w:r w:rsidRPr="003F7FE3">
                <w:rPr>
                  <w:rFonts w:ascii="Calibri" w:eastAsia="Times New Roman" w:hAnsi="Calibri" w:cs="Calibri"/>
                  <w:color w:val="000000"/>
                  <w:kern w:val="0"/>
                  <w:lang w:val="en-GB" w:eastAsia="en-GB"/>
                  <w14:ligatures w14:val="none"/>
                </w:rPr>
                <w:t>508.6667</w:t>
              </w:r>
            </w:ins>
          </w:p>
        </w:tc>
        <w:tc>
          <w:tcPr>
            <w:tcW w:w="1604" w:type="dxa"/>
            <w:gridSpan w:val="2"/>
            <w:tcBorders>
              <w:top w:val="nil"/>
              <w:left w:val="nil"/>
              <w:bottom w:val="nil"/>
              <w:right w:val="nil"/>
            </w:tcBorders>
            <w:shd w:val="clear" w:color="auto" w:fill="auto"/>
            <w:noWrap/>
            <w:vAlign w:val="bottom"/>
            <w:hideMark/>
          </w:tcPr>
          <w:p w14:paraId="295627D3" w14:textId="77777777" w:rsidR="003F7FE3" w:rsidRPr="003F7FE3" w:rsidRDefault="003F7FE3" w:rsidP="003F7FE3">
            <w:pPr>
              <w:spacing w:after="0" w:line="240" w:lineRule="auto"/>
              <w:rPr>
                <w:ins w:id="4927" w:author="Lttd" w:date="2024-03-11T16:58:00Z"/>
                <w:rFonts w:ascii="Calibri" w:eastAsia="Times New Roman" w:hAnsi="Calibri" w:cs="Calibri"/>
                <w:color w:val="000000"/>
                <w:kern w:val="0"/>
                <w:lang w:val="en-GB" w:eastAsia="en-GB"/>
                <w14:ligatures w14:val="none"/>
              </w:rPr>
            </w:pPr>
            <w:ins w:id="492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9428106" w14:textId="77777777" w:rsidR="003F7FE3" w:rsidRPr="003F7FE3" w:rsidRDefault="003F7FE3" w:rsidP="003F7FE3">
            <w:pPr>
              <w:spacing w:after="0" w:line="240" w:lineRule="auto"/>
              <w:rPr>
                <w:ins w:id="492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75CA5F0" w14:textId="77777777" w:rsidR="003F7FE3" w:rsidRPr="003F7FE3" w:rsidRDefault="003F7FE3" w:rsidP="003F7FE3">
            <w:pPr>
              <w:spacing w:after="0" w:line="240" w:lineRule="auto"/>
              <w:rPr>
                <w:ins w:id="493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124E5682" w14:textId="77777777" w:rsidTr="003F7FE3">
        <w:trPr>
          <w:trHeight w:val="288"/>
          <w:ins w:id="4931" w:author="Lttd" w:date="2024-03-11T16:58:00Z"/>
        </w:trPr>
        <w:tc>
          <w:tcPr>
            <w:tcW w:w="1800" w:type="dxa"/>
            <w:tcBorders>
              <w:top w:val="nil"/>
              <w:left w:val="nil"/>
              <w:bottom w:val="nil"/>
              <w:right w:val="nil"/>
            </w:tcBorders>
            <w:shd w:val="clear" w:color="auto" w:fill="auto"/>
            <w:noWrap/>
            <w:vAlign w:val="bottom"/>
            <w:hideMark/>
          </w:tcPr>
          <w:p w14:paraId="2FEEBFCA" w14:textId="77777777" w:rsidR="003F7FE3" w:rsidRPr="003F7FE3" w:rsidRDefault="003F7FE3" w:rsidP="003F7FE3">
            <w:pPr>
              <w:spacing w:after="0" w:line="240" w:lineRule="auto"/>
              <w:jc w:val="right"/>
              <w:rPr>
                <w:ins w:id="4932" w:author="Lttd" w:date="2024-03-11T16:58:00Z"/>
                <w:rFonts w:ascii="Calibri" w:eastAsia="Times New Roman" w:hAnsi="Calibri" w:cs="Calibri"/>
                <w:color w:val="000000"/>
                <w:kern w:val="0"/>
                <w:lang w:val="en-GB" w:eastAsia="en-GB"/>
                <w14:ligatures w14:val="none"/>
              </w:rPr>
            </w:pPr>
            <w:ins w:id="4933" w:author="Lttd" w:date="2024-03-11T16:58:00Z">
              <w:r w:rsidRPr="003F7FE3">
                <w:rPr>
                  <w:rFonts w:ascii="Calibri" w:eastAsia="Times New Roman" w:hAnsi="Calibri" w:cs="Calibri"/>
                  <w:color w:val="000000"/>
                  <w:kern w:val="0"/>
                  <w:lang w:val="en-GB" w:eastAsia="en-GB"/>
                  <w14:ligatures w14:val="none"/>
                </w:rPr>
                <w:t>20181</w:t>
              </w:r>
            </w:ins>
          </w:p>
        </w:tc>
        <w:tc>
          <w:tcPr>
            <w:tcW w:w="995" w:type="dxa"/>
            <w:tcBorders>
              <w:top w:val="nil"/>
              <w:left w:val="nil"/>
              <w:bottom w:val="nil"/>
              <w:right w:val="nil"/>
            </w:tcBorders>
            <w:shd w:val="clear" w:color="auto" w:fill="auto"/>
            <w:noWrap/>
            <w:vAlign w:val="bottom"/>
            <w:hideMark/>
          </w:tcPr>
          <w:p w14:paraId="75407CD3" w14:textId="77777777" w:rsidR="003F7FE3" w:rsidRPr="003F7FE3" w:rsidRDefault="003F7FE3" w:rsidP="003F7FE3">
            <w:pPr>
              <w:spacing w:after="0" w:line="240" w:lineRule="auto"/>
              <w:rPr>
                <w:ins w:id="4934" w:author="Lttd" w:date="2024-03-11T16:58:00Z"/>
                <w:rFonts w:ascii="Calibri" w:eastAsia="Times New Roman" w:hAnsi="Calibri" w:cs="Calibri"/>
                <w:color w:val="000000"/>
                <w:kern w:val="0"/>
                <w:lang w:val="en-GB" w:eastAsia="en-GB"/>
                <w14:ligatures w14:val="none"/>
              </w:rPr>
            </w:pPr>
            <w:proofErr w:type="spellStart"/>
            <w:ins w:id="493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6019FB1" w14:textId="77777777" w:rsidR="003F7FE3" w:rsidRPr="003F7FE3" w:rsidRDefault="003F7FE3" w:rsidP="003F7FE3">
            <w:pPr>
              <w:spacing w:after="0" w:line="240" w:lineRule="auto"/>
              <w:rPr>
                <w:ins w:id="4936" w:author="Lttd" w:date="2024-03-11T16:58:00Z"/>
                <w:rFonts w:ascii="Calibri" w:eastAsia="Times New Roman" w:hAnsi="Calibri" w:cs="Calibri"/>
                <w:color w:val="000000"/>
                <w:kern w:val="0"/>
                <w:lang w:val="en-GB" w:eastAsia="en-GB"/>
                <w14:ligatures w14:val="none"/>
              </w:rPr>
            </w:pPr>
            <w:ins w:id="4937"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475818A6" w14:textId="77777777" w:rsidR="003F7FE3" w:rsidRPr="003F7FE3" w:rsidRDefault="003F7FE3" w:rsidP="003F7FE3">
            <w:pPr>
              <w:spacing w:after="0" w:line="240" w:lineRule="auto"/>
              <w:jc w:val="right"/>
              <w:rPr>
                <w:ins w:id="4938" w:author="Lttd" w:date="2024-03-11T16:58:00Z"/>
                <w:rFonts w:ascii="Calibri" w:eastAsia="Times New Roman" w:hAnsi="Calibri" w:cs="Calibri"/>
                <w:color w:val="000000"/>
                <w:kern w:val="0"/>
                <w:lang w:val="en-GB" w:eastAsia="en-GB"/>
                <w14:ligatures w14:val="none"/>
              </w:rPr>
            </w:pPr>
            <w:ins w:id="4939" w:author="Lttd" w:date="2024-03-11T16:58:00Z">
              <w:r w:rsidRPr="003F7FE3">
                <w:rPr>
                  <w:rFonts w:ascii="Calibri" w:eastAsia="Times New Roman" w:hAnsi="Calibri" w:cs="Calibri"/>
                  <w:color w:val="000000"/>
                  <w:kern w:val="0"/>
                  <w:lang w:val="en-GB" w:eastAsia="en-GB"/>
                  <w14:ligatures w14:val="none"/>
                </w:rPr>
                <w:t>574.6667</w:t>
              </w:r>
            </w:ins>
          </w:p>
        </w:tc>
        <w:tc>
          <w:tcPr>
            <w:tcW w:w="802" w:type="dxa"/>
            <w:tcBorders>
              <w:top w:val="nil"/>
              <w:left w:val="nil"/>
              <w:bottom w:val="nil"/>
              <w:right w:val="nil"/>
            </w:tcBorders>
            <w:shd w:val="clear" w:color="auto" w:fill="auto"/>
            <w:noWrap/>
            <w:vAlign w:val="bottom"/>
            <w:hideMark/>
          </w:tcPr>
          <w:p w14:paraId="19B67FDC" w14:textId="77777777" w:rsidR="003F7FE3" w:rsidRPr="003F7FE3" w:rsidRDefault="003F7FE3" w:rsidP="003F7FE3">
            <w:pPr>
              <w:spacing w:after="0" w:line="240" w:lineRule="auto"/>
              <w:jc w:val="right"/>
              <w:rPr>
                <w:ins w:id="4940" w:author="Lttd" w:date="2024-03-11T16:58:00Z"/>
                <w:rFonts w:ascii="Calibri" w:eastAsia="Times New Roman" w:hAnsi="Calibri" w:cs="Calibri"/>
                <w:color w:val="000000"/>
                <w:kern w:val="0"/>
                <w:lang w:val="en-GB" w:eastAsia="en-GB"/>
                <w14:ligatures w14:val="none"/>
              </w:rPr>
            </w:pPr>
            <w:ins w:id="4941" w:author="Lttd" w:date="2024-03-11T16:58:00Z">
              <w:r w:rsidRPr="003F7FE3">
                <w:rPr>
                  <w:rFonts w:ascii="Calibri" w:eastAsia="Times New Roman" w:hAnsi="Calibri" w:cs="Calibri"/>
                  <w:color w:val="000000"/>
                  <w:kern w:val="0"/>
                  <w:lang w:val="en-GB" w:eastAsia="en-GB"/>
                  <w14:ligatures w14:val="none"/>
                </w:rPr>
                <w:t>508.6667</w:t>
              </w:r>
            </w:ins>
          </w:p>
        </w:tc>
        <w:tc>
          <w:tcPr>
            <w:tcW w:w="1604" w:type="dxa"/>
            <w:gridSpan w:val="2"/>
            <w:tcBorders>
              <w:top w:val="nil"/>
              <w:left w:val="nil"/>
              <w:bottom w:val="nil"/>
              <w:right w:val="nil"/>
            </w:tcBorders>
            <w:shd w:val="clear" w:color="auto" w:fill="auto"/>
            <w:noWrap/>
            <w:vAlign w:val="bottom"/>
            <w:hideMark/>
          </w:tcPr>
          <w:p w14:paraId="0953CF73" w14:textId="77777777" w:rsidR="003F7FE3" w:rsidRPr="003F7FE3" w:rsidRDefault="003F7FE3" w:rsidP="003F7FE3">
            <w:pPr>
              <w:spacing w:after="0" w:line="240" w:lineRule="auto"/>
              <w:rPr>
                <w:ins w:id="4942" w:author="Lttd" w:date="2024-03-11T16:58:00Z"/>
                <w:rFonts w:ascii="Calibri" w:eastAsia="Times New Roman" w:hAnsi="Calibri" w:cs="Calibri"/>
                <w:color w:val="000000"/>
                <w:kern w:val="0"/>
                <w:lang w:val="en-GB" w:eastAsia="en-GB"/>
                <w14:ligatures w14:val="none"/>
              </w:rPr>
            </w:pPr>
            <w:ins w:id="494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F4A2EEA" w14:textId="77777777" w:rsidR="003F7FE3" w:rsidRPr="003F7FE3" w:rsidRDefault="003F7FE3" w:rsidP="003F7FE3">
            <w:pPr>
              <w:spacing w:after="0" w:line="240" w:lineRule="auto"/>
              <w:rPr>
                <w:ins w:id="494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0BF6B36F" w14:textId="77777777" w:rsidR="003F7FE3" w:rsidRPr="003F7FE3" w:rsidRDefault="003F7FE3" w:rsidP="003F7FE3">
            <w:pPr>
              <w:spacing w:after="0" w:line="240" w:lineRule="auto"/>
              <w:rPr>
                <w:ins w:id="494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38C1C36" w14:textId="77777777" w:rsidTr="003F7FE3">
        <w:trPr>
          <w:trHeight w:val="288"/>
          <w:ins w:id="4946" w:author="Lttd" w:date="2024-03-11T16:58:00Z"/>
        </w:trPr>
        <w:tc>
          <w:tcPr>
            <w:tcW w:w="1800" w:type="dxa"/>
            <w:tcBorders>
              <w:top w:val="nil"/>
              <w:left w:val="nil"/>
              <w:bottom w:val="nil"/>
              <w:right w:val="nil"/>
            </w:tcBorders>
            <w:shd w:val="clear" w:color="auto" w:fill="auto"/>
            <w:noWrap/>
            <w:vAlign w:val="bottom"/>
            <w:hideMark/>
          </w:tcPr>
          <w:p w14:paraId="62598102" w14:textId="77777777" w:rsidR="003F7FE3" w:rsidRPr="003F7FE3" w:rsidRDefault="003F7FE3" w:rsidP="003F7FE3">
            <w:pPr>
              <w:spacing w:after="0" w:line="240" w:lineRule="auto"/>
              <w:jc w:val="right"/>
              <w:rPr>
                <w:ins w:id="4947" w:author="Lttd" w:date="2024-03-11T16:58:00Z"/>
                <w:rFonts w:ascii="Calibri" w:eastAsia="Times New Roman" w:hAnsi="Calibri" w:cs="Calibri"/>
                <w:color w:val="000000"/>
                <w:kern w:val="0"/>
                <w:lang w:val="en-GB" w:eastAsia="en-GB"/>
                <w14:ligatures w14:val="none"/>
              </w:rPr>
            </w:pPr>
            <w:ins w:id="4948" w:author="Lttd" w:date="2024-03-11T16:58:00Z">
              <w:r w:rsidRPr="003F7FE3">
                <w:rPr>
                  <w:rFonts w:ascii="Calibri" w:eastAsia="Times New Roman" w:hAnsi="Calibri" w:cs="Calibri"/>
                  <w:color w:val="000000"/>
                  <w:kern w:val="0"/>
                  <w:lang w:val="en-GB" w:eastAsia="en-GB"/>
                  <w14:ligatures w14:val="none"/>
                </w:rPr>
                <w:t>20195</w:t>
              </w:r>
            </w:ins>
          </w:p>
        </w:tc>
        <w:tc>
          <w:tcPr>
            <w:tcW w:w="995" w:type="dxa"/>
            <w:tcBorders>
              <w:top w:val="nil"/>
              <w:left w:val="nil"/>
              <w:bottom w:val="nil"/>
              <w:right w:val="nil"/>
            </w:tcBorders>
            <w:shd w:val="clear" w:color="auto" w:fill="auto"/>
            <w:noWrap/>
            <w:vAlign w:val="bottom"/>
            <w:hideMark/>
          </w:tcPr>
          <w:p w14:paraId="1EB70404" w14:textId="77777777" w:rsidR="003F7FE3" w:rsidRPr="003F7FE3" w:rsidRDefault="003F7FE3" w:rsidP="003F7FE3">
            <w:pPr>
              <w:spacing w:after="0" w:line="240" w:lineRule="auto"/>
              <w:rPr>
                <w:ins w:id="4949" w:author="Lttd" w:date="2024-03-11T16:58:00Z"/>
                <w:rFonts w:ascii="Calibri" w:eastAsia="Times New Roman" w:hAnsi="Calibri" w:cs="Calibri"/>
                <w:color w:val="000000"/>
                <w:kern w:val="0"/>
                <w:lang w:val="en-GB" w:eastAsia="en-GB"/>
                <w14:ligatures w14:val="none"/>
              </w:rPr>
            </w:pPr>
            <w:proofErr w:type="spellStart"/>
            <w:ins w:id="495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6E21E292" w14:textId="77777777" w:rsidR="003F7FE3" w:rsidRPr="003F7FE3" w:rsidRDefault="003F7FE3" w:rsidP="003F7FE3">
            <w:pPr>
              <w:spacing w:after="0" w:line="240" w:lineRule="auto"/>
              <w:rPr>
                <w:ins w:id="4951" w:author="Lttd" w:date="2024-03-11T16:58:00Z"/>
                <w:rFonts w:ascii="Calibri" w:eastAsia="Times New Roman" w:hAnsi="Calibri" w:cs="Calibri"/>
                <w:color w:val="000000"/>
                <w:kern w:val="0"/>
                <w:lang w:val="en-GB" w:eastAsia="en-GB"/>
                <w14:ligatures w14:val="none"/>
              </w:rPr>
            </w:pPr>
            <w:ins w:id="4952"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24FDE211" w14:textId="77777777" w:rsidR="003F7FE3" w:rsidRPr="003F7FE3" w:rsidRDefault="003F7FE3" w:rsidP="003F7FE3">
            <w:pPr>
              <w:spacing w:after="0" w:line="240" w:lineRule="auto"/>
              <w:jc w:val="right"/>
              <w:rPr>
                <w:ins w:id="4953" w:author="Lttd" w:date="2024-03-11T16:58:00Z"/>
                <w:rFonts w:ascii="Calibri" w:eastAsia="Times New Roman" w:hAnsi="Calibri" w:cs="Calibri"/>
                <w:color w:val="000000"/>
                <w:kern w:val="0"/>
                <w:lang w:val="en-GB" w:eastAsia="en-GB"/>
                <w14:ligatures w14:val="none"/>
              </w:rPr>
            </w:pPr>
            <w:ins w:id="4954" w:author="Lttd" w:date="2024-03-11T16:58:00Z">
              <w:r w:rsidRPr="003F7FE3">
                <w:rPr>
                  <w:rFonts w:ascii="Calibri" w:eastAsia="Times New Roman" w:hAnsi="Calibri" w:cs="Calibri"/>
                  <w:color w:val="000000"/>
                  <w:kern w:val="0"/>
                  <w:lang w:val="en-GB" w:eastAsia="en-GB"/>
                  <w14:ligatures w14:val="none"/>
                </w:rPr>
                <w:t>573.3334</w:t>
              </w:r>
            </w:ins>
          </w:p>
        </w:tc>
        <w:tc>
          <w:tcPr>
            <w:tcW w:w="802" w:type="dxa"/>
            <w:tcBorders>
              <w:top w:val="nil"/>
              <w:left w:val="nil"/>
              <w:bottom w:val="nil"/>
              <w:right w:val="nil"/>
            </w:tcBorders>
            <w:shd w:val="clear" w:color="auto" w:fill="auto"/>
            <w:noWrap/>
            <w:vAlign w:val="bottom"/>
            <w:hideMark/>
          </w:tcPr>
          <w:p w14:paraId="3AD676B9" w14:textId="77777777" w:rsidR="003F7FE3" w:rsidRPr="003F7FE3" w:rsidRDefault="003F7FE3" w:rsidP="003F7FE3">
            <w:pPr>
              <w:spacing w:after="0" w:line="240" w:lineRule="auto"/>
              <w:jc w:val="right"/>
              <w:rPr>
                <w:ins w:id="4955" w:author="Lttd" w:date="2024-03-11T16:58:00Z"/>
                <w:rFonts w:ascii="Calibri" w:eastAsia="Times New Roman" w:hAnsi="Calibri" w:cs="Calibri"/>
                <w:color w:val="000000"/>
                <w:kern w:val="0"/>
                <w:lang w:val="en-GB" w:eastAsia="en-GB"/>
                <w14:ligatures w14:val="none"/>
              </w:rPr>
            </w:pPr>
            <w:ins w:id="4956" w:author="Lttd" w:date="2024-03-11T16:58:00Z">
              <w:r w:rsidRPr="003F7FE3">
                <w:rPr>
                  <w:rFonts w:ascii="Calibri" w:eastAsia="Times New Roman" w:hAnsi="Calibri" w:cs="Calibri"/>
                  <w:color w:val="000000"/>
                  <w:kern w:val="0"/>
                  <w:lang w:val="en-GB" w:eastAsia="en-GB"/>
                  <w14:ligatures w14:val="none"/>
                </w:rPr>
                <w:t>508.6667</w:t>
              </w:r>
            </w:ins>
          </w:p>
        </w:tc>
        <w:tc>
          <w:tcPr>
            <w:tcW w:w="1604" w:type="dxa"/>
            <w:gridSpan w:val="2"/>
            <w:tcBorders>
              <w:top w:val="nil"/>
              <w:left w:val="nil"/>
              <w:bottom w:val="nil"/>
              <w:right w:val="nil"/>
            </w:tcBorders>
            <w:shd w:val="clear" w:color="auto" w:fill="auto"/>
            <w:noWrap/>
            <w:vAlign w:val="bottom"/>
            <w:hideMark/>
          </w:tcPr>
          <w:p w14:paraId="50957B29" w14:textId="77777777" w:rsidR="003F7FE3" w:rsidRPr="003F7FE3" w:rsidRDefault="003F7FE3" w:rsidP="003F7FE3">
            <w:pPr>
              <w:spacing w:after="0" w:line="240" w:lineRule="auto"/>
              <w:rPr>
                <w:ins w:id="4957" w:author="Lttd" w:date="2024-03-11T16:58:00Z"/>
                <w:rFonts w:ascii="Calibri" w:eastAsia="Times New Roman" w:hAnsi="Calibri" w:cs="Calibri"/>
                <w:color w:val="000000"/>
                <w:kern w:val="0"/>
                <w:lang w:val="en-GB" w:eastAsia="en-GB"/>
                <w14:ligatures w14:val="none"/>
              </w:rPr>
            </w:pPr>
            <w:ins w:id="495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1A2B993" w14:textId="77777777" w:rsidR="003F7FE3" w:rsidRPr="003F7FE3" w:rsidRDefault="003F7FE3" w:rsidP="003F7FE3">
            <w:pPr>
              <w:spacing w:after="0" w:line="240" w:lineRule="auto"/>
              <w:rPr>
                <w:ins w:id="495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2AB60289" w14:textId="77777777" w:rsidR="003F7FE3" w:rsidRPr="003F7FE3" w:rsidRDefault="003F7FE3" w:rsidP="003F7FE3">
            <w:pPr>
              <w:spacing w:after="0" w:line="240" w:lineRule="auto"/>
              <w:rPr>
                <w:ins w:id="496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97ED3A6" w14:textId="77777777" w:rsidTr="003F7FE3">
        <w:trPr>
          <w:trHeight w:val="288"/>
          <w:ins w:id="4961" w:author="Lttd" w:date="2024-03-11T16:58:00Z"/>
        </w:trPr>
        <w:tc>
          <w:tcPr>
            <w:tcW w:w="1800" w:type="dxa"/>
            <w:tcBorders>
              <w:top w:val="nil"/>
              <w:left w:val="nil"/>
              <w:bottom w:val="nil"/>
              <w:right w:val="nil"/>
            </w:tcBorders>
            <w:shd w:val="clear" w:color="auto" w:fill="auto"/>
            <w:noWrap/>
            <w:vAlign w:val="bottom"/>
            <w:hideMark/>
          </w:tcPr>
          <w:p w14:paraId="5123004F" w14:textId="77777777" w:rsidR="003F7FE3" w:rsidRPr="003F7FE3" w:rsidRDefault="003F7FE3" w:rsidP="003F7FE3">
            <w:pPr>
              <w:spacing w:after="0" w:line="240" w:lineRule="auto"/>
              <w:jc w:val="right"/>
              <w:rPr>
                <w:ins w:id="4962" w:author="Lttd" w:date="2024-03-11T16:58:00Z"/>
                <w:rFonts w:ascii="Calibri" w:eastAsia="Times New Roman" w:hAnsi="Calibri" w:cs="Calibri"/>
                <w:color w:val="000000"/>
                <w:kern w:val="0"/>
                <w:lang w:val="en-GB" w:eastAsia="en-GB"/>
                <w14:ligatures w14:val="none"/>
              </w:rPr>
            </w:pPr>
            <w:ins w:id="4963" w:author="Lttd" w:date="2024-03-11T16:58:00Z">
              <w:r w:rsidRPr="003F7FE3">
                <w:rPr>
                  <w:rFonts w:ascii="Calibri" w:eastAsia="Times New Roman" w:hAnsi="Calibri" w:cs="Calibri"/>
                  <w:color w:val="000000"/>
                  <w:kern w:val="0"/>
                  <w:lang w:val="en-GB" w:eastAsia="en-GB"/>
                  <w14:ligatures w14:val="none"/>
                </w:rPr>
                <w:t>20209</w:t>
              </w:r>
            </w:ins>
          </w:p>
        </w:tc>
        <w:tc>
          <w:tcPr>
            <w:tcW w:w="995" w:type="dxa"/>
            <w:tcBorders>
              <w:top w:val="nil"/>
              <w:left w:val="nil"/>
              <w:bottom w:val="nil"/>
              <w:right w:val="nil"/>
            </w:tcBorders>
            <w:shd w:val="clear" w:color="auto" w:fill="auto"/>
            <w:noWrap/>
            <w:vAlign w:val="bottom"/>
            <w:hideMark/>
          </w:tcPr>
          <w:p w14:paraId="46CFB57C" w14:textId="77777777" w:rsidR="003F7FE3" w:rsidRPr="003F7FE3" w:rsidRDefault="003F7FE3" w:rsidP="003F7FE3">
            <w:pPr>
              <w:spacing w:after="0" w:line="240" w:lineRule="auto"/>
              <w:rPr>
                <w:ins w:id="4964" w:author="Lttd" w:date="2024-03-11T16:58:00Z"/>
                <w:rFonts w:ascii="Calibri" w:eastAsia="Times New Roman" w:hAnsi="Calibri" w:cs="Calibri"/>
                <w:color w:val="000000"/>
                <w:kern w:val="0"/>
                <w:lang w:val="en-GB" w:eastAsia="en-GB"/>
                <w14:ligatures w14:val="none"/>
              </w:rPr>
            </w:pPr>
            <w:proofErr w:type="spellStart"/>
            <w:ins w:id="496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29722745" w14:textId="77777777" w:rsidR="003F7FE3" w:rsidRPr="003F7FE3" w:rsidRDefault="003F7FE3" w:rsidP="003F7FE3">
            <w:pPr>
              <w:spacing w:after="0" w:line="240" w:lineRule="auto"/>
              <w:rPr>
                <w:ins w:id="4966" w:author="Lttd" w:date="2024-03-11T16:58:00Z"/>
                <w:rFonts w:ascii="Calibri" w:eastAsia="Times New Roman" w:hAnsi="Calibri" w:cs="Calibri"/>
                <w:color w:val="000000"/>
                <w:kern w:val="0"/>
                <w:lang w:val="en-GB" w:eastAsia="en-GB"/>
                <w14:ligatures w14:val="none"/>
              </w:rPr>
            </w:pPr>
            <w:ins w:id="4967"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1B595803" w14:textId="77777777" w:rsidR="003F7FE3" w:rsidRPr="003F7FE3" w:rsidRDefault="003F7FE3" w:rsidP="003F7FE3">
            <w:pPr>
              <w:spacing w:after="0" w:line="240" w:lineRule="auto"/>
              <w:jc w:val="right"/>
              <w:rPr>
                <w:ins w:id="4968" w:author="Lttd" w:date="2024-03-11T16:58:00Z"/>
                <w:rFonts w:ascii="Calibri" w:eastAsia="Times New Roman" w:hAnsi="Calibri" w:cs="Calibri"/>
                <w:color w:val="000000"/>
                <w:kern w:val="0"/>
                <w:lang w:val="en-GB" w:eastAsia="en-GB"/>
                <w14:ligatures w14:val="none"/>
              </w:rPr>
            </w:pPr>
            <w:ins w:id="4969" w:author="Lttd" w:date="2024-03-11T16:58:00Z">
              <w:r w:rsidRPr="003F7FE3">
                <w:rPr>
                  <w:rFonts w:ascii="Calibri" w:eastAsia="Times New Roman" w:hAnsi="Calibri" w:cs="Calibri"/>
                  <w:color w:val="000000"/>
                  <w:kern w:val="0"/>
                  <w:lang w:val="en-GB" w:eastAsia="en-GB"/>
                  <w14:ligatures w14:val="none"/>
                </w:rPr>
                <w:t>572.6667</w:t>
              </w:r>
            </w:ins>
          </w:p>
        </w:tc>
        <w:tc>
          <w:tcPr>
            <w:tcW w:w="802" w:type="dxa"/>
            <w:tcBorders>
              <w:top w:val="nil"/>
              <w:left w:val="nil"/>
              <w:bottom w:val="nil"/>
              <w:right w:val="nil"/>
            </w:tcBorders>
            <w:shd w:val="clear" w:color="auto" w:fill="auto"/>
            <w:noWrap/>
            <w:vAlign w:val="bottom"/>
            <w:hideMark/>
          </w:tcPr>
          <w:p w14:paraId="4D922BAD" w14:textId="77777777" w:rsidR="003F7FE3" w:rsidRPr="003F7FE3" w:rsidRDefault="003F7FE3" w:rsidP="003F7FE3">
            <w:pPr>
              <w:spacing w:after="0" w:line="240" w:lineRule="auto"/>
              <w:jc w:val="right"/>
              <w:rPr>
                <w:ins w:id="4970" w:author="Lttd" w:date="2024-03-11T16:58:00Z"/>
                <w:rFonts w:ascii="Calibri" w:eastAsia="Times New Roman" w:hAnsi="Calibri" w:cs="Calibri"/>
                <w:color w:val="000000"/>
                <w:kern w:val="0"/>
                <w:lang w:val="en-GB" w:eastAsia="en-GB"/>
                <w14:ligatures w14:val="none"/>
              </w:rPr>
            </w:pPr>
            <w:ins w:id="4971" w:author="Lttd" w:date="2024-03-11T16:58:00Z">
              <w:r w:rsidRPr="003F7FE3">
                <w:rPr>
                  <w:rFonts w:ascii="Calibri" w:eastAsia="Times New Roman" w:hAnsi="Calibri" w:cs="Calibri"/>
                  <w:color w:val="000000"/>
                  <w:kern w:val="0"/>
                  <w:lang w:val="en-GB" w:eastAsia="en-GB"/>
                  <w14:ligatures w14:val="none"/>
                </w:rPr>
                <w:t>508</w:t>
              </w:r>
            </w:ins>
          </w:p>
        </w:tc>
        <w:tc>
          <w:tcPr>
            <w:tcW w:w="1604" w:type="dxa"/>
            <w:gridSpan w:val="2"/>
            <w:tcBorders>
              <w:top w:val="nil"/>
              <w:left w:val="nil"/>
              <w:bottom w:val="nil"/>
              <w:right w:val="nil"/>
            </w:tcBorders>
            <w:shd w:val="clear" w:color="auto" w:fill="auto"/>
            <w:noWrap/>
            <w:vAlign w:val="bottom"/>
            <w:hideMark/>
          </w:tcPr>
          <w:p w14:paraId="7BA27BB6" w14:textId="77777777" w:rsidR="003F7FE3" w:rsidRPr="003F7FE3" w:rsidRDefault="003F7FE3" w:rsidP="003F7FE3">
            <w:pPr>
              <w:spacing w:after="0" w:line="240" w:lineRule="auto"/>
              <w:rPr>
                <w:ins w:id="4972" w:author="Lttd" w:date="2024-03-11T16:58:00Z"/>
                <w:rFonts w:ascii="Calibri" w:eastAsia="Times New Roman" w:hAnsi="Calibri" w:cs="Calibri"/>
                <w:color w:val="000000"/>
                <w:kern w:val="0"/>
                <w:lang w:val="en-GB" w:eastAsia="en-GB"/>
                <w14:ligatures w14:val="none"/>
              </w:rPr>
            </w:pPr>
            <w:ins w:id="497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370FC97" w14:textId="77777777" w:rsidR="003F7FE3" w:rsidRPr="003F7FE3" w:rsidRDefault="003F7FE3" w:rsidP="003F7FE3">
            <w:pPr>
              <w:spacing w:after="0" w:line="240" w:lineRule="auto"/>
              <w:rPr>
                <w:ins w:id="497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096EFEB" w14:textId="77777777" w:rsidR="003F7FE3" w:rsidRPr="003F7FE3" w:rsidRDefault="003F7FE3" w:rsidP="003F7FE3">
            <w:pPr>
              <w:spacing w:after="0" w:line="240" w:lineRule="auto"/>
              <w:rPr>
                <w:ins w:id="497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BB6094A" w14:textId="77777777" w:rsidTr="003F7FE3">
        <w:trPr>
          <w:trHeight w:val="288"/>
          <w:ins w:id="4976" w:author="Lttd" w:date="2024-03-11T16:58:00Z"/>
        </w:trPr>
        <w:tc>
          <w:tcPr>
            <w:tcW w:w="1800" w:type="dxa"/>
            <w:tcBorders>
              <w:top w:val="nil"/>
              <w:left w:val="nil"/>
              <w:bottom w:val="nil"/>
              <w:right w:val="nil"/>
            </w:tcBorders>
            <w:shd w:val="clear" w:color="auto" w:fill="auto"/>
            <w:noWrap/>
            <w:vAlign w:val="bottom"/>
            <w:hideMark/>
          </w:tcPr>
          <w:p w14:paraId="118A79E0" w14:textId="77777777" w:rsidR="003F7FE3" w:rsidRPr="003F7FE3" w:rsidRDefault="003F7FE3" w:rsidP="003F7FE3">
            <w:pPr>
              <w:spacing w:after="0" w:line="240" w:lineRule="auto"/>
              <w:jc w:val="right"/>
              <w:rPr>
                <w:ins w:id="4977" w:author="Lttd" w:date="2024-03-11T16:58:00Z"/>
                <w:rFonts w:ascii="Calibri" w:eastAsia="Times New Roman" w:hAnsi="Calibri" w:cs="Calibri"/>
                <w:color w:val="000000"/>
                <w:kern w:val="0"/>
                <w:lang w:val="en-GB" w:eastAsia="en-GB"/>
                <w14:ligatures w14:val="none"/>
              </w:rPr>
            </w:pPr>
            <w:ins w:id="4978" w:author="Lttd" w:date="2024-03-11T16:58:00Z">
              <w:r w:rsidRPr="003F7FE3">
                <w:rPr>
                  <w:rFonts w:ascii="Calibri" w:eastAsia="Times New Roman" w:hAnsi="Calibri" w:cs="Calibri"/>
                  <w:color w:val="000000"/>
                  <w:kern w:val="0"/>
                  <w:lang w:val="en-GB" w:eastAsia="en-GB"/>
                  <w14:ligatures w14:val="none"/>
                </w:rPr>
                <w:t>20223</w:t>
              </w:r>
            </w:ins>
          </w:p>
        </w:tc>
        <w:tc>
          <w:tcPr>
            <w:tcW w:w="995" w:type="dxa"/>
            <w:tcBorders>
              <w:top w:val="nil"/>
              <w:left w:val="nil"/>
              <w:bottom w:val="nil"/>
              <w:right w:val="nil"/>
            </w:tcBorders>
            <w:shd w:val="clear" w:color="auto" w:fill="auto"/>
            <w:noWrap/>
            <w:vAlign w:val="bottom"/>
            <w:hideMark/>
          </w:tcPr>
          <w:p w14:paraId="08722F84" w14:textId="77777777" w:rsidR="003F7FE3" w:rsidRPr="003F7FE3" w:rsidRDefault="003F7FE3" w:rsidP="003F7FE3">
            <w:pPr>
              <w:spacing w:after="0" w:line="240" w:lineRule="auto"/>
              <w:rPr>
                <w:ins w:id="4979" w:author="Lttd" w:date="2024-03-11T16:58:00Z"/>
                <w:rFonts w:ascii="Calibri" w:eastAsia="Times New Roman" w:hAnsi="Calibri" w:cs="Calibri"/>
                <w:color w:val="000000"/>
                <w:kern w:val="0"/>
                <w:lang w:val="en-GB" w:eastAsia="en-GB"/>
                <w14:ligatures w14:val="none"/>
              </w:rPr>
            </w:pPr>
            <w:proofErr w:type="spellStart"/>
            <w:ins w:id="498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1F9583B7" w14:textId="77777777" w:rsidR="003F7FE3" w:rsidRPr="003F7FE3" w:rsidRDefault="003F7FE3" w:rsidP="003F7FE3">
            <w:pPr>
              <w:spacing w:after="0" w:line="240" w:lineRule="auto"/>
              <w:rPr>
                <w:ins w:id="4981" w:author="Lttd" w:date="2024-03-11T16:58:00Z"/>
                <w:rFonts w:ascii="Calibri" w:eastAsia="Times New Roman" w:hAnsi="Calibri" w:cs="Calibri"/>
                <w:color w:val="000000"/>
                <w:kern w:val="0"/>
                <w:lang w:val="en-GB" w:eastAsia="en-GB"/>
                <w14:ligatures w14:val="none"/>
              </w:rPr>
            </w:pPr>
            <w:ins w:id="4982"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45EAD620" w14:textId="77777777" w:rsidR="003F7FE3" w:rsidRPr="003F7FE3" w:rsidRDefault="003F7FE3" w:rsidP="003F7FE3">
            <w:pPr>
              <w:spacing w:after="0" w:line="240" w:lineRule="auto"/>
              <w:jc w:val="right"/>
              <w:rPr>
                <w:ins w:id="4983" w:author="Lttd" w:date="2024-03-11T16:58:00Z"/>
                <w:rFonts w:ascii="Calibri" w:eastAsia="Times New Roman" w:hAnsi="Calibri" w:cs="Calibri"/>
                <w:color w:val="000000"/>
                <w:kern w:val="0"/>
                <w:lang w:val="en-GB" w:eastAsia="en-GB"/>
                <w14:ligatures w14:val="none"/>
              </w:rPr>
            </w:pPr>
            <w:ins w:id="4984" w:author="Lttd" w:date="2024-03-11T16:58:00Z">
              <w:r w:rsidRPr="003F7FE3">
                <w:rPr>
                  <w:rFonts w:ascii="Calibri" w:eastAsia="Times New Roman" w:hAnsi="Calibri" w:cs="Calibri"/>
                  <w:color w:val="000000"/>
                  <w:kern w:val="0"/>
                  <w:lang w:val="en-GB" w:eastAsia="en-GB"/>
                  <w14:ligatures w14:val="none"/>
                </w:rPr>
                <w:t>571.3334</w:t>
              </w:r>
            </w:ins>
          </w:p>
        </w:tc>
        <w:tc>
          <w:tcPr>
            <w:tcW w:w="802" w:type="dxa"/>
            <w:tcBorders>
              <w:top w:val="nil"/>
              <w:left w:val="nil"/>
              <w:bottom w:val="nil"/>
              <w:right w:val="nil"/>
            </w:tcBorders>
            <w:shd w:val="clear" w:color="auto" w:fill="auto"/>
            <w:noWrap/>
            <w:vAlign w:val="bottom"/>
            <w:hideMark/>
          </w:tcPr>
          <w:p w14:paraId="5D2570E0" w14:textId="77777777" w:rsidR="003F7FE3" w:rsidRPr="003F7FE3" w:rsidRDefault="003F7FE3" w:rsidP="003F7FE3">
            <w:pPr>
              <w:spacing w:after="0" w:line="240" w:lineRule="auto"/>
              <w:jc w:val="right"/>
              <w:rPr>
                <w:ins w:id="4985" w:author="Lttd" w:date="2024-03-11T16:58:00Z"/>
                <w:rFonts w:ascii="Calibri" w:eastAsia="Times New Roman" w:hAnsi="Calibri" w:cs="Calibri"/>
                <w:color w:val="000000"/>
                <w:kern w:val="0"/>
                <w:lang w:val="en-GB" w:eastAsia="en-GB"/>
                <w14:ligatures w14:val="none"/>
              </w:rPr>
            </w:pPr>
            <w:ins w:id="4986" w:author="Lttd" w:date="2024-03-11T16:58:00Z">
              <w:r w:rsidRPr="003F7FE3">
                <w:rPr>
                  <w:rFonts w:ascii="Calibri" w:eastAsia="Times New Roman" w:hAnsi="Calibri" w:cs="Calibri"/>
                  <w:color w:val="000000"/>
                  <w:kern w:val="0"/>
                  <w:lang w:val="en-GB" w:eastAsia="en-GB"/>
                  <w14:ligatures w14:val="none"/>
                </w:rPr>
                <w:t>508</w:t>
              </w:r>
            </w:ins>
          </w:p>
        </w:tc>
        <w:tc>
          <w:tcPr>
            <w:tcW w:w="1604" w:type="dxa"/>
            <w:gridSpan w:val="2"/>
            <w:tcBorders>
              <w:top w:val="nil"/>
              <w:left w:val="nil"/>
              <w:bottom w:val="nil"/>
              <w:right w:val="nil"/>
            </w:tcBorders>
            <w:shd w:val="clear" w:color="auto" w:fill="auto"/>
            <w:noWrap/>
            <w:vAlign w:val="bottom"/>
            <w:hideMark/>
          </w:tcPr>
          <w:p w14:paraId="006826C2" w14:textId="77777777" w:rsidR="003F7FE3" w:rsidRPr="003F7FE3" w:rsidRDefault="003F7FE3" w:rsidP="003F7FE3">
            <w:pPr>
              <w:spacing w:after="0" w:line="240" w:lineRule="auto"/>
              <w:rPr>
                <w:ins w:id="4987" w:author="Lttd" w:date="2024-03-11T16:58:00Z"/>
                <w:rFonts w:ascii="Calibri" w:eastAsia="Times New Roman" w:hAnsi="Calibri" w:cs="Calibri"/>
                <w:color w:val="000000"/>
                <w:kern w:val="0"/>
                <w:lang w:val="en-GB" w:eastAsia="en-GB"/>
                <w14:ligatures w14:val="none"/>
              </w:rPr>
            </w:pPr>
            <w:ins w:id="498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36A38ABD" w14:textId="77777777" w:rsidR="003F7FE3" w:rsidRPr="003F7FE3" w:rsidRDefault="003F7FE3" w:rsidP="003F7FE3">
            <w:pPr>
              <w:spacing w:after="0" w:line="240" w:lineRule="auto"/>
              <w:rPr>
                <w:ins w:id="498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B0E3939" w14:textId="77777777" w:rsidR="003F7FE3" w:rsidRPr="003F7FE3" w:rsidRDefault="003F7FE3" w:rsidP="003F7FE3">
            <w:pPr>
              <w:spacing w:after="0" w:line="240" w:lineRule="auto"/>
              <w:rPr>
                <w:ins w:id="499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305978E" w14:textId="77777777" w:rsidTr="003F7FE3">
        <w:trPr>
          <w:trHeight w:val="288"/>
          <w:ins w:id="4991" w:author="Lttd" w:date="2024-03-11T16:58:00Z"/>
        </w:trPr>
        <w:tc>
          <w:tcPr>
            <w:tcW w:w="1800" w:type="dxa"/>
            <w:tcBorders>
              <w:top w:val="nil"/>
              <w:left w:val="nil"/>
              <w:bottom w:val="nil"/>
              <w:right w:val="nil"/>
            </w:tcBorders>
            <w:shd w:val="clear" w:color="auto" w:fill="auto"/>
            <w:noWrap/>
            <w:vAlign w:val="bottom"/>
            <w:hideMark/>
          </w:tcPr>
          <w:p w14:paraId="018F1D99" w14:textId="77777777" w:rsidR="003F7FE3" w:rsidRPr="003F7FE3" w:rsidRDefault="003F7FE3" w:rsidP="003F7FE3">
            <w:pPr>
              <w:spacing w:after="0" w:line="240" w:lineRule="auto"/>
              <w:jc w:val="right"/>
              <w:rPr>
                <w:ins w:id="4992" w:author="Lttd" w:date="2024-03-11T16:58:00Z"/>
                <w:rFonts w:ascii="Calibri" w:eastAsia="Times New Roman" w:hAnsi="Calibri" w:cs="Calibri"/>
                <w:color w:val="000000"/>
                <w:kern w:val="0"/>
                <w:lang w:val="en-GB" w:eastAsia="en-GB"/>
                <w14:ligatures w14:val="none"/>
              </w:rPr>
            </w:pPr>
            <w:ins w:id="4993" w:author="Lttd" w:date="2024-03-11T16:58:00Z">
              <w:r w:rsidRPr="003F7FE3">
                <w:rPr>
                  <w:rFonts w:ascii="Calibri" w:eastAsia="Times New Roman" w:hAnsi="Calibri" w:cs="Calibri"/>
                  <w:color w:val="000000"/>
                  <w:kern w:val="0"/>
                  <w:lang w:val="en-GB" w:eastAsia="en-GB"/>
                  <w14:ligatures w14:val="none"/>
                </w:rPr>
                <w:t>20244</w:t>
              </w:r>
            </w:ins>
          </w:p>
        </w:tc>
        <w:tc>
          <w:tcPr>
            <w:tcW w:w="995" w:type="dxa"/>
            <w:tcBorders>
              <w:top w:val="nil"/>
              <w:left w:val="nil"/>
              <w:bottom w:val="nil"/>
              <w:right w:val="nil"/>
            </w:tcBorders>
            <w:shd w:val="clear" w:color="auto" w:fill="auto"/>
            <w:noWrap/>
            <w:vAlign w:val="bottom"/>
            <w:hideMark/>
          </w:tcPr>
          <w:p w14:paraId="6A6F3585" w14:textId="77777777" w:rsidR="003F7FE3" w:rsidRPr="003F7FE3" w:rsidRDefault="003F7FE3" w:rsidP="003F7FE3">
            <w:pPr>
              <w:spacing w:after="0" w:line="240" w:lineRule="auto"/>
              <w:rPr>
                <w:ins w:id="4994" w:author="Lttd" w:date="2024-03-11T16:58:00Z"/>
                <w:rFonts w:ascii="Calibri" w:eastAsia="Times New Roman" w:hAnsi="Calibri" w:cs="Calibri"/>
                <w:color w:val="000000"/>
                <w:kern w:val="0"/>
                <w:lang w:val="en-GB" w:eastAsia="en-GB"/>
                <w14:ligatures w14:val="none"/>
              </w:rPr>
            </w:pPr>
            <w:proofErr w:type="spellStart"/>
            <w:ins w:id="499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7651F56" w14:textId="77777777" w:rsidR="003F7FE3" w:rsidRPr="003F7FE3" w:rsidRDefault="003F7FE3" w:rsidP="003F7FE3">
            <w:pPr>
              <w:spacing w:after="0" w:line="240" w:lineRule="auto"/>
              <w:rPr>
                <w:ins w:id="4996" w:author="Lttd" w:date="2024-03-11T16:58:00Z"/>
                <w:rFonts w:ascii="Calibri" w:eastAsia="Times New Roman" w:hAnsi="Calibri" w:cs="Calibri"/>
                <w:color w:val="000000"/>
                <w:kern w:val="0"/>
                <w:lang w:val="en-GB" w:eastAsia="en-GB"/>
                <w14:ligatures w14:val="none"/>
              </w:rPr>
            </w:pPr>
            <w:ins w:id="4997"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0D6FFA64" w14:textId="77777777" w:rsidR="003F7FE3" w:rsidRPr="003F7FE3" w:rsidRDefault="003F7FE3" w:rsidP="003F7FE3">
            <w:pPr>
              <w:spacing w:after="0" w:line="240" w:lineRule="auto"/>
              <w:jc w:val="right"/>
              <w:rPr>
                <w:ins w:id="4998" w:author="Lttd" w:date="2024-03-11T16:58:00Z"/>
                <w:rFonts w:ascii="Calibri" w:eastAsia="Times New Roman" w:hAnsi="Calibri" w:cs="Calibri"/>
                <w:color w:val="000000"/>
                <w:kern w:val="0"/>
                <w:lang w:val="en-GB" w:eastAsia="en-GB"/>
                <w14:ligatures w14:val="none"/>
              </w:rPr>
            </w:pPr>
            <w:ins w:id="4999" w:author="Lttd" w:date="2024-03-11T16:58:00Z">
              <w:r w:rsidRPr="003F7FE3">
                <w:rPr>
                  <w:rFonts w:ascii="Calibri" w:eastAsia="Times New Roman" w:hAnsi="Calibri" w:cs="Calibri"/>
                  <w:color w:val="000000"/>
                  <w:kern w:val="0"/>
                  <w:lang w:val="en-GB" w:eastAsia="en-GB"/>
                  <w14:ligatures w14:val="none"/>
                </w:rPr>
                <w:t>570.6667</w:t>
              </w:r>
            </w:ins>
          </w:p>
        </w:tc>
        <w:tc>
          <w:tcPr>
            <w:tcW w:w="802" w:type="dxa"/>
            <w:tcBorders>
              <w:top w:val="nil"/>
              <w:left w:val="nil"/>
              <w:bottom w:val="nil"/>
              <w:right w:val="nil"/>
            </w:tcBorders>
            <w:shd w:val="clear" w:color="auto" w:fill="auto"/>
            <w:noWrap/>
            <w:vAlign w:val="bottom"/>
            <w:hideMark/>
          </w:tcPr>
          <w:p w14:paraId="1BE58122" w14:textId="77777777" w:rsidR="003F7FE3" w:rsidRPr="003F7FE3" w:rsidRDefault="003F7FE3" w:rsidP="003F7FE3">
            <w:pPr>
              <w:spacing w:after="0" w:line="240" w:lineRule="auto"/>
              <w:jc w:val="right"/>
              <w:rPr>
                <w:ins w:id="5000" w:author="Lttd" w:date="2024-03-11T16:58:00Z"/>
                <w:rFonts w:ascii="Calibri" w:eastAsia="Times New Roman" w:hAnsi="Calibri" w:cs="Calibri"/>
                <w:color w:val="000000"/>
                <w:kern w:val="0"/>
                <w:lang w:val="en-GB" w:eastAsia="en-GB"/>
                <w14:ligatures w14:val="none"/>
              </w:rPr>
            </w:pPr>
            <w:ins w:id="5001" w:author="Lttd" w:date="2024-03-11T16:58:00Z">
              <w:r w:rsidRPr="003F7FE3">
                <w:rPr>
                  <w:rFonts w:ascii="Calibri" w:eastAsia="Times New Roman" w:hAnsi="Calibri" w:cs="Calibri"/>
                  <w:color w:val="000000"/>
                  <w:kern w:val="0"/>
                  <w:lang w:val="en-GB" w:eastAsia="en-GB"/>
                  <w14:ligatures w14:val="none"/>
                </w:rPr>
                <w:t>508</w:t>
              </w:r>
            </w:ins>
          </w:p>
        </w:tc>
        <w:tc>
          <w:tcPr>
            <w:tcW w:w="1604" w:type="dxa"/>
            <w:gridSpan w:val="2"/>
            <w:tcBorders>
              <w:top w:val="nil"/>
              <w:left w:val="nil"/>
              <w:bottom w:val="nil"/>
              <w:right w:val="nil"/>
            </w:tcBorders>
            <w:shd w:val="clear" w:color="auto" w:fill="auto"/>
            <w:noWrap/>
            <w:vAlign w:val="bottom"/>
            <w:hideMark/>
          </w:tcPr>
          <w:p w14:paraId="4E97AEAC" w14:textId="77777777" w:rsidR="003F7FE3" w:rsidRPr="003F7FE3" w:rsidRDefault="003F7FE3" w:rsidP="003F7FE3">
            <w:pPr>
              <w:spacing w:after="0" w:line="240" w:lineRule="auto"/>
              <w:rPr>
                <w:ins w:id="5002" w:author="Lttd" w:date="2024-03-11T16:58:00Z"/>
                <w:rFonts w:ascii="Calibri" w:eastAsia="Times New Roman" w:hAnsi="Calibri" w:cs="Calibri"/>
                <w:color w:val="000000"/>
                <w:kern w:val="0"/>
                <w:lang w:val="en-GB" w:eastAsia="en-GB"/>
                <w14:ligatures w14:val="none"/>
              </w:rPr>
            </w:pPr>
            <w:ins w:id="500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2C14D49A" w14:textId="77777777" w:rsidR="003F7FE3" w:rsidRPr="003F7FE3" w:rsidRDefault="003F7FE3" w:rsidP="003F7FE3">
            <w:pPr>
              <w:spacing w:after="0" w:line="240" w:lineRule="auto"/>
              <w:rPr>
                <w:ins w:id="500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362CE2CD" w14:textId="77777777" w:rsidR="003F7FE3" w:rsidRPr="003F7FE3" w:rsidRDefault="003F7FE3" w:rsidP="003F7FE3">
            <w:pPr>
              <w:spacing w:after="0" w:line="240" w:lineRule="auto"/>
              <w:rPr>
                <w:ins w:id="500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7DE64F9" w14:textId="77777777" w:rsidTr="003F7FE3">
        <w:trPr>
          <w:trHeight w:val="288"/>
          <w:ins w:id="5006" w:author="Lttd" w:date="2024-03-11T16:58:00Z"/>
        </w:trPr>
        <w:tc>
          <w:tcPr>
            <w:tcW w:w="1800" w:type="dxa"/>
            <w:tcBorders>
              <w:top w:val="nil"/>
              <w:left w:val="nil"/>
              <w:bottom w:val="nil"/>
              <w:right w:val="nil"/>
            </w:tcBorders>
            <w:shd w:val="clear" w:color="auto" w:fill="auto"/>
            <w:noWrap/>
            <w:vAlign w:val="bottom"/>
            <w:hideMark/>
          </w:tcPr>
          <w:p w14:paraId="38940E8F" w14:textId="77777777" w:rsidR="003F7FE3" w:rsidRPr="003F7FE3" w:rsidRDefault="003F7FE3" w:rsidP="003F7FE3">
            <w:pPr>
              <w:spacing w:after="0" w:line="240" w:lineRule="auto"/>
              <w:jc w:val="right"/>
              <w:rPr>
                <w:ins w:id="5007" w:author="Lttd" w:date="2024-03-11T16:58:00Z"/>
                <w:rFonts w:ascii="Calibri" w:eastAsia="Times New Roman" w:hAnsi="Calibri" w:cs="Calibri"/>
                <w:color w:val="000000"/>
                <w:kern w:val="0"/>
                <w:lang w:val="en-GB" w:eastAsia="en-GB"/>
                <w14:ligatures w14:val="none"/>
              </w:rPr>
            </w:pPr>
            <w:ins w:id="5008" w:author="Lttd" w:date="2024-03-11T16:58:00Z">
              <w:r w:rsidRPr="003F7FE3">
                <w:rPr>
                  <w:rFonts w:ascii="Calibri" w:eastAsia="Times New Roman" w:hAnsi="Calibri" w:cs="Calibri"/>
                  <w:color w:val="000000"/>
                  <w:kern w:val="0"/>
                  <w:lang w:val="en-GB" w:eastAsia="en-GB"/>
                  <w14:ligatures w14:val="none"/>
                </w:rPr>
                <w:t>20265</w:t>
              </w:r>
            </w:ins>
          </w:p>
        </w:tc>
        <w:tc>
          <w:tcPr>
            <w:tcW w:w="995" w:type="dxa"/>
            <w:tcBorders>
              <w:top w:val="nil"/>
              <w:left w:val="nil"/>
              <w:bottom w:val="nil"/>
              <w:right w:val="nil"/>
            </w:tcBorders>
            <w:shd w:val="clear" w:color="auto" w:fill="auto"/>
            <w:noWrap/>
            <w:vAlign w:val="bottom"/>
            <w:hideMark/>
          </w:tcPr>
          <w:p w14:paraId="22FF540D" w14:textId="77777777" w:rsidR="003F7FE3" w:rsidRPr="003F7FE3" w:rsidRDefault="003F7FE3" w:rsidP="003F7FE3">
            <w:pPr>
              <w:spacing w:after="0" w:line="240" w:lineRule="auto"/>
              <w:rPr>
                <w:ins w:id="5009" w:author="Lttd" w:date="2024-03-11T16:58:00Z"/>
                <w:rFonts w:ascii="Calibri" w:eastAsia="Times New Roman" w:hAnsi="Calibri" w:cs="Calibri"/>
                <w:color w:val="000000"/>
                <w:kern w:val="0"/>
                <w:lang w:val="en-GB" w:eastAsia="en-GB"/>
                <w14:ligatures w14:val="none"/>
              </w:rPr>
            </w:pPr>
            <w:proofErr w:type="spellStart"/>
            <w:ins w:id="501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384830DE" w14:textId="77777777" w:rsidR="003F7FE3" w:rsidRPr="003F7FE3" w:rsidRDefault="003F7FE3" w:rsidP="003F7FE3">
            <w:pPr>
              <w:spacing w:after="0" w:line="240" w:lineRule="auto"/>
              <w:rPr>
                <w:ins w:id="5011" w:author="Lttd" w:date="2024-03-11T16:58:00Z"/>
                <w:rFonts w:ascii="Calibri" w:eastAsia="Times New Roman" w:hAnsi="Calibri" w:cs="Calibri"/>
                <w:color w:val="000000"/>
                <w:kern w:val="0"/>
                <w:lang w:val="en-GB" w:eastAsia="en-GB"/>
                <w14:ligatures w14:val="none"/>
              </w:rPr>
            </w:pPr>
            <w:ins w:id="5012"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44878CB0" w14:textId="77777777" w:rsidR="003F7FE3" w:rsidRPr="003F7FE3" w:rsidRDefault="003F7FE3" w:rsidP="003F7FE3">
            <w:pPr>
              <w:spacing w:after="0" w:line="240" w:lineRule="auto"/>
              <w:jc w:val="right"/>
              <w:rPr>
                <w:ins w:id="5013" w:author="Lttd" w:date="2024-03-11T16:58:00Z"/>
                <w:rFonts w:ascii="Calibri" w:eastAsia="Times New Roman" w:hAnsi="Calibri" w:cs="Calibri"/>
                <w:color w:val="000000"/>
                <w:kern w:val="0"/>
                <w:lang w:val="en-GB" w:eastAsia="en-GB"/>
                <w14:ligatures w14:val="none"/>
              </w:rPr>
            </w:pPr>
            <w:ins w:id="5014" w:author="Lttd" w:date="2024-03-11T16:58:00Z">
              <w:r w:rsidRPr="003F7FE3">
                <w:rPr>
                  <w:rFonts w:ascii="Calibri" w:eastAsia="Times New Roman" w:hAnsi="Calibri" w:cs="Calibri"/>
                  <w:color w:val="000000"/>
                  <w:kern w:val="0"/>
                  <w:lang w:val="en-GB" w:eastAsia="en-GB"/>
                  <w14:ligatures w14:val="none"/>
                </w:rPr>
                <w:t>568.6667</w:t>
              </w:r>
            </w:ins>
          </w:p>
        </w:tc>
        <w:tc>
          <w:tcPr>
            <w:tcW w:w="802" w:type="dxa"/>
            <w:tcBorders>
              <w:top w:val="nil"/>
              <w:left w:val="nil"/>
              <w:bottom w:val="nil"/>
              <w:right w:val="nil"/>
            </w:tcBorders>
            <w:shd w:val="clear" w:color="auto" w:fill="auto"/>
            <w:noWrap/>
            <w:vAlign w:val="bottom"/>
            <w:hideMark/>
          </w:tcPr>
          <w:p w14:paraId="1F2D2630" w14:textId="77777777" w:rsidR="003F7FE3" w:rsidRPr="003F7FE3" w:rsidRDefault="003F7FE3" w:rsidP="003F7FE3">
            <w:pPr>
              <w:spacing w:after="0" w:line="240" w:lineRule="auto"/>
              <w:jc w:val="right"/>
              <w:rPr>
                <w:ins w:id="5015" w:author="Lttd" w:date="2024-03-11T16:58:00Z"/>
                <w:rFonts w:ascii="Calibri" w:eastAsia="Times New Roman" w:hAnsi="Calibri" w:cs="Calibri"/>
                <w:color w:val="000000"/>
                <w:kern w:val="0"/>
                <w:lang w:val="en-GB" w:eastAsia="en-GB"/>
                <w14:ligatures w14:val="none"/>
              </w:rPr>
            </w:pPr>
            <w:ins w:id="5016" w:author="Lttd" w:date="2024-03-11T16:58:00Z">
              <w:r w:rsidRPr="003F7FE3">
                <w:rPr>
                  <w:rFonts w:ascii="Calibri" w:eastAsia="Times New Roman" w:hAnsi="Calibri" w:cs="Calibri"/>
                  <w:color w:val="000000"/>
                  <w:kern w:val="0"/>
                  <w:lang w:val="en-GB" w:eastAsia="en-GB"/>
                  <w14:ligatures w14:val="none"/>
                </w:rPr>
                <w:t>508</w:t>
              </w:r>
            </w:ins>
          </w:p>
        </w:tc>
        <w:tc>
          <w:tcPr>
            <w:tcW w:w="1604" w:type="dxa"/>
            <w:gridSpan w:val="2"/>
            <w:tcBorders>
              <w:top w:val="nil"/>
              <w:left w:val="nil"/>
              <w:bottom w:val="nil"/>
              <w:right w:val="nil"/>
            </w:tcBorders>
            <w:shd w:val="clear" w:color="auto" w:fill="auto"/>
            <w:noWrap/>
            <w:vAlign w:val="bottom"/>
            <w:hideMark/>
          </w:tcPr>
          <w:p w14:paraId="221EC8A5" w14:textId="77777777" w:rsidR="003F7FE3" w:rsidRPr="003F7FE3" w:rsidRDefault="003F7FE3" w:rsidP="003F7FE3">
            <w:pPr>
              <w:spacing w:after="0" w:line="240" w:lineRule="auto"/>
              <w:rPr>
                <w:ins w:id="5017" w:author="Lttd" w:date="2024-03-11T16:58:00Z"/>
                <w:rFonts w:ascii="Calibri" w:eastAsia="Times New Roman" w:hAnsi="Calibri" w:cs="Calibri"/>
                <w:color w:val="000000"/>
                <w:kern w:val="0"/>
                <w:lang w:val="en-GB" w:eastAsia="en-GB"/>
                <w14:ligatures w14:val="none"/>
              </w:rPr>
            </w:pPr>
            <w:ins w:id="501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204272E" w14:textId="77777777" w:rsidR="003F7FE3" w:rsidRPr="003F7FE3" w:rsidRDefault="003F7FE3" w:rsidP="003F7FE3">
            <w:pPr>
              <w:spacing w:after="0" w:line="240" w:lineRule="auto"/>
              <w:rPr>
                <w:ins w:id="501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445FBCE5" w14:textId="77777777" w:rsidR="003F7FE3" w:rsidRPr="003F7FE3" w:rsidRDefault="003F7FE3" w:rsidP="003F7FE3">
            <w:pPr>
              <w:spacing w:after="0" w:line="240" w:lineRule="auto"/>
              <w:rPr>
                <w:ins w:id="502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25D7B503" w14:textId="77777777" w:rsidTr="003F7FE3">
        <w:trPr>
          <w:trHeight w:val="288"/>
          <w:ins w:id="5021" w:author="Lttd" w:date="2024-03-11T16:58:00Z"/>
        </w:trPr>
        <w:tc>
          <w:tcPr>
            <w:tcW w:w="1800" w:type="dxa"/>
            <w:tcBorders>
              <w:top w:val="nil"/>
              <w:left w:val="nil"/>
              <w:bottom w:val="nil"/>
              <w:right w:val="nil"/>
            </w:tcBorders>
            <w:shd w:val="clear" w:color="auto" w:fill="auto"/>
            <w:noWrap/>
            <w:vAlign w:val="bottom"/>
            <w:hideMark/>
          </w:tcPr>
          <w:p w14:paraId="19D47EC0" w14:textId="77777777" w:rsidR="003F7FE3" w:rsidRPr="003F7FE3" w:rsidRDefault="003F7FE3" w:rsidP="003F7FE3">
            <w:pPr>
              <w:spacing w:after="0" w:line="240" w:lineRule="auto"/>
              <w:jc w:val="right"/>
              <w:rPr>
                <w:ins w:id="5022" w:author="Lttd" w:date="2024-03-11T16:58:00Z"/>
                <w:rFonts w:ascii="Calibri" w:eastAsia="Times New Roman" w:hAnsi="Calibri" w:cs="Calibri"/>
                <w:color w:val="000000"/>
                <w:kern w:val="0"/>
                <w:lang w:val="en-GB" w:eastAsia="en-GB"/>
                <w14:ligatures w14:val="none"/>
              </w:rPr>
            </w:pPr>
            <w:ins w:id="5023" w:author="Lttd" w:date="2024-03-11T16:58:00Z">
              <w:r w:rsidRPr="003F7FE3">
                <w:rPr>
                  <w:rFonts w:ascii="Calibri" w:eastAsia="Times New Roman" w:hAnsi="Calibri" w:cs="Calibri"/>
                  <w:color w:val="000000"/>
                  <w:kern w:val="0"/>
                  <w:lang w:val="en-GB" w:eastAsia="en-GB"/>
                  <w14:ligatures w14:val="none"/>
                </w:rPr>
                <w:t>20286</w:t>
              </w:r>
            </w:ins>
          </w:p>
        </w:tc>
        <w:tc>
          <w:tcPr>
            <w:tcW w:w="995" w:type="dxa"/>
            <w:tcBorders>
              <w:top w:val="nil"/>
              <w:left w:val="nil"/>
              <w:bottom w:val="nil"/>
              <w:right w:val="nil"/>
            </w:tcBorders>
            <w:shd w:val="clear" w:color="auto" w:fill="auto"/>
            <w:noWrap/>
            <w:vAlign w:val="bottom"/>
            <w:hideMark/>
          </w:tcPr>
          <w:p w14:paraId="080F3A82" w14:textId="77777777" w:rsidR="003F7FE3" w:rsidRPr="003F7FE3" w:rsidRDefault="003F7FE3" w:rsidP="003F7FE3">
            <w:pPr>
              <w:spacing w:after="0" w:line="240" w:lineRule="auto"/>
              <w:rPr>
                <w:ins w:id="5024" w:author="Lttd" w:date="2024-03-11T16:58:00Z"/>
                <w:rFonts w:ascii="Calibri" w:eastAsia="Times New Roman" w:hAnsi="Calibri" w:cs="Calibri"/>
                <w:color w:val="000000"/>
                <w:kern w:val="0"/>
                <w:lang w:val="en-GB" w:eastAsia="en-GB"/>
                <w14:ligatures w14:val="none"/>
              </w:rPr>
            </w:pPr>
            <w:proofErr w:type="spellStart"/>
            <w:ins w:id="5025"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4B444DE4" w14:textId="77777777" w:rsidR="003F7FE3" w:rsidRPr="003F7FE3" w:rsidRDefault="003F7FE3" w:rsidP="003F7FE3">
            <w:pPr>
              <w:spacing w:after="0" w:line="240" w:lineRule="auto"/>
              <w:rPr>
                <w:ins w:id="5026" w:author="Lttd" w:date="2024-03-11T16:58:00Z"/>
                <w:rFonts w:ascii="Calibri" w:eastAsia="Times New Roman" w:hAnsi="Calibri" w:cs="Calibri"/>
                <w:color w:val="000000"/>
                <w:kern w:val="0"/>
                <w:lang w:val="en-GB" w:eastAsia="en-GB"/>
                <w14:ligatures w14:val="none"/>
              </w:rPr>
            </w:pPr>
            <w:ins w:id="5027"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166CF44E" w14:textId="77777777" w:rsidR="003F7FE3" w:rsidRPr="003F7FE3" w:rsidRDefault="003F7FE3" w:rsidP="003F7FE3">
            <w:pPr>
              <w:spacing w:after="0" w:line="240" w:lineRule="auto"/>
              <w:jc w:val="right"/>
              <w:rPr>
                <w:ins w:id="5028" w:author="Lttd" w:date="2024-03-11T16:58:00Z"/>
                <w:rFonts w:ascii="Calibri" w:eastAsia="Times New Roman" w:hAnsi="Calibri" w:cs="Calibri"/>
                <w:color w:val="000000"/>
                <w:kern w:val="0"/>
                <w:lang w:val="en-GB" w:eastAsia="en-GB"/>
                <w14:ligatures w14:val="none"/>
              </w:rPr>
            </w:pPr>
            <w:ins w:id="5029" w:author="Lttd" w:date="2024-03-11T16:58:00Z">
              <w:r w:rsidRPr="003F7FE3">
                <w:rPr>
                  <w:rFonts w:ascii="Calibri" w:eastAsia="Times New Roman" w:hAnsi="Calibri" w:cs="Calibri"/>
                  <w:color w:val="000000"/>
                  <w:kern w:val="0"/>
                  <w:lang w:val="en-GB" w:eastAsia="en-GB"/>
                  <w14:ligatures w14:val="none"/>
                </w:rPr>
                <w:t>568</w:t>
              </w:r>
            </w:ins>
          </w:p>
        </w:tc>
        <w:tc>
          <w:tcPr>
            <w:tcW w:w="802" w:type="dxa"/>
            <w:tcBorders>
              <w:top w:val="nil"/>
              <w:left w:val="nil"/>
              <w:bottom w:val="nil"/>
              <w:right w:val="nil"/>
            </w:tcBorders>
            <w:shd w:val="clear" w:color="auto" w:fill="auto"/>
            <w:noWrap/>
            <w:vAlign w:val="bottom"/>
            <w:hideMark/>
          </w:tcPr>
          <w:p w14:paraId="6CE50AF5" w14:textId="77777777" w:rsidR="003F7FE3" w:rsidRPr="003F7FE3" w:rsidRDefault="003F7FE3" w:rsidP="003F7FE3">
            <w:pPr>
              <w:spacing w:after="0" w:line="240" w:lineRule="auto"/>
              <w:jc w:val="right"/>
              <w:rPr>
                <w:ins w:id="5030" w:author="Lttd" w:date="2024-03-11T16:58:00Z"/>
                <w:rFonts w:ascii="Calibri" w:eastAsia="Times New Roman" w:hAnsi="Calibri" w:cs="Calibri"/>
                <w:color w:val="000000"/>
                <w:kern w:val="0"/>
                <w:lang w:val="en-GB" w:eastAsia="en-GB"/>
                <w14:ligatures w14:val="none"/>
              </w:rPr>
            </w:pPr>
            <w:ins w:id="5031" w:author="Lttd" w:date="2024-03-11T16:58:00Z">
              <w:r w:rsidRPr="003F7FE3">
                <w:rPr>
                  <w:rFonts w:ascii="Calibri" w:eastAsia="Times New Roman" w:hAnsi="Calibri" w:cs="Calibri"/>
                  <w:color w:val="000000"/>
                  <w:kern w:val="0"/>
                  <w:lang w:val="en-GB" w:eastAsia="en-GB"/>
                  <w14:ligatures w14:val="none"/>
                </w:rPr>
                <w:t>508</w:t>
              </w:r>
            </w:ins>
          </w:p>
        </w:tc>
        <w:tc>
          <w:tcPr>
            <w:tcW w:w="1604" w:type="dxa"/>
            <w:gridSpan w:val="2"/>
            <w:tcBorders>
              <w:top w:val="nil"/>
              <w:left w:val="nil"/>
              <w:bottom w:val="nil"/>
              <w:right w:val="nil"/>
            </w:tcBorders>
            <w:shd w:val="clear" w:color="auto" w:fill="auto"/>
            <w:noWrap/>
            <w:vAlign w:val="bottom"/>
            <w:hideMark/>
          </w:tcPr>
          <w:p w14:paraId="29E242CE" w14:textId="77777777" w:rsidR="003F7FE3" w:rsidRPr="003F7FE3" w:rsidRDefault="003F7FE3" w:rsidP="003F7FE3">
            <w:pPr>
              <w:spacing w:after="0" w:line="240" w:lineRule="auto"/>
              <w:rPr>
                <w:ins w:id="5032" w:author="Lttd" w:date="2024-03-11T16:58:00Z"/>
                <w:rFonts w:ascii="Calibri" w:eastAsia="Times New Roman" w:hAnsi="Calibri" w:cs="Calibri"/>
                <w:color w:val="000000"/>
                <w:kern w:val="0"/>
                <w:lang w:val="en-GB" w:eastAsia="en-GB"/>
                <w14:ligatures w14:val="none"/>
              </w:rPr>
            </w:pPr>
            <w:ins w:id="503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8299E98" w14:textId="77777777" w:rsidR="003F7FE3" w:rsidRPr="003F7FE3" w:rsidRDefault="003F7FE3" w:rsidP="003F7FE3">
            <w:pPr>
              <w:spacing w:after="0" w:line="240" w:lineRule="auto"/>
              <w:rPr>
                <w:ins w:id="503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1FB60B2E" w14:textId="77777777" w:rsidR="003F7FE3" w:rsidRPr="003F7FE3" w:rsidRDefault="003F7FE3" w:rsidP="003F7FE3">
            <w:pPr>
              <w:spacing w:after="0" w:line="240" w:lineRule="auto"/>
              <w:rPr>
                <w:ins w:id="5035"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039063B3" w14:textId="77777777" w:rsidTr="003F7FE3">
        <w:trPr>
          <w:trHeight w:val="288"/>
          <w:ins w:id="5036" w:author="Lttd" w:date="2024-03-11T16:58:00Z"/>
        </w:trPr>
        <w:tc>
          <w:tcPr>
            <w:tcW w:w="1800" w:type="dxa"/>
            <w:tcBorders>
              <w:top w:val="nil"/>
              <w:left w:val="nil"/>
              <w:bottom w:val="nil"/>
              <w:right w:val="nil"/>
            </w:tcBorders>
            <w:shd w:val="clear" w:color="auto" w:fill="auto"/>
            <w:noWrap/>
            <w:vAlign w:val="bottom"/>
            <w:hideMark/>
          </w:tcPr>
          <w:p w14:paraId="5F47EAA3" w14:textId="77777777" w:rsidR="003F7FE3" w:rsidRPr="003F7FE3" w:rsidRDefault="003F7FE3" w:rsidP="003F7FE3">
            <w:pPr>
              <w:spacing w:after="0" w:line="240" w:lineRule="auto"/>
              <w:jc w:val="right"/>
              <w:rPr>
                <w:ins w:id="5037" w:author="Lttd" w:date="2024-03-11T16:58:00Z"/>
                <w:rFonts w:ascii="Calibri" w:eastAsia="Times New Roman" w:hAnsi="Calibri" w:cs="Calibri"/>
                <w:color w:val="000000"/>
                <w:kern w:val="0"/>
                <w:lang w:val="en-GB" w:eastAsia="en-GB"/>
                <w14:ligatures w14:val="none"/>
              </w:rPr>
            </w:pPr>
            <w:ins w:id="5038" w:author="Lttd" w:date="2024-03-11T16:58:00Z">
              <w:r w:rsidRPr="003F7FE3">
                <w:rPr>
                  <w:rFonts w:ascii="Calibri" w:eastAsia="Times New Roman" w:hAnsi="Calibri" w:cs="Calibri"/>
                  <w:color w:val="000000"/>
                  <w:kern w:val="0"/>
                  <w:lang w:val="en-GB" w:eastAsia="en-GB"/>
                  <w14:ligatures w14:val="none"/>
                </w:rPr>
                <w:t>20300</w:t>
              </w:r>
            </w:ins>
          </w:p>
        </w:tc>
        <w:tc>
          <w:tcPr>
            <w:tcW w:w="995" w:type="dxa"/>
            <w:tcBorders>
              <w:top w:val="nil"/>
              <w:left w:val="nil"/>
              <w:bottom w:val="nil"/>
              <w:right w:val="nil"/>
            </w:tcBorders>
            <w:shd w:val="clear" w:color="auto" w:fill="auto"/>
            <w:noWrap/>
            <w:vAlign w:val="bottom"/>
            <w:hideMark/>
          </w:tcPr>
          <w:p w14:paraId="6501520B" w14:textId="77777777" w:rsidR="003F7FE3" w:rsidRPr="003F7FE3" w:rsidRDefault="003F7FE3" w:rsidP="003F7FE3">
            <w:pPr>
              <w:spacing w:after="0" w:line="240" w:lineRule="auto"/>
              <w:rPr>
                <w:ins w:id="5039" w:author="Lttd" w:date="2024-03-11T16:58:00Z"/>
                <w:rFonts w:ascii="Calibri" w:eastAsia="Times New Roman" w:hAnsi="Calibri" w:cs="Calibri"/>
                <w:color w:val="000000"/>
                <w:kern w:val="0"/>
                <w:lang w:val="en-GB" w:eastAsia="en-GB"/>
                <w14:ligatures w14:val="none"/>
              </w:rPr>
            </w:pPr>
            <w:proofErr w:type="spellStart"/>
            <w:ins w:id="5040" w:author="Lttd" w:date="2024-03-11T16:58:00Z">
              <w:r w:rsidRPr="003F7FE3">
                <w:rPr>
                  <w:rFonts w:ascii="Calibri" w:eastAsia="Times New Roman" w:hAnsi="Calibri" w:cs="Calibri"/>
                  <w:color w:val="000000"/>
                  <w:kern w:val="0"/>
                  <w:lang w:val="en-GB" w:eastAsia="en-GB"/>
                  <w14:ligatures w14:val="none"/>
                </w:rPr>
                <w:t>pointermove</w:t>
              </w:r>
              <w:proofErr w:type="spellEnd"/>
            </w:ins>
          </w:p>
        </w:tc>
        <w:tc>
          <w:tcPr>
            <w:tcW w:w="1799" w:type="dxa"/>
            <w:tcBorders>
              <w:top w:val="nil"/>
              <w:left w:val="nil"/>
              <w:bottom w:val="nil"/>
              <w:right w:val="nil"/>
            </w:tcBorders>
            <w:shd w:val="clear" w:color="auto" w:fill="auto"/>
            <w:noWrap/>
            <w:vAlign w:val="bottom"/>
            <w:hideMark/>
          </w:tcPr>
          <w:p w14:paraId="7EB5603C" w14:textId="77777777" w:rsidR="003F7FE3" w:rsidRPr="003F7FE3" w:rsidRDefault="003F7FE3" w:rsidP="003F7FE3">
            <w:pPr>
              <w:spacing w:after="0" w:line="240" w:lineRule="auto"/>
              <w:rPr>
                <w:ins w:id="5041" w:author="Lttd" w:date="2024-03-11T16:58:00Z"/>
                <w:rFonts w:ascii="Calibri" w:eastAsia="Times New Roman" w:hAnsi="Calibri" w:cs="Calibri"/>
                <w:color w:val="000000"/>
                <w:kern w:val="0"/>
                <w:lang w:val="en-GB" w:eastAsia="en-GB"/>
                <w14:ligatures w14:val="none"/>
              </w:rPr>
            </w:pPr>
            <w:ins w:id="5042"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0F39E1C0" w14:textId="77777777" w:rsidR="003F7FE3" w:rsidRPr="003F7FE3" w:rsidRDefault="003F7FE3" w:rsidP="003F7FE3">
            <w:pPr>
              <w:spacing w:after="0" w:line="240" w:lineRule="auto"/>
              <w:jc w:val="right"/>
              <w:rPr>
                <w:ins w:id="5043" w:author="Lttd" w:date="2024-03-11T16:58:00Z"/>
                <w:rFonts w:ascii="Calibri" w:eastAsia="Times New Roman" w:hAnsi="Calibri" w:cs="Calibri"/>
                <w:color w:val="000000"/>
                <w:kern w:val="0"/>
                <w:lang w:val="en-GB" w:eastAsia="en-GB"/>
                <w14:ligatures w14:val="none"/>
              </w:rPr>
            </w:pPr>
            <w:ins w:id="5044" w:author="Lttd" w:date="2024-03-11T16:58:00Z">
              <w:r w:rsidRPr="003F7FE3">
                <w:rPr>
                  <w:rFonts w:ascii="Calibri" w:eastAsia="Times New Roman" w:hAnsi="Calibri" w:cs="Calibri"/>
                  <w:color w:val="000000"/>
                  <w:kern w:val="0"/>
                  <w:lang w:val="en-GB" w:eastAsia="en-GB"/>
                  <w14:ligatures w14:val="none"/>
                </w:rPr>
                <w:t>567.3334</w:t>
              </w:r>
            </w:ins>
          </w:p>
        </w:tc>
        <w:tc>
          <w:tcPr>
            <w:tcW w:w="802" w:type="dxa"/>
            <w:tcBorders>
              <w:top w:val="nil"/>
              <w:left w:val="nil"/>
              <w:bottom w:val="nil"/>
              <w:right w:val="nil"/>
            </w:tcBorders>
            <w:shd w:val="clear" w:color="auto" w:fill="auto"/>
            <w:noWrap/>
            <w:vAlign w:val="bottom"/>
            <w:hideMark/>
          </w:tcPr>
          <w:p w14:paraId="3A963148" w14:textId="77777777" w:rsidR="003F7FE3" w:rsidRPr="003F7FE3" w:rsidRDefault="003F7FE3" w:rsidP="003F7FE3">
            <w:pPr>
              <w:spacing w:after="0" w:line="240" w:lineRule="auto"/>
              <w:jc w:val="right"/>
              <w:rPr>
                <w:ins w:id="5045" w:author="Lttd" w:date="2024-03-11T16:58:00Z"/>
                <w:rFonts w:ascii="Calibri" w:eastAsia="Times New Roman" w:hAnsi="Calibri" w:cs="Calibri"/>
                <w:color w:val="000000"/>
                <w:kern w:val="0"/>
                <w:lang w:val="en-GB" w:eastAsia="en-GB"/>
                <w14:ligatures w14:val="none"/>
              </w:rPr>
            </w:pPr>
            <w:ins w:id="5046" w:author="Lttd" w:date="2024-03-11T16:58:00Z">
              <w:r w:rsidRPr="003F7FE3">
                <w:rPr>
                  <w:rFonts w:ascii="Calibri" w:eastAsia="Times New Roman" w:hAnsi="Calibri" w:cs="Calibri"/>
                  <w:color w:val="000000"/>
                  <w:kern w:val="0"/>
                  <w:lang w:val="en-GB" w:eastAsia="en-GB"/>
                  <w14:ligatures w14:val="none"/>
                </w:rPr>
                <w:t>508</w:t>
              </w:r>
            </w:ins>
          </w:p>
        </w:tc>
        <w:tc>
          <w:tcPr>
            <w:tcW w:w="1604" w:type="dxa"/>
            <w:gridSpan w:val="2"/>
            <w:tcBorders>
              <w:top w:val="nil"/>
              <w:left w:val="nil"/>
              <w:bottom w:val="nil"/>
              <w:right w:val="nil"/>
            </w:tcBorders>
            <w:shd w:val="clear" w:color="auto" w:fill="auto"/>
            <w:noWrap/>
            <w:vAlign w:val="bottom"/>
            <w:hideMark/>
          </w:tcPr>
          <w:p w14:paraId="2EED6947" w14:textId="77777777" w:rsidR="003F7FE3" w:rsidRPr="003F7FE3" w:rsidRDefault="003F7FE3" w:rsidP="003F7FE3">
            <w:pPr>
              <w:spacing w:after="0" w:line="240" w:lineRule="auto"/>
              <w:rPr>
                <w:ins w:id="5047" w:author="Lttd" w:date="2024-03-11T16:58:00Z"/>
                <w:rFonts w:ascii="Calibri" w:eastAsia="Times New Roman" w:hAnsi="Calibri" w:cs="Calibri"/>
                <w:color w:val="000000"/>
                <w:kern w:val="0"/>
                <w:lang w:val="en-GB" w:eastAsia="en-GB"/>
                <w14:ligatures w14:val="none"/>
              </w:rPr>
            </w:pPr>
            <w:ins w:id="5048"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64ECA5A1" w14:textId="77777777" w:rsidR="003F7FE3" w:rsidRPr="003F7FE3" w:rsidRDefault="003F7FE3" w:rsidP="003F7FE3">
            <w:pPr>
              <w:spacing w:after="0" w:line="240" w:lineRule="auto"/>
              <w:rPr>
                <w:ins w:id="5049"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659AED59" w14:textId="77777777" w:rsidR="003F7FE3" w:rsidRPr="003F7FE3" w:rsidRDefault="003F7FE3" w:rsidP="003F7FE3">
            <w:pPr>
              <w:spacing w:after="0" w:line="240" w:lineRule="auto"/>
              <w:rPr>
                <w:ins w:id="5050" w:author="Lttd" w:date="2024-03-11T16:58:00Z"/>
                <w:rFonts w:ascii="Times New Roman" w:eastAsia="Times New Roman" w:hAnsi="Times New Roman" w:cs="Times New Roman"/>
                <w:kern w:val="0"/>
                <w:sz w:val="20"/>
                <w:szCs w:val="20"/>
                <w:lang w:val="en-GB" w:eastAsia="en-GB"/>
                <w14:ligatures w14:val="none"/>
              </w:rPr>
            </w:pPr>
          </w:p>
        </w:tc>
      </w:tr>
      <w:tr w:rsidR="003F7FE3" w:rsidRPr="003F7FE3" w14:paraId="7ED8EF74" w14:textId="77777777" w:rsidTr="003F7FE3">
        <w:trPr>
          <w:trHeight w:val="288"/>
          <w:ins w:id="5051" w:author="Lttd" w:date="2024-03-11T16:58:00Z"/>
        </w:trPr>
        <w:tc>
          <w:tcPr>
            <w:tcW w:w="1800" w:type="dxa"/>
            <w:tcBorders>
              <w:top w:val="nil"/>
              <w:left w:val="nil"/>
              <w:bottom w:val="nil"/>
              <w:right w:val="nil"/>
            </w:tcBorders>
            <w:shd w:val="clear" w:color="auto" w:fill="auto"/>
            <w:noWrap/>
            <w:vAlign w:val="bottom"/>
            <w:hideMark/>
          </w:tcPr>
          <w:p w14:paraId="554D80E0" w14:textId="77777777" w:rsidR="003F7FE3" w:rsidRPr="003F7FE3" w:rsidRDefault="003F7FE3" w:rsidP="003F7FE3">
            <w:pPr>
              <w:spacing w:after="0" w:line="240" w:lineRule="auto"/>
              <w:jc w:val="right"/>
              <w:rPr>
                <w:ins w:id="5052" w:author="Lttd" w:date="2024-03-11T16:58:00Z"/>
                <w:rFonts w:ascii="Calibri" w:eastAsia="Times New Roman" w:hAnsi="Calibri" w:cs="Calibri"/>
                <w:color w:val="000000"/>
                <w:kern w:val="0"/>
                <w:lang w:val="en-GB" w:eastAsia="en-GB"/>
                <w14:ligatures w14:val="none"/>
              </w:rPr>
            </w:pPr>
            <w:ins w:id="5053" w:author="Lttd" w:date="2024-03-11T16:58:00Z">
              <w:r w:rsidRPr="003F7FE3">
                <w:rPr>
                  <w:rFonts w:ascii="Calibri" w:eastAsia="Times New Roman" w:hAnsi="Calibri" w:cs="Calibri"/>
                  <w:color w:val="000000"/>
                  <w:kern w:val="0"/>
                  <w:lang w:val="en-GB" w:eastAsia="en-GB"/>
                  <w14:ligatures w14:val="none"/>
                </w:rPr>
                <w:t>20335</w:t>
              </w:r>
            </w:ins>
          </w:p>
        </w:tc>
        <w:tc>
          <w:tcPr>
            <w:tcW w:w="995" w:type="dxa"/>
            <w:tcBorders>
              <w:top w:val="nil"/>
              <w:left w:val="nil"/>
              <w:bottom w:val="nil"/>
              <w:right w:val="nil"/>
            </w:tcBorders>
            <w:shd w:val="clear" w:color="auto" w:fill="auto"/>
            <w:noWrap/>
            <w:vAlign w:val="bottom"/>
            <w:hideMark/>
          </w:tcPr>
          <w:p w14:paraId="1955E9B8" w14:textId="77777777" w:rsidR="003F7FE3" w:rsidRPr="003F7FE3" w:rsidRDefault="003F7FE3" w:rsidP="003F7FE3">
            <w:pPr>
              <w:spacing w:after="0" w:line="240" w:lineRule="auto"/>
              <w:rPr>
                <w:ins w:id="5054" w:author="Lttd" w:date="2024-03-11T16:58:00Z"/>
                <w:rFonts w:ascii="Calibri" w:eastAsia="Times New Roman" w:hAnsi="Calibri" w:cs="Calibri"/>
                <w:color w:val="000000"/>
                <w:kern w:val="0"/>
                <w:lang w:val="en-GB" w:eastAsia="en-GB"/>
                <w14:ligatures w14:val="none"/>
              </w:rPr>
            </w:pPr>
            <w:proofErr w:type="spellStart"/>
            <w:ins w:id="5055" w:author="Lttd" w:date="2024-03-11T16:58:00Z">
              <w:r w:rsidRPr="003F7FE3">
                <w:rPr>
                  <w:rFonts w:ascii="Calibri" w:eastAsia="Times New Roman" w:hAnsi="Calibri" w:cs="Calibri"/>
                  <w:color w:val="000000"/>
                  <w:kern w:val="0"/>
                  <w:lang w:val="en-GB" w:eastAsia="en-GB"/>
                  <w14:ligatures w14:val="none"/>
                </w:rPr>
                <w:t>pointerup</w:t>
              </w:r>
              <w:proofErr w:type="spellEnd"/>
            </w:ins>
          </w:p>
        </w:tc>
        <w:tc>
          <w:tcPr>
            <w:tcW w:w="1799" w:type="dxa"/>
            <w:tcBorders>
              <w:top w:val="nil"/>
              <w:left w:val="nil"/>
              <w:bottom w:val="nil"/>
              <w:right w:val="nil"/>
            </w:tcBorders>
            <w:shd w:val="clear" w:color="auto" w:fill="auto"/>
            <w:noWrap/>
            <w:vAlign w:val="bottom"/>
            <w:hideMark/>
          </w:tcPr>
          <w:p w14:paraId="0FF3F13E" w14:textId="77777777" w:rsidR="003F7FE3" w:rsidRPr="003F7FE3" w:rsidRDefault="003F7FE3" w:rsidP="003F7FE3">
            <w:pPr>
              <w:spacing w:after="0" w:line="240" w:lineRule="auto"/>
              <w:rPr>
                <w:ins w:id="5056" w:author="Lttd" w:date="2024-03-11T16:58:00Z"/>
                <w:rFonts w:ascii="Calibri" w:eastAsia="Times New Roman" w:hAnsi="Calibri" w:cs="Calibri"/>
                <w:color w:val="000000"/>
                <w:kern w:val="0"/>
                <w:lang w:val="en-GB" w:eastAsia="en-GB"/>
                <w14:ligatures w14:val="none"/>
              </w:rPr>
            </w:pPr>
            <w:ins w:id="5057" w:author="Lttd" w:date="2024-03-11T16:58:00Z">
              <w:r w:rsidRPr="003F7FE3">
                <w:rPr>
                  <w:rFonts w:ascii="Calibri" w:eastAsia="Times New Roman" w:hAnsi="Calibri" w:cs="Calibri"/>
                  <w:color w:val="000000"/>
                  <w:kern w:val="0"/>
                  <w:lang w:val="en-GB" w:eastAsia="en-GB"/>
                  <w14:ligatures w14:val="none"/>
                </w:rPr>
                <w:t>COLOR_BLUE-DOT_3</w:t>
              </w:r>
            </w:ins>
          </w:p>
        </w:tc>
        <w:tc>
          <w:tcPr>
            <w:tcW w:w="802" w:type="dxa"/>
            <w:tcBorders>
              <w:top w:val="nil"/>
              <w:left w:val="nil"/>
              <w:bottom w:val="nil"/>
              <w:right w:val="nil"/>
            </w:tcBorders>
            <w:shd w:val="clear" w:color="auto" w:fill="auto"/>
            <w:noWrap/>
            <w:vAlign w:val="bottom"/>
            <w:hideMark/>
          </w:tcPr>
          <w:p w14:paraId="1C7A903F" w14:textId="77777777" w:rsidR="003F7FE3" w:rsidRPr="003F7FE3" w:rsidRDefault="003F7FE3" w:rsidP="003F7FE3">
            <w:pPr>
              <w:spacing w:after="0" w:line="240" w:lineRule="auto"/>
              <w:jc w:val="right"/>
              <w:rPr>
                <w:ins w:id="5058" w:author="Lttd" w:date="2024-03-11T16:58:00Z"/>
                <w:rFonts w:ascii="Calibri" w:eastAsia="Times New Roman" w:hAnsi="Calibri" w:cs="Calibri"/>
                <w:color w:val="000000"/>
                <w:kern w:val="0"/>
                <w:lang w:val="en-GB" w:eastAsia="en-GB"/>
                <w14:ligatures w14:val="none"/>
              </w:rPr>
            </w:pPr>
            <w:ins w:id="5059" w:author="Lttd" w:date="2024-03-11T16:58:00Z">
              <w:r w:rsidRPr="003F7FE3">
                <w:rPr>
                  <w:rFonts w:ascii="Calibri" w:eastAsia="Times New Roman" w:hAnsi="Calibri" w:cs="Calibri"/>
                  <w:color w:val="000000"/>
                  <w:kern w:val="0"/>
                  <w:lang w:val="en-GB" w:eastAsia="en-GB"/>
                  <w14:ligatures w14:val="none"/>
                </w:rPr>
                <w:t>567.3334</w:t>
              </w:r>
            </w:ins>
          </w:p>
        </w:tc>
        <w:tc>
          <w:tcPr>
            <w:tcW w:w="802" w:type="dxa"/>
            <w:tcBorders>
              <w:top w:val="nil"/>
              <w:left w:val="nil"/>
              <w:bottom w:val="nil"/>
              <w:right w:val="nil"/>
            </w:tcBorders>
            <w:shd w:val="clear" w:color="auto" w:fill="auto"/>
            <w:noWrap/>
            <w:vAlign w:val="bottom"/>
            <w:hideMark/>
          </w:tcPr>
          <w:p w14:paraId="24FC879F" w14:textId="77777777" w:rsidR="003F7FE3" w:rsidRPr="003F7FE3" w:rsidRDefault="003F7FE3" w:rsidP="003F7FE3">
            <w:pPr>
              <w:spacing w:after="0" w:line="240" w:lineRule="auto"/>
              <w:jc w:val="right"/>
              <w:rPr>
                <w:ins w:id="5060" w:author="Lttd" w:date="2024-03-11T16:58:00Z"/>
                <w:rFonts w:ascii="Calibri" w:eastAsia="Times New Roman" w:hAnsi="Calibri" w:cs="Calibri"/>
                <w:color w:val="000000"/>
                <w:kern w:val="0"/>
                <w:lang w:val="en-GB" w:eastAsia="en-GB"/>
                <w14:ligatures w14:val="none"/>
              </w:rPr>
            </w:pPr>
            <w:ins w:id="5061" w:author="Lttd" w:date="2024-03-11T16:58:00Z">
              <w:r w:rsidRPr="003F7FE3">
                <w:rPr>
                  <w:rFonts w:ascii="Calibri" w:eastAsia="Times New Roman" w:hAnsi="Calibri" w:cs="Calibri"/>
                  <w:color w:val="000000"/>
                  <w:kern w:val="0"/>
                  <w:lang w:val="en-GB" w:eastAsia="en-GB"/>
                  <w14:ligatures w14:val="none"/>
                </w:rPr>
                <w:t>508</w:t>
              </w:r>
            </w:ins>
          </w:p>
        </w:tc>
        <w:tc>
          <w:tcPr>
            <w:tcW w:w="1604" w:type="dxa"/>
            <w:gridSpan w:val="2"/>
            <w:tcBorders>
              <w:top w:val="nil"/>
              <w:left w:val="nil"/>
              <w:bottom w:val="nil"/>
              <w:right w:val="nil"/>
            </w:tcBorders>
            <w:shd w:val="clear" w:color="auto" w:fill="auto"/>
            <w:noWrap/>
            <w:vAlign w:val="bottom"/>
            <w:hideMark/>
          </w:tcPr>
          <w:p w14:paraId="06EBA439" w14:textId="77777777" w:rsidR="003F7FE3" w:rsidRPr="003F7FE3" w:rsidRDefault="003F7FE3" w:rsidP="003F7FE3">
            <w:pPr>
              <w:spacing w:after="0" w:line="240" w:lineRule="auto"/>
              <w:rPr>
                <w:ins w:id="5062" w:author="Lttd" w:date="2024-03-11T16:58:00Z"/>
                <w:rFonts w:ascii="Calibri" w:eastAsia="Times New Roman" w:hAnsi="Calibri" w:cs="Calibri"/>
                <w:color w:val="000000"/>
                <w:kern w:val="0"/>
                <w:lang w:val="en-GB" w:eastAsia="en-GB"/>
                <w14:ligatures w14:val="none"/>
              </w:rPr>
            </w:pPr>
            <w:ins w:id="5063" w:author="Lttd" w:date="2024-03-11T16:58:00Z">
              <w:r w:rsidRPr="003F7FE3">
                <w:rPr>
                  <w:rFonts w:ascii="Calibri" w:eastAsia="Times New Roman" w:hAnsi="Calibri" w:cs="Calibri"/>
                  <w:color w:val="000000"/>
                  <w:kern w:val="0"/>
                  <w:lang w:val="en-GB" w:eastAsia="en-GB"/>
                  <w14:ligatures w14:val="none"/>
                </w:rPr>
                <w:t>COLOR_DOT</w:t>
              </w:r>
            </w:ins>
          </w:p>
        </w:tc>
        <w:tc>
          <w:tcPr>
            <w:tcW w:w="802" w:type="dxa"/>
            <w:tcBorders>
              <w:top w:val="nil"/>
              <w:left w:val="nil"/>
              <w:bottom w:val="nil"/>
              <w:right w:val="nil"/>
            </w:tcBorders>
            <w:shd w:val="clear" w:color="auto" w:fill="auto"/>
            <w:noWrap/>
            <w:vAlign w:val="bottom"/>
            <w:hideMark/>
          </w:tcPr>
          <w:p w14:paraId="1907E0CC" w14:textId="77777777" w:rsidR="003F7FE3" w:rsidRPr="003F7FE3" w:rsidRDefault="003F7FE3" w:rsidP="003F7FE3">
            <w:pPr>
              <w:spacing w:after="0" w:line="240" w:lineRule="auto"/>
              <w:rPr>
                <w:ins w:id="5064" w:author="Lttd" w:date="2024-03-11T16:58:00Z"/>
                <w:rFonts w:ascii="Calibri" w:eastAsia="Times New Roman" w:hAnsi="Calibri" w:cs="Calibri"/>
                <w:color w:val="000000"/>
                <w:kern w:val="0"/>
                <w:lang w:val="en-GB" w:eastAsia="en-GB"/>
                <w14:ligatures w14:val="none"/>
              </w:rPr>
            </w:pPr>
          </w:p>
        </w:tc>
        <w:tc>
          <w:tcPr>
            <w:tcW w:w="802" w:type="dxa"/>
            <w:tcBorders>
              <w:top w:val="nil"/>
              <w:left w:val="nil"/>
              <w:bottom w:val="nil"/>
              <w:right w:val="nil"/>
            </w:tcBorders>
            <w:shd w:val="clear" w:color="auto" w:fill="auto"/>
            <w:noWrap/>
            <w:vAlign w:val="bottom"/>
            <w:hideMark/>
          </w:tcPr>
          <w:p w14:paraId="5E47AD87" w14:textId="77777777" w:rsidR="003F7FE3" w:rsidRPr="003F7FE3" w:rsidRDefault="003F7FE3" w:rsidP="003F7FE3">
            <w:pPr>
              <w:spacing w:after="0" w:line="240" w:lineRule="auto"/>
              <w:rPr>
                <w:ins w:id="5065" w:author="Lttd" w:date="2024-03-11T16:58:00Z"/>
                <w:rFonts w:ascii="Times New Roman" w:eastAsia="Times New Roman" w:hAnsi="Times New Roman" w:cs="Times New Roman"/>
                <w:kern w:val="0"/>
                <w:sz w:val="20"/>
                <w:szCs w:val="20"/>
                <w:lang w:val="en-GB" w:eastAsia="en-GB"/>
                <w14:ligatures w14:val="none"/>
              </w:rPr>
            </w:pPr>
          </w:p>
        </w:tc>
      </w:tr>
    </w:tbl>
    <w:p w14:paraId="03C91D81" w14:textId="20B969AB" w:rsidR="006C6891" w:rsidRDefault="006C6891" w:rsidP="00282E1D">
      <w:pPr>
        <w:rPr>
          <w:ins w:id="5066" w:author="Lttd" w:date="2024-03-11T17:16:00Z"/>
          <w:rFonts w:ascii="Arial" w:hAnsi="Arial" w:cs="Arial"/>
          <w:sz w:val="24"/>
          <w:szCs w:val="24"/>
        </w:rPr>
      </w:pPr>
    </w:p>
    <w:p w14:paraId="0417839E" w14:textId="77777777" w:rsidR="006C6891" w:rsidRDefault="006C6891">
      <w:pPr>
        <w:rPr>
          <w:ins w:id="5067" w:author="Lttd" w:date="2024-03-11T17:16:00Z"/>
          <w:rFonts w:ascii="Arial" w:hAnsi="Arial" w:cs="Arial"/>
          <w:sz w:val="24"/>
          <w:szCs w:val="24"/>
        </w:rPr>
      </w:pPr>
      <w:ins w:id="5068" w:author="Lttd" w:date="2024-03-11T17:16:00Z">
        <w:r>
          <w:rPr>
            <w:rFonts w:ascii="Arial" w:hAnsi="Arial" w:cs="Arial"/>
            <w:sz w:val="24"/>
            <w:szCs w:val="24"/>
          </w:rPr>
          <w:br w:type="page"/>
        </w:r>
      </w:ins>
    </w:p>
    <w:p w14:paraId="61B2BAE9" w14:textId="10A6174D" w:rsidR="003F7FE3" w:rsidRPr="00282E1D" w:rsidRDefault="006C6891" w:rsidP="00282E1D">
      <w:pPr>
        <w:rPr>
          <w:rFonts w:ascii="Arial" w:hAnsi="Arial" w:cs="Arial"/>
          <w:sz w:val="24"/>
          <w:szCs w:val="24"/>
        </w:rPr>
      </w:pPr>
      <w:r>
        <w:rPr>
          <w:rFonts w:ascii="Arial" w:hAnsi="Arial" w:cs="Arial"/>
          <w:sz w:val="24"/>
          <w:szCs w:val="24"/>
        </w:rPr>
        <w:lastRenderedPageBreak/>
        <w:t xml:space="preserve">V1_V2: </w:t>
      </w:r>
      <w:r>
        <w:rPr>
          <w:rFonts w:ascii="Arial" w:hAnsi="Arial" w:cs="Arial"/>
          <w:sz w:val="24"/>
          <w:szCs w:val="24"/>
        </w:rPr>
        <w:fldChar w:fldCharType="begin"/>
      </w:r>
      <w:ins w:id="5069" w:author="Lttd" w:date="2024-03-11T17:17:00Z">
        <w:r>
          <w:rPr>
            <w:rFonts w:ascii="Arial" w:hAnsi="Arial" w:cs="Arial"/>
            <w:sz w:val="24"/>
            <w:szCs w:val="24"/>
          </w:rPr>
          <w:instrText>HYPERLINK "</w:instrText>
        </w:r>
      </w:ins>
      <w:r w:rsidRPr="006C6891">
        <w:rPr>
          <w:rFonts w:ascii="Arial" w:hAnsi="Arial" w:cs="Arial"/>
          <w:sz w:val="24"/>
          <w:szCs w:val="24"/>
        </w:rPr>
        <w:instrText>https://miau.my-x.hu/bprof/2024/tavasz/V1_V2.docx</w:instrText>
      </w:r>
      <w:ins w:id="5070" w:author="Lttd" w:date="2024-03-11T17:17:00Z">
        <w:r>
          <w:rPr>
            <w:rFonts w:ascii="Arial" w:hAnsi="Arial" w:cs="Arial"/>
            <w:sz w:val="24"/>
            <w:szCs w:val="24"/>
          </w:rPr>
          <w:instrText>"</w:instrText>
        </w:r>
      </w:ins>
      <w:r>
        <w:rPr>
          <w:rFonts w:ascii="Arial" w:hAnsi="Arial" w:cs="Arial"/>
          <w:sz w:val="24"/>
          <w:szCs w:val="24"/>
        </w:rPr>
        <w:fldChar w:fldCharType="separate"/>
      </w:r>
      <w:r w:rsidRPr="00C62E79">
        <w:rPr>
          <w:rStyle w:val="Hyperlink"/>
          <w:rFonts w:ascii="Arial" w:hAnsi="Arial" w:cs="Arial"/>
          <w:sz w:val="24"/>
          <w:szCs w:val="24"/>
        </w:rPr>
        <w:t>https://miau.my-x.hu/bprof/2024/tavasz/V1_V2.docx</w:t>
      </w:r>
      <w:r>
        <w:rPr>
          <w:rFonts w:ascii="Arial" w:hAnsi="Arial" w:cs="Arial"/>
          <w:sz w:val="24"/>
          <w:szCs w:val="24"/>
        </w:rPr>
        <w:fldChar w:fldCharType="end"/>
      </w:r>
      <w:r>
        <w:rPr>
          <w:rFonts w:ascii="Arial" w:hAnsi="Arial" w:cs="Arial"/>
          <w:sz w:val="24"/>
          <w:szCs w:val="24"/>
        </w:rPr>
        <w:t xml:space="preserve"> </w:t>
      </w:r>
    </w:p>
    <w:sectPr w:rsidR="003F7FE3" w:rsidRPr="00282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27DB0"/>
    <w:multiLevelType w:val="hybridMultilevel"/>
    <w:tmpl w:val="F06AC2EE"/>
    <w:lvl w:ilvl="0" w:tplc="C782640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17254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1D"/>
    <w:rsid w:val="0006665C"/>
    <w:rsid w:val="000C17D3"/>
    <w:rsid w:val="00282E1D"/>
    <w:rsid w:val="003128E3"/>
    <w:rsid w:val="003F7FE3"/>
    <w:rsid w:val="005257A2"/>
    <w:rsid w:val="006C6891"/>
    <w:rsid w:val="00737CD9"/>
    <w:rsid w:val="009D7E27"/>
    <w:rsid w:val="00D73D5C"/>
    <w:rsid w:val="00FB4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3EE2"/>
  <w15:chartTrackingRefBased/>
  <w15:docId w15:val="{6E1B75CF-F41E-4F28-9FD7-C1C015ED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FE3"/>
    <w:pPr>
      <w:spacing w:after="0" w:line="240" w:lineRule="auto"/>
    </w:pPr>
  </w:style>
  <w:style w:type="character" w:styleId="Hyperlink">
    <w:name w:val="Hyperlink"/>
    <w:basedOn w:val="DefaultParagraphFont"/>
    <w:uiPriority w:val="99"/>
    <w:unhideWhenUsed/>
    <w:rsid w:val="003F7FE3"/>
    <w:rPr>
      <w:color w:val="0563C1"/>
      <w:u w:val="single"/>
    </w:rPr>
  </w:style>
  <w:style w:type="character" w:styleId="FollowedHyperlink">
    <w:name w:val="FollowedHyperlink"/>
    <w:basedOn w:val="DefaultParagraphFont"/>
    <w:uiPriority w:val="99"/>
    <w:semiHidden/>
    <w:unhideWhenUsed/>
    <w:rsid w:val="003F7FE3"/>
    <w:rPr>
      <w:color w:val="954F72"/>
      <w:u w:val="single"/>
    </w:rPr>
  </w:style>
  <w:style w:type="paragraph" w:customStyle="1" w:styleId="msonormal0">
    <w:name w:val="msonormal"/>
    <w:basedOn w:val="Normal"/>
    <w:rsid w:val="003F7FE3"/>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styleId="ListParagraph">
    <w:name w:val="List Paragraph"/>
    <w:basedOn w:val="Normal"/>
    <w:uiPriority w:val="34"/>
    <w:qFormat/>
    <w:rsid w:val="003F7FE3"/>
    <w:pPr>
      <w:ind w:left="720"/>
      <w:contextualSpacing/>
    </w:pPr>
  </w:style>
  <w:style w:type="character" w:styleId="UnresolvedMention">
    <w:name w:val="Unresolved Mention"/>
    <w:basedOn w:val="DefaultParagraphFont"/>
    <w:uiPriority w:val="99"/>
    <w:semiHidden/>
    <w:unhideWhenUsed/>
    <w:rsid w:val="006C6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0385">
      <w:bodyDiv w:val="1"/>
      <w:marLeft w:val="0"/>
      <w:marRight w:val="0"/>
      <w:marTop w:val="0"/>
      <w:marBottom w:val="0"/>
      <w:divBdr>
        <w:top w:val="none" w:sz="0" w:space="0" w:color="auto"/>
        <w:left w:val="none" w:sz="0" w:space="0" w:color="auto"/>
        <w:bottom w:val="none" w:sz="0" w:space="0" w:color="auto"/>
        <w:right w:val="none" w:sz="0" w:space="0" w:color="auto"/>
      </w:divBdr>
    </w:div>
    <w:div w:id="1691879637">
      <w:bodyDiv w:val="1"/>
      <w:marLeft w:val="0"/>
      <w:marRight w:val="0"/>
      <w:marTop w:val="0"/>
      <w:marBottom w:val="0"/>
      <w:divBdr>
        <w:top w:val="none" w:sz="0" w:space="0" w:color="auto"/>
        <w:left w:val="none" w:sz="0" w:space="0" w:color="auto"/>
        <w:bottom w:val="none" w:sz="0" w:space="0" w:color="auto"/>
        <w:right w:val="none" w:sz="0" w:space="0" w:color="auto"/>
      </w:divBdr>
    </w:div>
    <w:div w:id="20075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3536</Words>
  <Characters>20159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Munkhjargal Ariunbold</dc:creator>
  <cp:keywords/>
  <dc:description/>
  <cp:lastModifiedBy>Lttd</cp:lastModifiedBy>
  <cp:revision>4</cp:revision>
  <dcterms:created xsi:type="dcterms:W3CDTF">2024-03-11T16:08:00Z</dcterms:created>
  <dcterms:modified xsi:type="dcterms:W3CDTF">2024-03-11T16:17:00Z</dcterms:modified>
</cp:coreProperties>
</file>