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31E99" w14:textId="29F90B82" w:rsidR="00313763" w:rsidRDefault="00313763">
      <w:pPr>
        <w:rPr>
          <w:ins w:id="0" w:author="Lttd" w:date="2024-03-09T06:09:00Z"/>
          <w:rFonts w:ascii="Consolas" w:hAnsi="Consolas"/>
          <w:color w:val="000000"/>
          <w:sz w:val="18"/>
          <w:szCs w:val="18"/>
          <w:shd w:val="clear" w:color="auto" w:fill="FFFFFF"/>
        </w:rPr>
      </w:pPr>
      <w:ins w:id="1" w:author="Lttd" w:date="2024-03-09T06:09:00Z"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Dear Sir,</w:t>
        </w:r>
      </w:ins>
    </w:p>
    <w:p w14:paraId="3489914E" w14:textId="77777777" w:rsidR="00313763" w:rsidRDefault="00313763">
      <w:pPr>
        <w:rPr>
          <w:ins w:id="2" w:author="Lttd" w:date="2024-03-09T06:09:00Z"/>
          <w:rFonts w:ascii="Consolas" w:hAnsi="Consolas"/>
          <w:color w:val="000000"/>
          <w:sz w:val="18"/>
          <w:szCs w:val="18"/>
          <w:shd w:val="clear" w:color="auto" w:fill="FFFFFF"/>
        </w:rPr>
      </w:pPr>
    </w:p>
    <w:p w14:paraId="7C8ADB66" w14:textId="55619CF7" w:rsidR="00313763" w:rsidRDefault="00313763">
      <w:pPr>
        <w:rPr>
          <w:ins w:id="3" w:author="Lttd" w:date="2024-03-09T06:09:00Z"/>
          <w:rFonts w:ascii="Consolas" w:hAnsi="Consolas"/>
          <w:color w:val="000000"/>
          <w:sz w:val="18"/>
          <w:szCs w:val="18"/>
          <w:shd w:val="clear" w:color="auto" w:fill="FFFFFF"/>
        </w:rPr>
      </w:pPr>
      <w:ins w:id="4" w:author="Lttd" w:date="2024-03-09T06:09:00Z"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Thank you for your email!</w:t>
        </w:r>
      </w:ins>
    </w:p>
    <w:p w14:paraId="3CAFFB30" w14:textId="30D5570F" w:rsidR="00313763" w:rsidRDefault="00313763">
      <w:pPr>
        <w:rPr>
          <w:ins w:id="5" w:author="Lttd" w:date="2024-03-09T06:09:00Z"/>
          <w:rFonts w:ascii="Consolas" w:hAnsi="Consolas"/>
          <w:color w:val="000000"/>
          <w:sz w:val="18"/>
          <w:szCs w:val="18"/>
          <w:shd w:val="clear" w:color="auto" w:fill="FFFFFF"/>
        </w:rPr>
      </w:pPr>
      <w:ins w:id="6" w:author="Lttd" w:date="2024-03-09T06:09:00Z">
        <w:r w:rsidRPr="00313763">
          <w:rPr>
            <mc:AlternateContent>
              <mc:Choice Requires="w16se">
                <w:rFonts w:ascii="Consolas" w:hAnsi="Consolas"/>
              </mc:Choice>
              <mc:Fallback>
                <w:rFonts w:ascii="Segoe UI Emoji" w:eastAsia="Segoe UI Emoji" w:hAnsi="Segoe UI Emoji" w:cs="Segoe UI Emoji"/>
              </mc:Fallback>
            </mc:AlternateContent>
            <w:color w:val="000000"/>
            <w:sz w:val="18"/>
            <w:szCs w:val="18"/>
            <w:shd w:val="clear" w:color="auto" w:fill="FFFFFF"/>
          </w:rPr>
          <mc:AlternateContent>
            <mc:Choice Requires="w16se">
              <w16se:symEx w16se:font="Segoe UI Emoji" w16se:char="1F60A"/>
            </mc:Choice>
            <mc:Fallback>
              <w:t>😊</w:t>
            </mc:Fallback>
          </mc:AlternateContent>
        </w:r>
      </w:ins>
    </w:p>
    <w:p w14:paraId="65F97AC0" w14:textId="77777777" w:rsidR="00313763" w:rsidRDefault="00313763">
      <w:pPr>
        <w:rPr>
          <w:ins w:id="7" w:author="Lttd" w:date="2024-03-09T06:09:00Z"/>
          <w:rFonts w:ascii="Consolas" w:hAnsi="Consolas"/>
          <w:color w:val="000000"/>
          <w:sz w:val="18"/>
          <w:szCs w:val="18"/>
          <w:shd w:val="clear" w:color="auto" w:fill="FFFFFF"/>
        </w:rPr>
      </w:pPr>
    </w:p>
    <w:p w14:paraId="0F9FF609" w14:textId="77777777" w:rsidR="00313763" w:rsidRDefault="00313763">
      <w:pPr>
        <w:rPr>
          <w:ins w:id="8" w:author="Lttd" w:date="2024-03-09T06:11:00Z"/>
          <w:rFonts w:ascii="Consolas" w:hAnsi="Consolas"/>
          <w:color w:val="000000"/>
          <w:sz w:val="18"/>
          <w:szCs w:val="18"/>
          <w:shd w:val="clear" w:color="auto" w:fill="FFFFFF"/>
        </w:rPr>
      </w:pP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Subject: Thesis Topic Selection and Introduction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Dear Mr. Pitlik,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I hope this message finds you well and I'm sorry for sending you this late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. As per your request, I've engaged with ChatGPT to generate 10 potential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thesis titles along with detailed descriptions. Following that, I have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chosen one</w:t>
      </w:r>
      <w:ins w:id="9" w:author="Lttd" w:date="2024-03-09T06:09:00Z"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!</w:t>
        </w:r>
      </w:ins>
      <w:ins w:id="10" w:author="Lttd" w:date="2024-03-09T06:10:00Z"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!! </w:t>
        </w:r>
        <w:r w:rsidRPr="00313763">
          <w:rPr>
            <mc:AlternateContent>
              <mc:Choice Requires="w16se">
                <w:rFonts w:ascii="Consolas" w:hAnsi="Consolas"/>
              </mc:Choice>
              <mc:Fallback>
                <w:rFonts w:ascii="Segoe UI Emoji" w:eastAsia="Segoe UI Emoji" w:hAnsi="Segoe UI Emoji" w:cs="Segoe UI Emoji"/>
              </mc:Fallback>
            </mc:AlternateContent>
            <w:color w:val="000000"/>
            <w:sz w:val="18"/>
            <w:szCs w:val="18"/>
            <w:shd w:val="clear" w:color="auto" w:fill="FFFFFF"/>
          </w:rPr>
          <mc:AlternateContent>
            <mc:Choice Requires="w16se">
              <w16se:symEx w16se:font="Segoe UI Emoji" w16se:char="1F60A"/>
            </mc:Choice>
            <mc:Fallback>
              <w:t>😊</w:t>
            </mc:Fallback>
          </mc:AlternateContent>
        </w:r>
      </w:ins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topic for my final thesis, which I've slightly modified</w:t>
      </w:r>
      <w:ins w:id="11" w:author="Lttd" w:date="2024-03-09T06:10:00Z"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!!! </w:t>
        </w:r>
        <w:r w:rsidRPr="00313763">
          <w:rPr>
            <mc:AlternateContent>
              <mc:Choice Requires="w16se">
                <w:rFonts w:ascii="Consolas" w:hAnsi="Consolas"/>
              </mc:Choice>
              <mc:Fallback>
                <w:rFonts w:ascii="Segoe UI Emoji" w:eastAsia="Segoe UI Emoji" w:hAnsi="Segoe UI Emoji" w:cs="Segoe UI Emoji"/>
              </mc:Fallback>
            </mc:AlternateContent>
            <w:color w:val="000000"/>
            <w:sz w:val="18"/>
            <w:szCs w:val="18"/>
            <w:shd w:val="clear" w:color="auto" w:fill="FFFFFF"/>
          </w:rPr>
          <mc:AlternateContent>
            <mc:Choice Requires="w16se">
              <w16se:symEx w16se:font="Segoe UI Emoji" w16se:char="1F60A"/>
            </mc:Choice>
            <mc:Fallback>
              <w:t>😊</w:t>
            </mc:Fallback>
          </mc:AlternateContent>
        </w:r>
      </w:ins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to align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more closely with my interests and aspirations</w:t>
      </w:r>
      <w:ins w:id="12" w:author="Lttd" w:date="2024-03-09T06:10:00Z"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!!! </w:t>
        </w:r>
        <w:r w:rsidRPr="00313763">
          <w:rPr>
            <mc:AlternateContent>
              <mc:Choice Requires="w16se">
                <w:rFonts w:ascii="Consolas" w:hAnsi="Consolas"/>
              </mc:Choice>
              <mc:Fallback>
                <w:rFonts w:ascii="Segoe UI Emoji" w:eastAsia="Segoe UI Emoji" w:hAnsi="Segoe UI Emoji" w:cs="Segoe UI Emoji"/>
              </mc:Fallback>
            </mc:AlternateContent>
            <w:color w:val="000000"/>
            <w:sz w:val="18"/>
            <w:szCs w:val="18"/>
            <w:shd w:val="clear" w:color="auto" w:fill="FFFFFF"/>
          </w:rPr>
          <mc:AlternateContent>
            <mc:Choice Requires="w16se">
              <w16se:symEx w16se:font="Segoe UI Emoji" w16se:char="1F60A"/>
            </mc:Choice>
            <mc:Fallback>
              <w:t>😊</w:t>
            </mc:Fallback>
          </mc:AlternateContent>
        </w:r>
      </w:ins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.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Here's the compilation of the initial suggestions: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1.Enhancing Healthcare Data Security Using Artificial Intelligence</w:t>
      </w:r>
      <w:r>
        <w:rPr>
          <w:rFonts w:ascii="Consolas" w:hAnsi="Consolas"/>
          <w:color w:val="000000"/>
          <w:sz w:val="18"/>
          <w:szCs w:val="18"/>
        </w:rPr>
        <w:br/>
      </w:r>
      <w:r w:rsidRPr="00313763">
        <w:rPr>
          <w:rFonts w:ascii="Consolas" w:hAnsi="Consolas"/>
          <w:color w:val="000000"/>
          <w:sz w:val="18"/>
          <w:szCs w:val="18"/>
          <w:highlight w:val="yellow"/>
          <w:shd w:val="clear" w:color="auto" w:fill="FFFFFF"/>
          <w:rPrChange w:id="13" w:author="Lttd" w:date="2024-03-09T06:10:00Z">
            <w:rPr>
              <w:rFonts w:ascii="Consolas" w:hAnsi="Consolas"/>
              <w:color w:val="000000"/>
              <w:sz w:val="18"/>
              <w:szCs w:val="18"/>
              <w:shd w:val="clear" w:color="auto" w:fill="FFFFFF"/>
            </w:rPr>
          </w:rPrChange>
        </w:rPr>
        <w:t>2.Automation in Agricultural Informatics: Optimizing Crop Yield Prediction</w:t>
      </w:r>
      <w:r w:rsidRPr="00313763">
        <w:rPr>
          <w:rFonts w:ascii="Consolas" w:hAnsi="Consolas"/>
          <w:color w:val="000000"/>
          <w:sz w:val="18"/>
          <w:szCs w:val="18"/>
          <w:highlight w:val="yellow"/>
          <w:rPrChange w:id="14" w:author="Lttd" w:date="2024-03-09T06:10:00Z">
            <w:rPr>
              <w:rFonts w:ascii="Consolas" w:hAnsi="Consolas"/>
              <w:color w:val="000000"/>
              <w:sz w:val="18"/>
              <w:szCs w:val="18"/>
            </w:rPr>
          </w:rPrChange>
        </w:rPr>
        <w:br/>
      </w:r>
      <w:r w:rsidRPr="00313763">
        <w:rPr>
          <w:rFonts w:ascii="Consolas" w:hAnsi="Consolas"/>
          <w:color w:val="000000"/>
          <w:sz w:val="18"/>
          <w:szCs w:val="18"/>
          <w:highlight w:val="yellow"/>
          <w:shd w:val="clear" w:color="auto" w:fill="FFFFFF"/>
          <w:rPrChange w:id="15" w:author="Lttd" w:date="2024-03-09T06:10:00Z">
            <w:rPr>
              <w:rFonts w:ascii="Consolas" w:hAnsi="Consolas"/>
              <w:color w:val="000000"/>
              <w:sz w:val="18"/>
              <w:szCs w:val="18"/>
              <w:shd w:val="clear" w:color="auto" w:fill="FFFFFF"/>
            </w:rPr>
          </w:rPrChange>
        </w:rPr>
        <w:t>Models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3.Integrating Artificial Intelligence into Software Testing: A Case Study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on Automated Test Generation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4.Leveraging Data Science for Precision Agriculture: Predictive Analytics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for Crop Disease Detection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5.Enhancing Health Informatics with Data Mining: Predictive Analytics for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Personalized Medicine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6.Securing IoT Devices Using Artificial Intelligence: An Adaptive Intrusion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Detection System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7.Intelligent Automation in Healthcare: Streamlining Electronic Health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Record Management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8.Data-driven Decision Support Systems for Precision Agriculture: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Optimizing Fertilizer Application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9.Machine Learning Approaches for Early Disease Prediction in Health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Informatics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10.Automated Vulnerability Assessment in Software Security: A Comparative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Study</w:t>
      </w:r>
      <w:r>
        <w:rPr>
          <w:rFonts w:ascii="Consolas" w:hAnsi="Consolas"/>
          <w:color w:val="000000"/>
          <w:sz w:val="18"/>
          <w:szCs w:val="18"/>
        </w:rPr>
        <w:br/>
      </w:r>
    </w:p>
    <w:p w14:paraId="6279A1B8" w14:textId="77777777" w:rsidR="00CC442C" w:rsidRDefault="00313763">
      <w:pPr>
        <w:rPr>
          <w:ins w:id="16" w:author="Lttd" w:date="2024-03-09T06:12:00Z"/>
          <w:rFonts w:ascii="Consolas" w:hAnsi="Consolas"/>
          <w:color w:val="000000"/>
          <w:sz w:val="18"/>
          <w:szCs w:val="18"/>
          <w:shd w:val="clear" w:color="auto" w:fill="FFFFFF"/>
        </w:rPr>
      </w:pP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After careful consideration, I have decided to pursue a modified version of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the second</w:t>
      </w:r>
      <w:ins w:id="17" w:author="Lttd" w:date="2024-03-09T06:11:00Z"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!!! </w:t>
        </w:r>
        <w:r w:rsidRPr="00313763">
          <w:rPr>
            <mc:AlternateContent>
              <mc:Choice Requires="w16se">
                <w:rFonts w:ascii="Consolas" w:hAnsi="Consolas"/>
              </mc:Choice>
              <mc:Fallback>
                <w:rFonts w:ascii="Segoe UI Emoji" w:eastAsia="Segoe UI Emoji" w:hAnsi="Segoe UI Emoji" w:cs="Segoe UI Emoji"/>
              </mc:Fallback>
            </mc:AlternateContent>
            <w:color w:val="000000"/>
            <w:sz w:val="18"/>
            <w:szCs w:val="18"/>
            <w:shd w:val="clear" w:color="auto" w:fill="FFFFFF"/>
          </w:rPr>
          <mc:AlternateContent>
            <mc:Choice Requires="w16se">
              <w16se:symEx w16se:font="Segoe UI Emoji" w16se:char="1F60A"/>
            </mc:Choice>
            <mc:Fallback>
              <w:t>😊</w:t>
            </mc:Fallback>
          </mc:AlternateContent>
        </w:r>
      </w:ins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topic, integrating IoT and app development for farmers</w:t>
      </w:r>
      <w:ins w:id="18" w:author="Lttd" w:date="2024-03-09T06:11:00Z"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 (c.f. one of the relevant targeted groups:-)</w:t>
        </w:r>
      </w:ins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and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professionals in a community-oriented approach: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As I chose my topic this is a short review of my thesis and just the start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of it.</w:t>
      </w:r>
    </w:p>
    <w:p w14:paraId="715D84D1" w14:textId="77777777" w:rsidR="00CC442C" w:rsidRDefault="00313763">
      <w:pPr>
        <w:rPr>
          <w:ins w:id="19" w:author="Lttd" w:date="2024-03-09T06:16:00Z"/>
          <w:rFonts w:ascii="Consolas" w:hAnsi="Consolas"/>
          <w:color w:val="000000"/>
          <w:sz w:val="18"/>
          <w:szCs w:val="18"/>
        </w:rPr>
      </w:pPr>
      <w:r>
        <w:rPr>
          <w:rFonts w:ascii="Consolas" w:hAnsi="Consolas"/>
          <w:color w:val="000000"/>
          <w:sz w:val="18"/>
          <w:szCs w:val="18"/>
        </w:rPr>
        <w:br/>
      </w:r>
      <w:r w:rsidRPr="00CC442C">
        <w:rPr>
          <w:rFonts w:ascii="Consolas" w:hAnsi="Consolas"/>
          <w:color w:val="000000"/>
          <w:sz w:val="18"/>
          <w:szCs w:val="18"/>
          <w:bdr w:val="single" w:sz="4" w:space="0" w:color="auto"/>
          <w:shd w:val="clear" w:color="auto" w:fill="FFFFFF"/>
          <w:rPrChange w:id="20" w:author="Lttd" w:date="2024-03-09T06:12:00Z">
            <w:rPr>
              <w:rFonts w:ascii="Consolas" w:hAnsi="Consolas"/>
              <w:color w:val="000000"/>
              <w:sz w:val="18"/>
              <w:szCs w:val="18"/>
              <w:shd w:val="clear" w:color="auto" w:fill="FFFFFF"/>
            </w:rPr>
          </w:rPrChange>
        </w:rPr>
        <w:t>Thesis: Empowering Agriculture Communities through IoT and App Development:</w:t>
      </w:r>
      <w:r w:rsidRPr="00CC442C">
        <w:rPr>
          <w:rFonts w:ascii="Consolas" w:hAnsi="Consolas"/>
          <w:color w:val="000000"/>
          <w:sz w:val="18"/>
          <w:szCs w:val="18"/>
          <w:bdr w:val="single" w:sz="4" w:space="0" w:color="auto"/>
          <w:rPrChange w:id="21" w:author="Lttd" w:date="2024-03-09T06:12:00Z">
            <w:rPr>
              <w:rFonts w:ascii="Consolas" w:hAnsi="Consolas"/>
              <w:color w:val="000000"/>
              <w:sz w:val="18"/>
              <w:szCs w:val="18"/>
            </w:rPr>
          </w:rPrChange>
        </w:rPr>
        <w:br/>
      </w:r>
      <w:r w:rsidRPr="00CC442C">
        <w:rPr>
          <w:rFonts w:ascii="Consolas" w:hAnsi="Consolas"/>
          <w:color w:val="000000"/>
          <w:sz w:val="18"/>
          <w:szCs w:val="18"/>
          <w:bdr w:val="single" w:sz="4" w:space="0" w:color="auto"/>
          <w:shd w:val="clear" w:color="auto" w:fill="FFFFFF"/>
          <w:rPrChange w:id="22" w:author="Lttd" w:date="2024-03-09T06:12:00Z">
            <w:rPr>
              <w:rFonts w:ascii="Consolas" w:hAnsi="Consolas"/>
              <w:color w:val="000000"/>
              <w:sz w:val="18"/>
              <w:szCs w:val="18"/>
              <w:shd w:val="clear" w:color="auto" w:fill="FFFFFF"/>
            </w:rPr>
          </w:rPrChange>
        </w:rPr>
        <w:t>A Community-Centric Approach for Farmers and Professionals</w:t>
      </w:r>
      <w:r w:rsidRPr="00CC442C">
        <w:rPr>
          <w:rFonts w:ascii="Consolas" w:hAnsi="Consolas"/>
          <w:color w:val="000000"/>
          <w:sz w:val="18"/>
          <w:szCs w:val="18"/>
          <w:bdr w:val="single" w:sz="4" w:space="0" w:color="auto"/>
          <w:rPrChange w:id="23" w:author="Lttd" w:date="2024-03-09T06:12:00Z">
            <w:rPr>
              <w:rFonts w:ascii="Consolas" w:hAnsi="Consolas"/>
              <w:color w:val="000000"/>
              <w:sz w:val="18"/>
              <w:szCs w:val="18"/>
            </w:rPr>
          </w:rPrChange>
        </w:rPr>
        <w:br/>
      </w:r>
    </w:p>
    <w:p w14:paraId="62164C14" w14:textId="09E4E59B" w:rsidR="004F5198" w:rsidRDefault="004F5198">
      <w:pPr>
        <w:rPr>
          <w:ins w:id="24" w:author="Lttd" w:date="2024-03-09T06:16:00Z"/>
          <w:rFonts w:ascii="Consolas" w:hAnsi="Consolas"/>
          <w:color w:val="000000"/>
          <w:sz w:val="18"/>
          <w:szCs w:val="18"/>
        </w:rPr>
      </w:pPr>
      <w:ins w:id="25" w:author="Lttd" w:date="2024-03-09T06:16:00Z">
        <w:r w:rsidRPr="004F5198">
          <w:rPr>
            <w:rFonts w:ascii="Consolas" w:hAnsi="Consolas"/>
            <w:color w:val="000000"/>
            <w:sz w:val="18"/>
            <w:szCs w:val="18"/>
          </w:rPr>
          <w:sym w:font="Wingdings" w:char="F0DF"/>
        </w:r>
        <w:r>
          <w:rPr>
            <w:rFonts w:ascii="Consolas" w:hAnsi="Consolas"/>
            <w:color w:val="000000"/>
            <w:sz w:val="18"/>
            <w:szCs w:val="18"/>
          </w:rPr>
          <w:t xml:space="preserve">accepted! </w:t>
        </w:r>
        <w:r w:rsidRPr="004F5198">
          <w:rPr>
            <mc:AlternateContent>
              <mc:Choice Requires="w16se">
                <w:rFonts w:ascii="Consolas" w:hAnsi="Consolas"/>
              </mc:Choice>
              <mc:Fallback>
                <w:rFonts w:ascii="Segoe UI Emoji" w:eastAsia="Segoe UI Emoji" w:hAnsi="Segoe UI Emoji" w:cs="Segoe UI Emoji"/>
              </mc:Fallback>
            </mc:AlternateContent>
            <w:color w:val="000000"/>
            <w:sz w:val="18"/>
            <w:szCs w:val="18"/>
          </w:rPr>
          <mc:AlternateContent>
            <mc:Choice Requires="w16se">
              <w16se:symEx w16se:font="Segoe UI Emoji" w16se:char="1F60A"/>
            </mc:Choice>
            <mc:Fallback>
              <w:t>😊</w:t>
            </mc:Fallback>
          </mc:AlternateContent>
        </w:r>
      </w:ins>
    </w:p>
    <w:p w14:paraId="74ABC848" w14:textId="77777777" w:rsidR="004F5198" w:rsidRDefault="004F5198">
      <w:pPr>
        <w:rPr>
          <w:ins w:id="26" w:author="Lttd" w:date="2024-03-09T06:12:00Z"/>
          <w:rFonts w:ascii="Consolas" w:hAnsi="Consolas"/>
          <w:color w:val="000000"/>
          <w:sz w:val="18"/>
          <w:szCs w:val="18"/>
        </w:rPr>
      </w:pPr>
    </w:p>
    <w:p w14:paraId="0D3E2C0C" w14:textId="2D7422C2" w:rsidR="00CC442C" w:rsidRDefault="00CC442C">
      <w:pPr>
        <w:rPr>
          <w:ins w:id="27" w:author="Lttd" w:date="2024-03-09T06:17:00Z"/>
          <w:rFonts w:ascii="Consolas" w:hAnsi="Consolas"/>
          <w:color w:val="000000"/>
          <w:sz w:val="18"/>
          <w:szCs w:val="18"/>
        </w:rPr>
      </w:pPr>
      <w:ins w:id="28" w:author="Lttd" w:date="2024-03-09T06:12:00Z">
        <w:r>
          <w:rPr>
            <w:rFonts w:ascii="Consolas" w:hAnsi="Consolas"/>
            <w:color w:val="000000"/>
            <w:sz w:val="18"/>
            <w:szCs w:val="18"/>
          </w:rPr>
          <w:t>Empowering: If somebody does use a kind of abstraction like empowering, then the core cha</w:t>
        </w:r>
      </w:ins>
      <w:ins w:id="29" w:author="Lttd" w:date="2024-03-09T06:13:00Z">
        <w:r>
          <w:rPr>
            <w:rFonts w:ascii="Consolas" w:hAnsi="Consolas"/>
            <w:color w:val="000000"/>
            <w:sz w:val="18"/>
            <w:szCs w:val="18"/>
          </w:rPr>
          <w:t xml:space="preserve">llenge can </w:t>
        </w:r>
      </w:ins>
      <w:ins w:id="30" w:author="Lttd" w:date="2024-03-09T06:21:00Z">
        <w:r w:rsidR="000A6A1C">
          <w:rPr>
            <w:rFonts w:ascii="Consolas" w:hAnsi="Consolas"/>
            <w:color w:val="000000"/>
            <w:sz w:val="18"/>
            <w:szCs w:val="18"/>
          </w:rPr>
          <w:t xml:space="preserve">immediately </w:t>
        </w:r>
      </w:ins>
      <w:ins w:id="31" w:author="Lttd" w:date="2024-03-09T06:13:00Z">
        <w:r>
          <w:rPr>
            <w:rFonts w:ascii="Consolas" w:hAnsi="Consolas"/>
            <w:color w:val="000000"/>
            <w:sz w:val="18"/>
            <w:szCs w:val="18"/>
          </w:rPr>
          <w:t>be defined as trivial: WE NEED AN ARTIFICIAL SCALE, WHERE YOU</w:t>
        </w:r>
      </w:ins>
      <w:ins w:id="32" w:author="Lttd" w:date="2024-03-09T06:23:00Z">
        <w:r w:rsidR="000A6A1C">
          <w:rPr>
            <w:rFonts w:ascii="Consolas" w:hAnsi="Consolas"/>
            <w:color w:val="000000"/>
            <w:sz w:val="18"/>
            <w:szCs w:val="18"/>
          </w:rPr>
          <w:t>/WE</w:t>
        </w:r>
        <w:r w:rsidR="00604162">
          <w:rPr>
            <w:rFonts w:ascii="Consolas" w:hAnsi="Consolas"/>
            <w:color w:val="000000"/>
            <w:sz w:val="18"/>
            <w:szCs w:val="18"/>
          </w:rPr>
          <w:t>/…</w:t>
        </w:r>
      </w:ins>
      <w:ins w:id="33" w:author="Lttd" w:date="2024-03-09T06:13:00Z">
        <w:r>
          <w:rPr>
            <w:rFonts w:ascii="Consolas" w:hAnsi="Consolas"/>
            <w:color w:val="000000"/>
            <w:sz w:val="18"/>
            <w:szCs w:val="18"/>
          </w:rPr>
          <w:t xml:space="preserve"> CAN PROOF, WHICH CONSTELLATION OF IoT AND A</w:t>
        </w:r>
      </w:ins>
      <w:ins w:id="34" w:author="Lttd" w:date="2024-03-09T06:14:00Z">
        <w:r>
          <w:rPr>
            <w:rFonts w:ascii="Consolas" w:hAnsi="Consolas"/>
            <w:color w:val="000000"/>
            <w:sz w:val="18"/>
            <w:szCs w:val="18"/>
          </w:rPr>
          <w:t>PPS CAN BE SEEN AS A BETTER CONSTELLATION COMPARED ALL CONSTELLATIONS WITH EACH OTHER ONES!?</w:t>
        </w:r>
        <w:r w:rsidR="004F5198">
          <w:rPr>
            <w:rFonts w:ascii="Consolas" w:hAnsi="Consolas"/>
            <w:color w:val="000000"/>
            <w:sz w:val="18"/>
            <w:szCs w:val="18"/>
          </w:rPr>
          <w:t xml:space="preserve"> Without this artificial </w:t>
        </w:r>
        <w:r w:rsidR="004F5198">
          <w:rPr>
            <w:rFonts w:ascii="Consolas" w:hAnsi="Consolas"/>
            <w:color w:val="000000"/>
            <w:sz w:val="18"/>
            <w:szCs w:val="18"/>
          </w:rPr>
          <w:lastRenderedPageBreak/>
          <w:t xml:space="preserve">intelligence-based measuring (scale), even the title does </w:t>
        </w:r>
      </w:ins>
      <w:ins w:id="35" w:author="Lttd" w:date="2024-03-09T06:15:00Z">
        <w:r w:rsidR="004F5198">
          <w:rPr>
            <w:rFonts w:ascii="Consolas" w:hAnsi="Consolas"/>
            <w:color w:val="000000"/>
            <w:sz w:val="18"/>
            <w:szCs w:val="18"/>
          </w:rPr>
          <w:t>become a trap and source for problems.</w:t>
        </w:r>
      </w:ins>
    </w:p>
    <w:p w14:paraId="187E853D" w14:textId="77777777" w:rsidR="004F5198" w:rsidRDefault="004F5198">
      <w:pPr>
        <w:rPr>
          <w:ins w:id="36" w:author="Lttd" w:date="2024-03-09T06:17:00Z"/>
          <w:rFonts w:ascii="Consolas" w:hAnsi="Consolas"/>
          <w:color w:val="000000"/>
          <w:sz w:val="18"/>
          <w:szCs w:val="18"/>
        </w:rPr>
      </w:pPr>
    </w:p>
    <w:p w14:paraId="305BDF4E" w14:textId="7223D00F" w:rsidR="004F5198" w:rsidRDefault="004F5198">
      <w:pPr>
        <w:rPr>
          <w:ins w:id="37" w:author="Lttd" w:date="2024-03-09T06:12:00Z"/>
          <w:rFonts w:ascii="Consolas" w:hAnsi="Consolas"/>
          <w:color w:val="000000"/>
          <w:sz w:val="18"/>
          <w:szCs w:val="18"/>
        </w:rPr>
      </w:pPr>
      <w:ins w:id="38" w:author="Lttd" w:date="2024-03-09T06:17:00Z">
        <w:r>
          <w:rPr>
            <w:rFonts w:ascii="Consolas" w:hAnsi="Consolas"/>
            <w:color w:val="000000"/>
            <w:sz w:val="18"/>
            <w:szCs w:val="18"/>
          </w:rPr>
          <w:t>On the other hand: The above-declared constellations may not lead to a maximizing strategy</w:t>
        </w:r>
      </w:ins>
      <w:ins w:id="39" w:author="Lttd" w:date="2024-03-09T06:18:00Z">
        <w:r w:rsidR="000A6A1C">
          <w:rPr>
            <w:rFonts w:ascii="Consolas" w:hAnsi="Consolas"/>
            <w:color w:val="000000"/>
            <w:sz w:val="18"/>
            <w:szCs w:val="18"/>
          </w:rPr>
          <w:t>:</w:t>
        </w:r>
      </w:ins>
      <w:ins w:id="40" w:author="Lttd" w:date="2024-03-09T06:17:00Z">
        <w:r>
          <w:rPr>
            <w:rFonts w:ascii="Consolas" w:hAnsi="Consolas"/>
            <w:color w:val="000000"/>
            <w:sz w:val="18"/>
            <w:szCs w:val="18"/>
          </w:rPr>
          <w:t xml:space="preserve"> it means that the constellations should always be</w:t>
        </w:r>
      </w:ins>
      <w:ins w:id="41" w:author="Lttd" w:date="2024-03-09T06:18:00Z">
        <w:r>
          <w:rPr>
            <w:rFonts w:ascii="Consolas" w:hAnsi="Consolas"/>
            <w:color w:val="000000"/>
            <w:sz w:val="18"/>
            <w:szCs w:val="18"/>
          </w:rPr>
          <w:t xml:space="preserve"> set based on the particular </w:t>
        </w:r>
        <w:r w:rsidR="000A6A1C">
          <w:rPr>
            <w:rFonts w:ascii="Consolas" w:hAnsi="Consolas"/>
            <w:color w:val="000000"/>
            <w:sz w:val="18"/>
            <w:szCs w:val="18"/>
          </w:rPr>
          <w:t xml:space="preserve">circumstances of the observed farmers!!! If I, as farmer do not have cows, I </w:t>
        </w:r>
      </w:ins>
      <w:ins w:id="42" w:author="Lttd" w:date="2024-03-09T06:19:00Z">
        <w:r w:rsidR="000A6A1C">
          <w:rPr>
            <w:rFonts w:ascii="Consolas" w:hAnsi="Consolas"/>
            <w:color w:val="000000"/>
            <w:sz w:val="18"/>
            <w:szCs w:val="18"/>
          </w:rPr>
          <w:t>may not need to have cow/milk management applications/systems/</w:t>
        </w:r>
      </w:ins>
      <w:ins w:id="43" w:author="Lttd" w:date="2024-03-09T06:20:00Z">
        <w:r w:rsidR="000A6A1C">
          <w:rPr>
            <w:rFonts w:ascii="Consolas" w:hAnsi="Consolas"/>
            <w:color w:val="000000"/>
            <w:sz w:val="18"/>
            <w:szCs w:val="18"/>
          </w:rPr>
          <w:t>…</w:t>
        </w:r>
      </w:ins>
      <w:ins w:id="44" w:author="Lttd" w:date="2024-03-09T06:19:00Z">
        <w:r w:rsidR="000A6A1C">
          <w:rPr>
            <w:rFonts w:ascii="Consolas" w:hAnsi="Consolas"/>
            <w:color w:val="000000"/>
            <w:sz w:val="18"/>
            <w:szCs w:val="18"/>
          </w:rPr>
          <w:t>! And so on…</w:t>
        </w:r>
      </w:ins>
    </w:p>
    <w:p w14:paraId="064FC706" w14:textId="511EB07A" w:rsidR="000A6A1C" w:rsidRDefault="00313763">
      <w:pPr>
        <w:rPr>
          <w:ins w:id="45" w:author="Lttd" w:date="2024-03-09T06:20:00Z"/>
          <w:rFonts w:ascii="Consolas" w:hAnsi="Consolas"/>
          <w:color w:val="000000"/>
          <w:sz w:val="18"/>
          <w:szCs w:val="18"/>
          <w:shd w:val="clear" w:color="auto" w:fill="FFFFFF"/>
        </w:rPr>
      </w:pP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Introduction: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Agricultural communities </w:t>
      </w:r>
      <w:ins w:id="46" w:author="Lttd" w:date="2024-03-09T06:23:00Z">
        <w:r w:rsidR="00E84553"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(objects??? Or farmers are the objects??? </w:t>
        </w:r>
      </w:ins>
      <w:ins w:id="47" w:author="Lttd" w:date="2024-03-09T06:24:00Z">
        <w:r w:rsidR="00E84553"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Or both??</w:t>
        </w:r>
        <w:r w:rsidR="0061735F"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:-</w:t>
        </w:r>
      </w:ins>
      <w:ins w:id="48" w:author="Lttd" w:date="2024-03-09T06:23:00Z">
        <w:r w:rsidR="00E84553"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) </w:t>
        </w:r>
      </w:ins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face various challenges, ranging from crop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management to market access. To address these challenges effectively, there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is a growing need to leverage technology, particularly IoT and mobile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applications, to foster collaboration and knowledge sharing among farmers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and agricultural professionals. This thesis aims to explore the development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of an integrated</w:t>
      </w:r>
      <w:ins w:id="49" w:author="Lttd" w:date="2024-03-09T06:20:00Z">
        <w:r w:rsidR="000A6A1C"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!!!</w:t>
        </w:r>
      </w:ins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platform that facilitates communication, data exchange,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and decision-making within agriculture communities.</w:t>
      </w:r>
    </w:p>
    <w:p w14:paraId="74931119" w14:textId="77777777" w:rsidR="000A6A1C" w:rsidRDefault="000A6A1C">
      <w:pPr>
        <w:rPr>
          <w:ins w:id="50" w:author="Lttd" w:date="2024-03-09T06:20:00Z"/>
          <w:rFonts w:ascii="Consolas" w:hAnsi="Consolas"/>
          <w:color w:val="000000"/>
          <w:sz w:val="18"/>
          <w:szCs w:val="18"/>
          <w:shd w:val="clear" w:color="auto" w:fill="FFFFFF"/>
        </w:rPr>
      </w:pPr>
    </w:p>
    <w:p w14:paraId="49F7A047" w14:textId="41ED7D2F" w:rsidR="000A6A1C" w:rsidRDefault="000A6A1C">
      <w:pPr>
        <w:rPr>
          <w:ins w:id="51" w:author="Lttd" w:date="2024-03-09T06:20:00Z"/>
          <w:rFonts w:ascii="Consolas" w:hAnsi="Consolas"/>
          <w:color w:val="000000"/>
          <w:sz w:val="18"/>
          <w:szCs w:val="18"/>
          <w:shd w:val="clear" w:color="auto" w:fill="FFFFFF"/>
        </w:rPr>
      </w:pPr>
      <w:ins w:id="52" w:author="Lttd" w:date="2024-03-09T06:20:00Z"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Estimating Integration Levels = </w:t>
        </w:r>
      </w:ins>
      <w:ins w:id="53" w:author="Lttd" w:date="2024-03-09T06:21:00Z">
        <w:r>
          <w:rPr>
            <w:rFonts w:ascii="Consolas" w:hAnsi="Consolas"/>
            <w:color w:val="000000"/>
            <w:sz w:val="18"/>
            <w:szCs w:val="18"/>
          </w:rPr>
          <w:t xml:space="preserve">If somebody does use a kind of abstraction like </w:t>
        </w:r>
        <w:r>
          <w:rPr>
            <w:rFonts w:ascii="Consolas" w:hAnsi="Consolas"/>
            <w:color w:val="000000"/>
            <w:sz w:val="18"/>
            <w:szCs w:val="18"/>
          </w:rPr>
          <w:t>“integration”</w:t>
        </w:r>
        <w:r>
          <w:rPr>
            <w:rFonts w:ascii="Consolas" w:hAnsi="Consolas"/>
            <w:color w:val="000000"/>
            <w:sz w:val="18"/>
            <w:szCs w:val="18"/>
          </w:rPr>
          <w:t xml:space="preserve">, then the </w:t>
        </w:r>
        <w:r>
          <w:rPr>
            <w:rFonts w:ascii="Consolas" w:hAnsi="Consolas"/>
            <w:color w:val="000000"/>
            <w:sz w:val="18"/>
            <w:szCs w:val="18"/>
          </w:rPr>
          <w:t xml:space="preserve">parallel </w:t>
        </w:r>
        <w:r>
          <w:rPr>
            <w:rFonts w:ascii="Consolas" w:hAnsi="Consolas"/>
            <w:color w:val="000000"/>
            <w:sz w:val="18"/>
            <w:szCs w:val="18"/>
          </w:rPr>
          <w:t xml:space="preserve">core challenge can immediately </w:t>
        </w:r>
      </w:ins>
      <w:ins w:id="54" w:author="Lttd" w:date="2024-03-09T06:22:00Z">
        <w:r>
          <w:rPr>
            <w:rFonts w:ascii="Consolas" w:hAnsi="Consolas"/>
            <w:color w:val="000000"/>
            <w:sz w:val="18"/>
            <w:szCs w:val="18"/>
          </w:rPr>
          <w:t xml:space="preserve">and also </w:t>
        </w:r>
      </w:ins>
      <w:ins w:id="55" w:author="Lttd" w:date="2024-03-09T06:21:00Z">
        <w:r>
          <w:rPr>
            <w:rFonts w:ascii="Consolas" w:hAnsi="Consolas"/>
            <w:color w:val="000000"/>
            <w:sz w:val="18"/>
            <w:szCs w:val="18"/>
          </w:rPr>
          <w:t>be defined as trivial: WE NEED AN ARTIFICIAL SCALE, WHERE YOU</w:t>
        </w:r>
      </w:ins>
      <w:ins w:id="56" w:author="Lttd" w:date="2024-03-09T06:22:00Z">
        <w:r>
          <w:rPr>
            <w:rFonts w:ascii="Consolas" w:hAnsi="Consolas"/>
            <w:color w:val="000000"/>
            <w:sz w:val="18"/>
            <w:szCs w:val="18"/>
          </w:rPr>
          <w:t>/WE/…</w:t>
        </w:r>
      </w:ins>
      <w:ins w:id="57" w:author="Lttd" w:date="2024-03-09T06:21:00Z">
        <w:r>
          <w:rPr>
            <w:rFonts w:ascii="Consolas" w:hAnsi="Consolas"/>
            <w:color w:val="000000"/>
            <w:sz w:val="18"/>
            <w:szCs w:val="18"/>
          </w:rPr>
          <w:t xml:space="preserve"> CAN PROOF, WHICH CONSTELLATION CAN BE SEEN AS A BETTER CONSTELLATION COMPARED ALL CONSTELLATIONS WITH EACH OTHER ONES!? Without this artificial intelligence-based measuring (scale), even th</w:t>
        </w:r>
      </w:ins>
      <w:ins w:id="58" w:author="Lttd" w:date="2024-03-09T06:22:00Z">
        <w:r>
          <w:rPr>
            <w:rFonts w:ascii="Consolas" w:hAnsi="Consolas"/>
            <w:color w:val="000000"/>
            <w:sz w:val="18"/>
            <w:szCs w:val="18"/>
          </w:rPr>
          <w:t xml:space="preserve">is task/goal </w:t>
        </w:r>
      </w:ins>
      <w:ins w:id="59" w:author="Lttd" w:date="2024-03-09T06:21:00Z">
        <w:r>
          <w:rPr>
            <w:rFonts w:ascii="Consolas" w:hAnsi="Consolas"/>
            <w:color w:val="000000"/>
            <w:sz w:val="18"/>
            <w:szCs w:val="18"/>
          </w:rPr>
          <w:t>does become a trap and source for problems.</w:t>
        </w:r>
      </w:ins>
    </w:p>
    <w:p w14:paraId="48905B07" w14:textId="77777777" w:rsidR="002A3C1A" w:rsidRDefault="00313763">
      <w:pPr>
        <w:rPr>
          <w:ins w:id="60" w:author="Lttd" w:date="2024-03-09T06:24:00Z"/>
          <w:rFonts w:ascii="Consolas" w:hAnsi="Consolas"/>
          <w:color w:val="000000"/>
          <w:sz w:val="18"/>
          <w:szCs w:val="18"/>
        </w:rPr>
      </w:pP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Problem Statement: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Traditional agricultural practices often lack connectivity</w:t>
      </w:r>
      <w:ins w:id="61" w:author="Lttd" w:date="2024-03-09T06:23:00Z">
        <w:r w:rsidR="00E84553"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 (attribute1?</w:t>
        </w:r>
      </w:ins>
      <w:ins w:id="62" w:author="Lttd" w:date="2024-03-09T06:24:00Z">
        <w:r w:rsidR="002A3C1A"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 = a1</w:t>
        </w:r>
      </w:ins>
      <w:ins w:id="63" w:author="Lttd" w:date="2024-03-09T06:23:00Z">
        <w:r w:rsidR="00E84553"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)</w:t>
        </w:r>
      </w:ins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and real-time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data sharing mechanisms</w:t>
      </w:r>
      <w:ins w:id="64" w:author="Lttd" w:date="2024-03-09T06:24:00Z">
        <w:r w:rsidR="002A3C1A"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 (a2?)</w:t>
        </w:r>
      </w:ins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, hindering effective collaboration and resource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optimization. Farmers and professionals</w:t>
      </w:r>
      <w:ins w:id="65" w:author="Lttd" w:date="2024-03-09T06:24:00Z">
        <w:r w:rsidR="002A3C1A"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 (objects?)</w:t>
        </w:r>
      </w:ins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operate in silos, leading to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inefficiencies in crop management, resource allocation, and market access.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There is a need for a unified</w:t>
      </w:r>
      <w:ins w:id="66" w:author="Lttd" w:date="2024-03-09T06:24:00Z">
        <w:r w:rsidR="002A3C1A"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???</w:t>
        </w:r>
      </w:ins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platform that connects stakeholders,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facilitates knowledge exchange, and empowers agriculture communities.</w:t>
      </w:r>
      <w:r>
        <w:rPr>
          <w:rFonts w:ascii="Consolas" w:hAnsi="Consolas"/>
          <w:color w:val="000000"/>
          <w:sz w:val="18"/>
          <w:szCs w:val="18"/>
        </w:rPr>
        <w:br/>
      </w:r>
    </w:p>
    <w:p w14:paraId="381F3442" w14:textId="69A1BCD8" w:rsidR="002A3C1A" w:rsidRDefault="002A3C1A">
      <w:pPr>
        <w:rPr>
          <w:ins w:id="67" w:author="Lttd" w:date="2024-03-09T06:25:00Z"/>
          <w:rFonts w:ascii="Consolas" w:hAnsi="Consolas"/>
          <w:color w:val="000000"/>
          <w:sz w:val="18"/>
          <w:szCs w:val="18"/>
        </w:rPr>
      </w:pPr>
      <w:ins w:id="68" w:author="Lttd" w:date="2024-03-09T06:24:00Z">
        <w:r>
          <w:rPr>
            <w:rFonts w:ascii="Consolas" w:hAnsi="Consolas"/>
            <w:color w:val="000000"/>
            <w:sz w:val="18"/>
            <w:szCs w:val="18"/>
          </w:rPr>
          <w:t>UNI</w:t>
        </w:r>
      </w:ins>
      <w:ins w:id="69" w:author="Lttd" w:date="2024-03-09T06:25:00Z">
        <w:r>
          <w:rPr>
            <w:rFonts w:ascii="Consolas" w:hAnsi="Consolas"/>
            <w:color w:val="000000"/>
            <w:sz w:val="18"/>
            <w:szCs w:val="18"/>
          </w:rPr>
          <w:t>FIED c.f. INTEGRATED c.f. EMPOWERE</w:t>
        </w:r>
      </w:ins>
      <w:ins w:id="70" w:author="Lttd" w:date="2024-03-09T06:26:00Z">
        <w:r>
          <w:rPr>
            <w:rFonts w:ascii="Consolas" w:hAnsi="Consolas"/>
            <w:color w:val="000000"/>
            <w:sz w:val="18"/>
            <w:szCs w:val="18"/>
          </w:rPr>
          <w:t>D</w:t>
        </w:r>
      </w:ins>
      <w:ins w:id="71" w:author="Lttd" w:date="2024-03-09T06:25:00Z">
        <w:r>
          <w:rPr>
            <w:rFonts w:ascii="Consolas" w:hAnsi="Consolas"/>
            <w:color w:val="000000"/>
            <w:sz w:val="18"/>
            <w:szCs w:val="18"/>
          </w:rPr>
          <w:t>!!!</w:t>
        </w:r>
      </w:ins>
    </w:p>
    <w:p w14:paraId="45F38919" w14:textId="393AA3B3" w:rsidR="002A3C1A" w:rsidRDefault="002A3C1A">
      <w:pPr>
        <w:rPr>
          <w:ins w:id="72" w:author="Lttd" w:date="2024-03-09T06:25:00Z"/>
          <w:rFonts w:ascii="Consolas" w:hAnsi="Consolas"/>
          <w:color w:val="000000"/>
          <w:sz w:val="18"/>
          <w:szCs w:val="18"/>
        </w:rPr>
      </w:pPr>
      <w:ins w:id="73" w:author="Lttd" w:date="2024-03-09T06:25:00Z">
        <w:r w:rsidRPr="002A3C1A">
          <w:rPr>
            <mc:AlternateContent>
              <mc:Choice Requires="w16se">
                <w:rFonts w:ascii="Consolas" w:hAnsi="Consolas"/>
              </mc:Choice>
              <mc:Fallback>
                <w:rFonts w:ascii="Segoe UI Emoji" w:eastAsia="Segoe UI Emoji" w:hAnsi="Segoe UI Emoji" w:cs="Segoe UI Emoji"/>
              </mc:Fallback>
            </mc:AlternateContent>
            <w:color w:val="000000"/>
            <w:sz w:val="18"/>
            <w:szCs w:val="18"/>
          </w:rPr>
          <mc:AlternateContent>
            <mc:Choice Requires="w16se">
              <w16se:symEx w16se:font="Segoe UI Emoji" w16se:char="1F60A"/>
            </mc:Choice>
            <mc:Fallback>
              <w:t>😊</w:t>
            </mc:Fallback>
          </mc:AlternateContent>
        </w:r>
      </w:ins>
    </w:p>
    <w:p w14:paraId="687D4352" w14:textId="2A225277" w:rsidR="002A3C1A" w:rsidRDefault="002A3C1A">
      <w:pPr>
        <w:rPr>
          <w:ins w:id="74" w:author="Lttd" w:date="2024-03-09T06:24:00Z"/>
          <w:rFonts w:ascii="Consolas" w:hAnsi="Consolas"/>
          <w:color w:val="000000"/>
          <w:sz w:val="18"/>
          <w:szCs w:val="18"/>
        </w:rPr>
      </w:pPr>
      <w:ins w:id="75" w:author="Lttd" w:date="2024-03-09T06:25:00Z">
        <w:r>
          <w:rPr>
            <w:rFonts w:ascii="Consolas" w:hAnsi="Consolas"/>
            <w:color w:val="000000"/>
            <w:sz w:val="18"/>
            <w:szCs w:val="18"/>
          </w:rPr>
          <w:t>Abstractions always are the core problems!!!</w:t>
        </w:r>
      </w:ins>
    </w:p>
    <w:p w14:paraId="3B9EECDF" w14:textId="052FA583" w:rsidR="002A3C1A" w:rsidRDefault="00313763">
      <w:pPr>
        <w:rPr>
          <w:ins w:id="76" w:author="Lttd" w:date="2024-03-09T06:27:00Z"/>
          <w:rFonts w:ascii="Consolas" w:hAnsi="Consolas"/>
          <w:color w:val="000000"/>
          <w:sz w:val="18"/>
          <w:szCs w:val="18"/>
          <w:shd w:val="clear" w:color="auto" w:fill="FFFFFF"/>
        </w:rPr>
      </w:pP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Goals: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The primary goal of this thesis is to develop</w:t>
      </w:r>
      <w:ins w:id="77" w:author="Lttd" w:date="2024-03-09T06:25:00Z">
        <w:r w:rsidR="002A3C1A"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!!!</w:t>
        </w:r>
      </w:ins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an IoT-enabled mobile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application</w:t>
      </w:r>
      <w:ins w:id="78" w:author="Lttd" w:date="2024-03-09T06:26:00Z">
        <w:r w:rsidR="002A3C1A"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!!!</w:t>
        </w:r>
      </w:ins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that serves</w:t>
      </w:r>
      <w:ins w:id="79" w:author="Lttd" w:date="2024-03-09T06:26:00Z">
        <w:r w:rsidR="002A3C1A"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???</w:t>
        </w:r>
      </w:ins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as a community-centric platform</w:t>
      </w:r>
      <w:ins w:id="80" w:author="Lttd" w:date="2024-03-09T06:26:00Z">
        <w:r w:rsidR="002A3C1A"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 (object???)</w:t>
        </w:r>
      </w:ins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for farmers and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agricultural professionals. The platform will enable real-time data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collection, analysis, and sharing, fostering collaboration, and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decision-making. </w:t>
      </w:r>
      <w:ins w:id="81" w:author="Lttd" w:date="2024-03-09T06:27:00Z">
        <w:r w:rsidR="002A3C1A"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&lt;--one realistic goal is better, than a lot of goals without any chance to realize them! </w:t>
        </w:r>
        <w:r w:rsidR="002A3C1A" w:rsidRPr="002A3C1A">
          <w:rPr>
            <mc:AlternateContent>
              <mc:Choice Requires="w16se">
                <w:rFonts w:ascii="Consolas" w:hAnsi="Consolas"/>
              </mc:Choice>
              <mc:Fallback>
                <w:rFonts w:ascii="Segoe UI Emoji" w:eastAsia="Segoe UI Emoji" w:hAnsi="Segoe UI Emoji" w:cs="Segoe UI Emoji"/>
              </mc:Fallback>
            </mc:AlternateContent>
            <w:color w:val="000000"/>
            <w:sz w:val="18"/>
            <w:szCs w:val="18"/>
            <w:shd w:val="clear" w:color="auto" w:fill="FFFFFF"/>
          </w:rPr>
          <mc:AlternateContent>
            <mc:Choice Requires="w16se">
              <w16se:symEx w16se:font="Segoe UI Emoji" w16se:char="1F60A"/>
            </mc:Choice>
            <mc:Fallback>
              <w:t>😊</w:t>
            </mc:Fallback>
          </mc:AlternateContent>
        </w:r>
      </w:ins>
    </w:p>
    <w:p w14:paraId="2D364327" w14:textId="77777777" w:rsidR="002A3C1A" w:rsidRDefault="00313763">
      <w:pPr>
        <w:rPr>
          <w:ins w:id="82" w:author="Lttd" w:date="2024-03-09T06:27:00Z"/>
          <w:rFonts w:ascii="Consolas" w:hAnsi="Consolas"/>
          <w:color w:val="000000"/>
          <w:sz w:val="18"/>
          <w:szCs w:val="18"/>
        </w:rPr>
      </w:pP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Additionally, the thesis aims to evaluate the impact of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the platform on improving agricultural productivity, sustainability, and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socio-economic outcomes within agriculture communities.</w:t>
      </w:r>
      <w:r>
        <w:rPr>
          <w:rFonts w:ascii="Consolas" w:hAnsi="Consolas"/>
          <w:color w:val="000000"/>
          <w:sz w:val="18"/>
          <w:szCs w:val="18"/>
        </w:rPr>
        <w:br/>
      </w:r>
    </w:p>
    <w:p w14:paraId="10EB4CA1" w14:textId="41A57429" w:rsidR="002A3C1A" w:rsidRDefault="002A3C1A">
      <w:pPr>
        <w:rPr>
          <w:ins w:id="83" w:author="Lttd" w:date="2024-03-09T06:28:00Z"/>
          <w:rFonts w:ascii="Consolas" w:hAnsi="Consolas"/>
          <w:color w:val="000000"/>
          <w:sz w:val="18"/>
          <w:szCs w:val="18"/>
        </w:rPr>
      </w:pPr>
      <w:ins w:id="84" w:author="Lttd" w:date="2024-03-09T06:27:00Z">
        <w:r>
          <w:rPr>
            <w:rFonts w:ascii="Consolas" w:hAnsi="Consolas"/>
            <w:color w:val="000000"/>
            <w:sz w:val="18"/>
            <w:szCs w:val="18"/>
          </w:rPr>
          <w:lastRenderedPageBreak/>
          <w:t>IF you want to develop a platform</w:t>
        </w:r>
      </w:ins>
      <w:ins w:id="85" w:author="Lttd" w:date="2024-03-09T06:28:00Z">
        <w:r>
          <w:rPr>
            <w:rFonts w:ascii="Consolas" w:hAnsi="Consolas"/>
            <w:color w:val="000000"/>
            <w:sz w:val="18"/>
            <w:szCs w:val="18"/>
          </w:rPr>
          <w:t>/application, then</w:t>
        </w:r>
      </w:ins>
    </w:p>
    <w:p w14:paraId="0A359F83" w14:textId="2E1DCDA5" w:rsidR="002A3C1A" w:rsidRDefault="002A3C1A" w:rsidP="002A3C1A">
      <w:pPr>
        <w:pStyle w:val="ListParagraph"/>
        <w:numPr>
          <w:ilvl w:val="0"/>
          <w:numId w:val="1"/>
        </w:numPr>
        <w:rPr>
          <w:ins w:id="86" w:author="Lttd" w:date="2024-03-09T06:28:00Z"/>
          <w:rFonts w:ascii="Consolas" w:hAnsi="Consolas"/>
          <w:color w:val="000000"/>
          <w:sz w:val="18"/>
          <w:szCs w:val="18"/>
        </w:rPr>
      </w:pPr>
      <w:ins w:id="87" w:author="Lttd" w:date="2024-03-09T06:28:00Z">
        <w:r>
          <w:rPr>
            <w:rFonts w:ascii="Consolas" w:hAnsi="Consolas"/>
            <w:color w:val="000000"/>
            <w:sz w:val="18"/>
            <w:szCs w:val="18"/>
          </w:rPr>
          <w:t xml:space="preserve">The planning phase must ensure that </w:t>
        </w:r>
        <w:r w:rsidR="00F126FC">
          <w:rPr>
            <w:rFonts w:ascii="Consolas" w:hAnsi="Consolas"/>
            <w:color w:val="000000"/>
            <w:sz w:val="18"/>
            <w:szCs w:val="18"/>
          </w:rPr>
          <w:t>the potential platform/application parameters are rational enough!</w:t>
        </w:r>
      </w:ins>
    </w:p>
    <w:p w14:paraId="03480348" w14:textId="1CF6FB16" w:rsidR="00F126FC" w:rsidRDefault="00F126FC" w:rsidP="002A3C1A">
      <w:pPr>
        <w:pStyle w:val="ListParagraph"/>
        <w:numPr>
          <w:ilvl w:val="0"/>
          <w:numId w:val="1"/>
        </w:numPr>
        <w:rPr>
          <w:ins w:id="88" w:author="Lttd" w:date="2024-03-09T06:29:00Z"/>
          <w:rFonts w:ascii="Consolas" w:hAnsi="Consolas"/>
          <w:color w:val="000000"/>
          <w:sz w:val="18"/>
          <w:szCs w:val="18"/>
        </w:rPr>
      </w:pPr>
      <w:ins w:id="89" w:author="Lttd" w:date="2024-03-09T06:28:00Z">
        <w:r>
          <w:rPr>
            <w:rFonts w:ascii="Consolas" w:hAnsi="Consolas"/>
            <w:color w:val="000000"/>
            <w:sz w:val="18"/>
            <w:szCs w:val="18"/>
          </w:rPr>
          <w:t>Rationality = abstraction (see</w:t>
        </w:r>
      </w:ins>
      <w:ins w:id="90" w:author="Lttd" w:date="2024-03-09T06:29:00Z">
        <w:r>
          <w:rPr>
            <w:rFonts w:ascii="Consolas" w:hAnsi="Consolas"/>
            <w:color w:val="000000"/>
            <w:sz w:val="18"/>
            <w:szCs w:val="18"/>
          </w:rPr>
          <w:t xml:space="preserve"> above) – you/we need a scale to know, which plan-constellation is the best COMPARED TO THE ESTIMATED COSTS/RESOURCES?!</w:t>
        </w:r>
      </w:ins>
    </w:p>
    <w:p w14:paraId="314C9AE4" w14:textId="2C5FE8C3" w:rsidR="00F126FC" w:rsidRDefault="00F126FC" w:rsidP="00F126FC">
      <w:pPr>
        <w:pStyle w:val="ListParagraph"/>
        <w:numPr>
          <w:ilvl w:val="0"/>
          <w:numId w:val="1"/>
        </w:numPr>
        <w:shd w:val="clear" w:color="auto" w:fill="FFFFFF"/>
        <w:spacing w:after="0" w:line="420" w:lineRule="atLeast"/>
        <w:outlineLvl w:val="1"/>
        <w:rPr>
          <w:ins w:id="91" w:author="Lttd" w:date="2024-03-09T06:44:00Z"/>
          <w:rFonts w:ascii="Roboto" w:eastAsia="Times New Roman" w:hAnsi="Roboto" w:cs="Times New Roman"/>
          <w:b/>
          <w:bCs/>
          <w:color w:val="71777D"/>
          <w:kern w:val="0"/>
          <w:sz w:val="30"/>
          <w:szCs w:val="30"/>
          <w:lang w:eastAsia="en-GB"/>
          <w14:ligatures w14:val="none"/>
        </w:rPr>
      </w:pPr>
      <w:ins w:id="92" w:author="Lttd" w:date="2024-03-09T06:30:00Z">
        <w:r>
          <w:rPr>
            <w:rFonts w:ascii="Roboto" w:eastAsia="Times New Roman" w:hAnsi="Roboto" w:cs="Times New Roman"/>
            <w:b/>
            <w:bCs/>
            <w:color w:val="71777D"/>
            <w:kern w:val="0"/>
            <w:sz w:val="30"/>
            <w:szCs w:val="30"/>
            <w:lang w:eastAsia="en-GB"/>
            <w14:ligatures w14:val="none"/>
          </w:rPr>
          <w:t xml:space="preserve">It is forbidden to work in a </w:t>
        </w:r>
        <w:r w:rsidRPr="00F126FC">
          <w:rPr>
            <w:rFonts w:ascii="Roboto" w:eastAsia="Times New Roman" w:hAnsi="Roboto" w:cs="Times New Roman"/>
            <w:b/>
            <w:bCs/>
            <w:color w:val="71777D"/>
            <w:kern w:val="0"/>
            <w:sz w:val="30"/>
            <w:szCs w:val="30"/>
            <w:lang w:eastAsia="en-GB"/>
            <w14:ligatures w14:val="none"/>
          </w:rPr>
          <w:fldChar w:fldCharType="begin"/>
        </w:r>
        <w:r w:rsidRPr="00F126FC">
          <w:rPr>
            <w:rFonts w:ascii="Roboto" w:eastAsia="Times New Roman" w:hAnsi="Roboto" w:cs="Times New Roman"/>
            <w:b/>
            <w:bCs/>
            <w:color w:val="71777D"/>
            <w:kern w:val="0"/>
            <w:sz w:val="30"/>
            <w:szCs w:val="30"/>
            <w:lang w:eastAsia="en-GB"/>
            <w14:ligatures w14:val="none"/>
          </w:rPr>
          <w:instrText>HYPERLINK "https://www.bing.com/ck/a?!&amp;&amp;p=900cd4304b53ef0bJmltdHM9MTcwOTg1NjAwMCZpZ3VpZD0yOTI1NzBjNi00NjNjLTY0ZjItMzA0Yy02MzQ3NDcyMTY1NjMmaW5zaWQ9NTIyMg&amp;ptn=3&amp;ver=2&amp;hsh=3&amp;fclid=292570c6-463c-64f2-304c-634747216563&amp;psq=L%c3%81R+P%c3%9aR+L%c3%81R&amp;u=a1aHR0cHM6Ly9odS53aWtpcGVkaWEub3JnL3dpa2kvTCVFMiU4MCU5OWFydF9wb3VyX2wlRTIlODAlOTlhcnRfVCVDMyVBMXJzdWxhdA&amp;ntb=1" \t "_blank"</w:instrText>
        </w:r>
        <w:r w:rsidRPr="00F126FC">
          <w:rPr>
            <w:lang w:eastAsia="en-GB"/>
          </w:rPr>
        </w:r>
        <w:r w:rsidRPr="00F126FC">
          <w:rPr>
            <w:rFonts w:ascii="Roboto" w:eastAsia="Times New Roman" w:hAnsi="Roboto" w:cs="Times New Roman"/>
            <w:b/>
            <w:bCs/>
            <w:color w:val="71777D"/>
            <w:kern w:val="0"/>
            <w:sz w:val="30"/>
            <w:szCs w:val="30"/>
            <w:lang w:eastAsia="en-GB"/>
            <w14:ligatures w14:val="none"/>
          </w:rPr>
          <w:fldChar w:fldCharType="separate"/>
        </w:r>
        <w:r w:rsidRPr="00F126FC">
          <w:rPr>
            <w:rFonts w:ascii="Roboto" w:eastAsia="Times New Roman" w:hAnsi="Roboto" w:cs="Times New Roman"/>
            <w:b/>
            <w:bCs/>
            <w:color w:val="4007A2"/>
            <w:kern w:val="0"/>
            <w:sz w:val="30"/>
            <w:szCs w:val="30"/>
            <w:u w:val="single"/>
            <w:lang w:eastAsia="en-GB"/>
            <w14:ligatures w14:val="none"/>
          </w:rPr>
          <w:t>L’art pour l’art </w:t>
        </w:r>
        <w:r w:rsidRPr="00F126FC">
          <w:rPr>
            <w:rFonts w:ascii="Roboto" w:eastAsia="Times New Roman" w:hAnsi="Roboto" w:cs="Times New Roman"/>
            <w:b/>
            <w:bCs/>
            <w:color w:val="71777D"/>
            <w:kern w:val="0"/>
            <w:sz w:val="30"/>
            <w:szCs w:val="30"/>
            <w:lang w:eastAsia="en-GB"/>
            <w14:ligatures w14:val="none"/>
          </w:rPr>
          <w:fldChar w:fldCharType="end"/>
        </w:r>
        <w:r>
          <w:rPr>
            <w:rFonts w:ascii="Roboto" w:eastAsia="Times New Roman" w:hAnsi="Roboto" w:cs="Times New Roman"/>
            <w:b/>
            <w:bCs/>
            <w:color w:val="71777D"/>
            <w:kern w:val="0"/>
            <w:sz w:val="30"/>
            <w:szCs w:val="30"/>
            <w:lang w:eastAsia="en-GB"/>
            <w14:ligatures w14:val="none"/>
          </w:rPr>
          <w:t xml:space="preserve"> logic! (arbitrary)</w:t>
        </w:r>
      </w:ins>
    </w:p>
    <w:p w14:paraId="1C02C1B9" w14:textId="15C5EA23" w:rsidR="00606BFC" w:rsidRDefault="00606BFC" w:rsidP="00F126FC">
      <w:pPr>
        <w:pStyle w:val="ListParagraph"/>
        <w:numPr>
          <w:ilvl w:val="0"/>
          <w:numId w:val="1"/>
        </w:numPr>
        <w:shd w:val="clear" w:color="auto" w:fill="FFFFFF"/>
        <w:spacing w:after="0" w:line="420" w:lineRule="atLeast"/>
        <w:outlineLvl w:val="1"/>
        <w:rPr>
          <w:ins w:id="93" w:author="Lttd" w:date="2024-03-09T06:44:00Z"/>
          <w:rFonts w:ascii="Roboto" w:eastAsia="Times New Roman" w:hAnsi="Roboto" w:cs="Times New Roman"/>
          <w:b/>
          <w:bCs/>
          <w:color w:val="71777D"/>
          <w:kern w:val="0"/>
          <w:sz w:val="30"/>
          <w:szCs w:val="30"/>
          <w:lang w:eastAsia="en-GB"/>
          <w14:ligatures w14:val="none"/>
        </w:rPr>
      </w:pPr>
      <w:ins w:id="94" w:author="Lttd" w:date="2024-03-09T06:44:00Z">
        <w:r>
          <w:rPr>
            <w:rFonts w:ascii="Roboto" w:eastAsia="Times New Roman" w:hAnsi="Roboto" w:cs="Times New Roman"/>
            <w:b/>
            <w:bCs/>
            <w:color w:val="71777D"/>
            <w:kern w:val="0"/>
            <w:sz w:val="30"/>
            <w:szCs w:val="30"/>
            <w:lang w:eastAsia="en-GB"/>
            <w14:ligatures w14:val="none"/>
          </w:rPr>
          <w:t>It is forbidden to create an only-descriptive thesis…</w:t>
        </w:r>
      </w:ins>
    </w:p>
    <w:p w14:paraId="4F3FE9AD" w14:textId="75EC5CA5" w:rsidR="00606BFC" w:rsidRDefault="00606BFC" w:rsidP="00F126FC">
      <w:pPr>
        <w:pStyle w:val="ListParagraph"/>
        <w:numPr>
          <w:ilvl w:val="0"/>
          <w:numId w:val="1"/>
        </w:numPr>
        <w:shd w:val="clear" w:color="auto" w:fill="FFFFFF"/>
        <w:spacing w:after="0" w:line="420" w:lineRule="atLeast"/>
        <w:outlineLvl w:val="1"/>
        <w:rPr>
          <w:ins w:id="95" w:author="Lttd" w:date="2024-03-09T06:30:00Z"/>
          <w:rFonts w:ascii="Roboto" w:eastAsia="Times New Roman" w:hAnsi="Roboto" w:cs="Times New Roman"/>
          <w:b/>
          <w:bCs/>
          <w:color w:val="71777D"/>
          <w:kern w:val="0"/>
          <w:sz w:val="30"/>
          <w:szCs w:val="30"/>
          <w:lang w:eastAsia="en-GB"/>
          <w14:ligatures w14:val="none"/>
        </w:rPr>
      </w:pPr>
      <w:ins w:id="96" w:author="Lttd" w:date="2024-03-09T06:44:00Z">
        <w:r>
          <w:rPr>
            <w:rFonts w:ascii="Roboto" w:eastAsia="Times New Roman" w:hAnsi="Roboto" w:cs="Times New Roman"/>
            <w:b/>
            <w:bCs/>
            <w:color w:val="71777D"/>
            <w:kern w:val="0"/>
            <w:sz w:val="30"/>
            <w:szCs w:val="30"/>
            <w:lang w:eastAsia="en-GB"/>
            <w14:ligatures w14:val="none"/>
          </w:rPr>
          <w:t xml:space="preserve">It is necessary to involve AI into the development process and not only on the field of programming and chatting but also </w:t>
        </w:r>
      </w:ins>
      <w:ins w:id="97" w:author="Lttd" w:date="2024-03-09T06:45:00Z">
        <w:r>
          <w:rPr>
            <w:rFonts w:ascii="Roboto" w:eastAsia="Times New Roman" w:hAnsi="Roboto" w:cs="Times New Roman"/>
            <w:b/>
            <w:bCs/>
            <w:color w:val="71777D"/>
            <w:kern w:val="0"/>
            <w:sz w:val="30"/>
            <w:szCs w:val="30"/>
            <w:lang w:eastAsia="en-GB"/>
            <w14:ligatures w14:val="none"/>
          </w:rPr>
          <w:t>on the field of planning/optimization…</w:t>
        </w:r>
      </w:ins>
    </w:p>
    <w:p w14:paraId="27CDB5F2" w14:textId="253940A7" w:rsidR="00F126FC" w:rsidRPr="00F126FC" w:rsidRDefault="00F126FC" w:rsidP="00F126FC">
      <w:pPr>
        <w:rPr>
          <w:ins w:id="98" w:author="Lttd" w:date="2024-03-09T06:27:00Z"/>
          <w:rFonts w:ascii="Consolas" w:hAnsi="Consolas"/>
          <w:color w:val="000000"/>
          <w:sz w:val="18"/>
          <w:szCs w:val="18"/>
          <w:rPrChange w:id="99" w:author="Lttd" w:date="2024-03-09T06:29:00Z">
            <w:rPr>
              <w:ins w:id="100" w:author="Lttd" w:date="2024-03-09T06:27:00Z"/>
            </w:rPr>
          </w:rPrChange>
        </w:rPr>
      </w:pPr>
      <w:ins w:id="101" w:author="Lttd" w:date="2024-03-09T06:30:00Z">
        <w:r w:rsidRPr="00F126FC">
          <w:rPr>
            <mc:AlternateContent>
              <mc:Choice Requires="w16se">
                <w:rFonts w:ascii="Consolas" w:hAnsi="Consolas"/>
              </mc:Choice>
              <mc:Fallback>
                <w:rFonts w:ascii="Segoe UI Emoji" w:eastAsia="Segoe UI Emoji" w:hAnsi="Segoe UI Emoji" w:cs="Segoe UI Emoji"/>
              </mc:Fallback>
            </mc:AlternateContent>
            <w:color w:val="000000"/>
            <w:sz w:val="18"/>
            <w:szCs w:val="18"/>
          </w:rPr>
          <mc:AlternateContent>
            <mc:Choice Requires="w16se">
              <w16se:symEx w16se:font="Segoe UI Emoji" w16se:char="1F60A"/>
            </mc:Choice>
            <mc:Fallback>
              <w:t>😊</w:t>
            </mc:Fallback>
          </mc:AlternateContent>
        </w:r>
      </w:ins>
    </w:p>
    <w:p w14:paraId="3145E0C6" w14:textId="15D14BA5" w:rsidR="002A3C1A" w:rsidRDefault="00F126FC">
      <w:pPr>
        <w:rPr>
          <w:ins w:id="102" w:author="Lttd" w:date="2024-03-09T06:27:00Z"/>
          <w:rFonts w:ascii="Consolas" w:hAnsi="Consolas"/>
          <w:color w:val="000000"/>
          <w:sz w:val="18"/>
          <w:szCs w:val="18"/>
        </w:rPr>
      </w:pPr>
      <w:ins w:id="103" w:author="Lttd" w:date="2024-03-09T06:30:00Z">
        <w:r>
          <w:rPr>
            <w:rFonts w:ascii="Consolas" w:hAnsi="Consolas"/>
            <w:color w:val="000000"/>
            <w:sz w:val="18"/>
            <w:szCs w:val="18"/>
          </w:rPr>
          <w:t xml:space="preserve">Yoe have to </w:t>
        </w:r>
      </w:ins>
      <w:ins w:id="104" w:author="Lttd" w:date="2024-03-09T06:31:00Z">
        <w:r>
          <w:rPr>
            <w:rFonts w:ascii="Consolas" w:hAnsi="Consolas"/>
            <w:color w:val="000000"/>
            <w:sz w:val="18"/>
            <w:szCs w:val="18"/>
          </w:rPr>
          <w:t>estimate a kind of information added-value from now on concerning each plan-constellation!</w:t>
        </w:r>
      </w:ins>
    </w:p>
    <w:p w14:paraId="65C05FE2" w14:textId="4CCE23D8" w:rsidR="00A62EA7" w:rsidRDefault="00313763">
      <w:pPr>
        <w:rPr>
          <w:ins w:id="105" w:author="Lttd" w:date="2024-03-09T06:32:00Z"/>
          <w:rFonts w:ascii="Consolas" w:hAnsi="Consolas"/>
          <w:color w:val="000000"/>
          <w:sz w:val="18"/>
          <w:szCs w:val="18"/>
          <w:shd w:val="clear" w:color="auto" w:fill="FFFFFF"/>
        </w:rPr>
      </w:pP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Tasks: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Conduct a comprehensive literature</w:t>
      </w:r>
      <w:ins w:id="106" w:author="Lttd" w:date="2024-03-09T06:31:00Z">
        <w:r w:rsidR="00F126FC"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 (at least ChatGPT</w:t>
        </w:r>
      </w:ins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</w:t>
      </w:r>
      <w:ins w:id="107" w:author="Lttd" w:date="2024-03-09T06:31:00Z">
        <w:r w:rsidR="00F126FC"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:-) </w:t>
        </w:r>
      </w:ins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review on IoT applications in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agriculture, community development, and mobile app development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methodologies.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Identify key </w:t>
      </w:r>
      <w:r w:rsidRPr="00F126FC">
        <w:rPr>
          <w:rFonts w:ascii="Consolas" w:hAnsi="Consolas"/>
          <w:color w:val="000000"/>
          <w:sz w:val="18"/>
          <w:szCs w:val="18"/>
          <w:highlight w:val="yellow"/>
          <w:shd w:val="clear" w:color="auto" w:fill="FFFFFF"/>
          <w:rPrChange w:id="108" w:author="Lttd" w:date="2024-03-09T06:36:00Z">
            <w:rPr>
              <w:rFonts w:ascii="Consolas" w:hAnsi="Consolas"/>
              <w:color w:val="000000"/>
              <w:sz w:val="18"/>
              <w:szCs w:val="18"/>
              <w:shd w:val="clear" w:color="auto" w:fill="FFFFFF"/>
            </w:rPr>
          </w:rPrChange>
        </w:rPr>
        <w:t>requirements and functionalities</w:t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</w:t>
      </w:r>
      <w:ins w:id="109" w:author="Lttd" w:date="2024-03-09T06:31:00Z">
        <w:r w:rsidR="00F126FC"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= </w:t>
        </w:r>
      </w:ins>
      <w:ins w:id="110" w:author="Lttd" w:date="2024-03-09T06:32:00Z">
        <w:r w:rsidR="00F126FC"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which alternative plan-parameter-set LEAD US to the best price/performance ratio?! </w:t>
        </w:r>
      </w:ins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for the community-centric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platform through stakeholder consultations and user surveys.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Design and develop the IoT infrastructure for data collection, including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sensors, actuators, and communication protocols.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Implement the mobile application interface for farmers and professionals,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integrating features for data visualization, decision support, and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community engagement.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Deploy the platform in selected agriculture communities and conduct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usability testing and user feedback analysis.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Evaluate the impact of the platform on agricultural practices, community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dynamics, and socio-economic indicators through quantitative and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qualitative assessments.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Targeted Audience: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The developed platform will cater to a diverse range of stakeholders,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including farmers, agricultural extension agents, researchers,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policymakers, and agribusiness professionals.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Benefits/Utilities: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Facilitated knowledge exchange and collaboration among agriculture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communities.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Improved access to real-time data for informed decision-making and resource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optimization.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Enhanced productivity, sustainability, and resilience of agriculture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systems.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Strengthened social networks and community resilience through collective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action and shared learning.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I am excited about delving into this interdisciplinary research area and am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committed to developing innovative solutions that empower agriculture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communities.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Thank you for your guidance and support throughout this process.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lastRenderedPageBreak/>
        <w:t>Best regards,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Yaruu-aldar Enkhtur</w:t>
      </w:r>
    </w:p>
    <w:p w14:paraId="678EB0BA" w14:textId="77777777" w:rsidR="00F126FC" w:rsidRDefault="00F126FC">
      <w:pPr>
        <w:rPr>
          <w:ins w:id="111" w:author="Lttd" w:date="2024-03-09T06:32:00Z"/>
          <w:rFonts w:ascii="Consolas" w:hAnsi="Consolas"/>
          <w:color w:val="000000"/>
          <w:sz w:val="18"/>
          <w:szCs w:val="18"/>
          <w:shd w:val="clear" w:color="auto" w:fill="FFFFFF"/>
        </w:rPr>
      </w:pPr>
    </w:p>
    <w:p w14:paraId="400AF3FC" w14:textId="355C528C" w:rsidR="00F126FC" w:rsidRDefault="00F126FC">
      <w:pPr>
        <w:rPr>
          <w:ins w:id="112" w:author="Lttd" w:date="2024-03-09T06:33:00Z"/>
          <w:rFonts w:ascii="Consolas" w:hAnsi="Consolas"/>
          <w:color w:val="000000"/>
          <w:sz w:val="18"/>
          <w:szCs w:val="18"/>
          <w:shd w:val="clear" w:color="auto" w:fill="FFFFFF"/>
        </w:rPr>
      </w:pPr>
      <w:ins w:id="113" w:author="Lttd" w:date="2024-03-09T06:32:00Z"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As you</w:t>
        </w:r>
      </w:ins>
      <w:ins w:id="114" w:author="Lttd" w:date="2024-03-09T06:33:00Z"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 can see, there are a lot of micro-problems (see abstraction-oriented challenges)! These micro-problems are our rapid</w:t>
        </w:r>
      </w:ins>
      <w:ins w:id="115" w:author="Lttd" w:date="2024-03-09T06:36:00Z"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 </w:t>
        </w:r>
      </w:ins>
      <w:ins w:id="116" w:author="Lttd" w:date="2024-03-09T06:33:00Z"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projects!</w:t>
        </w:r>
      </w:ins>
    </w:p>
    <w:p w14:paraId="32DB99D1" w14:textId="08F5726B" w:rsidR="00F126FC" w:rsidRDefault="00F126FC">
      <w:pPr>
        <w:rPr>
          <w:ins w:id="117" w:author="Lttd" w:date="2024-03-09T06:33:00Z"/>
          <w:rFonts w:ascii="Consolas" w:hAnsi="Consolas"/>
          <w:color w:val="000000"/>
          <w:sz w:val="18"/>
          <w:szCs w:val="18"/>
          <w:shd w:val="clear" w:color="auto" w:fill="FFFFFF"/>
        </w:rPr>
      </w:pPr>
      <w:ins w:id="118" w:author="Lttd" w:date="2024-03-09T06:33:00Z"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One of them should be solved in this semester.</w:t>
        </w:r>
      </w:ins>
    </w:p>
    <w:p w14:paraId="006080D5" w14:textId="462327C4" w:rsidR="00F126FC" w:rsidRDefault="00F126FC">
      <w:pPr>
        <w:rPr>
          <w:ins w:id="119" w:author="Lttd" w:date="2024-03-09T06:34:00Z"/>
          <w:rFonts w:ascii="Consolas" w:hAnsi="Consolas"/>
          <w:color w:val="000000"/>
          <w:sz w:val="18"/>
          <w:szCs w:val="18"/>
          <w:shd w:val="clear" w:color="auto" w:fill="FFFFFF"/>
        </w:rPr>
      </w:pPr>
      <w:ins w:id="120" w:author="Lttd" w:date="2024-03-09T06:33:00Z"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A solution needs always an OAM</w:t>
        </w:r>
      </w:ins>
      <w:ins w:id="121" w:author="Lttd" w:date="2024-03-09T06:34:00Z"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!</w:t>
        </w:r>
      </w:ins>
    </w:p>
    <w:p w14:paraId="57F7E456" w14:textId="496618F2" w:rsidR="00F126FC" w:rsidRDefault="00F126FC">
      <w:pPr>
        <w:rPr>
          <w:ins w:id="122" w:author="Lttd" w:date="2024-03-09T06:34:00Z"/>
          <w:rFonts w:ascii="Consolas" w:hAnsi="Consolas"/>
          <w:color w:val="000000"/>
          <w:sz w:val="18"/>
          <w:szCs w:val="18"/>
          <w:shd w:val="clear" w:color="auto" w:fill="FFFFFF"/>
        </w:rPr>
      </w:pPr>
      <w:ins w:id="123" w:author="Lttd" w:date="2024-03-09T06:34:00Z"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In your case, there are a lot of PARALLEL challenges.</w:t>
        </w:r>
      </w:ins>
    </w:p>
    <w:p w14:paraId="0ABDF33F" w14:textId="5C4BD435" w:rsidR="00F126FC" w:rsidRDefault="00F126FC">
      <w:pPr>
        <w:rPr>
          <w:ins w:id="124" w:author="Lttd" w:date="2024-03-09T06:35:00Z"/>
          <w:rFonts w:ascii="Consolas" w:hAnsi="Consolas"/>
          <w:color w:val="000000"/>
          <w:sz w:val="18"/>
          <w:szCs w:val="18"/>
          <w:shd w:val="clear" w:color="auto" w:fill="FFFFFF"/>
        </w:rPr>
      </w:pPr>
      <w:ins w:id="125" w:author="Lttd" w:date="2024-03-09T06:34:00Z"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I try to interpret the last one = price/performance-optimization for alternative platform-constellations (plan-param</w:t>
        </w:r>
      </w:ins>
      <w:ins w:id="126" w:author="Lttd" w:date="2024-03-09T06:35:00Z"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eter-settings).</w:t>
        </w:r>
      </w:ins>
    </w:p>
    <w:p w14:paraId="3E498F2C" w14:textId="613D8631" w:rsidR="00F126FC" w:rsidRDefault="00F126FC">
      <w:pPr>
        <w:rPr>
          <w:ins w:id="127" w:author="Lttd" w:date="2024-03-09T06:35:00Z"/>
          <w:rFonts w:ascii="Consolas" w:hAnsi="Consolas"/>
          <w:color w:val="000000"/>
          <w:sz w:val="18"/>
          <w:szCs w:val="18"/>
          <w:shd w:val="clear" w:color="auto" w:fill="FFFFFF"/>
        </w:rPr>
      </w:pPr>
      <w:ins w:id="128" w:author="Lttd" w:date="2024-03-09T06:35:00Z"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OAM = object-attribute-matrix =</w:t>
        </w:r>
      </w:ins>
    </w:p>
    <w:p w14:paraId="537A91B0" w14:textId="5FA89F3E" w:rsidR="00F126FC" w:rsidRDefault="00F126FC">
      <w:pPr>
        <w:rPr>
          <w:ins w:id="129" w:author="Lttd" w:date="2024-03-09T06:35:00Z"/>
          <w:rFonts w:ascii="Consolas" w:hAnsi="Consolas"/>
          <w:color w:val="000000"/>
          <w:sz w:val="18"/>
          <w:szCs w:val="18"/>
          <w:shd w:val="clear" w:color="auto" w:fill="FFFFFF"/>
        </w:rPr>
      </w:pPr>
      <w:ins w:id="130" w:author="Lttd" w:date="2024-03-09T06:35:00Z"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Row-headers</w:t>
        </w:r>
      </w:ins>
      <w:ins w:id="131" w:author="Lttd" w:date="2024-03-09T06:36:00Z"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 = objects</w:t>
        </w:r>
      </w:ins>
      <w:ins w:id="132" w:author="Lttd" w:date="2024-03-09T06:35:00Z"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 = alternative plan-parameter-settings = O1…On n &gt;=20</w:t>
        </w:r>
      </w:ins>
    </w:p>
    <w:p w14:paraId="1D7A3291" w14:textId="3F361073" w:rsidR="00F126FC" w:rsidRDefault="00F126FC">
      <w:pPr>
        <w:rPr>
          <w:ins w:id="133" w:author="Lttd" w:date="2024-03-09T06:37:00Z"/>
          <w:rFonts w:ascii="Consolas" w:hAnsi="Consolas"/>
          <w:color w:val="000000"/>
          <w:sz w:val="18"/>
          <w:szCs w:val="18"/>
          <w:shd w:val="clear" w:color="auto" w:fill="FFFFFF"/>
        </w:rPr>
      </w:pPr>
      <w:ins w:id="134" w:author="Lttd" w:date="2024-03-09T06:35:00Z"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Column</w:t>
        </w:r>
      </w:ins>
      <w:ins w:id="135" w:author="Lttd" w:date="2024-03-09T06:36:00Z"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-headers = attribute = planned functionalities = A1…Am m &gt;= </w:t>
        </w:r>
      </w:ins>
      <w:ins w:id="136" w:author="Lttd" w:date="2024-03-09T06:37:00Z"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10 (independent variable = performance descriptors = Xi)</w:t>
        </w:r>
      </w:ins>
    </w:p>
    <w:p w14:paraId="0347B25F" w14:textId="692C5B87" w:rsidR="00F126FC" w:rsidRDefault="00F126FC">
      <w:pPr>
        <w:rPr>
          <w:ins w:id="137" w:author="Lttd" w:date="2024-03-09T06:38:00Z"/>
          <w:rFonts w:ascii="Consolas" w:hAnsi="Consolas"/>
          <w:color w:val="000000"/>
          <w:sz w:val="18"/>
          <w:szCs w:val="18"/>
          <w:shd w:val="clear" w:color="auto" w:fill="FFFFFF"/>
        </w:rPr>
      </w:pPr>
      <w:ins w:id="138" w:author="Lttd" w:date="2024-03-09T06:37:00Z"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A(m+1) is the Y = price</w:t>
        </w:r>
      </w:ins>
      <w:ins w:id="139" w:author="Lttd" w:date="2024-03-09T06:38:00Z"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=costs</w:t>
        </w:r>
      </w:ins>
      <w:ins w:id="140" w:author="Lttd" w:date="2024-03-09T06:37:00Z"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 and/or development TIME (c.f. </w:t>
        </w:r>
      </w:ins>
      <w:ins w:id="141" w:author="Lttd" w:date="2024-03-09T06:38:00Z"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GANTT)</w:t>
        </w:r>
      </w:ins>
    </w:p>
    <w:p w14:paraId="3303D59C" w14:textId="7177E872" w:rsidR="00F126FC" w:rsidRDefault="00F126FC">
      <w:pPr>
        <w:rPr>
          <w:ins w:id="142" w:author="Lttd" w:date="2024-03-09T06:38:00Z"/>
          <w:rFonts w:ascii="Consolas" w:hAnsi="Consolas"/>
          <w:color w:val="000000"/>
          <w:sz w:val="18"/>
          <w:szCs w:val="18"/>
          <w:shd w:val="clear" w:color="auto" w:fill="FFFFFF"/>
        </w:rPr>
      </w:pPr>
      <w:ins w:id="143" w:author="Lttd" w:date="2024-03-09T06:38:00Z"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Task: analysing which object has the best price/performance ratio!?</w:t>
        </w:r>
      </w:ins>
    </w:p>
    <w:p w14:paraId="2A3B207E" w14:textId="1E9877FA" w:rsidR="00F126FC" w:rsidRDefault="00F126FC">
      <w:pPr>
        <w:rPr>
          <w:ins w:id="144" w:author="Lttd" w:date="2024-03-09T06:39:00Z"/>
          <w:rFonts w:ascii="Consolas" w:hAnsi="Consolas"/>
          <w:color w:val="000000"/>
          <w:sz w:val="18"/>
          <w:szCs w:val="18"/>
          <w:shd w:val="clear" w:color="auto" w:fill="FFFFFF"/>
        </w:rPr>
      </w:pPr>
      <w:ins w:id="145" w:author="Lttd" w:date="2024-03-09T06:38:00Z"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Deadline for the OAM = </w:t>
        </w:r>
      </w:ins>
      <w:ins w:id="146" w:author="Lttd" w:date="2024-03-09T06:39:00Z">
        <w:r w:rsidR="005F600C"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2024.III.11.</w:t>
        </w:r>
      </w:ins>
      <w:ins w:id="147" w:author="Lttd" w:date="2024-03-09T06:41:00Z">
        <w:r w:rsidR="005F600C"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- 24.00 (CET)</w:t>
        </w:r>
      </w:ins>
    </w:p>
    <w:p w14:paraId="7FD84291" w14:textId="52067EF5" w:rsidR="005F600C" w:rsidRDefault="005F600C">
      <w:pPr>
        <w:rPr>
          <w:ins w:id="148" w:author="Lttd" w:date="2024-03-09T06:41:00Z"/>
          <w:rFonts w:ascii="Consolas" w:hAnsi="Consolas"/>
          <w:color w:val="000000"/>
          <w:sz w:val="18"/>
          <w:szCs w:val="18"/>
          <w:shd w:val="clear" w:color="auto" w:fill="FFFFFF"/>
        </w:rPr>
      </w:pPr>
      <w:ins w:id="149" w:author="Lttd" w:date="2024-03-09T06:39:00Z"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Support = mentoring by </w:t>
        </w:r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fldChar w:fldCharType="begin"/>
        </w:r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instrText>HYPERLINK "mailto:ptlklszl@my-x.hu"</w:instrText>
        </w:r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fldChar w:fldCharType="separate"/>
        </w:r>
        <w:r w:rsidRPr="00E70391">
          <w:rPr>
            <w:rStyle w:val="Hyperlink"/>
            <w:rFonts w:ascii="Consolas" w:hAnsi="Consolas"/>
            <w:sz w:val="18"/>
            <w:szCs w:val="18"/>
            <w:shd w:val="clear" w:color="auto" w:fill="FFFFFF"/>
          </w:rPr>
          <w:t>ptlklszl@my-x.hu</w:t>
        </w:r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fldChar w:fldCharType="end"/>
        </w:r>
      </w:ins>
    </w:p>
    <w:p w14:paraId="0CAC0AB5" w14:textId="77777777" w:rsidR="005F600C" w:rsidRDefault="005F600C">
      <w:pPr>
        <w:rPr>
          <w:ins w:id="150" w:author="Lttd" w:date="2024-03-09T06:41:00Z"/>
          <w:rFonts w:ascii="Consolas" w:hAnsi="Consolas"/>
          <w:color w:val="000000"/>
          <w:sz w:val="18"/>
          <w:szCs w:val="18"/>
          <w:shd w:val="clear" w:color="auto" w:fill="FFFFFF"/>
        </w:rPr>
      </w:pPr>
    </w:p>
    <w:p w14:paraId="4B8B45F3" w14:textId="1480CC6F" w:rsidR="005F600C" w:rsidRDefault="005F600C">
      <w:pPr>
        <w:rPr>
          <w:ins w:id="151" w:author="Lttd" w:date="2024-03-09T06:42:00Z"/>
          <w:rFonts w:ascii="Consolas" w:hAnsi="Consolas"/>
          <w:color w:val="000000"/>
          <w:sz w:val="18"/>
          <w:szCs w:val="18"/>
          <w:shd w:val="clear" w:color="auto" w:fill="FFFFFF"/>
        </w:rPr>
      </w:pPr>
      <w:ins w:id="152" w:author="Lttd" w:date="2024-03-09T06:41:00Z"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The OAM can be generated</w:t>
        </w:r>
      </w:ins>
      <w:ins w:id="153" w:author="Lttd" w:date="2024-03-09T06:42:00Z"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,</w:t>
        </w:r>
      </w:ins>
      <w:ins w:id="154" w:author="Lttd" w:date="2024-03-09T06:41:00Z"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 or the OAM can be defined by you in a manual-driven </w:t>
        </w:r>
      </w:ins>
      <w:ins w:id="155" w:author="Lttd" w:date="2024-03-09T06:42:00Z"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way…</w:t>
        </w:r>
      </w:ins>
    </w:p>
    <w:p w14:paraId="37189AE2" w14:textId="06050AAC" w:rsidR="005F600C" w:rsidRDefault="005F600C">
      <w:pPr>
        <w:rPr>
          <w:ins w:id="156" w:author="Lttd" w:date="2024-03-09T06:39:00Z"/>
          <w:rFonts w:ascii="Consolas" w:hAnsi="Consolas"/>
          <w:color w:val="000000"/>
          <w:sz w:val="18"/>
          <w:szCs w:val="18"/>
          <w:shd w:val="clear" w:color="auto" w:fill="FFFFFF"/>
        </w:rPr>
      </w:pPr>
      <w:ins w:id="157" w:author="Lttd" w:date="2024-03-09T06:42:00Z"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The OAM-generation can be seen as a general problem for ALL STUDENTS!</w:t>
        </w:r>
      </w:ins>
    </w:p>
    <w:p w14:paraId="44D16688" w14:textId="77777777" w:rsidR="005F600C" w:rsidRDefault="005F600C">
      <w:pPr>
        <w:rPr>
          <w:ins w:id="158" w:author="Lttd" w:date="2024-03-09T06:35:00Z"/>
          <w:rFonts w:ascii="Consolas" w:hAnsi="Consolas"/>
          <w:color w:val="000000"/>
          <w:sz w:val="18"/>
          <w:szCs w:val="18"/>
          <w:shd w:val="clear" w:color="auto" w:fill="FFFFFF"/>
        </w:rPr>
      </w:pPr>
    </w:p>
    <w:p w14:paraId="15698EDA" w14:textId="044BA962" w:rsidR="00F126FC" w:rsidRDefault="005F600C">
      <w:pPr>
        <w:rPr>
          <w:ins w:id="159" w:author="Lttd" w:date="2024-03-09T06:40:00Z"/>
          <w:rFonts w:ascii="Consolas" w:hAnsi="Consolas"/>
          <w:color w:val="000000"/>
          <w:sz w:val="18"/>
          <w:szCs w:val="18"/>
          <w:bdr w:val="single" w:sz="4" w:space="0" w:color="auto"/>
          <w:shd w:val="clear" w:color="auto" w:fill="FFFFFF"/>
        </w:rPr>
      </w:pPr>
      <w:ins w:id="160" w:author="Lttd" w:date="2024-03-09T06:40:00Z">
        <w:r w:rsidRPr="00A07F64">
          <w:rPr>
            <w:rFonts w:ascii="Consolas" w:hAnsi="Consolas"/>
            <w:color w:val="000000"/>
            <w:sz w:val="18"/>
            <w:szCs w:val="18"/>
            <w:bdr w:val="single" w:sz="4" w:space="0" w:color="auto"/>
            <w:shd w:val="clear" w:color="auto" w:fill="FFFFFF"/>
          </w:rPr>
          <w:t>T</w:t>
        </w:r>
        <w:r>
          <w:rPr>
            <w:rFonts w:ascii="Consolas" w:hAnsi="Consolas"/>
            <w:color w:val="000000"/>
            <w:sz w:val="18"/>
            <w:szCs w:val="18"/>
            <w:bdr w:val="single" w:sz="4" w:space="0" w:color="auto"/>
            <w:shd w:val="clear" w:color="auto" w:fill="FFFFFF"/>
          </w:rPr>
          <w:t>itle</w:t>
        </w:r>
        <w:r w:rsidRPr="00A07F64">
          <w:rPr>
            <w:rFonts w:ascii="Consolas" w:hAnsi="Consolas"/>
            <w:color w:val="000000"/>
            <w:sz w:val="18"/>
            <w:szCs w:val="18"/>
            <w:bdr w:val="single" w:sz="4" w:space="0" w:color="auto"/>
            <w:shd w:val="clear" w:color="auto" w:fill="FFFFFF"/>
          </w:rPr>
          <w:t>: Empowering Agriculture Communities through IoT and App Development:</w:t>
        </w:r>
        <w:r w:rsidRPr="00A07F64">
          <w:rPr>
            <w:rFonts w:ascii="Consolas" w:hAnsi="Consolas"/>
            <w:color w:val="000000"/>
            <w:sz w:val="18"/>
            <w:szCs w:val="18"/>
            <w:bdr w:val="single" w:sz="4" w:space="0" w:color="auto"/>
          </w:rPr>
          <w:br/>
        </w:r>
        <w:r w:rsidRPr="00A07F64">
          <w:rPr>
            <w:rFonts w:ascii="Consolas" w:hAnsi="Consolas"/>
            <w:color w:val="000000"/>
            <w:sz w:val="18"/>
            <w:szCs w:val="18"/>
            <w:bdr w:val="single" w:sz="4" w:space="0" w:color="auto"/>
            <w:shd w:val="clear" w:color="auto" w:fill="FFFFFF"/>
          </w:rPr>
          <w:t>A Community-Centric Approach for Farmers and Professionals</w:t>
        </w:r>
      </w:ins>
    </w:p>
    <w:p w14:paraId="25674879" w14:textId="4D955455" w:rsidR="005F600C" w:rsidRDefault="005F600C">
      <w:pPr>
        <w:rPr>
          <w:ins w:id="161" w:author="Lttd" w:date="2024-03-09T06:42:00Z"/>
          <w:rFonts w:ascii="Consolas" w:hAnsi="Consolas"/>
          <w:color w:val="000000"/>
          <w:sz w:val="18"/>
          <w:szCs w:val="18"/>
          <w:bdr w:val="single" w:sz="4" w:space="0" w:color="auto"/>
          <w:shd w:val="clear" w:color="auto" w:fill="FFFFFF"/>
        </w:rPr>
      </w:pPr>
      <w:ins w:id="162" w:author="Lttd" w:date="2024-03-09T06:40:00Z">
        <w:r>
          <w:rPr>
            <w:rFonts w:ascii="Consolas" w:hAnsi="Consolas"/>
            <w:color w:val="000000"/>
            <w:sz w:val="18"/>
            <w:szCs w:val="18"/>
            <w:bdr w:val="single" w:sz="4" w:space="0" w:color="auto"/>
            <w:shd w:val="clear" w:color="auto" w:fill="FFFFFF"/>
          </w:rPr>
          <w:t>Subtitle: How to integrate AI into the planning of alter</w:t>
        </w:r>
      </w:ins>
      <w:ins w:id="163" w:author="Lttd" w:date="2024-03-09T06:41:00Z">
        <w:r>
          <w:rPr>
            <w:rFonts w:ascii="Consolas" w:hAnsi="Consolas"/>
            <w:color w:val="000000"/>
            <w:sz w:val="18"/>
            <w:szCs w:val="18"/>
            <w:bdr w:val="single" w:sz="4" w:space="0" w:color="auto"/>
            <w:shd w:val="clear" w:color="auto" w:fill="FFFFFF"/>
          </w:rPr>
          <w:t>native solutions?!</w:t>
        </w:r>
      </w:ins>
    </w:p>
    <w:p w14:paraId="016EECF9" w14:textId="409F7F43" w:rsidR="005F600C" w:rsidRDefault="005F600C">
      <w:pPr>
        <w:rPr>
          <w:ins w:id="164" w:author="Lttd" w:date="2024-03-09T06:43:00Z"/>
          <w:rFonts w:ascii="Consolas" w:hAnsi="Consolas"/>
          <w:color w:val="000000"/>
          <w:sz w:val="18"/>
          <w:szCs w:val="18"/>
          <w:bdr w:val="single" w:sz="4" w:space="0" w:color="auto"/>
          <w:shd w:val="clear" w:color="auto" w:fill="FFFFFF"/>
        </w:rPr>
      </w:pPr>
      <w:ins w:id="165" w:author="Lttd" w:date="2024-03-09T06:42:00Z">
        <w:r>
          <w:rPr>
            <w:rFonts w:ascii="Consolas" w:hAnsi="Consolas"/>
            <w:color w:val="000000"/>
            <w:sz w:val="18"/>
            <w:szCs w:val="18"/>
            <w:bdr w:val="single" w:sz="4" w:space="0" w:color="auto"/>
            <w:shd w:val="clear" w:color="auto" w:fill="FFFFFF"/>
          </w:rPr>
          <w:t>Each other layers of tasks and goals can be set free</w:t>
        </w:r>
      </w:ins>
      <w:ins w:id="166" w:author="Lttd" w:date="2024-03-09T06:43:00Z">
        <w:r>
          <w:rPr>
            <w:rFonts w:ascii="Consolas" w:hAnsi="Consolas"/>
            <w:color w:val="000000"/>
            <w:sz w:val="18"/>
            <w:szCs w:val="18"/>
            <w:bdr w:val="single" w:sz="4" w:space="0" w:color="auto"/>
            <w:shd w:val="clear" w:color="auto" w:fill="FFFFFF"/>
          </w:rPr>
          <w:t>ly AFTER the first rapid project, which results must be published in this semester e.g. in an online conference e.g. in Türkiye…</w:t>
        </w:r>
      </w:ins>
    </w:p>
    <w:p w14:paraId="726DB8F0" w14:textId="799E6EA9" w:rsidR="00BA0422" w:rsidRDefault="00BA0422">
      <w:ins w:id="167" w:author="Lttd" w:date="2024-03-09T06:43:00Z">
        <w:r>
          <w:rPr>
            <w:rFonts w:ascii="Consolas" w:hAnsi="Consolas"/>
            <w:color w:val="000000"/>
            <w:sz w:val="18"/>
            <w:szCs w:val="18"/>
            <w:bdr w:val="single" w:sz="4" w:space="0" w:color="auto"/>
            <w:shd w:val="clear" w:color="auto" w:fill="FFFFFF"/>
          </w:rPr>
          <w:t>Good luck!</w:t>
        </w:r>
      </w:ins>
    </w:p>
    <w:sectPr w:rsidR="00BA0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7457B"/>
    <w:multiLevelType w:val="hybridMultilevel"/>
    <w:tmpl w:val="DC484998"/>
    <w:lvl w:ilvl="0" w:tplc="6980B136">
      <w:numFmt w:val="bullet"/>
      <w:lvlText w:val="-"/>
      <w:lvlJc w:val="left"/>
      <w:pPr>
        <w:ind w:left="720" w:hanging="360"/>
      </w:pPr>
      <w:rPr>
        <w:rFonts w:ascii="Consolas" w:eastAsiaTheme="minorHAnsi" w:hAnsi="Consola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5200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63"/>
    <w:rsid w:val="000A6A1C"/>
    <w:rsid w:val="002A3C1A"/>
    <w:rsid w:val="00313763"/>
    <w:rsid w:val="004F5198"/>
    <w:rsid w:val="005F600C"/>
    <w:rsid w:val="00604162"/>
    <w:rsid w:val="00606BFC"/>
    <w:rsid w:val="0061735F"/>
    <w:rsid w:val="00A62EA7"/>
    <w:rsid w:val="00BA0422"/>
    <w:rsid w:val="00CC442C"/>
    <w:rsid w:val="00E84553"/>
    <w:rsid w:val="00F1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C036"/>
  <w15:chartTrackingRefBased/>
  <w15:docId w15:val="{6125C9DE-6960-40A6-8A42-40F648C0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126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137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A3C1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126FC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F126F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9</cp:revision>
  <dcterms:created xsi:type="dcterms:W3CDTF">2024-03-09T05:07:00Z</dcterms:created>
  <dcterms:modified xsi:type="dcterms:W3CDTF">2024-03-09T05:45:00Z</dcterms:modified>
</cp:coreProperties>
</file>