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CA7B4" w14:textId="31872ECE" w:rsidR="00173B7A" w:rsidRDefault="00173B7A" w:rsidP="00173B7A">
      <w:r>
        <w:t xml:space="preserve">&gt;thesis topic, "Automating Software Testing </w:t>
      </w:r>
      <w:ins w:id="0" w:author="Lttd" w:date="2024-03-12T05:59:00Z">
        <w:r>
          <w:rPr>
            <mc:AlternateContent>
              <mc:Choice Requires="w16se"/>
              <mc:Fallback>
                <w:rFonts w:ascii="Segoe UI Emoji" w:eastAsia="Segoe UI Emoji" w:hAnsi="Segoe UI Emoji" w:cs="Segoe UI Emoji"/>
              </mc:Fallback>
            </mc:AlternateContent>
          </w:rPr>
          <mc:AlternateContent>
            <mc:Choice Requires="w16se">
              <w16se:symEx w16se:font="Segoe UI Emoji" w16se:char="1F60A"/>
            </mc:Choice>
            <mc:Fallback>
              <w:t>😊</w:t>
            </mc:Fallback>
          </mc:AlternateContent>
        </w:r>
        <w:r>
          <w:t xml:space="preserve"> </w:t>
        </w:r>
      </w:ins>
      <w:r>
        <w:t>using Machine</w:t>
      </w:r>
    </w:p>
    <w:p w14:paraId="432CD73D" w14:textId="77777777" w:rsidR="00173B7A" w:rsidRDefault="00173B7A" w:rsidP="00173B7A">
      <w:r>
        <w:t xml:space="preserve">&gt; Learning: Towards Efficient Quality Assurance." </w:t>
      </w:r>
    </w:p>
    <w:p w14:paraId="1A5311F5" w14:textId="55472482" w:rsidR="00173B7A" w:rsidRDefault="00173B7A" w:rsidP="00173B7A">
      <w:r>
        <w:t xml:space="preserve">&gt; </w:t>
      </w:r>
      <w:r>
        <w:t>a summary of the initial conversation with ChatGPT and the</w:t>
      </w:r>
    </w:p>
    <w:p w14:paraId="7FE4935B" w14:textId="77442630" w:rsidR="00173B7A" w:rsidRDefault="00173B7A" w:rsidP="00173B7A">
      <w:r>
        <w:t>&gt; fine-tuning steps to refine the recommended solution</w:t>
      </w:r>
      <w:r>
        <w:t>:</w:t>
      </w:r>
    </w:p>
    <w:p w14:paraId="7EF60277" w14:textId="77777777" w:rsidR="00173B7A" w:rsidRDefault="00173B7A" w:rsidP="00173B7A">
      <w:r>
        <w:t>&gt;</w:t>
      </w:r>
    </w:p>
    <w:p w14:paraId="39817B95" w14:textId="77777777" w:rsidR="00173B7A" w:rsidRDefault="00173B7A" w:rsidP="00173B7A">
      <w:r>
        <w:t>&gt;</w:t>
      </w:r>
    </w:p>
    <w:p w14:paraId="376EE01E" w14:textId="001BE46D" w:rsidR="00173B7A" w:rsidRDefault="00173B7A" w:rsidP="00173B7A">
      <w:r>
        <w:t>&gt;    1. *Initial</w:t>
      </w:r>
      <w:ins w:id="1" w:author="Lttd" w:date="2024-03-12T06:02:00Z">
        <w:r>
          <w:t>&lt;--in future part of the chapter 2 “Literature” in the thesis…</w:t>
        </w:r>
      </w:ins>
      <w:r>
        <w:t xml:space="preserve"> Conversation Highlights*:</w:t>
      </w:r>
    </w:p>
    <w:p w14:paraId="3398A256" w14:textId="77777777" w:rsidR="00173B7A" w:rsidRDefault="00173B7A" w:rsidP="00173B7A">
      <w:r>
        <w:t>&gt;       - Explored the integration of machine learning techniques into</w:t>
      </w:r>
    </w:p>
    <w:p w14:paraId="01988301" w14:textId="62DE84E9" w:rsidR="00173B7A" w:rsidRDefault="00173B7A" w:rsidP="00173B7A">
      <w:r>
        <w:t>&gt;       software testing practices.</w:t>
      </w:r>
      <w:ins w:id="2" w:author="Lttd" w:date="2024-03-12T06:01:00Z">
        <w:r>
          <w:t xml:space="preserve"> &lt;--in future part of the chapter 2 “Literature” in the thesis…</w:t>
        </w:r>
      </w:ins>
    </w:p>
    <w:p w14:paraId="52E674F6" w14:textId="77777777" w:rsidR="00173B7A" w:rsidRDefault="00173B7A" w:rsidP="00173B7A">
      <w:r>
        <w:t>&gt;       - Discussed challenges in traditional testing methods and the</w:t>
      </w:r>
    </w:p>
    <w:p w14:paraId="6E21D2AA" w14:textId="6E27F2B7" w:rsidR="00173B7A" w:rsidRDefault="00173B7A" w:rsidP="00173B7A">
      <w:r>
        <w:t>&gt;       potential of machine learning to automate testing processes.</w:t>
      </w:r>
      <w:ins w:id="3" w:author="Lttd" w:date="2024-03-12T06:02:00Z">
        <w:r>
          <w:t xml:space="preserve"> </w:t>
        </w:r>
        <w:r>
          <w:t>&lt;--in future part of the chapter 2 “Literature” in the thesis…</w:t>
        </w:r>
      </w:ins>
    </w:p>
    <w:p w14:paraId="229BAC23" w14:textId="77777777" w:rsidR="00173B7A" w:rsidRDefault="00173B7A" w:rsidP="00173B7A">
      <w:r>
        <w:t>&gt;       - Identified goals such as test case generation, prioritization, and</w:t>
      </w:r>
    </w:p>
    <w:p w14:paraId="49276F3D" w14:textId="1361769F" w:rsidR="00173B7A" w:rsidRDefault="00173B7A" w:rsidP="00173B7A">
      <w:r>
        <w:t>&gt;       defect detection using machine learning algorithms.</w:t>
      </w:r>
      <w:ins w:id="4" w:author="Lttd" w:date="2024-03-12T06:02:00Z">
        <w:r>
          <w:t xml:space="preserve"> </w:t>
        </w:r>
        <w:r>
          <w:t>&lt;--in future part of the chapter 2 “Literature” in the thesis…</w:t>
        </w:r>
      </w:ins>
    </w:p>
    <w:p w14:paraId="08E35DAA" w14:textId="7578CA6D" w:rsidR="00173B7A" w:rsidRDefault="00173B7A" w:rsidP="00173B7A">
      <w:r>
        <w:t>&gt;    2. *Fine-Tuning Steps</w:t>
      </w:r>
      <w:ins w:id="5" w:author="Lttd" w:date="2024-03-12T06:02:00Z">
        <w:r>
          <w:t xml:space="preserve"> </w:t>
        </w:r>
        <w:r>
          <w:sym w:font="Wingdings" w:char="F0DF"/>
        </w:r>
        <w:r>
          <w:t xml:space="preserve"> leading hopefully to rapid projects with OAMs</w:t>
        </w:r>
      </w:ins>
      <w:r>
        <w:t>*:</w:t>
      </w:r>
    </w:p>
    <w:p w14:paraId="158D08D2" w14:textId="0C75BDE1" w:rsidR="00173B7A" w:rsidRDefault="00173B7A" w:rsidP="00173B7A">
      <w:r>
        <w:t xml:space="preserve">&gt;       - Defined clear objectives </w:t>
      </w:r>
      <w:ins w:id="6" w:author="Lttd" w:date="2024-03-12T06:03:00Z">
        <w:r>
          <w:t xml:space="preserve">(see: where exactly?) </w:t>
        </w:r>
      </w:ins>
      <w:r>
        <w:t>for the research, focusing on test</w:t>
      </w:r>
    </w:p>
    <w:p w14:paraId="5E980D65" w14:textId="77777777" w:rsidR="00173B7A" w:rsidRDefault="00173B7A" w:rsidP="00173B7A">
      <w:r>
        <w:t>&gt;       automation and efficiency improvements.</w:t>
      </w:r>
    </w:p>
    <w:p w14:paraId="0A46C2DF" w14:textId="77777777" w:rsidR="00173B7A" w:rsidRDefault="00173B7A" w:rsidP="00173B7A">
      <w:r>
        <w:t>&gt;       - Conducted a literature review to understand current trends and</w:t>
      </w:r>
    </w:p>
    <w:p w14:paraId="57AE9D0F" w14:textId="0E1C55ED" w:rsidR="00173B7A" w:rsidRDefault="00173B7A" w:rsidP="00173B7A">
      <w:r>
        <w:t xml:space="preserve">&gt;       methodologies in software </w:t>
      </w:r>
      <w:ins w:id="7" w:author="Lttd" w:date="2024-03-12T06:05:00Z">
        <w:r>
          <w:t>(</w:t>
        </w:r>
        <w:r>
          <w:sym w:font="Wingdings" w:char="F0DF"/>
        </w:r>
        <w:r>
          <w:t xml:space="preserve"> versions as objects?) </w:t>
        </w:r>
      </w:ins>
      <w:r>
        <w:t>testing and machine learning integration.</w:t>
      </w:r>
      <w:ins w:id="8" w:author="Lttd" w:date="2024-03-12T06:03:00Z">
        <w:r>
          <w:t xml:space="preserve"> (see above)</w:t>
        </w:r>
      </w:ins>
    </w:p>
    <w:p w14:paraId="60CC1D31" w14:textId="77777777" w:rsidR="00173B7A" w:rsidRDefault="00173B7A" w:rsidP="00173B7A">
      <w:r>
        <w:t>&gt;       - Narrowed down the scope of the research to specific areas of</w:t>
      </w:r>
    </w:p>
    <w:p w14:paraId="1188CB5A" w14:textId="77777777" w:rsidR="00173B7A" w:rsidRDefault="00173B7A" w:rsidP="00173B7A">
      <w:r>
        <w:t xml:space="preserve">&gt;       interest, including test case generation, prioritization </w:t>
      </w:r>
    </w:p>
    <w:p w14:paraId="47EDFA69" w14:textId="6097458E" w:rsidR="00173B7A" w:rsidRDefault="00173B7A" w:rsidP="00173B7A">
      <w:r>
        <w:t>&gt; algorithms, and</w:t>
      </w:r>
      <w:ins w:id="9" w:author="Lttd" w:date="2024-03-12T06:03:00Z">
        <w:r>
          <w:t xml:space="preserve"> (see, where </w:t>
        </w:r>
        <w:r>
          <w:t>exactly</w:t>
        </w:r>
        <w:r>
          <w:t>?)</w:t>
        </w:r>
      </w:ins>
    </w:p>
    <w:p w14:paraId="0FAC6943" w14:textId="77777777" w:rsidR="00173B7A" w:rsidRDefault="00173B7A" w:rsidP="00173B7A">
      <w:r>
        <w:t>&gt;       defect detection techniques.</w:t>
      </w:r>
    </w:p>
    <w:p w14:paraId="644EDE05" w14:textId="66E29B61" w:rsidR="00173B7A" w:rsidRDefault="00173B7A" w:rsidP="00173B7A">
      <w:r>
        <w:t xml:space="preserve">&gt;       - Ensured alignment with the Interface Segregation Principle </w:t>
      </w:r>
      <w:ins w:id="10" w:author="Lttd" w:date="2024-03-12T06:04:00Z">
        <w:r>
          <w:sym w:font="Wingdings" w:char="F0DF"/>
        </w:r>
        <w:r>
          <w:t xml:space="preserve"> capable of deriving the need attributes for OAMs? </w:t>
        </w:r>
      </w:ins>
      <w:r>
        <w:t>to</w:t>
      </w:r>
    </w:p>
    <w:p w14:paraId="40A845E0" w14:textId="64CAF2FF" w:rsidR="00173B7A" w:rsidRDefault="00173B7A" w:rsidP="00173B7A">
      <w:r>
        <w:t>&gt;       maintain modularity and scalability</w:t>
      </w:r>
      <w:ins w:id="11" w:author="Lttd" w:date="2024-03-12T06:04:00Z">
        <w:r>
          <w:t xml:space="preserve"> </w:t>
        </w:r>
        <w:r>
          <w:sym w:font="Wingdings" w:char="F0DF"/>
        </w:r>
        <w:r>
          <w:t xml:space="preserve"> potential </w:t>
        </w:r>
        <w:r>
          <w:t>attributes for OAMs?</w:t>
        </w:r>
      </w:ins>
      <w:r>
        <w:t xml:space="preserve"> in the proposed solutions.</w:t>
      </w:r>
    </w:p>
    <w:p w14:paraId="128D76F9" w14:textId="77777777" w:rsidR="00173B7A" w:rsidRDefault="00173B7A" w:rsidP="00173B7A">
      <w:r>
        <w:t>&gt;       - Incorporated feedback from peers and experts in the field to refine</w:t>
      </w:r>
    </w:p>
    <w:p w14:paraId="5819E4B4" w14:textId="77777777" w:rsidR="00173B7A" w:rsidRDefault="00173B7A" w:rsidP="00173B7A">
      <w:r>
        <w:t>&gt;       the research objectives and methodology.</w:t>
      </w:r>
    </w:p>
    <w:p w14:paraId="7467BAB5" w14:textId="77777777" w:rsidR="00173B7A" w:rsidRDefault="00173B7A" w:rsidP="00173B7A">
      <w:r>
        <w:t>&gt;       - Established a comprehensive plan for evaluation and validation of</w:t>
      </w:r>
    </w:p>
    <w:p w14:paraId="4A72B27B" w14:textId="77777777" w:rsidR="00173B7A" w:rsidRDefault="00173B7A" w:rsidP="00173B7A">
      <w:r>
        <w:t>&gt;       the proposed machine learning-driven testing approaches.</w:t>
      </w:r>
    </w:p>
    <w:p w14:paraId="2D35F4EC" w14:textId="77777777" w:rsidR="00173B7A" w:rsidRDefault="00173B7A" w:rsidP="00173B7A">
      <w:r>
        <w:lastRenderedPageBreak/>
        <w:t>&gt;</w:t>
      </w:r>
    </w:p>
    <w:p w14:paraId="0A01CC37" w14:textId="77777777" w:rsidR="00173B7A" w:rsidRDefault="00173B7A" w:rsidP="00173B7A">
      <w:r>
        <w:t>&gt; *Detailed Descriptions*:</w:t>
      </w:r>
    </w:p>
    <w:p w14:paraId="02042297" w14:textId="77777777" w:rsidR="00173B7A" w:rsidRDefault="00173B7A" w:rsidP="00173B7A">
      <w:r>
        <w:t>&gt;</w:t>
      </w:r>
    </w:p>
    <w:p w14:paraId="73AFAEB4" w14:textId="77777777" w:rsidR="00173B7A" w:rsidRDefault="00173B7A" w:rsidP="00173B7A">
      <w:r>
        <w:t>&gt; *Abstract*: The integration of machine learning techniques into software</w:t>
      </w:r>
    </w:p>
    <w:p w14:paraId="35CE23E8" w14:textId="662727AB" w:rsidR="00173B7A" w:rsidRDefault="00173B7A" w:rsidP="00173B7A">
      <w:r>
        <w:t>&gt; testing practices holds immense potential</w:t>
      </w:r>
      <w:ins w:id="12" w:author="Lttd" w:date="2024-03-12T06:05:00Z">
        <w:r>
          <w:t xml:space="preserve"> (c.f. estimation of information added value-layers)</w:t>
        </w:r>
      </w:ins>
      <w:r>
        <w:t xml:space="preserve"> for revolutionizing the quality</w:t>
      </w:r>
    </w:p>
    <w:p w14:paraId="40445712" w14:textId="77777777" w:rsidR="00173B7A" w:rsidRDefault="00173B7A" w:rsidP="00173B7A">
      <w:r>
        <w:t>&gt; assurance process. However, traditional testing methods face challenges</w:t>
      </w:r>
    </w:p>
    <w:p w14:paraId="18CD1493" w14:textId="0FD2B282" w:rsidR="00173B7A" w:rsidRDefault="00173B7A" w:rsidP="00173B7A">
      <w:r>
        <w:t>&gt; such as time consumption</w:t>
      </w:r>
      <w:ins w:id="13" w:author="Lttd" w:date="2024-03-12T06:06:00Z">
        <w:r w:rsidR="00017EA8">
          <w:t xml:space="preserve"> </w:t>
        </w:r>
        <w:r w:rsidR="00017EA8">
          <w:sym w:font="Wingdings" w:char="F0DF"/>
        </w:r>
        <w:r w:rsidR="00017EA8">
          <w:t xml:space="preserve"> potential attributes for OAMs?</w:t>
        </w:r>
      </w:ins>
      <w:r>
        <w:t>, resource intensiveness,</w:t>
      </w:r>
      <w:ins w:id="14" w:author="Lttd" w:date="2024-03-12T06:06:00Z">
        <w:r w:rsidR="00017EA8">
          <w:t xml:space="preserve"> </w:t>
        </w:r>
        <w:r w:rsidR="00017EA8">
          <w:sym w:font="Wingdings" w:char="F0DF"/>
        </w:r>
        <w:r w:rsidR="00017EA8">
          <w:t xml:space="preserve"> potential attributes for OAMs?</w:t>
        </w:r>
      </w:ins>
      <w:r>
        <w:t xml:space="preserve"> and limitations</w:t>
      </w:r>
      <w:ins w:id="15" w:author="Lttd" w:date="2024-03-12T06:06:00Z">
        <w:r w:rsidR="00017EA8">
          <w:t xml:space="preserve"> </w:t>
        </w:r>
        <w:r w:rsidR="00017EA8">
          <w:sym w:font="Wingdings" w:char="F0DF"/>
        </w:r>
        <w:r w:rsidR="00017EA8">
          <w:t xml:space="preserve"> potential attributes for OAMs?</w:t>
        </w:r>
      </w:ins>
      <w:r>
        <w:t xml:space="preserve"> in test</w:t>
      </w:r>
    </w:p>
    <w:p w14:paraId="0E9B0660" w14:textId="564EDCE1" w:rsidR="00173B7A" w:rsidRDefault="00173B7A" w:rsidP="00173B7A">
      <w:r>
        <w:t>&gt; coverage. This thesis aims to address these challenges by automating</w:t>
      </w:r>
      <w:ins w:id="16" w:author="Lttd" w:date="2024-03-12T06:07:00Z">
        <w:r w:rsidR="00017EA8">
          <w:t xml:space="preserve"> </w:t>
        </w:r>
        <w:r w:rsidR="00017EA8">
          <w:rPr>
            <mc:AlternateContent>
              <mc:Choice Requires="w16se"/>
              <mc:Fallback>
                <w:rFonts w:ascii="Segoe UI Emoji" w:eastAsia="Segoe UI Emoji" w:hAnsi="Segoe UI Emoji" w:cs="Segoe UI Emoji"/>
              </mc:Fallback>
            </mc:AlternateContent>
          </w:rPr>
          <mc:AlternateContent>
            <mc:Choice Requires="w16se">
              <w16se:symEx w16se:font="Segoe UI Emoji" w16se:char="1F60A"/>
            </mc:Choice>
            <mc:Fallback>
              <w:t>😊</w:t>
            </mc:Fallback>
          </mc:AlternateContent>
        </w:r>
        <w:r w:rsidR="00017EA8">
          <w:t xml:space="preserve"> automation is only possible where the manual-driven way</w:t>
        </w:r>
      </w:ins>
      <w:ins w:id="17" w:author="Lttd" w:date="2024-03-12T06:08:00Z">
        <w:r w:rsidR="00540740">
          <w:t>s</w:t>
        </w:r>
      </w:ins>
      <w:ins w:id="18" w:author="Lttd" w:date="2024-03-12T06:07:00Z">
        <w:r w:rsidR="00017EA8">
          <w:t xml:space="preserve"> are already given!</w:t>
        </w:r>
        <w:r w:rsidR="00B9731F">
          <w:t xml:space="preserve"> It means that log-data for the needed OAMs should also be collected </w:t>
        </w:r>
      </w:ins>
      <w:ins w:id="19" w:author="Lttd" w:date="2024-03-12T06:08:00Z">
        <w:r w:rsidR="00B9731F">
          <w:t>in an automated way!</w:t>
        </w:r>
      </w:ins>
    </w:p>
    <w:p w14:paraId="6C50427A" w14:textId="77777777" w:rsidR="00173B7A" w:rsidRDefault="00173B7A" w:rsidP="00173B7A">
      <w:r>
        <w:t>&gt; software testing through the application of machine learning algorithms.</w:t>
      </w:r>
    </w:p>
    <w:p w14:paraId="5E132599" w14:textId="77777777" w:rsidR="00173B7A" w:rsidRDefault="00173B7A" w:rsidP="00173B7A">
      <w:r>
        <w:t>&gt;</w:t>
      </w:r>
    </w:p>
    <w:p w14:paraId="1F965259" w14:textId="206F32B5" w:rsidR="00173B7A" w:rsidRDefault="00173B7A" w:rsidP="00173B7A">
      <w:r>
        <w:t>&gt; *Problems*: Traditional software testing methods rely heavily on manual</w:t>
      </w:r>
      <w:ins w:id="20" w:author="Lttd" w:date="2024-03-12T06:08:00Z">
        <w:r w:rsidR="00540740">
          <w:sym w:font="Wingdings" w:char="F0DF"/>
        </w:r>
        <w:r w:rsidR="00540740">
          <w:t xml:space="preserve">all these should be documented in form of mp4 files about manual-driven actions </w:t>
        </w:r>
      </w:ins>
      <w:ins w:id="21" w:author="Lttd" w:date="2024-03-12T06:09:00Z">
        <w:r w:rsidR="00540740">
          <w:t>producing by the and log-data for the OAMs</w:t>
        </w:r>
      </w:ins>
    </w:p>
    <w:p w14:paraId="64E1EC28" w14:textId="77777777" w:rsidR="00173B7A" w:rsidRDefault="00173B7A" w:rsidP="00173B7A">
      <w:r>
        <w:t>&gt; effort, resulting in inefficiencies, limited test coverage, and</w:t>
      </w:r>
    </w:p>
    <w:p w14:paraId="4A2DB3D7" w14:textId="77777777" w:rsidR="00173B7A" w:rsidRDefault="00173B7A" w:rsidP="00173B7A">
      <w:r>
        <w:t>&gt; susceptibility to human error. Furthermore, as software systems become more</w:t>
      </w:r>
    </w:p>
    <w:p w14:paraId="56591BDE" w14:textId="77777777" w:rsidR="00173B7A" w:rsidRDefault="00173B7A" w:rsidP="00173B7A">
      <w:r>
        <w:t>&gt; complex, the number of test cases and scenarios increases exponentially,</w:t>
      </w:r>
    </w:p>
    <w:p w14:paraId="338EE88B" w14:textId="77777777" w:rsidR="00173B7A" w:rsidRDefault="00173B7A" w:rsidP="00173B7A">
      <w:r>
        <w:t>&gt; making it challenging to achieve comprehensive testing within limited</w:t>
      </w:r>
    </w:p>
    <w:p w14:paraId="0C7BEE9F" w14:textId="77777777" w:rsidR="00173B7A" w:rsidRDefault="00173B7A" w:rsidP="00173B7A">
      <w:r>
        <w:t>&gt; timeframes.</w:t>
      </w:r>
    </w:p>
    <w:p w14:paraId="097E003D" w14:textId="77777777" w:rsidR="00173B7A" w:rsidRDefault="00173B7A" w:rsidP="00173B7A">
      <w:r>
        <w:t>&gt;</w:t>
      </w:r>
    </w:p>
    <w:p w14:paraId="41DBD9A9" w14:textId="77777777" w:rsidR="00173B7A" w:rsidRDefault="00173B7A" w:rsidP="00173B7A">
      <w:r>
        <w:t>&gt; *Goals*: The primary goal of this research is to investigate how machine</w:t>
      </w:r>
    </w:p>
    <w:p w14:paraId="2A39F666" w14:textId="77777777" w:rsidR="00173B7A" w:rsidRDefault="00173B7A" w:rsidP="00173B7A">
      <w:r>
        <w:t>&gt; learning algorithms can be leveraged to automate various aspects of</w:t>
      </w:r>
    </w:p>
    <w:p w14:paraId="0CAE5DE8" w14:textId="2D666AF4" w:rsidR="00173B7A" w:rsidRDefault="00173B7A" w:rsidP="00173B7A">
      <w:r>
        <w:t>&gt; software testing</w:t>
      </w:r>
      <w:ins w:id="22" w:author="Lttd" w:date="2024-03-12T06:10:00Z">
        <w:r w:rsidR="00920715">
          <w:t xml:space="preserve"> 0. Layer: We have to become capable of estimating in an optimized way: WHICH SOFTWARE VERSION SEEM</w:t>
        </w:r>
      </w:ins>
      <w:ins w:id="23" w:author="Lttd" w:date="2024-03-12T06:11:00Z">
        <w:r w:rsidR="00920715">
          <w:t>S TO BE THE BEST COMPARED TO ALL EXISTING VERSIONS?! With other words: can we evaluate each version with the same evaluation value based on an antidiscrimi</w:t>
        </w:r>
      </w:ins>
      <w:ins w:id="24" w:author="Lttd" w:date="2024-03-12T06:12:00Z">
        <w:r w:rsidR="00920715">
          <w:t>nation process (optimization)?</w:t>
        </w:r>
      </w:ins>
      <w:r>
        <w:t>, including test case generation, prioritization, and</w:t>
      </w:r>
    </w:p>
    <w:p w14:paraId="18553F43" w14:textId="77777777" w:rsidR="00173B7A" w:rsidRDefault="00173B7A" w:rsidP="00173B7A">
      <w:r>
        <w:t>&gt; defect detection. By harnessing the power of machine learning, we aim to</w:t>
      </w:r>
    </w:p>
    <w:p w14:paraId="1968A6BD" w14:textId="77777777" w:rsidR="00173B7A" w:rsidRDefault="00173B7A" w:rsidP="00173B7A">
      <w:r>
        <w:t>&gt; streamline the testing process, reduce human intervention, and improve the</w:t>
      </w:r>
    </w:p>
    <w:p w14:paraId="5ED15961" w14:textId="77777777" w:rsidR="00173B7A" w:rsidRDefault="00173B7A" w:rsidP="00173B7A">
      <w:r>
        <w:t>&gt; effectiveness of quality assurance efforts.</w:t>
      </w:r>
    </w:p>
    <w:p w14:paraId="205ECB56" w14:textId="77777777" w:rsidR="00173B7A" w:rsidRDefault="00173B7A" w:rsidP="00173B7A">
      <w:r>
        <w:t>&gt;</w:t>
      </w:r>
    </w:p>
    <w:p w14:paraId="6FAB67B3" w14:textId="77777777" w:rsidR="00173B7A" w:rsidRDefault="00173B7A" w:rsidP="00173B7A">
      <w:r>
        <w:t>&gt; *Tasks*:</w:t>
      </w:r>
    </w:p>
    <w:p w14:paraId="1DB6267B" w14:textId="1DB20004" w:rsidR="00173B7A" w:rsidRDefault="00173B7A" w:rsidP="00873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ns w:id="25" w:author="Lttd" w:date="2024-03-12T06:14:00Z"/>
          <w:b/>
          <w:bCs/>
          <w:i/>
          <w:iCs/>
          <w:u w:val="single"/>
        </w:rPr>
      </w:pPr>
      <w:r w:rsidRPr="0087347F">
        <w:rPr>
          <w:b/>
          <w:bCs/>
          <w:i/>
          <w:iCs/>
          <w:u w:val="single"/>
          <w:rPrChange w:id="26" w:author="Lttd" w:date="2024-03-12T06:13:00Z">
            <w:rPr/>
          </w:rPrChange>
        </w:rPr>
        <w:lastRenderedPageBreak/>
        <w:t>&gt;</w:t>
      </w:r>
      <w:ins w:id="27" w:author="Lttd" w:date="2024-03-12T06:12:00Z">
        <w:r w:rsidR="0061267F" w:rsidRPr="0087347F">
          <w:rPr>
            <w:b/>
            <w:bCs/>
            <w:i/>
            <w:iCs/>
            <w:u w:val="single"/>
            <w:rPrChange w:id="28" w:author="Lttd" w:date="2024-03-12T06:13:00Z">
              <w:rPr/>
            </w:rPrChange>
          </w:rPr>
          <w:t xml:space="preserve">    </w:t>
        </w:r>
        <w:r w:rsidR="0061267F" w:rsidRPr="0087347F">
          <w:rPr>
            <w:b/>
            <w:bCs/>
            <w:i/>
            <w:iCs/>
            <w:highlight w:val="yellow"/>
            <w:u w:val="single"/>
            <w:rPrChange w:id="29" w:author="Lttd" w:date="2024-03-12T06:13:00Z">
              <w:rPr/>
            </w:rPrChange>
          </w:rPr>
          <w:t>0. Ensuring log-data and rules (= testing experiments/cases/sc</w:t>
        </w:r>
      </w:ins>
      <w:ins w:id="30" w:author="Lttd" w:date="2024-03-12T06:13:00Z">
        <w:r w:rsidR="0061267F" w:rsidRPr="0087347F">
          <w:rPr>
            <w:b/>
            <w:bCs/>
            <w:i/>
            <w:iCs/>
            <w:highlight w:val="yellow"/>
            <w:u w:val="single"/>
            <w:rPrChange w:id="31" w:author="Lttd" w:date="2024-03-12T06:13:00Z">
              <w:rPr/>
            </w:rPrChange>
          </w:rPr>
          <w:t>enarios): what and why to do?</w:t>
        </w:r>
      </w:ins>
    </w:p>
    <w:p w14:paraId="3C57A0F2" w14:textId="0BFDF717" w:rsidR="00DB0973" w:rsidRDefault="00DB0973" w:rsidP="00873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ns w:id="32" w:author="Lttd" w:date="2024-03-12T06:16:00Z"/>
          <w:b/>
          <w:bCs/>
          <w:i/>
          <w:iCs/>
          <w:u w:val="single"/>
        </w:rPr>
      </w:pPr>
      <w:ins w:id="33" w:author="Lttd" w:date="2024-03-12T06:14:00Z">
        <w:r>
          <w:rPr>
            <w:b/>
            <w:bCs/>
            <w:i/>
            <w:iCs/>
            <w:u w:val="single"/>
          </w:rPr>
          <w:t xml:space="preserve">Therefore, it is important and necessary </w:t>
        </w:r>
      </w:ins>
      <w:ins w:id="34" w:author="Lttd" w:date="2024-03-12T06:15:00Z">
        <w:r>
          <w:rPr>
            <w:b/>
            <w:bCs/>
            <w:i/>
            <w:iCs/>
            <w:u w:val="single"/>
          </w:rPr>
          <w:t>defining</w:t>
        </w:r>
      </w:ins>
      <w:ins w:id="35" w:author="Lttd" w:date="2024-03-12T06:14:00Z">
        <w:r>
          <w:rPr>
            <w:b/>
            <w:bCs/>
            <w:i/>
            <w:iCs/>
            <w:u w:val="single"/>
          </w:rPr>
          <w:t xml:space="preserve"> a very-very simple but real situation</w:t>
        </w:r>
      </w:ins>
      <w:ins w:id="36" w:author="Lttd" w:date="2024-03-12T06:15:00Z">
        <w:r>
          <w:rPr>
            <w:b/>
            <w:bCs/>
            <w:i/>
            <w:iCs/>
            <w:u w:val="single"/>
          </w:rPr>
          <w:t>: what should be exactly tested, why, how (=manually)?</w:t>
        </w:r>
      </w:ins>
    </w:p>
    <w:p w14:paraId="2A2EF216" w14:textId="422C74B1" w:rsidR="00E9399F" w:rsidRDefault="00E9399F" w:rsidP="00873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ns w:id="37" w:author="Lttd" w:date="2024-03-12T06:17:00Z"/>
          <w:b/>
          <w:bCs/>
          <w:i/>
          <w:iCs/>
          <w:u w:val="single"/>
        </w:rPr>
      </w:pPr>
      <w:ins w:id="38" w:author="Lttd" w:date="2024-03-12T06:17:00Z">
        <w:r>
          <w:rPr>
            <w:b/>
            <w:bCs/>
            <w:i/>
            <w:iCs/>
            <w:u w:val="single"/>
          </w:rPr>
          <w:t>Assumed: the same mini-software is produced in 20 versions by 20 developers, which is the best one? OAM =</w:t>
        </w:r>
      </w:ins>
    </w:p>
    <w:p w14:paraId="1228DE1B" w14:textId="05EE3B91" w:rsidR="00E9399F" w:rsidRDefault="00E9399F" w:rsidP="00873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ns w:id="39" w:author="Lttd" w:date="2024-03-12T06:18:00Z"/>
          <w:b/>
          <w:bCs/>
          <w:i/>
          <w:iCs/>
          <w:u w:val="single"/>
        </w:rPr>
      </w:pPr>
      <w:ins w:id="40" w:author="Lttd" w:date="2024-03-12T06:17:00Z">
        <w:r>
          <w:rPr>
            <w:b/>
            <w:bCs/>
            <w:i/>
            <w:iCs/>
            <w:u w:val="single"/>
          </w:rPr>
          <w:t>Objects = 20 row</w:t>
        </w:r>
      </w:ins>
      <w:ins w:id="41" w:author="Lttd" w:date="2024-03-12T06:18:00Z">
        <w:r>
          <w:rPr>
            <w:b/>
            <w:bCs/>
            <w:i/>
            <w:iCs/>
            <w:u w:val="single"/>
          </w:rPr>
          <w:t>s (versions = developers)</w:t>
        </w:r>
      </w:ins>
    </w:p>
    <w:p w14:paraId="4A1A3C7E" w14:textId="11F31E83" w:rsidR="00E9399F" w:rsidRDefault="00E9399F" w:rsidP="00873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ns w:id="42" w:author="Lttd" w:date="2024-03-12T06:19:00Z"/>
          <w:b/>
          <w:bCs/>
          <w:i/>
          <w:iCs/>
          <w:u w:val="single"/>
        </w:rPr>
      </w:pPr>
      <w:ins w:id="43" w:author="Lttd" w:date="2024-03-12T06:18:00Z">
        <w:r>
          <w:rPr>
            <w:b/>
            <w:bCs/>
            <w:i/>
            <w:iCs/>
            <w:u w:val="single"/>
          </w:rPr>
          <w:t>Attributes = log-data about the versions based on different characteristics (like potential errors</w:t>
        </w:r>
      </w:ins>
      <w:ins w:id="44" w:author="Lttd" w:date="2024-03-12T06:19:00Z">
        <w:r>
          <w:rPr>
            <w:b/>
            <w:bCs/>
            <w:i/>
            <w:iCs/>
            <w:u w:val="single"/>
          </w:rPr>
          <w:t xml:space="preserve"> and/or disadvantages)</w:t>
        </w:r>
      </w:ins>
    </w:p>
    <w:p w14:paraId="057CB06C" w14:textId="5E0B732C" w:rsidR="00E9399F" w:rsidRDefault="00E9399F" w:rsidP="00873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ns w:id="45" w:author="Lttd" w:date="2024-03-12T06:19:00Z"/>
          <w:b/>
          <w:bCs/>
          <w:i/>
          <w:iCs/>
          <w:u w:val="single"/>
        </w:rPr>
      </w:pPr>
      <w:ins w:id="46" w:author="Lttd" w:date="2024-03-12T06:19:00Z">
        <w:r>
          <w:rPr>
            <w:b/>
            <w:bCs/>
            <w:i/>
            <w:iCs/>
            <w:u w:val="single"/>
          </w:rPr>
          <w:t>We need therefore our first OAM with REAL data or with realistic data: c.f.</w:t>
        </w:r>
      </w:ins>
    </w:p>
    <w:p w14:paraId="5E6C6076" w14:textId="5B744C0C" w:rsidR="00E9399F" w:rsidRDefault="00E9399F" w:rsidP="00873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ns w:id="47" w:author="Lttd" w:date="2024-03-12T06:14:00Z"/>
          <w:b/>
          <w:bCs/>
          <w:i/>
          <w:iCs/>
          <w:u w:val="single"/>
        </w:rPr>
      </w:pPr>
      <w:ins w:id="48" w:author="Lttd" w:date="2024-03-12T06:20:00Z">
        <w:r w:rsidRPr="00E9399F">
          <w:rPr>
            <w:b/>
            <w:bCs/>
            <w:i/>
            <w:iCs/>
            <w:u w:val="single"/>
          </w:rPr>
          <w:t>https://miau.my-x.hu/mediawiki/index.php/System-modeling#General_challenge_for_the_2024-spring-semester</w:t>
        </w:r>
      </w:ins>
    </w:p>
    <w:p w14:paraId="20CAD2D3" w14:textId="77777777" w:rsidR="00DB0973" w:rsidRPr="0087347F" w:rsidRDefault="00DB0973" w:rsidP="00873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i/>
          <w:iCs/>
          <w:u w:val="single"/>
          <w:rPrChange w:id="49" w:author="Lttd" w:date="2024-03-12T06:13:00Z">
            <w:rPr/>
          </w:rPrChange>
        </w:rPr>
        <w:pPrChange w:id="50" w:author="Lttd" w:date="2024-03-12T06:13:00Z">
          <w:pPr/>
        </w:pPrChange>
      </w:pPr>
    </w:p>
    <w:p w14:paraId="6FEEF840" w14:textId="77777777" w:rsidR="00173B7A" w:rsidRDefault="00173B7A" w:rsidP="00173B7A">
      <w:r>
        <w:t>&gt;    1. Develop machine learning models capable of generating test cases</w:t>
      </w:r>
    </w:p>
    <w:p w14:paraId="3DB6989A" w14:textId="77777777" w:rsidR="00173B7A" w:rsidRDefault="00173B7A" w:rsidP="00173B7A">
      <w:r>
        <w:t>&gt;    automatically based on software requirements, specifications, and</w:t>
      </w:r>
    </w:p>
    <w:p w14:paraId="21090E69" w14:textId="77777777" w:rsidR="00173B7A" w:rsidRDefault="00173B7A" w:rsidP="00173B7A">
      <w:r>
        <w:t>&gt;    historical data.</w:t>
      </w:r>
    </w:p>
    <w:p w14:paraId="737A8A0A" w14:textId="77777777" w:rsidR="00173B7A" w:rsidRDefault="00173B7A" w:rsidP="00173B7A">
      <w:r>
        <w:t>&gt;    2. Design algorithms that prioritize test cases based on their</w:t>
      </w:r>
    </w:p>
    <w:p w14:paraId="3F0E8ECE" w14:textId="77777777" w:rsidR="00173B7A" w:rsidRDefault="00173B7A" w:rsidP="00173B7A">
      <w:r>
        <w:t>&gt;    criticality, complexity, and likelihood of uncovering defects, thereby</w:t>
      </w:r>
    </w:p>
    <w:p w14:paraId="2C894157" w14:textId="77777777" w:rsidR="00173B7A" w:rsidRDefault="00173B7A" w:rsidP="00173B7A">
      <w:r>
        <w:t>&gt;    optimizing testing efforts.</w:t>
      </w:r>
    </w:p>
    <w:p w14:paraId="289C6B8B" w14:textId="77777777" w:rsidR="00173B7A" w:rsidRDefault="00173B7A" w:rsidP="00173B7A">
      <w:r>
        <w:t>&gt;    3. Implement machine learning algorithms for detecting and classifying</w:t>
      </w:r>
    </w:p>
    <w:p w14:paraId="13D66B2C" w14:textId="77777777" w:rsidR="00173B7A" w:rsidRDefault="00173B7A" w:rsidP="00173B7A">
      <w:r>
        <w:t>&gt;    software defects, anomalies, and regression issues in both code and system</w:t>
      </w:r>
    </w:p>
    <w:p w14:paraId="23DA28E3" w14:textId="77777777" w:rsidR="00173B7A" w:rsidRDefault="00173B7A" w:rsidP="00173B7A">
      <w:r>
        <w:t xml:space="preserve">&gt;    </w:t>
      </w:r>
      <w:proofErr w:type="spellStart"/>
      <w:r>
        <w:t>behavior</w:t>
      </w:r>
      <w:proofErr w:type="spellEnd"/>
      <w:r>
        <w:t>.</w:t>
      </w:r>
    </w:p>
    <w:p w14:paraId="035F6542" w14:textId="77777777" w:rsidR="00173B7A" w:rsidRDefault="00173B7A" w:rsidP="00173B7A">
      <w:r>
        <w:t>&gt;    4. Explore methods to integrate machine learning-based testing solutions</w:t>
      </w:r>
    </w:p>
    <w:p w14:paraId="7DBC51D1" w14:textId="77777777" w:rsidR="00173B7A" w:rsidRDefault="00173B7A" w:rsidP="00173B7A">
      <w:r>
        <w:t>&gt;    seamlessly into existing testing frameworks and Continuous</w:t>
      </w:r>
    </w:p>
    <w:p w14:paraId="3C9BABA6" w14:textId="77777777" w:rsidR="00173B7A" w:rsidRDefault="00173B7A" w:rsidP="00173B7A">
      <w:r>
        <w:t>&gt;    Integration/Continuous Deployment (CI/CD) pipelines.</w:t>
      </w:r>
    </w:p>
    <w:p w14:paraId="3B14C85C" w14:textId="77777777" w:rsidR="00173B7A" w:rsidRDefault="00173B7A" w:rsidP="00173B7A">
      <w:r>
        <w:t>&gt;    5. Evaluate the performance of machine learning-driven testing</w:t>
      </w:r>
    </w:p>
    <w:p w14:paraId="27574F16" w14:textId="77777777" w:rsidR="00173B7A" w:rsidRDefault="00173B7A" w:rsidP="00173B7A">
      <w:r>
        <w:t>&gt;    approaches in terms of test coverage, fault detection rate, false</w:t>
      </w:r>
    </w:p>
    <w:p w14:paraId="5B81B46A" w14:textId="77777777" w:rsidR="00173B7A" w:rsidRDefault="00173B7A" w:rsidP="00173B7A">
      <w:r>
        <w:t>&gt;    positive/negative rates, and overall testing efficiency. Optimize</w:t>
      </w:r>
    </w:p>
    <w:p w14:paraId="19F333E8" w14:textId="77777777" w:rsidR="00173B7A" w:rsidRDefault="00173B7A" w:rsidP="00173B7A">
      <w:r>
        <w:t>&gt;    algorithms and parameters to achieve optimal results.</w:t>
      </w:r>
    </w:p>
    <w:p w14:paraId="221B0641" w14:textId="77777777" w:rsidR="00173B7A" w:rsidRDefault="00173B7A" w:rsidP="00173B7A">
      <w:r>
        <w:t>&gt;</w:t>
      </w:r>
    </w:p>
    <w:p w14:paraId="01CB9D38" w14:textId="77777777" w:rsidR="00173B7A" w:rsidRDefault="00173B7A" w:rsidP="00173B7A">
      <w:r>
        <w:t>&gt; *Targeted Groups*: The research targets software developers, quality</w:t>
      </w:r>
    </w:p>
    <w:p w14:paraId="7B5B2A42" w14:textId="77777777" w:rsidR="00173B7A" w:rsidRDefault="00173B7A" w:rsidP="00173B7A">
      <w:r>
        <w:t>&gt; assurance engineers, software testing professionals, and researchers in the</w:t>
      </w:r>
    </w:p>
    <w:p w14:paraId="737119AA" w14:textId="77777777" w:rsidR="00173B7A" w:rsidRDefault="00173B7A" w:rsidP="00173B7A">
      <w:r>
        <w:t>&gt; field of software engineering and machine learning. Additionally, software</w:t>
      </w:r>
    </w:p>
    <w:p w14:paraId="54F2910F" w14:textId="77777777" w:rsidR="00173B7A" w:rsidRDefault="00173B7A" w:rsidP="00173B7A">
      <w:r>
        <w:lastRenderedPageBreak/>
        <w:t>&gt; development organizations and industries seeking to improve the quality and</w:t>
      </w:r>
    </w:p>
    <w:p w14:paraId="78B3C17D" w14:textId="77777777" w:rsidR="00173B7A" w:rsidRDefault="00173B7A" w:rsidP="00173B7A">
      <w:r>
        <w:t>&gt; reliability of their software products through advanced testing</w:t>
      </w:r>
    </w:p>
    <w:p w14:paraId="2312DED5" w14:textId="77777777" w:rsidR="00173B7A" w:rsidRDefault="00173B7A" w:rsidP="00173B7A">
      <w:r>
        <w:t>&gt; methodologies are also key stakeholders.</w:t>
      </w:r>
    </w:p>
    <w:p w14:paraId="25FB6620" w14:textId="77777777" w:rsidR="00173B7A" w:rsidRDefault="00173B7A" w:rsidP="00173B7A">
      <w:r>
        <w:t>&gt;</w:t>
      </w:r>
    </w:p>
    <w:p w14:paraId="38899DCF" w14:textId="77777777" w:rsidR="00173B7A" w:rsidRDefault="00173B7A" w:rsidP="00173B7A">
      <w:r>
        <w:t>&gt; *Benefits/Utilities*:</w:t>
      </w:r>
    </w:p>
    <w:p w14:paraId="1277F348" w14:textId="77777777" w:rsidR="00173B7A" w:rsidRDefault="00173B7A" w:rsidP="00173B7A">
      <w:r>
        <w:t>&gt;</w:t>
      </w:r>
    </w:p>
    <w:p w14:paraId="1EBCC5E8" w14:textId="77777777" w:rsidR="00173B7A" w:rsidRDefault="00173B7A" w:rsidP="00173B7A">
      <w:r>
        <w:t>&gt;    1. Increased Testing Efficiency: Automation of software testing tasks</w:t>
      </w:r>
    </w:p>
    <w:p w14:paraId="4B012A53" w14:textId="77777777" w:rsidR="00173B7A" w:rsidRDefault="00173B7A" w:rsidP="00173B7A">
      <w:r>
        <w:t>&gt;    using machine learning algorithms reduces the time and effort required for</w:t>
      </w:r>
    </w:p>
    <w:p w14:paraId="06C19237" w14:textId="77777777" w:rsidR="00173B7A" w:rsidRDefault="00173B7A" w:rsidP="00173B7A">
      <w:r>
        <w:t>&gt;    manual testing, enabling faster delivery of high-quality software.</w:t>
      </w:r>
    </w:p>
    <w:p w14:paraId="4B12F636" w14:textId="77777777" w:rsidR="00173B7A" w:rsidRDefault="00173B7A" w:rsidP="00173B7A">
      <w:r>
        <w:t>&gt;    2. Enhanced Test Coverage: Machine learning-based test case generation</w:t>
      </w:r>
    </w:p>
    <w:p w14:paraId="317C523B" w14:textId="77777777" w:rsidR="00173B7A" w:rsidRDefault="00173B7A" w:rsidP="00173B7A">
      <w:r>
        <w:t>&gt;    and prioritization techniques help identify critical areas of the software</w:t>
      </w:r>
    </w:p>
    <w:p w14:paraId="096B6865" w14:textId="77777777" w:rsidR="00173B7A" w:rsidRDefault="00173B7A" w:rsidP="00173B7A">
      <w:r>
        <w:t>&gt;    for testing, improving overall test coverage and defect detection</w:t>
      </w:r>
    </w:p>
    <w:p w14:paraId="78909EB0" w14:textId="77777777" w:rsidR="00173B7A" w:rsidRDefault="00173B7A" w:rsidP="00173B7A">
      <w:r>
        <w:t>&gt;    capabilities.</w:t>
      </w:r>
    </w:p>
    <w:p w14:paraId="5F24C863" w14:textId="77777777" w:rsidR="00173B7A" w:rsidRDefault="00173B7A" w:rsidP="00173B7A">
      <w:r>
        <w:t xml:space="preserve">&gt;    3. Early Bug Detection: By continuously monitoring and </w:t>
      </w:r>
      <w:proofErr w:type="spellStart"/>
      <w:r>
        <w:t>analyzing</w:t>
      </w:r>
      <w:proofErr w:type="spellEnd"/>
    </w:p>
    <w:p w14:paraId="212860F3" w14:textId="77777777" w:rsidR="00173B7A" w:rsidRDefault="00173B7A" w:rsidP="00173B7A">
      <w:r>
        <w:t>&gt;    software changes, machine learning models can identify potential bugs and</w:t>
      </w:r>
    </w:p>
    <w:p w14:paraId="251BFBBB" w14:textId="77777777" w:rsidR="00173B7A" w:rsidRDefault="00173B7A" w:rsidP="00173B7A">
      <w:r>
        <w:t xml:space="preserve">&gt;    regression issues early in the development process, facilitating </w:t>
      </w:r>
    </w:p>
    <w:p w14:paraId="3D950A47" w14:textId="77777777" w:rsidR="00173B7A" w:rsidRDefault="00173B7A" w:rsidP="00173B7A">
      <w:r>
        <w:t>&gt; timely bug</w:t>
      </w:r>
    </w:p>
    <w:p w14:paraId="19B81B5D" w14:textId="77777777" w:rsidR="00173B7A" w:rsidRDefault="00173B7A" w:rsidP="00173B7A">
      <w:r>
        <w:t>&gt;    fixes and preventing costly rework.</w:t>
      </w:r>
    </w:p>
    <w:p w14:paraId="46FE82E5" w14:textId="77777777" w:rsidR="00173B7A" w:rsidRDefault="00173B7A" w:rsidP="00173B7A">
      <w:r>
        <w:t>&gt;    4. Resource Optimization: Automation of repetitive testing tasks frees</w:t>
      </w:r>
    </w:p>
    <w:p w14:paraId="2CF0694E" w14:textId="77777777" w:rsidR="00173B7A" w:rsidRDefault="00173B7A" w:rsidP="00173B7A">
      <w:r>
        <w:t>&gt;    up human resources to focus on more creative and high-value activities,</w:t>
      </w:r>
    </w:p>
    <w:p w14:paraId="1E048E35" w14:textId="77777777" w:rsidR="00173B7A" w:rsidRDefault="00173B7A" w:rsidP="00173B7A">
      <w:r>
        <w:t>&gt;    such as exploratory testing, design improvements, and innovation.</w:t>
      </w:r>
    </w:p>
    <w:p w14:paraId="2FD05BED" w14:textId="77777777" w:rsidR="00173B7A" w:rsidRDefault="00173B7A" w:rsidP="00173B7A">
      <w:r>
        <w:t>&gt;    5. Improved Software Reliability: By integrating machine learning-driven</w:t>
      </w:r>
    </w:p>
    <w:p w14:paraId="67635050" w14:textId="77777777" w:rsidR="00173B7A" w:rsidRDefault="00173B7A" w:rsidP="00173B7A">
      <w:r>
        <w:t>&gt;    quality assurance techniques into the software development lifecycle,</w:t>
      </w:r>
    </w:p>
    <w:p w14:paraId="680CF642" w14:textId="77777777" w:rsidR="00173B7A" w:rsidRDefault="00173B7A" w:rsidP="00173B7A">
      <w:r>
        <w:t>&gt;    organizations can enhance the reliability, performance, and user</w:t>
      </w:r>
    </w:p>
    <w:p w14:paraId="54504314" w14:textId="77777777" w:rsidR="00173B7A" w:rsidRDefault="00173B7A" w:rsidP="00173B7A">
      <w:r>
        <w:t>&gt;    satisfaction of their software products, ultimately gaining a competitive</w:t>
      </w:r>
    </w:p>
    <w:p w14:paraId="262A2ED5" w14:textId="77777777" w:rsidR="00173B7A" w:rsidRDefault="00173B7A" w:rsidP="00173B7A">
      <w:r>
        <w:t>&gt;    edge in the market.</w:t>
      </w:r>
    </w:p>
    <w:p w14:paraId="3B536FAE" w14:textId="77777777" w:rsidR="00173B7A" w:rsidRDefault="00173B7A" w:rsidP="00173B7A">
      <w:r>
        <w:t>&gt;</w:t>
      </w:r>
    </w:p>
    <w:p w14:paraId="0AF038EF" w14:textId="77777777" w:rsidR="00173B7A" w:rsidRDefault="00173B7A" w:rsidP="00173B7A">
      <w:r>
        <w:t>&gt; I believe these steps have contributed to shaping a robust and focused</w:t>
      </w:r>
    </w:p>
    <w:p w14:paraId="3CC4F0AE" w14:textId="77777777" w:rsidR="00173B7A" w:rsidRDefault="00173B7A" w:rsidP="00173B7A">
      <w:r>
        <w:t>&gt; approach toward addressing the challenges of software testing through</w:t>
      </w:r>
    </w:p>
    <w:p w14:paraId="6A522477" w14:textId="77777777" w:rsidR="00173B7A" w:rsidRDefault="00173B7A" w:rsidP="00173B7A">
      <w:r>
        <w:t>&gt; machine learning techniques.</w:t>
      </w:r>
    </w:p>
    <w:p w14:paraId="6C4DE097" w14:textId="77777777" w:rsidR="00173B7A" w:rsidRDefault="00173B7A" w:rsidP="00173B7A">
      <w:r>
        <w:t>&gt;</w:t>
      </w:r>
    </w:p>
    <w:p w14:paraId="02ADE843" w14:textId="77777777" w:rsidR="00173B7A" w:rsidRDefault="00173B7A" w:rsidP="00173B7A">
      <w:r>
        <w:lastRenderedPageBreak/>
        <w:t>&gt; Should you require further details or have any additional inquiries, please</w:t>
      </w:r>
    </w:p>
    <w:p w14:paraId="64B3F8ED" w14:textId="77777777" w:rsidR="00173B7A" w:rsidRDefault="00173B7A" w:rsidP="00173B7A">
      <w:r>
        <w:t>&gt; feel free to reach out to me. I am dedicated to ensuring the quality and</w:t>
      </w:r>
    </w:p>
    <w:p w14:paraId="67618AD8" w14:textId="77777777" w:rsidR="00173B7A" w:rsidRDefault="00173B7A" w:rsidP="00173B7A">
      <w:r>
        <w:t>&gt; rigor of my research.</w:t>
      </w:r>
    </w:p>
    <w:p w14:paraId="24185CC8" w14:textId="77777777" w:rsidR="00173B7A" w:rsidRDefault="00173B7A" w:rsidP="00173B7A">
      <w:r>
        <w:t>&gt;</w:t>
      </w:r>
    </w:p>
    <w:p w14:paraId="55AC361A" w14:textId="77777777" w:rsidR="00173B7A" w:rsidRDefault="00173B7A" w:rsidP="00173B7A">
      <w:r>
        <w:t>&gt; Thank you for your guidance and support throughout this process.</w:t>
      </w:r>
    </w:p>
    <w:p w14:paraId="4AA46E4B" w14:textId="77777777" w:rsidR="00173B7A" w:rsidRDefault="00173B7A" w:rsidP="00173B7A">
      <w:r>
        <w:t>&gt;</w:t>
      </w:r>
    </w:p>
    <w:p w14:paraId="21280DD6" w14:textId="77777777" w:rsidR="00173B7A" w:rsidRDefault="00173B7A" w:rsidP="00173B7A">
      <w:r>
        <w:t>&gt; Warm regards,</w:t>
      </w:r>
    </w:p>
    <w:p w14:paraId="18A79560" w14:textId="77777777" w:rsidR="00173B7A" w:rsidRDefault="00173B7A" w:rsidP="00173B7A">
      <w:r>
        <w:t>&gt;</w:t>
      </w:r>
    </w:p>
    <w:p w14:paraId="701A340D" w14:textId="77777777" w:rsidR="00173B7A" w:rsidRDefault="00173B7A" w:rsidP="00173B7A">
      <w:r>
        <w:t xml:space="preserve">&gt; Sukh-Ochir </w:t>
      </w:r>
      <w:proofErr w:type="spellStart"/>
      <w:r>
        <w:t>DulguunTop</w:t>
      </w:r>
      <w:proofErr w:type="spellEnd"/>
      <w:r>
        <w:t xml:space="preserve"> of Form</w:t>
      </w:r>
    </w:p>
    <w:p w14:paraId="03C90B0D" w14:textId="77777777" w:rsidR="00A62EA7" w:rsidRDefault="00A62EA7"/>
    <w:sectPr w:rsidR="00A62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7A"/>
    <w:rsid w:val="00017EA8"/>
    <w:rsid w:val="00173B7A"/>
    <w:rsid w:val="00540740"/>
    <w:rsid w:val="0061267F"/>
    <w:rsid w:val="0087347F"/>
    <w:rsid w:val="00920715"/>
    <w:rsid w:val="00A62EA7"/>
    <w:rsid w:val="00B9731F"/>
    <w:rsid w:val="00DB0973"/>
    <w:rsid w:val="00E9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8CBDD"/>
  <w15:chartTrackingRefBased/>
  <w15:docId w15:val="{C4995D68-6458-48F9-B23B-7F4051B7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73B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1183</Words>
  <Characters>6747</Characters>
  <Application>Microsoft Office Word</Application>
  <DocSecurity>0</DocSecurity>
  <Lines>56</Lines>
  <Paragraphs>15</Paragraphs>
  <ScaleCrop>false</ScaleCrop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9</cp:revision>
  <dcterms:created xsi:type="dcterms:W3CDTF">2024-03-12T04:59:00Z</dcterms:created>
  <dcterms:modified xsi:type="dcterms:W3CDTF">2024-03-12T05:20:00Z</dcterms:modified>
</cp:coreProperties>
</file>