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2964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Dear Professors, I have brought out the attributes i thought would be suitable. Leaf Shape:</w:t>
      </w:r>
    </w:p>
    <w:p w14:paraId="0AFBA597" w14:textId="65B7DCA6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t>Extract features related to the overall shape of the leaves, such as length-to-width ratio, perimeter, and curvature.</w:t>
      </w:r>
      <w:ins w:id="0" w:author="Lttd" w:date="2024-03-11T09:35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&lt;--theoretically = excellent, on the other hand = do you have ideas, how to me</w:t>
        </w:r>
      </w:ins>
      <w:ins w:id="1" w:author="Lttd" w:date="2024-03-11T09:36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asure these attributes in case of real pictures? (different circumstances, rotation, angles, cloud/covering</w:t>
        </w:r>
      </w:ins>
      <w:ins w:id="2" w:author="Lttd" w:date="2024-03-11T09:37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, etc.?</w:t>
        </w:r>
      </w:ins>
    </w:p>
    <w:p w14:paraId="730C5789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Leaf Texture:</w:t>
      </w:r>
    </w:p>
    <w:p w14:paraId="3B872020" w14:textId="060E063C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t>Analyze textural patterns on the leaf surface, including variations in color, smoothness, or the presence of veins.</w:t>
      </w:r>
      <w:ins w:id="3" w:author="Lttd" w:date="2024-03-11T09:38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</w:t>
        </w:r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&lt;--theoretically = excellent, on the other hand = do you have ideas, how to measure these attributes in case of real pictures? (different circumstances, rotation, angles, cloud/covering, etc.</w:t>
        </w:r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?</w:t>
        </w:r>
      </w:ins>
      <w:ins w:id="4" w:author="Lttd" w:date="2024-03-11T09:39:00Z">
        <w:r w:rsidRPr="00822EE8"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</w:t>
        </w:r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e.g. </w:t>
        </w:r>
        <w:r w:rsidRPr="00822EE8"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Colo</w:t>
        </w:r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u</w:t>
        </w:r>
        <w:r w:rsidRPr="00822EE8"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rs are depending on filters/sort of light/illumination sources</w:t>
        </w:r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…</w:t>
        </w:r>
      </w:ins>
      <w:ins w:id="5" w:author="Lttd" w:date="2024-03-11T09:40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Maybe grey-scaling in general?</w:t>
        </w:r>
      </w:ins>
    </w:p>
    <w:p w14:paraId="49E8411E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Flower Characteristics:</w:t>
      </w:r>
    </w:p>
    <w:p w14:paraId="6E16FF67" w14:textId="63A74745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t>Identify and extract features related to the color, size, and arrangement of flowers, if visible in the images.</w:t>
      </w:r>
      <w:ins w:id="6" w:author="Lttd" w:date="2024-03-11T09:40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(see above)</w:t>
        </w:r>
      </w:ins>
    </w:p>
    <w:p w14:paraId="0350F4A7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Plant Coloration:</w:t>
      </w:r>
    </w:p>
    <w:p w14:paraId="53C6633D" w14:textId="2BA21602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t>Capture the color distribution of different parts of the plant, such as leaves, stems, and flowers.</w:t>
      </w:r>
      <w:ins w:id="7" w:author="Lttd" w:date="2024-03-11T09:40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&lt;--hopefully, even the colour distributions</w:t>
        </w:r>
      </w:ins>
      <w:ins w:id="8" w:author="Lttd" w:date="2024-03-11T09:41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especially for grey-scaled pictures could deliver immediately raw data based on real pictures (however: the identification of le</w:t>
        </w:r>
      </w:ins>
      <w:ins w:id="9" w:author="Lttd" w:date="2024-03-11T09:42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afs, flowers, etc. are always a problem let alone: young / old parts of a pl</w:t>
        </w:r>
      </w:ins>
      <w:ins w:id="10" w:author="Lttd" w:date="2024-03-11T09:43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ant</w:t>
        </w:r>
      </w:ins>
      <w:ins w:id="11" w:author="Lttd" w:date="2024-03-11T09:42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)</w:t>
        </w:r>
      </w:ins>
    </w:p>
    <w:p w14:paraId="7CD9FA51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Stem Structure:</w:t>
      </w:r>
    </w:p>
    <w:p w14:paraId="5165007E" w14:textId="2728A6CB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t>Analyze features related to the structure and texture of the plant stem, including thickness and patterns.</w:t>
      </w:r>
      <w:ins w:id="12" w:author="Lttd" w:date="2024-03-11T09:44:00Z"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&lt;--see above</w:t>
        </w:r>
      </w:ins>
    </w:p>
    <w:p w14:paraId="2AD0C069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Contextual Surroundings:</w:t>
      </w:r>
    </w:p>
    <w:p w14:paraId="25723F6F" w14:textId="7421A9FE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t>Consider features related to the environment, like the type of soil, presence of other plants, or specific habitats where the plant is found.</w:t>
      </w:r>
      <w:ins w:id="13" w:author="Lttd" w:date="2024-03-11T09:44:00Z">
        <w:r w:rsidRPr="00822EE8"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</w:t>
        </w:r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&lt;--see above</w:t>
        </w:r>
      </w:ins>
    </w:p>
    <w:p w14:paraId="2AF83D26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Growth Stage:</w:t>
      </w:r>
    </w:p>
    <w:p w14:paraId="104E9AA6" w14:textId="248FDB9B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t>Incorporate features that indicate the growth stage of the plant, such as bud formation, flowering, or seed development.</w:t>
      </w:r>
      <w:ins w:id="14" w:author="Lttd" w:date="2024-03-11T09:44:00Z">
        <w:r w:rsidRPr="00822EE8"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</w:t>
        </w:r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&lt;--see above</w:t>
        </w:r>
      </w:ins>
    </w:p>
    <w:p w14:paraId="328F7C7E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Spatial Arrangement:</w:t>
      </w:r>
    </w:p>
    <w:p w14:paraId="45A7AB5D" w14:textId="3B35A36D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t>Analyze how different parts of the plant are spatially arranged, including the relative positions of leaves, flowers, and stems.</w:t>
      </w:r>
      <w:ins w:id="15" w:author="Lttd" w:date="2024-03-11T09:44:00Z">
        <w:r w:rsidRPr="00822EE8"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</w:t>
        </w:r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&lt;--see above</w:t>
        </w:r>
      </w:ins>
    </w:p>
    <w:p w14:paraId="4C65F476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Seasonal Changes:</w:t>
      </w:r>
    </w:p>
    <w:p w14:paraId="7E603F5C" w14:textId="0BE2786A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t>Account for features that may change with seasons, such as color variations, leaf shedding, or flowering patterns.</w:t>
      </w:r>
      <w:ins w:id="16" w:author="Lttd" w:date="2024-03-11T09:44:00Z">
        <w:r w:rsidRPr="00822EE8"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</w:t>
        </w:r>
        <w:r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&lt;--see above</w:t>
        </w:r>
      </w:ins>
    </w:p>
    <w:p w14:paraId="4D6BAD39" w14:textId="77777777" w:rsidR="00822EE8" w:rsidRPr="00822EE8" w:rsidRDefault="00822EE8" w:rsidP="00822EE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inherit" w:eastAsia="Times New Roman" w:hAnsi="inherit" w:cs="Segoe UI"/>
          <w:b/>
          <w:bCs/>
          <w:color w:val="ECECEC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Environmental Conditions:</w:t>
      </w:r>
    </w:p>
    <w:p w14:paraId="36E146D7" w14:textId="6B9A47A7" w:rsidR="00822EE8" w:rsidRPr="00822EE8" w:rsidRDefault="00822EE8" w:rsidP="00822EE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212121"/>
        <w:spacing w:after="0" w:line="240" w:lineRule="auto"/>
        <w:ind w:left="1455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</w:pPr>
      <w:r w:rsidRPr="00822EE8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en-GB"/>
          <w14:ligatures w14:val="none"/>
        </w:rPr>
        <w:lastRenderedPageBreak/>
        <w:t>Include features related to external conditions, like lighting, weather, and time of day, to enhance the model's adaptability to different environments.</w:t>
      </w:r>
      <w:ins w:id="17" w:author="Lttd" w:date="2024-03-11T09:45:00Z">
        <w:r w:rsidR="00A22874" w:rsidRPr="00A22874"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 xml:space="preserve"> </w:t>
        </w:r>
        <w:r w:rsidR="00A22874">
          <w:rPr>
            <w:rFonts w:ascii="Segoe UI" w:eastAsia="Times New Roman" w:hAnsi="Segoe UI" w:cs="Segoe UI"/>
            <w:color w:val="ECECEC"/>
            <w:kern w:val="0"/>
            <w:sz w:val="24"/>
            <w:szCs w:val="24"/>
            <w:lang w:eastAsia="en-GB"/>
            <w14:ligatures w14:val="none"/>
          </w:rPr>
          <w:t>&lt;--see above</w:t>
        </w:r>
      </w:ins>
    </w:p>
    <w:p w14:paraId="4417F396" w14:textId="77777777" w:rsidR="00A62EA7" w:rsidRDefault="00A62EA7">
      <w:pPr>
        <w:rPr>
          <w:ins w:id="18" w:author="Lttd" w:date="2024-03-11T09:45:00Z"/>
        </w:rPr>
      </w:pPr>
    </w:p>
    <w:p w14:paraId="7A54E94E" w14:textId="2DB3200A" w:rsidR="00A22874" w:rsidRDefault="00A22874">
      <w:pPr>
        <w:rPr>
          <w:ins w:id="19" w:author="Lttd" w:date="2024-03-11T09:45:00Z"/>
        </w:rPr>
      </w:pPr>
      <w:ins w:id="20" w:author="Lttd" w:date="2024-03-11T09:45:00Z">
        <w:r>
          <w:t>Summa summarum: The theoretically correct recommendations (e.g. of the ChatGPT) are given (for descriptions in the 2. Chapter: Literature).</w:t>
        </w:r>
      </w:ins>
    </w:p>
    <w:p w14:paraId="5E589913" w14:textId="41ACA92A" w:rsidR="00A22874" w:rsidRDefault="00A22874">
      <w:pPr>
        <w:rPr>
          <w:ins w:id="21" w:author="Lttd" w:date="2024-03-11T09:47:00Z"/>
        </w:rPr>
      </w:pPr>
      <w:ins w:id="22" w:author="Lttd" w:date="2024-03-11T09:45:00Z">
        <w:r>
          <w:t>On the o</w:t>
        </w:r>
      </w:ins>
      <w:ins w:id="23" w:author="Lttd" w:date="2024-03-11T09:46:00Z">
        <w:r>
          <w:t xml:space="preserve">ther hand: we need to test out capabilities here and now = </w:t>
        </w:r>
      </w:ins>
    </w:p>
    <w:p w14:paraId="49167224" w14:textId="4BEB2053" w:rsidR="00A22874" w:rsidRDefault="00A22874">
      <w:pPr>
        <w:rPr>
          <w:ins w:id="24" w:author="Lttd" w:date="2024-03-11T09:47:00Z"/>
        </w:rPr>
      </w:pPr>
      <w:ins w:id="25" w:author="Lttd" w:date="2024-03-11T09:47:00Z">
        <w:r>
          <w:fldChar w:fldCharType="begin"/>
        </w:r>
        <w:r>
          <w:instrText>HYPERLINK "</w:instrText>
        </w:r>
        <w:r w:rsidRPr="00A22874">
          <w:instrText>https://t4.ftcdn.net/jpg/02/69/89/23/240_F_269892329_Qsf2HJx4gAgmxtSyQfNkYGUdMfNJqY26.jpg</w:instrText>
        </w:r>
        <w:r>
          <w:instrText>"</w:instrText>
        </w:r>
        <w:r>
          <w:fldChar w:fldCharType="separate"/>
        </w:r>
        <w:r w:rsidRPr="00610FB4">
          <w:rPr>
            <w:rStyle w:val="Hyperlink"/>
          </w:rPr>
          <w:t>https://t4.ftcdn.net/jpg/02/69/89/23/240_F_269892329_Qsf2HJx4gAgmxtSyQfNkYGUdMfNJqY26.jpg</w:t>
        </w:r>
        <w:r>
          <w:fldChar w:fldCharType="end"/>
        </w:r>
      </w:ins>
    </w:p>
    <w:p w14:paraId="6611BBB1" w14:textId="6EF2DE3B" w:rsidR="00A22874" w:rsidRDefault="00A22874">
      <w:pPr>
        <w:rPr>
          <w:ins w:id="26" w:author="Lttd" w:date="2024-03-11T09:47:00Z"/>
        </w:rPr>
      </w:pPr>
      <w:ins w:id="27" w:author="Lttd" w:date="2024-03-11T09:47:00Z">
        <w:r>
          <w:rPr>
            <w:noProof/>
          </w:rPr>
          <w:drawing>
            <wp:inline distT="0" distB="0" distL="0" distR="0" wp14:anchorId="14258F2A" wp14:editId="1515588D">
              <wp:extent cx="3450590" cy="2286000"/>
              <wp:effectExtent l="0" t="0" r="0" b="0"/>
              <wp:docPr id="2145623363" name="Picture 1" descr="A close-up of a green leaf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5623363" name="Picture 1" descr="A close-up of a green leaf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50590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6F7505C" w14:textId="2802F6A6" w:rsidR="00A22874" w:rsidRDefault="00A22874">
      <w:pPr>
        <w:rPr>
          <w:ins w:id="28" w:author="Lttd" w:date="2024-03-11T09:47:00Z"/>
        </w:rPr>
      </w:pPr>
      <w:ins w:id="29" w:author="Lttd" w:date="2024-03-11T09:47:00Z">
        <w:r>
          <w:t xml:space="preserve">This </w:t>
        </w:r>
      </w:ins>
      <w:ins w:id="30" w:author="Lttd" w:date="2024-03-11T09:48:00Z">
        <w:r>
          <w:t xml:space="preserve">already digital(ized) </w:t>
        </w:r>
      </w:ins>
      <w:ins w:id="31" w:author="Lttd" w:date="2024-03-11T09:47:00Z">
        <w:r>
          <w:t xml:space="preserve">picture should be our first test-case! </w: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27C3CE2E" w14:textId="5D54CFD9" w:rsidR="00A22874" w:rsidRDefault="00A22874">
      <w:pPr>
        <w:rPr>
          <w:ins w:id="32" w:author="Lttd" w:date="2024-03-11T09:47:00Z"/>
        </w:rPr>
      </w:pPr>
      <w:ins w:id="33" w:author="Lttd" w:date="2024-03-11T09:47:00Z">
        <w:r>
          <w:t>Please, create mp4</w:t>
        </w:r>
      </w:ins>
      <w:ins w:id="34" w:author="Lttd" w:date="2024-03-11T09:48:00Z">
        <w:r>
          <w:t>-files about your steps and voice-comments: how it is possible at all, to derive real raw data (measured values) following the ab</w:t>
        </w:r>
      </w:ins>
      <w:ins w:id="35" w:author="Lttd" w:date="2024-03-11T09:49:00Z">
        <w:r>
          <w:t>ove-listed aspects?</w:t>
        </w:r>
      </w:ins>
    </w:p>
    <w:p w14:paraId="58974279" w14:textId="77777777" w:rsidR="00A22874" w:rsidRDefault="00A22874"/>
    <w:sectPr w:rsidR="00A2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F3D"/>
    <w:multiLevelType w:val="multilevel"/>
    <w:tmpl w:val="7E8C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8901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E8"/>
    <w:rsid w:val="00822EE8"/>
    <w:rsid w:val="00A22874"/>
    <w:rsid w:val="00A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C971"/>
  <w15:chartTrackingRefBased/>
  <w15:docId w15:val="{94C31525-0197-4B37-8F63-E6A7D1C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822E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2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2024-03-11T08:34:00Z</dcterms:created>
  <dcterms:modified xsi:type="dcterms:W3CDTF">2024-03-11T08:49:00Z</dcterms:modified>
</cp:coreProperties>
</file>