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FAB4" w14:textId="77777777" w:rsidR="00164B33" w:rsidRPr="00164B33" w:rsidRDefault="00164B33" w:rsidP="00164B33">
      <w:pPr>
        <w:shd w:val="clear" w:color="auto" w:fill="212121"/>
        <w:spacing w:after="0" w:line="240" w:lineRule="auto"/>
        <w:ind w:left="-30" w:right="-30"/>
        <w:textAlignment w:val="baseline"/>
        <w:rPr>
          <w:rFonts w:ascii="Segoe UI" w:eastAsia="Times New Roman" w:hAnsi="Segoe UI" w:cs="Segoe UI"/>
          <w:color w:val="F5F5F5"/>
          <w:kern w:val="0"/>
          <w:sz w:val="18"/>
          <w:szCs w:val="18"/>
          <w:lang w:eastAsia="en-GB"/>
          <w14:ligatures w14:val="none"/>
        </w:rPr>
      </w:pPr>
      <w:r w:rsidRPr="00164B33">
        <w:rPr>
          <w:rFonts w:ascii="Arial" w:eastAsia="Times New Roman" w:hAnsi="Arial" w:cs="Arial"/>
          <w:color w:val="FFFFFF"/>
          <w:kern w:val="0"/>
          <w:sz w:val="24"/>
          <w:szCs w:val="24"/>
          <w:lang w:val="en-US" w:eastAsia="en-GB"/>
          <w14:ligatures w14:val="none"/>
        </w:rPr>
        <w:t>Object-Attribute Matrix (OAM) for "AI-powered Fraud Detection in E-commerce Websites":</w:t>
      </w:r>
      <w:r w:rsidRPr="00164B33">
        <w:rPr>
          <w:rFonts w:ascii="Arial" w:eastAsia="Times New Roman" w:hAnsi="Arial" w:cs="Arial"/>
          <w:color w:val="FFFFFF"/>
          <w:kern w:val="0"/>
          <w:sz w:val="24"/>
          <w:szCs w:val="24"/>
          <w:lang w:eastAsia="en-GB"/>
          <w14:ligatures w14:val="none"/>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5982"/>
      </w:tblGrid>
      <w:tr w:rsidR="00164B33" w:rsidRPr="00164B33" w14:paraId="44396782" w14:textId="77777777" w:rsidTr="00164B33">
        <w:trPr>
          <w:trHeight w:val="300"/>
        </w:trPr>
        <w:tc>
          <w:tcPr>
            <w:tcW w:w="3074" w:type="dxa"/>
            <w:tcBorders>
              <w:top w:val="single" w:sz="6" w:space="0" w:color="E3E3E3"/>
              <w:left w:val="single" w:sz="6" w:space="0" w:color="E3E3E3"/>
              <w:bottom w:val="single" w:sz="6" w:space="0" w:color="E3E3E3"/>
              <w:right w:val="single" w:sz="2" w:space="0" w:color="E3E3E3"/>
            </w:tcBorders>
            <w:shd w:val="clear" w:color="auto" w:fill="auto"/>
            <w:vAlign w:val="bottom"/>
            <w:hideMark/>
          </w:tcPr>
          <w:p w14:paraId="5D019F89" w14:textId="77777777" w:rsidR="00164B33" w:rsidRPr="00164B33" w:rsidRDefault="00164B33" w:rsidP="00164B33">
            <w:pPr>
              <w:shd w:val="clear" w:color="auto" w:fill="212121"/>
              <w:spacing w:after="0" w:line="240" w:lineRule="auto"/>
              <w:ind w:left="-30" w:right="-30"/>
              <w:jc w:val="center"/>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b/>
                <w:bCs/>
                <w:color w:val="F5F5F5"/>
                <w:kern w:val="0"/>
                <w:sz w:val="24"/>
                <w:szCs w:val="24"/>
                <w:lang w:val="en-US" w:eastAsia="en-GB"/>
                <w14:ligatures w14:val="none"/>
              </w:rPr>
              <w:t>Object</w:t>
            </w:r>
            <w:r w:rsidRPr="00164B33">
              <w:rPr>
                <w:rFonts w:ascii="Aptos" w:eastAsia="Times New Roman" w:hAnsi="Aptos" w:cs="Times New Roman"/>
                <w:color w:val="F5F5F5"/>
                <w:kern w:val="0"/>
                <w:sz w:val="24"/>
                <w:szCs w:val="24"/>
                <w:lang w:eastAsia="en-GB"/>
                <w14:ligatures w14:val="none"/>
              </w:rPr>
              <w:t> </w:t>
            </w:r>
          </w:p>
        </w:tc>
        <w:tc>
          <w:tcPr>
            <w:tcW w:w="5982" w:type="dxa"/>
            <w:tcBorders>
              <w:top w:val="single" w:sz="6" w:space="0" w:color="E3E3E3"/>
              <w:left w:val="single" w:sz="6" w:space="0" w:color="E3E3E3"/>
              <w:bottom w:val="single" w:sz="6" w:space="0" w:color="E3E3E3"/>
              <w:right w:val="single" w:sz="6" w:space="0" w:color="E3E3E3"/>
            </w:tcBorders>
            <w:shd w:val="clear" w:color="auto" w:fill="auto"/>
            <w:vAlign w:val="bottom"/>
            <w:hideMark/>
          </w:tcPr>
          <w:p w14:paraId="225223F0" w14:textId="77777777" w:rsidR="00164B33" w:rsidRPr="00164B33" w:rsidRDefault="00164B33" w:rsidP="00164B33">
            <w:pPr>
              <w:shd w:val="clear" w:color="auto" w:fill="212121"/>
              <w:spacing w:after="0" w:line="240" w:lineRule="auto"/>
              <w:ind w:left="-30" w:right="-30"/>
              <w:jc w:val="center"/>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b/>
                <w:bCs/>
                <w:color w:val="F5F5F5"/>
                <w:kern w:val="0"/>
                <w:sz w:val="24"/>
                <w:szCs w:val="24"/>
                <w:lang w:val="en-US" w:eastAsia="en-GB"/>
                <w14:ligatures w14:val="none"/>
              </w:rPr>
              <w:t>Attributes</w:t>
            </w:r>
            <w:r w:rsidRPr="00164B33">
              <w:rPr>
                <w:rFonts w:ascii="Aptos" w:eastAsia="Times New Roman" w:hAnsi="Aptos" w:cs="Times New Roman"/>
                <w:color w:val="F5F5F5"/>
                <w:kern w:val="0"/>
                <w:sz w:val="24"/>
                <w:szCs w:val="24"/>
                <w:lang w:eastAsia="en-GB"/>
                <w14:ligatures w14:val="none"/>
              </w:rPr>
              <w:t> </w:t>
            </w:r>
          </w:p>
        </w:tc>
      </w:tr>
      <w:tr w:rsidR="00164B33" w:rsidRPr="00164B33" w14:paraId="77F763BC"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6944BE57" w14:textId="19E41562"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E-commerce websites</w:t>
            </w:r>
            <w:r w:rsidRPr="00164B33">
              <w:rPr>
                <w:rFonts w:ascii="Aptos" w:eastAsia="Times New Roman" w:hAnsi="Aptos" w:cs="Times New Roman"/>
                <w:color w:val="F5F5F5"/>
                <w:kern w:val="0"/>
                <w:sz w:val="24"/>
                <w:szCs w:val="24"/>
                <w:lang w:eastAsia="en-GB"/>
                <w14:ligatures w14:val="none"/>
              </w:rPr>
              <w:t> </w:t>
            </w:r>
            <w:ins w:id="0" w:author="Lttd" w:date="2024-03-11T17:34:00Z">
              <w:r>
                <w:rPr>
                  <w:rFonts w:ascii="Aptos" w:eastAsia="Times New Roman" w:hAnsi="Aptos" w:cs="Times New Roman"/>
                  <w:color w:val="F5F5F5"/>
                  <w:kern w:val="0"/>
                  <w:sz w:val="24"/>
                  <w:szCs w:val="24"/>
                  <w:lang w:eastAsia="en-GB"/>
                  <w14:ligatures w14:val="none"/>
                </w:rPr>
                <w:t xml:space="preserve"> OK</w:t>
              </w:r>
            </w:ins>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0D4700D3" w14:textId="6734DF5D"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Modelling</w:t>
            </w:r>
            <w:r w:rsidRPr="00164B33">
              <w:rPr>
                <w:rFonts w:ascii="Aptos" w:eastAsia="Times New Roman" w:hAnsi="Aptos" w:cs="Times New Roman"/>
                <w:color w:val="F5F5F5"/>
                <w:kern w:val="0"/>
                <w:sz w:val="24"/>
                <w:szCs w:val="24"/>
                <w:lang w:eastAsia="en-GB"/>
                <w14:ligatures w14:val="none"/>
              </w:rPr>
              <w:t> </w:t>
            </w:r>
            <w:ins w:id="1" w:author="Lttd" w:date="2024-03-11T17:34:00Z">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w:t>
              </w:r>
            </w:ins>
            <w:ins w:id="2" w:author="Lttd" w:date="2024-03-11T17:35:00Z">
              <w:r>
                <w:rPr>
                  <w:rFonts w:ascii="Aptos" w:eastAsia="Times New Roman" w:hAnsi="Aptos" w:cs="Times New Roman"/>
                  <w:color w:val="F5F5F5"/>
                  <w:kern w:val="0"/>
                  <w:sz w:val="24"/>
                  <w:szCs w:val="24"/>
                  <w:lang w:eastAsia="en-GB"/>
                  <w14:ligatures w14:val="none"/>
                </w:rPr>
                <w:t xml:space="preserve"> how you identify and collect and store log-data concerning your keyword in this cell</w:t>
              </w:r>
            </w:ins>
          </w:p>
        </w:tc>
      </w:tr>
      <w:tr w:rsidR="00164B33" w:rsidRPr="00164B33" w14:paraId="2A6F1DC4"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68BA0F44"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44E89A2A" w14:textId="2166BE9A"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Planning</w:t>
            </w:r>
            <w:r w:rsidRPr="00164B33">
              <w:rPr>
                <w:rFonts w:ascii="Aptos" w:eastAsia="Times New Roman" w:hAnsi="Aptos" w:cs="Times New Roman"/>
                <w:color w:val="F5F5F5"/>
                <w:kern w:val="0"/>
                <w:sz w:val="24"/>
                <w:szCs w:val="24"/>
                <w:lang w:eastAsia="en-GB"/>
                <w14:ligatures w14:val="none"/>
              </w:rPr>
              <w:t> </w:t>
            </w:r>
            <w:ins w:id="3" w:author="Lttd" w:date="2024-03-11T17:35:00Z">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p>
        </w:tc>
      </w:tr>
      <w:tr w:rsidR="00164B33" w:rsidRPr="00164B33" w14:paraId="4F871922"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03D5C03F"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3A3CF4C6" w14:textId="34A4AA00"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Testing</w:t>
            </w:r>
            <w:r w:rsidRPr="00164B33">
              <w:rPr>
                <w:rFonts w:ascii="Aptos" w:eastAsia="Times New Roman" w:hAnsi="Aptos" w:cs="Times New Roman"/>
                <w:color w:val="F5F5F5"/>
                <w:kern w:val="0"/>
                <w:sz w:val="24"/>
                <w:szCs w:val="24"/>
                <w:lang w:eastAsia="en-GB"/>
                <w14:ligatures w14:val="none"/>
              </w:rPr>
              <w:t> </w:t>
            </w:r>
            <w:ins w:id="4" w:author="Lttd" w:date="2024-03-11T17:35:00Z">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p>
        </w:tc>
      </w:tr>
      <w:tr w:rsidR="00164B33" w:rsidRPr="00164B33" w14:paraId="49A4676F"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0CDC18F4"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72B5F5D2" w14:textId="6C65C3E8"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AI-powered fraud detection mechanisms</w:t>
            </w:r>
            <w:r w:rsidRPr="00164B33">
              <w:rPr>
                <w:rFonts w:ascii="Aptos" w:eastAsia="Times New Roman" w:hAnsi="Aptos" w:cs="Times New Roman"/>
                <w:color w:val="F5F5F5"/>
                <w:kern w:val="0"/>
                <w:sz w:val="24"/>
                <w:szCs w:val="24"/>
                <w:lang w:eastAsia="en-GB"/>
                <w14:ligatures w14:val="none"/>
              </w:rPr>
              <w:t> </w:t>
            </w:r>
            <w:ins w:id="5" w:author="Lttd" w:date="2024-03-11T17:36:00Z">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p>
        </w:tc>
      </w:tr>
      <w:tr w:rsidR="00164B33" w:rsidRPr="00164B33" w14:paraId="11DD5DFB"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4320E7C3"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606806E5" w14:textId="07F86943"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Real-time detection</w:t>
            </w:r>
            <w:r w:rsidRPr="00164B33">
              <w:rPr>
                <w:rFonts w:ascii="Aptos" w:eastAsia="Times New Roman" w:hAnsi="Aptos" w:cs="Times New Roman"/>
                <w:color w:val="F5F5F5"/>
                <w:kern w:val="0"/>
                <w:sz w:val="24"/>
                <w:szCs w:val="24"/>
                <w:lang w:eastAsia="en-GB"/>
                <w14:ligatures w14:val="none"/>
              </w:rPr>
              <w:t> </w:t>
            </w:r>
            <w:ins w:id="6" w:author="Lttd" w:date="2024-03-11T17:36:00Z">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p>
        </w:tc>
      </w:tr>
      <w:tr w:rsidR="00164B33" w:rsidRPr="00164B33" w14:paraId="3852E637"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746B110A"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4A79A8F0" w14:textId="09D208B2"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General detection</w:t>
            </w:r>
            <w:r w:rsidRPr="00164B33">
              <w:rPr>
                <w:rFonts w:ascii="Aptos" w:eastAsia="Times New Roman" w:hAnsi="Aptos" w:cs="Times New Roman"/>
                <w:color w:val="F5F5F5"/>
                <w:kern w:val="0"/>
                <w:sz w:val="24"/>
                <w:szCs w:val="24"/>
                <w:lang w:eastAsia="en-GB"/>
                <w14:ligatures w14:val="none"/>
              </w:rPr>
              <w:t> </w:t>
            </w:r>
            <w:ins w:id="7" w:author="Lttd" w:date="2024-03-11T17:36:00Z">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p>
        </w:tc>
      </w:tr>
      <w:tr w:rsidR="00164B33" w:rsidRPr="00164B33" w14:paraId="2295146D"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5F569C74"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18BCEB21" w14:textId="07C490D5"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Machine learning algorithms</w:t>
            </w:r>
            <w:r w:rsidRPr="00164B33">
              <w:rPr>
                <w:rFonts w:ascii="Aptos" w:eastAsia="Times New Roman" w:hAnsi="Aptos" w:cs="Times New Roman"/>
                <w:color w:val="F5F5F5"/>
                <w:kern w:val="0"/>
                <w:sz w:val="24"/>
                <w:szCs w:val="24"/>
                <w:lang w:eastAsia="en-GB"/>
                <w14:ligatures w14:val="none"/>
              </w:rPr>
              <w:t> </w:t>
            </w:r>
            <w:ins w:id="8" w:author="Lttd" w:date="2024-03-11T17:36:00Z">
              <w:r>
                <w:rPr>
                  <w:rFonts w:ascii="Aptos" w:eastAsia="Times New Roman" w:hAnsi="Aptos" w:cs="Times New Roman"/>
                  <w:color w:val="F5F5F5"/>
                  <w:kern w:val="0"/>
                  <w:sz w:val="24"/>
                  <w:szCs w:val="24"/>
                  <w:lang w:eastAsia="en-GB"/>
                  <w14:ligatures w14:val="none"/>
                </w:rPr>
                <w:t>??? if the objects are the wesites, attributes can not be MLAs</w:t>
              </w:r>
            </w:ins>
          </w:p>
        </w:tc>
      </w:tr>
      <w:tr w:rsidR="00164B33" w:rsidRPr="00164B33" w14:paraId="6F27051C"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4C3D5F5B"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69800404" w14:textId="0082ADE1"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Transaction data analysis</w:t>
            </w:r>
            <w:r w:rsidRPr="00164B33">
              <w:rPr>
                <w:rFonts w:ascii="Aptos" w:eastAsia="Times New Roman" w:hAnsi="Aptos" w:cs="Times New Roman"/>
                <w:color w:val="F5F5F5"/>
                <w:kern w:val="0"/>
                <w:sz w:val="24"/>
                <w:szCs w:val="24"/>
                <w:lang w:eastAsia="en-GB"/>
                <w14:ligatures w14:val="none"/>
              </w:rPr>
              <w:t> </w:t>
            </w:r>
            <w:ins w:id="9" w:author="Lttd" w:date="2024-03-11T17:36:00Z">
              <w:r>
                <w:rPr>
                  <w:rFonts w:ascii="Aptos" w:eastAsia="Times New Roman" w:hAnsi="Aptos" w:cs="Times New Roman"/>
                  <w:color w:val="F5F5F5"/>
                  <w:kern w:val="0"/>
                  <w:sz w:val="24"/>
                  <w:szCs w:val="24"/>
                  <w:lang w:eastAsia="en-GB"/>
                  <w14:ligatures w14:val="none"/>
                </w:rPr>
                <w:t>??? see above</w:t>
              </w:r>
            </w:ins>
          </w:p>
        </w:tc>
      </w:tr>
      <w:tr w:rsidR="00164B33" w:rsidRPr="00164B33" w14:paraId="2E1808C4"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46FC0672"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4D90263E" w14:textId="2D8B3B23"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User behavior pattern analysis</w:t>
            </w:r>
            <w:r w:rsidRPr="00164B33">
              <w:rPr>
                <w:rFonts w:ascii="Aptos" w:eastAsia="Times New Roman" w:hAnsi="Aptos" w:cs="Times New Roman"/>
                <w:color w:val="F5F5F5"/>
                <w:kern w:val="0"/>
                <w:sz w:val="24"/>
                <w:szCs w:val="24"/>
                <w:lang w:eastAsia="en-GB"/>
                <w14:ligatures w14:val="none"/>
              </w:rPr>
              <w:t> </w:t>
            </w:r>
            <w:ins w:id="10" w:author="Lttd" w:date="2024-03-11T17:36:00Z">
              <w:r>
                <w:rPr>
                  <w:rFonts w:ascii="Aptos" w:eastAsia="Times New Roman" w:hAnsi="Aptos" w:cs="Times New Roman"/>
                  <w:color w:val="F5F5F5"/>
                  <w:kern w:val="0"/>
                  <w:sz w:val="24"/>
                  <w:szCs w:val="24"/>
                  <w:lang w:eastAsia="en-GB"/>
                  <w14:ligatures w14:val="none"/>
                </w:rPr>
                <w:t>??? see above</w:t>
              </w:r>
            </w:ins>
          </w:p>
        </w:tc>
      </w:tr>
      <w:tr w:rsidR="00164B33" w:rsidRPr="00164B33" w14:paraId="6AC64C0B"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6B1524C9"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25312E34" w14:textId="49212DAF"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Fraud prevention mechanisms</w:t>
            </w:r>
            <w:r w:rsidRPr="00164B33">
              <w:rPr>
                <w:rFonts w:ascii="Aptos" w:eastAsia="Times New Roman" w:hAnsi="Aptos" w:cs="Times New Roman"/>
                <w:color w:val="F5F5F5"/>
                <w:kern w:val="0"/>
                <w:sz w:val="24"/>
                <w:szCs w:val="24"/>
                <w:lang w:eastAsia="en-GB"/>
                <w14:ligatures w14:val="none"/>
              </w:rPr>
              <w:t> </w:t>
            </w:r>
            <w:ins w:id="11" w:author="Lttd" w:date="2024-03-11T17:37:00Z">
              <w:r>
                <w:rPr>
                  <w:rFonts w:ascii="Aptos" w:eastAsia="Times New Roman" w:hAnsi="Aptos" w:cs="Times New Roman"/>
                  <w:color w:val="F5F5F5"/>
                  <w:kern w:val="0"/>
                  <w:sz w:val="24"/>
                  <w:szCs w:val="24"/>
                  <w:lang w:eastAsia="en-GB"/>
                  <w14:ligatures w14:val="none"/>
                </w:rPr>
                <w:t>??? see above</w:t>
              </w:r>
            </w:ins>
          </w:p>
        </w:tc>
      </w:tr>
      <w:tr w:rsidR="00164B33" w:rsidRPr="00164B33" w14:paraId="68A87140"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546022F4"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0729C648" w14:textId="42D6057A"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Log data analysis</w:t>
            </w:r>
            <w:r w:rsidRPr="00164B33">
              <w:rPr>
                <w:rFonts w:ascii="Aptos" w:eastAsia="Times New Roman" w:hAnsi="Aptos" w:cs="Times New Roman"/>
                <w:color w:val="F5F5F5"/>
                <w:kern w:val="0"/>
                <w:sz w:val="24"/>
                <w:szCs w:val="24"/>
                <w:lang w:eastAsia="en-GB"/>
                <w14:ligatures w14:val="none"/>
              </w:rPr>
              <w:t> </w:t>
            </w:r>
            <w:ins w:id="12" w:author="Lttd" w:date="2024-03-11T17:37:00Z">
              <w:r>
                <w:rPr>
                  <w:rFonts w:ascii="Aptos" w:eastAsia="Times New Roman" w:hAnsi="Aptos" w:cs="Times New Roman"/>
                  <w:color w:val="F5F5F5"/>
                  <w:kern w:val="0"/>
                  <w:sz w:val="24"/>
                  <w:szCs w:val="24"/>
                  <w:lang w:eastAsia="en-GB"/>
                  <w14:ligatures w14:val="none"/>
                </w:rPr>
                <w:t>??? see above</w:t>
              </w:r>
            </w:ins>
          </w:p>
        </w:tc>
      </w:tr>
      <w:tr w:rsidR="00164B33" w:rsidRPr="00164B33" w14:paraId="3B6F64F9"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210D8DD4" w14:textId="77777777"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Fraudulent activities</w:t>
            </w:r>
            <w:r w:rsidRPr="00164B33">
              <w:rPr>
                <w:rFonts w:ascii="Aptos" w:eastAsia="Times New Roman" w:hAnsi="Aptos" w:cs="Times New Roman"/>
                <w:color w:val="F5F5F5"/>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2006AEDF" w14:textId="131FB8FD"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ins w:id="13" w:author="Lttd" w:date="2024-03-11T17:37:00Z">
              <w:r w:rsidRPr="00164B33">
                <w:rPr>
                  <w:rFonts w:ascii="Aptos" w:eastAsia="Times New Roman" w:hAnsi="Aptos" w:cs="Times New Roman"/>
                  <w:color w:val="F5F5F5"/>
                  <w:kern w:val="0"/>
                  <w:sz w:val="24"/>
                  <w:szCs w:val="24"/>
                  <w:lang w:val="en-US" w:eastAsia="en-GB"/>
                  <w14:ligatures w14:val="none"/>
                </w:rPr>
                <w:t>General detection</w:t>
              </w:r>
              <w:r w:rsidRPr="00164B33">
                <w:rPr>
                  <w:rFonts w:ascii="Aptos" w:eastAsia="Times New Roman" w:hAnsi="Aptos" w:cs="Times New Roman"/>
                  <w:color w:val="F5F5F5"/>
                  <w:kern w:val="0"/>
                  <w:sz w:val="24"/>
                  <w:szCs w:val="24"/>
                  <w:lang w:eastAsia="en-GB"/>
                  <w14:ligatures w14:val="none"/>
                </w:rPr>
                <w:t> </w:t>
              </w:r>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del w:id="14" w:author="Lttd" w:date="2024-03-11T17:37:00Z">
              <w:r w:rsidRPr="00164B33" w:rsidDel="004356CA">
                <w:rPr>
                  <w:rFonts w:ascii="Aptos" w:eastAsia="Times New Roman" w:hAnsi="Aptos" w:cs="Times New Roman"/>
                  <w:color w:val="F5F5F5"/>
                  <w:kern w:val="0"/>
                  <w:sz w:val="24"/>
                  <w:szCs w:val="24"/>
                  <w:lang w:val="en-US" w:eastAsia="en-GB"/>
                  <w14:ligatures w14:val="none"/>
                </w:rPr>
                <w:delText>Payment fraud</w:delText>
              </w:r>
              <w:r w:rsidRPr="00164B33" w:rsidDel="004356CA">
                <w:rPr>
                  <w:rFonts w:ascii="Aptos" w:eastAsia="Times New Roman" w:hAnsi="Aptos" w:cs="Times New Roman"/>
                  <w:color w:val="F5F5F5"/>
                  <w:kern w:val="0"/>
                  <w:sz w:val="24"/>
                  <w:szCs w:val="24"/>
                  <w:lang w:eastAsia="en-GB"/>
                  <w14:ligatures w14:val="none"/>
                </w:rPr>
                <w:delText> </w:delText>
              </w:r>
            </w:del>
          </w:p>
        </w:tc>
      </w:tr>
      <w:tr w:rsidR="00164B33" w:rsidRPr="00164B33" w14:paraId="4DF776A6"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3B8174A2"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70642BF6" w14:textId="136786F9"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ins w:id="15" w:author="Lttd" w:date="2024-03-11T17:37:00Z">
              <w:r w:rsidRPr="00164B33">
                <w:rPr>
                  <w:rFonts w:ascii="Aptos" w:eastAsia="Times New Roman" w:hAnsi="Aptos" w:cs="Times New Roman"/>
                  <w:color w:val="F5F5F5"/>
                  <w:kern w:val="0"/>
                  <w:sz w:val="24"/>
                  <w:szCs w:val="24"/>
                  <w:lang w:val="en-US" w:eastAsia="en-GB"/>
                  <w14:ligatures w14:val="none"/>
                </w:rPr>
                <w:t>General detection</w:t>
              </w:r>
              <w:r w:rsidRPr="00164B33">
                <w:rPr>
                  <w:rFonts w:ascii="Aptos" w:eastAsia="Times New Roman" w:hAnsi="Aptos" w:cs="Times New Roman"/>
                  <w:color w:val="F5F5F5"/>
                  <w:kern w:val="0"/>
                  <w:sz w:val="24"/>
                  <w:szCs w:val="24"/>
                  <w:lang w:eastAsia="en-GB"/>
                  <w14:ligatures w14:val="none"/>
                </w:rPr>
                <w:t> </w:t>
              </w:r>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del w:id="16" w:author="Lttd" w:date="2024-03-11T17:37:00Z">
              <w:r w:rsidRPr="00164B33" w:rsidDel="00C029B4">
                <w:rPr>
                  <w:rFonts w:ascii="Aptos" w:eastAsia="Times New Roman" w:hAnsi="Aptos" w:cs="Times New Roman"/>
                  <w:color w:val="F5F5F5"/>
                  <w:kern w:val="0"/>
                  <w:sz w:val="24"/>
                  <w:szCs w:val="24"/>
                  <w:lang w:val="en-US" w:eastAsia="en-GB"/>
                  <w14:ligatures w14:val="none"/>
                </w:rPr>
                <w:delText>Account takeover</w:delText>
              </w:r>
              <w:r w:rsidRPr="00164B33" w:rsidDel="00C029B4">
                <w:rPr>
                  <w:rFonts w:ascii="Aptos" w:eastAsia="Times New Roman" w:hAnsi="Aptos" w:cs="Times New Roman"/>
                  <w:color w:val="F5F5F5"/>
                  <w:kern w:val="0"/>
                  <w:sz w:val="24"/>
                  <w:szCs w:val="24"/>
                  <w:lang w:eastAsia="en-GB"/>
                  <w14:ligatures w14:val="none"/>
                </w:rPr>
                <w:delText> </w:delText>
              </w:r>
            </w:del>
          </w:p>
        </w:tc>
      </w:tr>
      <w:tr w:rsidR="00164B33" w:rsidRPr="00164B33" w14:paraId="351DFA6F"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298FA8EE"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07507826" w14:textId="4AE288A6"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ins w:id="17" w:author="Lttd" w:date="2024-03-11T17:37:00Z">
              <w:r w:rsidRPr="00164B33">
                <w:rPr>
                  <w:rFonts w:ascii="Aptos" w:eastAsia="Times New Roman" w:hAnsi="Aptos" w:cs="Times New Roman"/>
                  <w:color w:val="F5F5F5"/>
                  <w:kern w:val="0"/>
                  <w:sz w:val="24"/>
                  <w:szCs w:val="24"/>
                  <w:lang w:val="en-US" w:eastAsia="en-GB"/>
                  <w14:ligatures w14:val="none"/>
                </w:rPr>
                <w:t>General detection</w:t>
              </w:r>
              <w:r w:rsidRPr="00164B33">
                <w:rPr>
                  <w:rFonts w:ascii="Aptos" w:eastAsia="Times New Roman" w:hAnsi="Aptos" w:cs="Times New Roman"/>
                  <w:color w:val="F5F5F5"/>
                  <w:kern w:val="0"/>
                  <w:sz w:val="24"/>
                  <w:szCs w:val="24"/>
                  <w:lang w:eastAsia="en-GB"/>
                  <w14:ligatures w14:val="none"/>
                </w:rPr>
                <w:t> </w:t>
              </w:r>
              <w:r w:rsidRPr="00164B33">
                <w:rPr>
                  <w:rFonts w:ascii="Aptos" w:eastAsia="Times New Roman" w:hAnsi="Aptos" w:cs="Times New Roman"/>
                  <w:color w:val="F5F5F5"/>
                  <w:kern w:val="0"/>
                  <w:sz w:val="24"/>
                  <w:szCs w:val="24"/>
                  <w:lang w:eastAsia="en-GB"/>
                  <w14:ligatures w14:val="none"/>
                </w:rPr>
                <w:sym w:font="Wingdings" w:char="F0DF"/>
              </w:r>
              <w:r>
                <w:rPr>
                  <w:rFonts w:ascii="Aptos" w:eastAsia="Times New Roman" w:hAnsi="Aptos" w:cs="Times New Roman"/>
                  <w:color w:val="F5F5F5"/>
                  <w:kern w:val="0"/>
                  <w:sz w:val="24"/>
                  <w:szCs w:val="24"/>
                  <w:lang w:eastAsia="en-GB"/>
                  <w14:ligatures w14:val="none"/>
                </w:rPr>
                <w:t>HOW to measure? Please, make a little movie (mp4 file) about the way how you identify and collect and store log-data concerning your keyword in this cell</w:t>
              </w:r>
            </w:ins>
            <w:del w:id="18" w:author="Lttd" w:date="2024-03-11T17:37:00Z">
              <w:r w:rsidRPr="00164B33" w:rsidDel="00AB1450">
                <w:rPr>
                  <w:rFonts w:ascii="Aptos" w:eastAsia="Times New Roman" w:hAnsi="Aptos" w:cs="Times New Roman"/>
                  <w:color w:val="F5F5F5"/>
                  <w:kern w:val="0"/>
                  <w:sz w:val="24"/>
                  <w:szCs w:val="24"/>
                  <w:lang w:val="en-US" w:eastAsia="en-GB"/>
                  <w14:ligatures w14:val="none"/>
                </w:rPr>
                <w:delText>Fake reviews</w:delText>
              </w:r>
              <w:r w:rsidRPr="00164B33" w:rsidDel="00AB1450">
                <w:rPr>
                  <w:rFonts w:ascii="Aptos" w:eastAsia="Times New Roman" w:hAnsi="Aptos" w:cs="Times New Roman"/>
                  <w:color w:val="F5F5F5"/>
                  <w:kern w:val="0"/>
                  <w:sz w:val="24"/>
                  <w:szCs w:val="24"/>
                  <w:lang w:eastAsia="en-GB"/>
                  <w14:ligatures w14:val="none"/>
                </w:rPr>
                <w:delText> </w:delText>
              </w:r>
            </w:del>
          </w:p>
        </w:tc>
      </w:tr>
      <w:tr w:rsidR="00164B33" w:rsidRPr="00164B33" w14:paraId="72A7864C"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5A1D49BE" w14:textId="77777777"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Targeted groups</w:t>
            </w:r>
            <w:r w:rsidRPr="00164B33">
              <w:rPr>
                <w:rFonts w:ascii="Aptos" w:eastAsia="Times New Roman" w:hAnsi="Aptos" w:cs="Times New Roman"/>
                <w:color w:val="F5F5F5"/>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30A2DA90" w14:textId="5D9E2840"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E-commerce businesses</w:t>
            </w:r>
            <w:r w:rsidRPr="00164B33">
              <w:rPr>
                <w:rFonts w:ascii="Aptos" w:eastAsia="Times New Roman" w:hAnsi="Aptos" w:cs="Times New Roman"/>
                <w:color w:val="F5F5F5"/>
                <w:kern w:val="0"/>
                <w:sz w:val="24"/>
                <w:szCs w:val="24"/>
                <w:lang w:eastAsia="en-GB"/>
                <w14:ligatures w14:val="none"/>
              </w:rPr>
              <w:t> </w:t>
            </w:r>
            <w:ins w:id="19" w:author="Lttd" w:date="2024-03-11T17:37:00Z">
              <w:r>
                <w:rPr>
                  <w:rFonts w:ascii="Aptos" w:eastAsia="Times New Roman" w:hAnsi="Aptos" w:cs="Times New Roman"/>
                  <w:color w:val="F5F5F5"/>
                  <w:kern w:val="0"/>
                  <w:sz w:val="24"/>
                  <w:szCs w:val="24"/>
                  <w:lang w:eastAsia="en-GB"/>
                  <w14:ligatures w14:val="none"/>
                </w:rPr>
                <w:t xml:space="preserve"> OK</w:t>
              </w:r>
            </w:ins>
          </w:p>
        </w:tc>
      </w:tr>
      <w:tr w:rsidR="00164B33" w:rsidRPr="00164B33" w14:paraId="6AE19E47"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1FD81676"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3FE2624B" w14:textId="2FBE562A"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Online shoppers</w:t>
            </w:r>
            <w:r w:rsidRPr="00164B33">
              <w:rPr>
                <w:rFonts w:ascii="Aptos" w:eastAsia="Times New Roman" w:hAnsi="Aptos" w:cs="Times New Roman"/>
                <w:color w:val="F5F5F5"/>
                <w:kern w:val="0"/>
                <w:sz w:val="24"/>
                <w:szCs w:val="24"/>
                <w:lang w:eastAsia="en-GB"/>
                <w14:ligatures w14:val="none"/>
              </w:rPr>
              <w:t> </w:t>
            </w:r>
            <w:ins w:id="20" w:author="Lttd" w:date="2024-03-11T17:37:00Z">
              <w:r>
                <w:rPr>
                  <w:rFonts w:ascii="Aptos" w:eastAsia="Times New Roman" w:hAnsi="Aptos" w:cs="Times New Roman"/>
                  <w:color w:val="F5F5F5"/>
                  <w:kern w:val="0"/>
                  <w:sz w:val="24"/>
                  <w:szCs w:val="24"/>
                  <w:lang w:eastAsia="en-GB"/>
                  <w14:ligatures w14:val="none"/>
                </w:rPr>
                <w:t>OK</w:t>
              </w:r>
            </w:ins>
          </w:p>
        </w:tc>
      </w:tr>
      <w:tr w:rsidR="00164B33" w:rsidRPr="00164B33" w14:paraId="00411E16"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6C81EB1F"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4F2602AA" w14:textId="7C004A97"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Cybersecurity experts</w:t>
            </w:r>
            <w:ins w:id="21" w:author="Lttd" w:date="2024-03-11T17:37:00Z">
              <w:r>
                <w:rPr>
                  <w:rFonts w:ascii="Aptos" w:eastAsia="Times New Roman" w:hAnsi="Aptos" w:cs="Times New Roman"/>
                  <w:color w:val="F5F5F5"/>
                  <w:kern w:val="0"/>
                  <w:sz w:val="24"/>
                  <w:szCs w:val="24"/>
                  <w:lang w:val="en-US" w:eastAsia="en-GB"/>
                  <w14:ligatures w14:val="none"/>
                </w:rPr>
                <w:t xml:space="preserve"> OK</w:t>
              </w:r>
            </w:ins>
            <w:del w:id="22" w:author="Lttd" w:date="2024-03-11T17:37:00Z">
              <w:r w:rsidRPr="00164B33" w:rsidDel="00164B33">
                <w:rPr>
                  <w:rFonts w:ascii="Aptos" w:eastAsia="Times New Roman" w:hAnsi="Aptos" w:cs="Times New Roman"/>
                  <w:color w:val="F5F5F5"/>
                  <w:kern w:val="0"/>
                  <w:sz w:val="24"/>
                  <w:szCs w:val="24"/>
                  <w:lang w:eastAsia="en-GB"/>
                  <w14:ligatures w14:val="none"/>
                </w:rPr>
                <w:delText> </w:delText>
              </w:r>
            </w:del>
          </w:p>
        </w:tc>
      </w:tr>
      <w:tr w:rsidR="00164B33" w:rsidRPr="00164B33" w14:paraId="60C20295"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5D2BDBCD" w14:textId="77777777"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lastRenderedPageBreak/>
              <w:t>Benefits</w:t>
            </w:r>
            <w:r w:rsidRPr="00164B33">
              <w:rPr>
                <w:rFonts w:ascii="Aptos" w:eastAsia="Times New Roman" w:hAnsi="Aptos" w:cs="Times New Roman"/>
                <w:color w:val="F5F5F5"/>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769C2EF2" w14:textId="6495FB5C"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Reduced financial losses</w:t>
            </w:r>
            <w:r w:rsidRPr="00164B33">
              <w:rPr>
                <w:rFonts w:ascii="Aptos" w:eastAsia="Times New Roman" w:hAnsi="Aptos" w:cs="Times New Roman"/>
                <w:color w:val="F5F5F5"/>
                <w:kern w:val="0"/>
                <w:sz w:val="24"/>
                <w:szCs w:val="24"/>
                <w:lang w:eastAsia="en-GB"/>
                <w14:ligatures w14:val="none"/>
              </w:rPr>
              <w:t> </w:t>
            </w:r>
            <w:ins w:id="23" w:author="Lttd" w:date="2024-03-11T17:37:00Z">
              <w:r>
                <w:rPr>
                  <w:rFonts w:ascii="Aptos" w:eastAsia="Times New Roman" w:hAnsi="Aptos" w:cs="Times New Roman"/>
                  <w:color w:val="F5F5F5"/>
                  <w:kern w:val="0"/>
                  <w:sz w:val="24"/>
                  <w:szCs w:val="24"/>
                  <w:lang w:eastAsia="en-GB"/>
                  <w14:ligatures w14:val="none"/>
                </w:rPr>
                <w:t xml:space="preserve">what kind of information will be </w:t>
              </w:r>
            </w:ins>
            <w:ins w:id="24" w:author="Lttd" w:date="2024-03-11T17:38:00Z">
              <w:r>
                <w:rPr>
                  <w:rFonts w:ascii="Aptos" w:eastAsia="Times New Roman" w:hAnsi="Aptos" w:cs="Times New Roman"/>
                  <w:color w:val="F5F5F5"/>
                  <w:kern w:val="0"/>
                  <w:sz w:val="24"/>
                  <w:szCs w:val="24"/>
                  <w:lang w:eastAsia="en-GB"/>
                  <w14:ligatures w14:val="none"/>
                </w:rPr>
                <w:t>produce for the reducing of loss-calculations?</w:t>
              </w:r>
            </w:ins>
          </w:p>
        </w:tc>
      </w:tr>
      <w:tr w:rsidR="00164B33" w:rsidRPr="00164B33" w14:paraId="48C7F519"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0DE9F3F6"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6340D212" w14:textId="1C5C7481"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Improved trust in e-commerce platforms</w:t>
            </w:r>
            <w:r w:rsidRPr="00164B33">
              <w:rPr>
                <w:rFonts w:ascii="Aptos" w:eastAsia="Times New Roman" w:hAnsi="Aptos" w:cs="Times New Roman"/>
                <w:color w:val="F5F5F5"/>
                <w:kern w:val="0"/>
                <w:sz w:val="24"/>
                <w:szCs w:val="24"/>
                <w:lang w:eastAsia="en-GB"/>
                <w14:ligatures w14:val="none"/>
              </w:rPr>
              <w:t> </w:t>
            </w:r>
            <w:ins w:id="25" w:author="Lttd" w:date="2024-03-11T17:38:00Z">
              <w:r>
                <w:rPr>
                  <w:rFonts w:ascii="Aptos" w:eastAsia="Times New Roman" w:hAnsi="Aptos" w:cs="Times New Roman"/>
                  <w:color w:val="F5F5F5"/>
                  <w:kern w:val="0"/>
                  <w:sz w:val="24"/>
                  <w:szCs w:val="24"/>
                  <w:lang w:eastAsia="en-GB"/>
                  <w14:ligatures w14:val="none"/>
                </w:rPr>
                <w:t>HOW?</w:t>
              </w:r>
            </w:ins>
          </w:p>
        </w:tc>
      </w:tr>
      <w:tr w:rsidR="00164B33" w:rsidRPr="00164B33" w14:paraId="67BBA6A0"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3A12A3E3"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78261334" w14:textId="29381973"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Enhanced security for online transactions</w:t>
            </w:r>
            <w:r w:rsidRPr="00164B33">
              <w:rPr>
                <w:rFonts w:ascii="Aptos" w:eastAsia="Times New Roman" w:hAnsi="Aptos" w:cs="Times New Roman"/>
                <w:color w:val="F5F5F5"/>
                <w:kern w:val="0"/>
                <w:sz w:val="24"/>
                <w:szCs w:val="24"/>
                <w:lang w:eastAsia="en-GB"/>
                <w14:ligatures w14:val="none"/>
              </w:rPr>
              <w:t> </w:t>
            </w:r>
            <w:ins w:id="26" w:author="Lttd" w:date="2024-03-11T17:38:00Z">
              <w:r>
                <w:rPr>
                  <w:rFonts w:ascii="Aptos" w:eastAsia="Times New Roman" w:hAnsi="Aptos" w:cs="Times New Roman"/>
                  <w:color w:val="F5F5F5"/>
                  <w:kern w:val="0"/>
                  <w:sz w:val="24"/>
                  <w:szCs w:val="24"/>
                  <w:lang w:eastAsia="en-GB"/>
                  <w14:ligatures w14:val="none"/>
                </w:rPr>
                <w:t>HOW?</w:t>
              </w:r>
            </w:ins>
          </w:p>
        </w:tc>
      </w:tr>
      <w:tr w:rsidR="00164B33" w:rsidRPr="00164B33" w14:paraId="4DB35AD4" w14:textId="77777777" w:rsidTr="00164B33">
        <w:trPr>
          <w:trHeight w:val="300"/>
        </w:trPr>
        <w:tc>
          <w:tcPr>
            <w:tcW w:w="3074" w:type="dxa"/>
            <w:tcBorders>
              <w:top w:val="single" w:sz="2" w:space="0" w:color="E3E3E3"/>
              <w:left w:val="single" w:sz="6" w:space="0" w:color="E3E3E3"/>
              <w:bottom w:val="single" w:sz="6" w:space="0" w:color="E3E3E3"/>
              <w:right w:val="single" w:sz="2" w:space="0" w:color="E3E3E3"/>
            </w:tcBorders>
            <w:shd w:val="clear" w:color="auto" w:fill="auto"/>
            <w:hideMark/>
          </w:tcPr>
          <w:p w14:paraId="24F44854" w14:textId="77777777" w:rsidR="00164B33" w:rsidRPr="00164B33" w:rsidRDefault="00164B33" w:rsidP="00164B33">
            <w:pPr>
              <w:spacing w:after="0" w:line="240" w:lineRule="auto"/>
              <w:textAlignment w:val="baseline"/>
              <w:rPr>
                <w:rFonts w:ascii="Times New Roman" w:eastAsia="Times New Roman" w:hAnsi="Times New Roman" w:cs="Times New Roman"/>
                <w:kern w:val="0"/>
                <w:sz w:val="24"/>
                <w:szCs w:val="24"/>
                <w:lang w:eastAsia="en-GB"/>
                <w14:ligatures w14:val="none"/>
              </w:rPr>
            </w:pPr>
            <w:r w:rsidRPr="00164B33">
              <w:rPr>
                <w:rFonts w:ascii="Aptos" w:eastAsia="Times New Roman" w:hAnsi="Aptos" w:cs="Times New Roman"/>
                <w:kern w:val="0"/>
                <w:sz w:val="24"/>
                <w:szCs w:val="24"/>
                <w:lang w:eastAsia="en-GB"/>
                <w14:ligatures w14:val="none"/>
              </w:rPr>
              <w:t> </w:t>
            </w:r>
          </w:p>
        </w:tc>
        <w:tc>
          <w:tcPr>
            <w:tcW w:w="5982" w:type="dxa"/>
            <w:tcBorders>
              <w:top w:val="single" w:sz="2" w:space="0" w:color="E3E3E3"/>
              <w:left w:val="single" w:sz="6" w:space="0" w:color="E3E3E3"/>
              <w:bottom w:val="single" w:sz="6" w:space="0" w:color="E3E3E3"/>
              <w:right w:val="single" w:sz="6" w:space="0" w:color="E3E3E3"/>
            </w:tcBorders>
            <w:shd w:val="clear" w:color="auto" w:fill="auto"/>
            <w:hideMark/>
          </w:tcPr>
          <w:p w14:paraId="4A879030" w14:textId="27B579FE" w:rsidR="00164B33" w:rsidRPr="00164B33" w:rsidRDefault="00164B33" w:rsidP="00164B33">
            <w:pPr>
              <w:shd w:val="clear" w:color="auto" w:fill="212121"/>
              <w:spacing w:after="0" w:line="240" w:lineRule="auto"/>
              <w:ind w:left="-30" w:right="-30"/>
              <w:textAlignment w:val="baseline"/>
              <w:rPr>
                <w:rFonts w:ascii="Times New Roman" w:eastAsia="Times New Roman" w:hAnsi="Times New Roman" w:cs="Times New Roman"/>
                <w:color w:val="F5F5F5"/>
                <w:kern w:val="0"/>
                <w:sz w:val="24"/>
                <w:szCs w:val="24"/>
                <w:lang w:eastAsia="en-GB"/>
                <w14:ligatures w14:val="none"/>
              </w:rPr>
            </w:pPr>
            <w:r w:rsidRPr="00164B33">
              <w:rPr>
                <w:rFonts w:ascii="Aptos" w:eastAsia="Times New Roman" w:hAnsi="Aptos" w:cs="Times New Roman"/>
                <w:color w:val="F5F5F5"/>
                <w:kern w:val="0"/>
                <w:sz w:val="24"/>
                <w:szCs w:val="24"/>
                <w:lang w:val="en-US" w:eastAsia="en-GB"/>
                <w14:ligatures w14:val="none"/>
              </w:rPr>
              <w:t>Mutual benefits for businesses and consumers</w:t>
            </w:r>
            <w:ins w:id="27" w:author="Lttd" w:date="2024-03-11T17:38:00Z">
              <w:r>
                <w:rPr>
                  <w:rFonts w:ascii="Aptos" w:eastAsia="Times New Roman" w:hAnsi="Aptos" w:cs="Times New Roman"/>
                  <w:color w:val="F5F5F5"/>
                  <w:kern w:val="0"/>
                  <w:sz w:val="24"/>
                  <w:szCs w:val="24"/>
                  <w:lang w:val="en-US" w:eastAsia="en-GB"/>
                  <w14:ligatures w14:val="none"/>
                </w:rPr>
                <w:t>HOW?</w:t>
              </w:r>
            </w:ins>
            <w:r w:rsidRPr="00164B33">
              <w:rPr>
                <w:rFonts w:ascii="Aptos" w:eastAsia="Times New Roman" w:hAnsi="Aptos" w:cs="Times New Roman"/>
                <w:color w:val="F5F5F5"/>
                <w:kern w:val="0"/>
                <w:sz w:val="24"/>
                <w:szCs w:val="24"/>
                <w:lang w:eastAsia="en-GB"/>
                <w14:ligatures w14:val="none"/>
              </w:rPr>
              <w:t> </w:t>
            </w:r>
          </w:p>
        </w:tc>
      </w:tr>
    </w:tbl>
    <w:p w14:paraId="74B0453D" w14:textId="77777777" w:rsidR="00164B33" w:rsidRPr="00164B33" w:rsidRDefault="00164B33" w:rsidP="00164B33">
      <w:pPr>
        <w:shd w:val="clear" w:color="auto" w:fill="212121"/>
        <w:spacing w:after="0" w:line="240" w:lineRule="auto"/>
        <w:ind w:left="-30" w:right="-30"/>
        <w:textAlignment w:val="baseline"/>
        <w:rPr>
          <w:rFonts w:ascii="Segoe UI" w:eastAsia="Times New Roman" w:hAnsi="Segoe UI" w:cs="Segoe UI"/>
          <w:color w:val="F5F5F5"/>
          <w:kern w:val="0"/>
          <w:sz w:val="18"/>
          <w:szCs w:val="18"/>
          <w:lang w:eastAsia="en-GB"/>
          <w14:ligatures w14:val="none"/>
        </w:rPr>
      </w:pPr>
      <w:r w:rsidRPr="00164B33">
        <w:rPr>
          <w:rFonts w:ascii="Arial" w:eastAsia="Times New Roman" w:hAnsi="Arial" w:cs="Arial"/>
          <w:color w:val="FFFFFF"/>
          <w:kern w:val="0"/>
          <w:sz w:val="24"/>
          <w:szCs w:val="24"/>
          <w:lang w:val="en-US" w:eastAsia="en-GB"/>
          <w14:ligatures w14:val="none"/>
        </w:rPr>
        <w:t>This matrix presents the objects involved in AI-powered fraud detection in e-commerce websites and their corresponding attributes. Objects include e-commerce websites, fraudulent activities, targeted groups, and benefits. Attributes cover aspects such as development processes, detection mechanisms, machine learning algorithms, data analysis techniques, and the benefits derived from implementing fraud detection systems.</w:t>
      </w:r>
      <w:r w:rsidRPr="00164B33">
        <w:rPr>
          <w:rFonts w:ascii="Arial" w:eastAsia="Times New Roman" w:hAnsi="Arial" w:cs="Arial"/>
          <w:color w:val="FFFFFF"/>
          <w:kern w:val="0"/>
          <w:sz w:val="24"/>
          <w:szCs w:val="24"/>
          <w:lang w:eastAsia="en-GB"/>
          <w14:ligatures w14:val="none"/>
        </w:rPr>
        <w:t> </w:t>
      </w:r>
    </w:p>
    <w:p w14:paraId="295D2747" w14:textId="77777777" w:rsidR="00164B33" w:rsidRPr="00164B33" w:rsidRDefault="00164B33" w:rsidP="00164B33">
      <w:pPr>
        <w:spacing w:after="0" w:line="240" w:lineRule="auto"/>
        <w:ind w:left="-30" w:right="-30"/>
        <w:textAlignment w:val="baseline"/>
        <w:rPr>
          <w:rFonts w:ascii="Segoe UI" w:eastAsia="Times New Roman" w:hAnsi="Segoe UI" w:cs="Segoe UI"/>
          <w:kern w:val="0"/>
          <w:sz w:val="18"/>
          <w:szCs w:val="18"/>
          <w:lang w:eastAsia="en-GB"/>
          <w14:ligatures w14:val="none"/>
        </w:rPr>
      </w:pPr>
      <w:r w:rsidRPr="00164B33">
        <w:rPr>
          <w:rFonts w:ascii="Aptos" w:eastAsia="Times New Roman" w:hAnsi="Aptos" w:cs="Segoe UI"/>
          <w:kern w:val="0"/>
          <w:sz w:val="24"/>
          <w:szCs w:val="24"/>
          <w:lang w:eastAsia="en-GB"/>
          <w14:ligatures w14:val="none"/>
        </w:rPr>
        <w:t> </w:t>
      </w:r>
    </w:p>
    <w:p w14:paraId="75B89AD8" w14:textId="77777777" w:rsidR="00164B33" w:rsidRPr="00164B33" w:rsidRDefault="00164B33" w:rsidP="00164B33">
      <w:pPr>
        <w:spacing w:after="0" w:line="240" w:lineRule="auto"/>
        <w:textAlignment w:val="baseline"/>
        <w:rPr>
          <w:rFonts w:ascii="Segoe UI" w:eastAsia="Times New Roman" w:hAnsi="Segoe UI" w:cs="Segoe UI"/>
          <w:kern w:val="0"/>
          <w:sz w:val="18"/>
          <w:szCs w:val="18"/>
          <w:lang w:eastAsia="en-GB"/>
          <w14:ligatures w14:val="none"/>
        </w:rPr>
      </w:pPr>
      <w:r w:rsidRPr="00164B33">
        <w:rPr>
          <w:rFonts w:ascii="Aptos" w:eastAsia="Times New Roman" w:hAnsi="Aptos" w:cs="Segoe UI"/>
          <w:kern w:val="0"/>
          <w:sz w:val="24"/>
          <w:szCs w:val="24"/>
          <w:lang w:eastAsia="en-GB"/>
          <w14:ligatures w14:val="none"/>
        </w:rPr>
        <w:t> </w:t>
      </w:r>
    </w:p>
    <w:p w14:paraId="5BEE764C" w14:textId="7A843577" w:rsidR="00A62EA7" w:rsidRDefault="00164B33">
      <w:pPr>
        <w:rPr>
          <w:ins w:id="28" w:author="Lttd" w:date="2024-03-11T17:39:00Z"/>
        </w:rPr>
      </w:pPr>
      <w:ins w:id="29" w:author="Lttd" w:date="2024-03-11T17:38:00Z">
        <w:r>
          <w:t xml:space="preserve">An OAM, where the objects are the websites, attributes must be such </w:t>
        </w:r>
      </w:ins>
      <w:ins w:id="30" w:author="Lttd" w:date="2024-03-11T17:39:00Z">
        <w:r>
          <w:t xml:space="preserve">characteristics which can be logged: like visits, time spent for working with/on the website, </w:t>
        </w:r>
      </w:ins>
      <w:ins w:id="31" w:author="Lttd" w:date="2024-03-11T17:40:00Z">
        <w:r>
          <w:t xml:space="preserve">descriptors for </w:t>
        </w:r>
      </w:ins>
      <w:ins w:id="32" w:author="Lttd" w:date="2024-03-11T17:41:00Z">
        <w:r>
          <w:t xml:space="preserve">HTML-structures, descriptors for JAVASCRIPT-structures, </w:t>
        </w:r>
      </w:ins>
      <w:ins w:id="33" w:author="Lttd" w:date="2024-03-11T17:42:00Z">
        <w:r>
          <w:t xml:space="preserve">css-descriptors, w3c-errors, other errors, </w:t>
        </w:r>
      </w:ins>
      <w:ins w:id="34" w:author="Lttd" w:date="2024-03-11T17:39:00Z">
        <w:r>
          <w:t>etc.</w:t>
        </w:r>
      </w:ins>
    </w:p>
    <w:p w14:paraId="02447F3D" w14:textId="66599B2B" w:rsidR="00164B33" w:rsidRDefault="00164B33">
      <w:ins w:id="35" w:author="Lttd" w:date="2024-03-11T17:39:00Z">
        <w:r>
          <w:t xml:space="preserve">Attributes can really be defined, if we </w:t>
        </w:r>
      </w:ins>
      <w:ins w:id="36" w:author="Lttd" w:date="2024-03-11T17:40:00Z">
        <w:r>
          <w:t xml:space="preserve">parallel </w:t>
        </w:r>
      </w:ins>
      <w:ins w:id="37" w:author="Lttd" w:date="2024-03-11T17:39:00Z">
        <w:r>
          <w:t>know</w:t>
        </w:r>
      </w:ins>
      <w:ins w:id="38" w:author="Lttd" w:date="2024-03-11T17:40:00Z">
        <w:r>
          <w:t xml:space="preserve">: what is our exact analytical goal? e.g. </w:t>
        </w:r>
      </w:ins>
      <w:ins w:id="39" w:author="Lttd" w:date="2024-03-11T17:41:00Z">
        <w:r>
          <w:t>which website should be evaluated as a less secure and vice-</w:t>
        </w:r>
      </w:ins>
      <w:ins w:id="40" w:author="Lttd" w:date="2024-03-11T17:42:00Z">
        <w:r>
          <w:t>versa?!</w:t>
        </w:r>
      </w:ins>
    </w:p>
    <w:sectPr w:rsidR="00164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33"/>
    <w:rsid w:val="00164B33"/>
    <w:rsid w:val="00A62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5618"/>
  <w15:chartTrackingRefBased/>
  <w15:docId w15:val="{0D4CE6EF-EF6E-4BFA-A3FC-529AB96A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4B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64B33"/>
  </w:style>
  <w:style w:type="character" w:customStyle="1" w:styleId="eop">
    <w:name w:val="eop"/>
    <w:basedOn w:val="DefaultParagraphFont"/>
    <w:rsid w:val="00164B33"/>
  </w:style>
  <w:style w:type="paragraph" w:styleId="Revision">
    <w:name w:val="Revision"/>
    <w:hidden/>
    <w:uiPriority w:val="99"/>
    <w:semiHidden/>
    <w:rsid w:val="00164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874">
      <w:bodyDiv w:val="1"/>
      <w:marLeft w:val="0"/>
      <w:marRight w:val="0"/>
      <w:marTop w:val="0"/>
      <w:marBottom w:val="0"/>
      <w:divBdr>
        <w:top w:val="none" w:sz="0" w:space="0" w:color="auto"/>
        <w:left w:val="none" w:sz="0" w:space="0" w:color="auto"/>
        <w:bottom w:val="none" w:sz="0" w:space="0" w:color="auto"/>
        <w:right w:val="none" w:sz="0" w:space="0" w:color="auto"/>
      </w:divBdr>
      <w:divsChild>
        <w:div w:id="946347154">
          <w:marLeft w:val="0"/>
          <w:marRight w:val="0"/>
          <w:marTop w:val="0"/>
          <w:marBottom w:val="0"/>
          <w:divBdr>
            <w:top w:val="none" w:sz="0" w:space="0" w:color="auto"/>
            <w:left w:val="none" w:sz="0" w:space="0" w:color="auto"/>
            <w:bottom w:val="none" w:sz="0" w:space="0" w:color="auto"/>
            <w:right w:val="none" w:sz="0" w:space="0" w:color="auto"/>
          </w:divBdr>
        </w:div>
        <w:div w:id="1020812139">
          <w:marLeft w:val="0"/>
          <w:marRight w:val="0"/>
          <w:marTop w:val="0"/>
          <w:marBottom w:val="0"/>
          <w:divBdr>
            <w:top w:val="none" w:sz="0" w:space="0" w:color="auto"/>
            <w:left w:val="none" w:sz="0" w:space="0" w:color="auto"/>
            <w:bottom w:val="none" w:sz="0" w:space="0" w:color="auto"/>
            <w:right w:val="none" w:sz="0" w:space="0" w:color="auto"/>
          </w:divBdr>
          <w:divsChild>
            <w:div w:id="1686859862">
              <w:marLeft w:val="-75"/>
              <w:marRight w:val="0"/>
              <w:marTop w:val="30"/>
              <w:marBottom w:val="30"/>
              <w:divBdr>
                <w:top w:val="none" w:sz="0" w:space="0" w:color="auto"/>
                <w:left w:val="none" w:sz="0" w:space="0" w:color="auto"/>
                <w:bottom w:val="none" w:sz="0" w:space="0" w:color="auto"/>
                <w:right w:val="none" w:sz="0" w:space="0" w:color="auto"/>
              </w:divBdr>
              <w:divsChild>
                <w:div w:id="1639187376">
                  <w:marLeft w:val="0"/>
                  <w:marRight w:val="0"/>
                  <w:marTop w:val="0"/>
                  <w:marBottom w:val="0"/>
                  <w:divBdr>
                    <w:top w:val="none" w:sz="0" w:space="0" w:color="auto"/>
                    <w:left w:val="none" w:sz="0" w:space="0" w:color="auto"/>
                    <w:bottom w:val="none" w:sz="0" w:space="0" w:color="auto"/>
                    <w:right w:val="none" w:sz="0" w:space="0" w:color="auto"/>
                  </w:divBdr>
                  <w:divsChild>
                    <w:div w:id="318777276">
                      <w:marLeft w:val="0"/>
                      <w:marRight w:val="0"/>
                      <w:marTop w:val="0"/>
                      <w:marBottom w:val="0"/>
                      <w:divBdr>
                        <w:top w:val="none" w:sz="0" w:space="0" w:color="auto"/>
                        <w:left w:val="none" w:sz="0" w:space="0" w:color="auto"/>
                        <w:bottom w:val="none" w:sz="0" w:space="0" w:color="auto"/>
                        <w:right w:val="none" w:sz="0" w:space="0" w:color="auto"/>
                      </w:divBdr>
                    </w:div>
                  </w:divsChild>
                </w:div>
                <w:div w:id="479080076">
                  <w:marLeft w:val="0"/>
                  <w:marRight w:val="0"/>
                  <w:marTop w:val="0"/>
                  <w:marBottom w:val="0"/>
                  <w:divBdr>
                    <w:top w:val="none" w:sz="0" w:space="0" w:color="auto"/>
                    <w:left w:val="none" w:sz="0" w:space="0" w:color="auto"/>
                    <w:bottom w:val="none" w:sz="0" w:space="0" w:color="auto"/>
                    <w:right w:val="none" w:sz="0" w:space="0" w:color="auto"/>
                  </w:divBdr>
                  <w:divsChild>
                    <w:div w:id="24018380">
                      <w:marLeft w:val="0"/>
                      <w:marRight w:val="0"/>
                      <w:marTop w:val="0"/>
                      <w:marBottom w:val="0"/>
                      <w:divBdr>
                        <w:top w:val="none" w:sz="0" w:space="0" w:color="auto"/>
                        <w:left w:val="none" w:sz="0" w:space="0" w:color="auto"/>
                        <w:bottom w:val="none" w:sz="0" w:space="0" w:color="auto"/>
                        <w:right w:val="none" w:sz="0" w:space="0" w:color="auto"/>
                      </w:divBdr>
                    </w:div>
                  </w:divsChild>
                </w:div>
                <w:div w:id="397485866">
                  <w:marLeft w:val="0"/>
                  <w:marRight w:val="0"/>
                  <w:marTop w:val="0"/>
                  <w:marBottom w:val="0"/>
                  <w:divBdr>
                    <w:top w:val="none" w:sz="0" w:space="0" w:color="auto"/>
                    <w:left w:val="none" w:sz="0" w:space="0" w:color="auto"/>
                    <w:bottom w:val="none" w:sz="0" w:space="0" w:color="auto"/>
                    <w:right w:val="none" w:sz="0" w:space="0" w:color="auto"/>
                  </w:divBdr>
                  <w:divsChild>
                    <w:div w:id="1285236749">
                      <w:marLeft w:val="0"/>
                      <w:marRight w:val="0"/>
                      <w:marTop w:val="0"/>
                      <w:marBottom w:val="0"/>
                      <w:divBdr>
                        <w:top w:val="none" w:sz="0" w:space="0" w:color="auto"/>
                        <w:left w:val="none" w:sz="0" w:space="0" w:color="auto"/>
                        <w:bottom w:val="none" w:sz="0" w:space="0" w:color="auto"/>
                        <w:right w:val="none" w:sz="0" w:space="0" w:color="auto"/>
                      </w:divBdr>
                    </w:div>
                  </w:divsChild>
                </w:div>
                <w:div w:id="1872109300">
                  <w:marLeft w:val="0"/>
                  <w:marRight w:val="0"/>
                  <w:marTop w:val="0"/>
                  <w:marBottom w:val="0"/>
                  <w:divBdr>
                    <w:top w:val="none" w:sz="0" w:space="0" w:color="auto"/>
                    <w:left w:val="none" w:sz="0" w:space="0" w:color="auto"/>
                    <w:bottom w:val="none" w:sz="0" w:space="0" w:color="auto"/>
                    <w:right w:val="none" w:sz="0" w:space="0" w:color="auto"/>
                  </w:divBdr>
                  <w:divsChild>
                    <w:div w:id="353459393">
                      <w:marLeft w:val="0"/>
                      <w:marRight w:val="0"/>
                      <w:marTop w:val="0"/>
                      <w:marBottom w:val="0"/>
                      <w:divBdr>
                        <w:top w:val="none" w:sz="0" w:space="0" w:color="auto"/>
                        <w:left w:val="none" w:sz="0" w:space="0" w:color="auto"/>
                        <w:bottom w:val="none" w:sz="0" w:space="0" w:color="auto"/>
                        <w:right w:val="none" w:sz="0" w:space="0" w:color="auto"/>
                      </w:divBdr>
                    </w:div>
                  </w:divsChild>
                </w:div>
                <w:div w:id="1791508780">
                  <w:marLeft w:val="0"/>
                  <w:marRight w:val="0"/>
                  <w:marTop w:val="0"/>
                  <w:marBottom w:val="0"/>
                  <w:divBdr>
                    <w:top w:val="none" w:sz="0" w:space="0" w:color="auto"/>
                    <w:left w:val="none" w:sz="0" w:space="0" w:color="auto"/>
                    <w:bottom w:val="none" w:sz="0" w:space="0" w:color="auto"/>
                    <w:right w:val="none" w:sz="0" w:space="0" w:color="auto"/>
                  </w:divBdr>
                  <w:divsChild>
                    <w:div w:id="8261616">
                      <w:marLeft w:val="0"/>
                      <w:marRight w:val="0"/>
                      <w:marTop w:val="0"/>
                      <w:marBottom w:val="0"/>
                      <w:divBdr>
                        <w:top w:val="none" w:sz="0" w:space="0" w:color="auto"/>
                        <w:left w:val="none" w:sz="0" w:space="0" w:color="auto"/>
                        <w:bottom w:val="none" w:sz="0" w:space="0" w:color="auto"/>
                        <w:right w:val="none" w:sz="0" w:space="0" w:color="auto"/>
                      </w:divBdr>
                    </w:div>
                  </w:divsChild>
                </w:div>
                <w:div w:id="800155041">
                  <w:marLeft w:val="0"/>
                  <w:marRight w:val="0"/>
                  <w:marTop w:val="0"/>
                  <w:marBottom w:val="0"/>
                  <w:divBdr>
                    <w:top w:val="none" w:sz="0" w:space="0" w:color="auto"/>
                    <w:left w:val="none" w:sz="0" w:space="0" w:color="auto"/>
                    <w:bottom w:val="none" w:sz="0" w:space="0" w:color="auto"/>
                    <w:right w:val="none" w:sz="0" w:space="0" w:color="auto"/>
                  </w:divBdr>
                  <w:divsChild>
                    <w:div w:id="1097287296">
                      <w:marLeft w:val="0"/>
                      <w:marRight w:val="0"/>
                      <w:marTop w:val="0"/>
                      <w:marBottom w:val="0"/>
                      <w:divBdr>
                        <w:top w:val="none" w:sz="0" w:space="0" w:color="auto"/>
                        <w:left w:val="none" w:sz="0" w:space="0" w:color="auto"/>
                        <w:bottom w:val="none" w:sz="0" w:space="0" w:color="auto"/>
                        <w:right w:val="none" w:sz="0" w:space="0" w:color="auto"/>
                      </w:divBdr>
                    </w:div>
                  </w:divsChild>
                </w:div>
                <w:div w:id="1077244262">
                  <w:marLeft w:val="0"/>
                  <w:marRight w:val="0"/>
                  <w:marTop w:val="0"/>
                  <w:marBottom w:val="0"/>
                  <w:divBdr>
                    <w:top w:val="none" w:sz="0" w:space="0" w:color="auto"/>
                    <w:left w:val="none" w:sz="0" w:space="0" w:color="auto"/>
                    <w:bottom w:val="none" w:sz="0" w:space="0" w:color="auto"/>
                    <w:right w:val="none" w:sz="0" w:space="0" w:color="auto"/>
                  </w:divBdr>
                  <w:divsChild>
                    <w:div w:id="1723400617">
                      <w:marLeft w:val="0"/>
                      <w:marRight w:val="0"/>
                      <w:marTop w:val="0"/>
                      <w:marBottom w:val="0"/>
                      <w:divBdr>
                        <w:top w:val="none" w:sz="0" w:space="0" w:color="auto"/>
                        <w:left w:val="none" w:sz="0" w:space="0" w:color="auto"/>
                        <w:bottom w:val="none" w:sz="0" w:space="0" w:color="auto"/>
                        <w:right w:val="none" w:sz="0" w:space="0" w:color="auto"/>
                      </w:divBdr>
                    </w:div>
                  </w:divsChild>
                </w:div>
                <w:div w:id="202600599">
                  <w:marLeft w:val="0"/>
                  <w:marRight w:val="0"/>
                  <w:marTop w:val="0"/>
                  <w:marBottom w:val="0"/>
                  <w:divBdr>
                    <w:top w:val="none" w:sz="0" w:space="0" w:color="auto"/>
                    <w:left w:val="none" w:sz="0" w:space="0" w:color="auto"/>
                    <w:bottom w:val="none" w:sz="0" w:space="0" w:color="auto"/>
                    <w:right w:val="none" w:sz="0" w:space="0" w:color="auto"/>
                  </w:divBdr>
                  <w:divsChild>
                    <w:div w:id="318003827">
                      <w:marLeft w:val="0"/>
                      <w:marRight w:val="0"/>
                      <w:marTop w:val="0"/>
                      <w:marBottom w:val="0"/>
                      <w:divBdr>
                        <w:top w:val="none" w:sz="0" w:space="0" w:color="auto"/>
                        <w:left w:val="none" w:sz="0" w:space="0" w:color="auto"/>
                        <w:bottom w:val="none" w:sz="0" w:space="0" w:color="auto"/>
                        <w:right w:val="none" w:sz="0" w:space="0" w:color="auto"/>
                      </w:divBdr>
                    </w:div>
                  </w:divsChild>
                </w:div>
                <w:div w:id="130297211">
                  <w:marLeft w:val="0"/>
                  <w:marRight w:val="0"/>
                  <w:marTop w:val="0"/>
                  <w:marBottom w:val="0"/>
                  <w:divBdr>
                    <w:top w:val="none" w:sz="0" w:space="0" w:color="auto"/>
                    <w:left w:val="none" w:sz="0" w:space="0" w:color="auto"/>
                    <w:bottom w:val="none" w:sz="0" w:space="0" w:color="auto"/>
                    <w:right w:val="none" w:sz="0" w:space="0" w:color="auto"/>
                  </w:divBdr>
                  <w:divsChild>
                    <w:div w:id="2111049889">
                      <w:marLeft w:val="0"/>
                      <w:marRight w:val="0"/>
                      <w:marTop w:val="0"/>
                      <w:marBottom w:val="0"/>
                      <w:divBdr>
                        <w:top w:val="none" w:sz="0" w:space="0" w:color="auto"/>
                        <w:left w:val="none" w:sz="0" w:space="0" w:color="auto"/>
                        <w:bottom w:val="none" w:sz="0" w:space="0" w:color="auto"/>
                        <w:right w:val="none" w:sz="0" w:space="0" w:color="auto"/>
                      </w:divBdr>
                    </w:div>
                  </w:divsChild>
                </w:div>
                <w:div w:id="959848128">
                  <w:marLeft w:val="0"/>
                  <w:marRight w:val="0"/>
                  <w:marTop w:val="0"/>
                  <w:marBottom w:val="0"/>
                  <w:divBdr>
                    <w:top w:val="none" w:sz="0" w:space="0" w:color="auto"/>
                    <w:left w:val="none" w:sz="0" w:space="0" w:color="auto"/>
                    <w:bottom w:val="none" w:sz="0" w:space="0" w:color="auto"/>
                    <w:right w:val="none" w:sz="0" w:space="0" w:color="auto"/>
                  </w:divBdr>
                  <w:divsChild>
                    <w:div w:id="1730113045">
                      <w:marLeft w:val="0"/>
                      <w:marRight w:val="0"/>
                      <w:marTop w:val="0"/>
                      <w:marBottom w:val="0"/>
                      <w:divBdr>
                        <w:top w:val="none" w:sz="0" w:space="0" w:color="auto"/>
                        <w:left w:val="none" w:sz="0" w:space="0" w:color="auto"/>
                        <w:bottom w:val="none" w:sz="0" w:space="0" w:color="auto"/>
                        <w:right w:val="none" w:sz="0" w:space="0" w:color="auto"/>
                      </w:divBdr>
                    </w:div>
                  </w:divsChild>
                </w:div>
                <w:div w:id="1904756955">
                  <w:marLeft w:val="0"/>
                  <w:marRight w:val="0"/>
                  <w:marTop w:val="0"/>
                  <w:marBottom w:val="0"/>
                  <w:divBdr>
                    <w:top w:val="none" w:sz="0" w:space="0" w:color="auto"/>
                    <w:left w:val="none" w:sz="0" w:space="0" w:color="auto"/>
                    <w:bottom w:val="none" w:sz="0" w:space="0" w:color="auto"/>
                    <w:right w:val="none" w:sz="0" w:space="0" w:color="auto"/>
                  </w:divBdr>
                  <w:divsChild>
                    <w:div w:id="1310090333">
                      <w:marLeft w:val="0"/>
                      <w:marRight w:val="0"/>
                      <w:marTop w:val="0"/>
                      <w:marBottom w:val="0"/>
                      <w:divBdr>
                        <w:top w:val="none" w:sz="0" w:space="0" w:color="auto"/>
                        <w:left w:val="none" w:sz="0" w:space="0" w:color="auto"/>
                        <w:bottom w:val="none" w:sz="0" w:space="0" w:color="auto"/>
                        <w:right w:val="none" w:sz="0" w:space="0" w:color="auto"/>
                      </w:divBdr>
                    </w:div>
                  </w:divsChild>
                </w:div>
                <w:div w:id="405343856">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0"/>
                      <w:marTop w:val="0"/>
                      <w:marBottom w:val="0"/>
                      <w:divBdr>
                        <w:top w:val="none" w:sz="0" w:space="0" w:color="auto"/>
                        <w:left w:val="none" w:sz="0" w:space="0" w:color="auto"/>
                        <w:bottom w:val="none" w:sz="0" w:space="0" w:color="auto"/>
                        <w:right w:val="none" w:sz="0" w:space="0" w:color="auto"/>
                      </w:divBdr>
                    </w:div>
                  </w:divsChild>
                </w:div>
                <w:div w:id="1250188356">
                  <w:marLeft w:val="0"/>
                  <w:marRight w:val="0"/>
                  <w:marTop w:val="0"/>
                  <w:marBottom w:val="0"/>
                  <w:divBdr>
                    <w:top w:val="none" w:sz="0" w:space="0" w:color="auto"/>
                    <w:left w:val="none" w:sz="0" w:space="0" w:color="auto"/>
                    <w:bottom w:val="none" w:sz="0" w:space="0" w:color="auto"/>
                    <w:right w:val="none" w:sz="0" w:space="0" w:color="auto"/>
                  </w:divBdr>
                  <w:divsChild>
                    <w:div w:id="1502621861">
                      <w:marLeft w:val="0"/>
                      <w:marRight w:val="0"/>
                      <w:marTop w:val="0"/>
                      <w:marBottom w:val="0"/>
                      <w:divBdr>
                        <w:top w:val="none" w:sz="0" w:space="0" w:color="auto"/>
                        <w:left w:val="none" w:sz="0" w:space="0" w:color="auto"/>
                        <w:bottom w:val="none" w:sz="0" w:space="0" w:color="auto"/>
                        <w:right w:val="none" w:sz="0" w:space="0" w:color="auto"/>
                      </w:divBdr>
                    </w:div>
                  </w:divsChild>
                </w:div>
                <w:div w:id="520706874">
                  <w:marLeft w:val="0"/>
                  <w:marRight w:val="0"/>
                  <w:marTop w:val="0"/>
                  <w:marBottom w:val="0"/>
                  <w:divBdr>
                    <w:top w:val="none" w:sz="0" w:space="0" w:color="auto"/>
                    <w:left w:val="none" w:sz="0" w:space="0" w:color="auto"/>
                    <w:bottom w:val="none" w:sz="0" w:space="0" w:color="auto"/>
                    <w:right w:val="none" w:sz="0" w:space="0" w:color="auto"/>
                  </w:divBdr>
                  <w:divsChild>
                    <w:div w:id="1101991417">
                      <w:marLeft w:val="0"/>
                      <w:marRight w:val="0"/>
                      <w:marTop w:val="0"/>
                      <w:marBottom w:val="0"/>
                      <w:divBdr>
                        <w:top w:val="none" w:sz="0" w:space="0" w:color="auto"/>
                        <w:left w:val="none" w:sz="0" w:space="0" w:color="auto"/>
                        <w:bottom w:val="none" w:sz="0" w:space="0" w:color="auto"/>
                        <w:right w:val="none" w:sz="0" w:space="0" w:color="auto"/>
                      </w:divBdr>
                    </w:div>
                  </w:divsChild>
                </w:div>
                <w:div w:id="294338323">
                  <w:marLeft w:val="0"/>
                  <w:marRight w:val="0"/>
                  <w:marTop w:val="0"/>
                  <w:marBottom w:val="0"/>
                  <w:divBdr>
                    <w:top w:val="none" w:sz="0" w:space="0" w:color="auto"/>
                    <w:left w:val="none" w:sz="0" w:space="0" w:color="auto"/>
                    <w:bottom w:val="none" w:sz="0" w:space="0" w:color="auto"/>
                    <w:right w:val="none" w:sz="0" w:space="0" w:color="auto"/>
                  </w:divBdr>
                  <w:divsChild>
                    <w:div w:id="1443065207">
                      <w:marLeft w:val="0"/>
                      <w:marRight w:val="0"/>
                      <w:marTop w:val="0"/>
                      <w:marBottom w:val="0"/>
                      <w:divBdr>
                        <w:top w:val="none" w:sz="0" w:space="0" w:color="auto"/>
                        <w:left w:val="none" w:sz="0" w:space="0" w:color="auto"/>
                        <w:bottom w:val="none" w:sz="0" w:space="0" w:color="auto"/>
                        <w:right w:val="none" w:sz="0" w:space="0" w:color="auto"/>
                      </w:divBdr>
                    </w:div>
                  </w:divsChild>
                </w:div>
                <w:div w:id="1338536113">
                  <w:marLeft w:val="0"/>
                  <w:marRight w:val="0"/>
                  <w:marTop w:val="0"/>
                  <w:marBottom w:val="0"/>
                  <w:divBdr>
                    <w:top w:val="none" w:sz="0" w:space="0" w:color="auto"/>
                    <w:left w:val="none" w:sz="0" w:space="0" w:color="auto"/>
                    <w:bottom w:val="none" w:sz="0" w:space="0" w:color="auto"/>
                    <w:right w:val="none" w:sz="0" w:space="0" w:color="auto"/>
                  </w:divBdr>
                  <w:divsChild>
                    <w:div w:id="1349143125">
                      <w:marLeft w:val="0"/>
                      <w:marRight w:val="0"/>
                      <w:marTop w:val="0"/>
                      <w:marBottom w:val="0"/>
                      <w:divBdr>
                        <w:top w:val="none" w:sz="0" w:space="0" w:color="auto"/>
                        <w:left w:val="none" w:sz="0" w:space="0" w:color="auto"/>
                        <w:bottom w:val="none" w:sz="0" w:space="0" w:color="auto"/>
                        <w:right w:val="none" w:sz="0" w:space="0" w:color="auto"/>
                      </w:divBdr>
                    </w:div>
                  </w:divsChild>
                </w:div>
                <w:div w:id="1704211628">
                  <w:marLeft w:val="0"/>
                  <w:marRight w:val="0"/>
                  <w:marTop w:val="0"/>
                  <w:marBottom w:val="0"/>
                  <w:divBdr>
                    <w:top w:val="none" w:sz="0" w:space="0" w:color="auto"/>
                    <w:left w:val="none" w:sz="0" w:space="0" w:color="auto"/>
                    <w:bottom w:val="none" w:sz="0" w:space="0" w:color="auto"/>
                    <w:right w:val="none" w:sz="0" w:space="0" w:color="auto"/>
                  </w:divBdr>
                  <w:divsChild>
                    <w:div w:id="1770933189">
                      <w:marLeft w:val="0"/>
                      <w:marRight w:val="0"/>
                      <w:marTop w:val="0"/>
                      <w:marBottom w:val="0"/>
                      <w:divBdr>
                        <w:top w:val="none" w:sz="0" w:space="0" w:color="auto"/>
                        <w:left w:val="none" w:sz="0" w:space="0" w:color="auto"/>
                        <w:bottom w:val="none" w:sz="0" w:space="0" w:color="auto"/>
                        <w:right w:val="none" w:sz="0" w:space="0" w:color="auto"/>
                      </w:divBdr>
                    </w:div>
                  </w:divsChild>
                </w:div>
                <w:div w:id="79328253">
                  <w:marLeft w:val="0"/>
                  <w:marRight w:val="0"/>
                  <w:marTop w:val="0"/>
                  <w:marBottom w:val="0"/>
                  <w:divBdr>
                    <w:top w:val="none" w:sz="0" w:space="0" w:color="auto"/>
                    <w:left w:val="none" w:sz="0" w:space="0" w:color="auto"/>
                    <w:bottom w:val="none" w:sz="0" w:space="0" w:color="auto"/>
                    <w:right w:val="none" w:sz="0" w:space="0" w:color="auto"/>
                  </w:divBdr>
                  <w:divsChild>
                    <w:div w:id="987056450">
                      <w:marLeft w:val="0"/>
                      <w:marRight w:val="0"/>
                      <w:marTop w:val="0"/>
                      <w:marBottom w:val="0"/>
                      <w:divBdr>
                        <w:top w:val="none" w:sz="0" w:space="0" w:color="auto"/>
                        <w:left w:val="none" w:sz="0" w:space="0" w:color="auto"/>
                        <w:bottom w:val="none" w:sz="0" w:space="0" w:color="auto"/>
                        <w:right w:val="none" w:sz="0" w:space="0" w:color="auto"/>
                      </w:divBdr>
                    </w:div>
                  </w:divsChild>
                </w:div>
                <w:div w:id="844780200">
                  <w:marLeft w:val="0"/>
                  <w:marRight w:val="0"/>
                  <w:marTop w:val="0"/>
                  <w:marBottom w:val="0"/>
                  <w:divBdr>
                    <w:top w:val="none" w:sz="0" w:space="0" w:color="auto"/>
                    <w:left w:val="none" w:sz="0" w:space="0" w:color="auto"/>
                    <w:bottom w:val="none" w:sz="0" w:space="0" w:color="auto"/>
                    <w:right w:val="none" w:sz="0" w:space="0" w:color="auto"/>
                  </w:divBdr>
                  <w:divsChild>
                    <w:div w:id="1623923919">
                      <w:marLeft w:val="0"/>
                      <w:marRight w:val="0"/>
                      <w:marTop w:val="0"/>
                      <w:marBottom w:val="0"/>
                      <w:divBdr>
                        <w:top w:val="none" w:sz="0" w:space="0" w:color="auto"/>
                        <w:left w:val="none" w:sz="0" w:space="0" w:color="auto"/>
                        <w:bottom w:val="none" w:sz="0" w:space="0" w:color="auto"/>
                        <w:right w:val="none" w:sz="0" w:space="0" w:color="auto"/>
                      </w:divBdr>
                    </w:div>
                  </w:divsChild>
                </w:div>
                <w:div w:id="959385751">
                  <w:marLeft w:val="0"/>
                  <w:marRight w:val="0"/>
                  <w:marTop w:val="0"/>
                  <w:marBottom w:val="0"/>
                  <w:divBdr>
                    <w:top w:val="none" w:sz="0" w:space="0" w:color="auto"/>
                    <w:left w:val="none" w:sz="0" w:space="0" w:color="auto"/>
                    <w:bottom w:val="none" w:sz="0" w:space="0" w:color="auto"/>
                    <w:right w:val="none" w:sz="0" w:space="0" w:color="auto"/>
                  </w:divBdr>
                  <w:divsChild>
                    <w:div w:id="191385510">
                      <w:marLeft w:val="0"/>
                      <w:marRight w:val="0"/>
                      <w:marTop w:val="0"/>
                      <w:marBottom w:val="0"/>
                      <w:divBdr>
                        <w:top w:val="none" w:sz="0" w:space="0" w:color="auto"/>
                        <w:left w:val="none" w:sz="0" w:space="0" w:color="auto"/>
                        <w:bottom w:val="none" w:sz="0" w:space="0" w:color="auto"/>
                        <w:right w:val="none" w:sz="0" w:space="0" w:color="auto"/>
                      </w:divBdr>
                    </w:div>
                  </w:divsChild>
                </w:div>
                <w:div w:id="1038120252">
                  <w:marLeft w:val="0"/>
                  <w:marRight w:val="0"/>
                  <w:marTop w:val="0"/>
                  <w:marBottom w:val="0"/>
                  <w:divBdr>
                    <w:top w:val="none" w:sz="0" w:space="0" w:color="auto"/>
                    <w:left w:val="none" w:sz="0" w:space="0" w:color="auto"/>
                    <w:bottom w:val="none" w:sz="0" w:space="0" w:color="auto"/>
                    <w:right w:val="none" w:sz="0" w:space="0" w:color="auto"/>
                  </w:divBdr>
                  <w:divsChild>
                    <w:div w:id="118302587">
                      <w:marLeft w:val="0"/>
                      <w:marRight w:val="0"/>
                      <w:marTop w:val="0"/>
                      <w:marBottom w:val="0"/>
                      <w:divBdr>
                        <w:top w:val="none" w:sz="0" w:space="0" w:color="auto"/>
                        <w:left w:val="none" w:sz="0" w:space="0" w:color="auto"/>
                        <w:bottom w:val="none" w:sz="0" w:space="0" w:color="auto"/>
                        <w:right w:val="none" w:sz="0" w:space="0" w:color="auto"/>
                      </w:divBdr>
                    </w:div>
                  </w:divsChild>
                </w:div>
                <w:div w:id="298459507">
                  <w:marLeft w:val="0"/>
                  <w:marRight w:val="0"/>
                  <w:marTop w:val="0"/>
                  <w:marBottom w:val="0"/>
                  <w:divBdr>
                    <w:top w:val="none" w:sz="0" w:space="0" w:color="auto"/>
                    <w:left w:val="none" w:sz="0" w:space="0" w:color="auto"/>
                    <w:bottom w:val="none" w:sz="0" w:space="0" w:color="auto"/>
                    <w:right w:val="none" w:sz="0" w:space="0" w:color="auto"/>
                  </w:divBdr>
                  <w:divsChild>
                    <w:div w:id="419330857">
                      <w:marLeft w:val="0"/>
                      <w:marRight w:val="0"/>
                      <w:marTop w:val="0"/>
                      <w:marBottom w:val="0"/>
                      <w:divBdr>
                        <w:top w:val="none" w:sz="0" w:space="0" w:color="auto"/>
                        <w:left w:val="none" w:sz="0" w:space="0" w:color="auto"/>
                        <w:bottom w:val="none" w:sz="0" w:space="0" w:color="auto"/>
                        <w:right w:val="none" w:sz="0" w:space="0" w:color="auto"/>
                      </w:divBdr>
                    </w:div>
                  </w:divsChild>
                </w:div>
                <w:div w:id="1692996528">
                  <w:marLeft w:val="0"/>
                  <w:marRight w:val="0"/>
                  <w:marTop w:val="0"/>
                  <w:marBottom w:val="0"/>
                  <w:divBdr>
                    <w:top w:val="none" w:sz="0" w:space="0" w:color="auto"/>
                    <w:left w:val="none" w:sz="0" w:space="0" w:color="auto"/>
                    <w:bottom w:val="none" w:sz="0" w:space="0" w:color="auto"/>
                    <w:right w:val="none" w:sz="0" w:space="0" w:color="auto"/>
                  </w:divBdr>
                  <w:divsChild>
                    <w:div w:id="1380469090">
                      <w:marLeft w:val="0"/>
                      <w:marRight w:val="0"/>
                      <w:marTop w:val="0"/>
                      <w:marBottom w:val="0"/>
                      <w:divBdr>
                        <w:top w:val="none" w:sz="0" w:space="0" w:color="auto"/>
                        <w:left w:val="none" w:sz="0" w:space="0" w:color="auto"/>
                        <w:bottom w:val="none" w:sz="0" w:space="0" w:color="auto"/>
                        <w:right w:val="none" w:sz="0" w:space="0" w:color="auto"/>
                      </w:divBdr>
                    </w:div>
                  </w:divsChild>
                </w:div>
                <w:div w:id="1214922298">
                  <w:marLeft w:val="0"/>
                  <w:marRight w:val="0"/>
                  <w:marTop w:val="0"/>
                  <w:marBottom w:val="0"/>
                  <w:divBdr>
                    <w:top w:val="none" w:sz="0" w:space="0" w:color="auto"/>
                    <w:left w:val="none" w:sz="0" w:space="0" w:color="auto"/>
                    <w:bottom w:val="none" w:sz="0" w:space="0" w:color="auto"/>
                    <w:right w:val="none" w:sz="0" w:space="0" w:color="auto"/>
                  </w:divBdr>
                  <w:divsChild>
                    <w:div w:id="1330057629">
                      <w:marLeft w:val="0"/>
                      <w:marRight w:val="0"/>
                      <w:marTop w:val="0"/>
                      <w:marBottom w:val="0"/>
                      <w:divBdr>
                        <w:top w:val="none" w:sz="0" w:space="0" w:color="auto"/>
                        <w:left w:val="none" w:sz="0" w:space="0" w:color="auto"/>
                        <w:bottom w:val="none" w:sz="0" w:space="0" w:color="auto"/>
                        <w:right w:val="none" w:sz="0" w:space="0" w:color="auto"/>
                      </w:divBdr>
                    </w:div>
                  </w:divsChild>
                </w:div>
                <w:div w:id="914363367">
                  <w:marLeft w:val="0"/>
                  <w:marRight w:val="0"/>
                  <w:marTop w:val="0"/>
                  <w:marBottom w:val="0"/>
                  <w:divBdr>
                    <w:top w:val="none" w:sz="0" w:space="0" w:color="auto"/>
                    <w:left w:val="none" w:sz="0" w:space="0" w:color="auto"/>
                    <w:bottom w:val="none" w:sz="0" w:space="0" w:color="auto"/>
                    <w:right w:val="none" w:sz="0" w:space="0" w:color="auto"/>
                  </w:divBdr>
                  <w:divsChild>
                    <w:div w:id="1620990547">
                      <w:marLeft w:val="0"/>
                      <w:marRight w:val="0"/>
                      <w:marTop w:val="0"/>
                      <w:marBottom w:val="0"/>
                      <w:divBdr>
                        <w:top w:val="none" w:sz="0" w:space="0" w:color="auto"/>
                        <w:left w:val="none" w:sz="0" w:space="0" w:color="auto"/>
                        <w:bottom w:val="none" w:sz="0" w:space="0" w:color="auto"/>
                        <w:right w:val="none" w:sz="0" w:space="0" w:color="auto"/>
                      </w:divBdr>
                    </w:div>
                  </w:divsChild>
                </w:div>
                <w:div w:id="1601061767">
                  <w:marLeft w:val="0"/>
                  <w:marRight w:val="0"/>
                  <w:marTop w:val="0"/>
                  <w:marBottom w:val="0"/>
                  <w:divBdr>
                    <w:top w:val="none" w:sz="0" w:space="0" w:color="auto"/>
                    <w:left w:val="none" w:sz="0" w:space="0" w:color="auto"/>
                    <w:bottom w:val="none" w:sz="0" w:space="0" w:color="auto"/>
                    <w:right w:val="none" w:sz="0" w:space="0" w:color="auto"/>
                  </w:divBdr>
                  <w:divsChild>
                    <w:div w:id="407921547">
                      <w:marLeft w:val="0"/>
                      <w:marRight w:val="0"/>
                      <w:marTop w:val="0"/>
                      <w:marBottom w:val="0"/>
                      <w:divBdr>
                        <w:top w:val="none" w:sz="0" w:space="0" w:color="auto"/>
                        <w:left w:val="none" w:sz="0" w:space="0" w:color="auto"/>
                        <w:bottom w:val="none" w:sz="0" w:space="0" w:color="auto"/>
                        <w:right w:val="none" w:sz="0" w:space="0" w:color="auto"/>
                      </w:divBdr>
                    </w:div>
                  </w:divsChild>
                </w:div>
                <w:div w:id="231426426">
                  <w:marLeft w:val="0"/>
                  <w:marRight w:val="0"/>
                  <w:marTop w:val="0"/>
                  <w:marBottom w:val="0"/>
                  <w:divBdr>
                    <w:top w:val="none" w:sz="0" w:space="0" w:color="auto"/>
                    <w:left w:val="none" w:sz="0" w:space="0" w:color="auto"/>
                    <w:bottom w:val="none" w:sz="0" w:space="0" w:color="auto"/>
                    <w:right w:val="none" w:sz="0" w:space="0" w:color="auto"/>
                  </w:divBdr>
                  <w:divsChild>
                    <w:div w:id="1003318190">
                      <w:marLeft w:val="0"/>
                      <w:marRight w:val="0"/>
                      <w:marTop w:val="0"/>
                      <w:marBottom w:val="0"/>
                      <w:divBdr>
                        <w:top w:val="none" w:sz="0" w:space="0" w:color="auto"/>
                        <w:left w:val="none" w:sz="0" w:space="0" w:color="auto"/>
                        <w:bottom w:val="none" w:sz="0" w:space="0" w:color="auto"/>
                        <w:right w:val="none" w:sz="0" w:space="0" w:color="auto"/>
                      </w:divBdr>
                    </w:div>
                  </w:divsChild>
                </w:div>
                <w:div w:id="1972124304">
                  <w:marLeft w:val="0"/>
                  <w:marRight w:val="0"/>
                  <w:marTop w:val="0"/>
                  <w:marBottom w:val="0"/>
                  <w:divBdr>
                    <w:top w:val="none" w:sz="0" w:space="0" w:color="auto"/>
                    <w:left w:val="none" w:sz="0" w:space="0" w:color="auto"/>
                    <w:bottom w:val="none" w:sz="0" w:space="0" w:color="auto"/>
                    <w:right w:val="none" w:sz="0" w:space="0" w:color="auto"/>
                  </w:divBdr>
                  <w:divsChild>
                    <w:div w:id="1633248399">
                      <w:marLeft w:val="0"/>
                      <w:marRight w:val="0"/>
                      <w:marTop w:val="0"/>
                      <w:marBottom w:val="0"/>
                      <w:divBdr>
                        <w:top w:val="none" w:sz="0" w:space="0" w:color="auto"/>
                        <w:left w:val="none" w:sz="0" w:space="0" w:color="auto"/>
                        <w:bottom w:val="none" w:sz="0" w:space="0" w:color="auto"/>
                        <w:right w:val="none" w:sz="0" w:space="0" w:color="auto"/>
                      </w:divBdr>
                    </w:div>
                  </w:divsChild>
                </w:div>
                <w:div w:id="825122603">
                  <w:marLeft w:val="0"/>
                  <w:marRight w:val="0"/>
                  <w:marTop w:val="0"/>
                  <w:marBottom w:val="0"/>
                  <w:divBdr>
                    <w:top w:val="none" w:sz="0" w:space="0" w:color="auto"/>
                    <w:left w:val="none" w:sz="0" w:space="0" w:color="auto"/>
                    <w:bottom w:val="none" w:sz="0" w:space="0" w:color="auto"/>
                    <w:right w:val="none" w:sz="0" w:space="0" w:color="auto"/>
                  </w:divBdr>
                  <w:divsChild>
                    <w:div w:id="922374965">
                      <w:marLeft w:val="0"/>
                      <w:marRight w:val="0"/>
                      <w:marTop w:val="0"/>
                      <w:marBottom w:val="0"/>
                      <w:divBdr>
                        <w:top w:val="none" w:sz="0" w:space="0" w:color="auto"/>
                        <w:left w:val="none" w:sz="0" w:space="0" w:color="auto"/>
                        <w:bottom w:val="none" w:sz="0" w:space="0" w:color="auto"/>
                        <w:right w:val="none" w:sz="0" w:space="0" w:color="auto"/>
                      </w:divBdr>
                    </w:div>
                  </w:divsChild>
                </w:div>
                <w:div w:id="364989489">
                  <w:marLeft w:val="0"/>
                  <w:marRight w:val="0"/>
                  <w:marTop w:val="0"/>
                  <w:marBottom w:val="0"/>
                  <w:divBdr>
                    <w:top w:val="none" w:sz="0" w:space="0" w:color="auto"/>
                    <w:left w:val="none" w:sz="0" w:space="0" w:color="auto"/>
                    <w:bottom w:val="none" w:sz="0" w:space="0" w:color="auto"/>
                    <w:right w:val="none" w:sz="0" w:space="0" w:color="auto"/>
                  </w:divBdr>
                  <w:divsChild>
                    <w:div w:id="247618570">
                      <w:marLeft w:val="0"/>
                      <w:marRight w:val="0"/>
                      <w:marTop w:val="0"/>
                      <w:marBottom w:val="0"/>
                      <w:divBdr>
                        <w:top w:val="none" w:sz="0" w:space="0" w:color="auto"/>
                        <w:left w:val="none" w:sz="0" w:space="0" w:color="auto"/>
                        <w:bottom w:val="none" w:sz="0" w:space="0" w:color="auto"/>
                        <w:right w:val="none" w:sz="0" w:space="0" w:color="auto"/>
                      </w:divBdr>
                    </w:div>
                  </w:divsChild>
                </w:div>
                <w:div w:id="1672562769">
                  <w:marLeft w:val="0"/>
                  <w:marRight w:val="0"/>
                  <w:marTop w:val="0"/>
                  <w:marBottom w:val="0"/>
                  <w:divBdr>
                    <w:top w:val="none" w:sz="0" w:space="0" w:color="auto"/>
                    <w:left w:val="none" w:sz="0" w:space="0" w:color="auto"/>
                    <w:bottom w:val="none" w:sz="0" w:space="0" w:color="auto"/>
                    <w:right w:val="none" w:sz="0" w:space="0" w:color="auto"/>
                  </w:divBdr>
                  <w:divsChild>
                    <w:div w:id="153955660">
                      <w:marLeft w:val="0"/>
                      <w:marRight w:val="0"/>
                      <w:marTop w:val="0"/>
                      <w:marBottom w:val="0"/>
                      <w:divBdr>
                        <w:top w:val="none" w:sz="0" w:space="0" w:color="auto"/>
                        <w:left w:val="none" w:sz="0" w:space="0" w:color="auto"/>
                        <w:bottom w:val="none" w:sz="0" w:space="0" w:color="auto"/>
                        <w:right w:val="none" w:sz="0" w:space="0" w:color="auto"/>
                      </w:divBdr>
                    </w:div>
                  </w:divsChild>
                </w:div>
                <w:div w:id="1619096061">
                  <w:marLeft w:val="0"/>
                  <w:marRight w:val="0"/>
                  <w:marTop w:val="0"/>
                  <w:marBottom w:val="0"/>
                  <w:divBdr>
                    <w:top w:val="none" w:sz="0" w:space="0" w:color="auto"/>
                    <w:left w:val="none" w:sz="0" w:space="0" w:color="auto"/>
                    <w:bottom w:val="none" w:sz="0" w:space="0" w:color="auto"/>
                    <w:right w:val="none" w:sz="0" w:space="0" w:color="auto"/>
                  </w:divBdr>
                  <w:divsChild>
                    <w:div w:id="1487093293">
                      <w:marLeft w:val="0"/>
                      <w:marRight w:val="0"/>
                      <w:marTop w:val="0"/>
                      <w:marBottom w:val="0"/>
                      <w:divBdr>
                        <w:top w:val="none" w:sz="0" w:space="0" w:color="auto"/>
                        <w:left w:val="none" w:sz="0" w:space="0" w:color="auto"/>
                        <w:bottom w:val="none" w:sz="0" w:space="0" w:color="auto"/>
                        <w:right w:val="none" w:sz="0" w:space="0" w:color="auto"/>
                      </w:divBdr>
                    </w:div>
                  </w:divsChild>
                </w:div>
                <w:div w:id="988095297">
                  <w:marLeft w:val="0"/>
                  <w:marRight w:val="0"/>
                  <w:marTop w:val="0"/>
                  <w:marBottom w:val="0"/>
                  <w:divBdr>
                    <w:top w:val="none" w:sz="0" w:space="0" w:color="auto"/>
                    <w:left w:val="none" w:sz="0" w:space="0" w:color="auto"/>
                    <w:bottom w:val="none" w:sz="0" w:space="0" w:color="auto"/>
                    <w:right w:val="none" w:sz="0" w:space="0" w:color="auto"/>
                  </w:divBdr>
                  <w:divsChild>
                    <w:div w:id="541477671">
                      <w:marLeft w:val="0"/>
                      <w:marRight w:val="0"/>
                      <w:marTop w:val="0"/>
                      <w:marBottom w:val="0"/>
                      <w:divBdr>
                        <w:top w:val="none" w:sz="0" w:space="0" w:color="auto"/>
                        <w:left w:val="none" w:sz="0" w:space="0" w:color="auto"/>
                        <w:bottom w:val="none" w:sz="0" w:space="0" w:color="auto"/>
                        <w:right w:val="none" w:sz="0" w:space="0" w:color="auto"/>
                      </w:divBdr>
                    </w:div>
                  </w:divsChild>
                </w:div>
                <w:div w:id="1970089060">
                  <w:marLeft w:val="0"/>
                  <w:marRight w:val="0"/>
                  <w:marTop w:val="0"/>
                  <w:marBottom w:val="0"/>
                  <w:divBdr>
                    <w:top w:val="none" w:sz="0" w:space="0" w:color="auto"/>
                    <w:left w:val="none" w:sz="0" w:space="0" w:color="auto"/>
                    <w:bottom w:val="none" w:sz="0" w:space="0" w:color="auto"/>
                    <w:right w:val="none" w:sz="0" w:space="0" w:color="auto"/>
                  </w:divBdr>
                  <w:divsChild>
                    <w:div w:id="351029526">
                      <w:marLeft w:val="0"/>
                      <w:marRight w:val="0"/>
                      <w:marTop w:val="0"/>
                      <w:marBottom w:val="0"/>
                      <w:divBdr>
                        <w:top w:val="none" w:sz="0" w:space="0" w:color="auto"/>
                        <w:left w:val="none" w:sz="0" w:space="0" w:color="auto"/>
                        <w:bottom w:val="none" w:sz="0" w:space="0" w:color="auto"/>
                        <w:right w:val="none" w:sz="0" w:space="0" w:color="auto"/>
                      </w:divBdr>
                    </w:div>
                  </w:divsChild>
                </w:div>
                <w:div w:id="756171791">
                  <w:marLeft w:val="0"/>
                  <w:marRight w:val="0"/>
                  <w:marTop w:val="0"/>
                  <w:marBottom w:val="0"/>
                  <w:divBdr>
                    <w:top w:val="none" w:sz="0" w:space="0" w:color="auto"/>
                    <w:left w:val="none" w:sz="0" w:space="0" w:color="auto"/>
                    <w:bottom w:val="none" w:sz="0" w:space="0" w:color="auto"/>
                    <w:right w:val="none" w:sz="0" w:space="0" w:color="auto"/>
                  </w:divBdr>
                  <w:divsChild>
                    <w:div w:id="488716500">
                      <w:marLeft w:val="0"/>
                      <w:marRight w:val="0"/>
                      <w:marTop w:val="0"/>
                      <w:marBottom w:val="0"/>
                      <w:divBdr>
                        <w:top w:val="none" w:sz="0" w:space="0" w:color="auto"/>
                        <w:left w:val="none" w:sz="0" w:space="0" w:color="auto"/>
                        <w:bottom w:val="none" w:sz="0" w:space="0" w:color="auto"/>
                        <w:right w:val="none" w:sz="0" w:space="0" w:color="auto"/>
                      </w:divBdr>
                    </w:div>
                  </w:divsChild>
                </w:div>
                <w:div w:id="1433547987">
                  <w:marLeft w:val="0"/>
                  <w:marRight w:val="0"/>
                  <w:marTop w:val="0"/>
                  <w:marBottom w:val="0"/>
                  <w:divBdr>
                    <w:top w:val="none" w:sz="0" w:space="0" w:color="auto"/>
                    <w:left w:val="none" w:sz="0" w:space="0" w:color="auto"/>
                    <w:bottom w:val="none" w:sz="0" w:space="0" w:color="auto"/>
                    <w:right w:val="none" w:sz="0" w:space="0" w:color="auto"/>
                  </w:divBdr>
                  <w:divsChild>
                    <w:div w:id="541751653">
                      <w:marLeft w:val="0"/>
                      <w:marRight w:val="0"/>
                      <w:marTop w:val="0"/>
                      <w:marBottom w:val="0"/>
                      <w:divBdr>
                        <w:top w:val="none" w:sz="0" w:space="0" w:color="auto"/>
                        <w:left w:val="none" w:sz="0" w:space="0" w:color="auto"/>
                        <w:bottom w:val="none" w:sz="0" w:space="0" w:color="auto"/>
                        <w:right w:val="none" w:sz="0" w:space="0" w:color="auto"/>
                      </w:divBdr>
                    </w:div>
                  </w:divsChild>
                </w:div>
                <w:div w:id="303242852">
                  <w:marLeft w:val="0"/>
                  <w:marRight w:val="0"/>
                  <w:marTop w:val="0"/>
                  <w:marBottom w:val="0"/>
                  <w:divBdr>
                    <w:top w:val="none" w:sz="0" w:space="0" w:color="auto"/>
                    <w:left w:val="none" w:sz="0" w:space="0" w:color="auto"/>
                    <w:bottom w:val="none" w:sz="0" w:space="0" w:color="auto"/>
                    <w:right w:val="none" w:sz="0" w:space="0" w:color="auto"/>
                  </w:divBdr>
                  <w:divsChild>
                    <w:div w:id="678432522">
                      <w:marLeft w:val="0"/>
                      <w:marRight w:val="0"/>
                      <w:marTop w:val="0"/>
                      <w:marBottom w:val="0"/>
                      <w:divBdr>
                        <w:top w:val="none" w:sz="0" w:space="0" w:color="auto"/>
                        <w:left w:val="none" w:sz="0" w:space="0" w:color="auto"/>
                        <w:bottom w:val="none" w:sz="0" w:space="0" w:color="auto"/>
                        <w:right w:val="none" w:sz="0" w:space="0" w:color="auto"/>
                      </w:divBdr>
                    </w:div>
                  </w:divsChild>
                </w:div>
                <w:div w:id="1862546553">
                  <w:marLeft w:val="0"/>
                  <w:marRight w:val="0"/>
                  <w:marTop w:val="0"/>
                  <w:marBottom w:val="0"/>
                  <w:divBdr>
                    <w:top w:val="none" w:sz="0" w:space="0" w:color="auto"/>
                    <w:left w:val="none" w:sz="0" w:space="0" w:color="auto"/>
                    <w:bottom w:val="none" w:sz="0" w:space="0" w:color="auto"/>
                    <w:right w:val="none" w:sz="0" w:space="0" w:color="auto"/>
                  </w:divBdr>
                  <w:divsChild>
                    <w:div w:id="2109697411">
                      <w:marLeft w:val="0"/>
                      <w:marRight w:val="0"/>
                      <w:marTop w:val="0"/>
                      <w:marBottom w:val="0"/>
                      <w:divBdr>
                        <w:top w:val="none" w:sz="0" w:space="0" w:color="auto"/>
                        <w:left w:val="none" w:sz="0" w:space="0" w:color="auto"/>
                        <w:bottom w:val="none" w:sz="0" w:space="0" w:color="auto"/>
                        <w:right w:val="none" w:sz="0" w:space="0" w:color="auto"/>
                      </w:divBdr>
                    </w:div>
                  </w:divsChild>
                </w:div>
                <w:div w:id="226963582">
                  <w:marLeft w:val="0"/>
                  <w:marRight w:val="0"/>
                  <w:marTop w:val="0"/>
                  <w:marBottom w:val="0"/>
                  <w:divBdr>
                    <w:top w:val="none" w:sz="0" w:space="0" w:color="auto"/>
                    <w:left w:val="none" w:sz="0" w:space="0" w:color="auto"/>
                    <w:bottom w:val="none" w:sz="0" w:space="0" w:color="auto"/>
                    <w:right w:val="none" w:sz="0" w:space="0" w:color="auto"/>
                  </w:divBdr>
                  <w:divsChild>
                    <w:div w:id="408582586">
                      <w:marLeft w:val="0"/>
                      <w:marRight w:val="0"/>
                      <w:marTop w:val="0"/>
                      <w:marBottom w:val="0"/>
                      <w:divBdr>
                        <w:top w:val="none" w:sz="0" w:space="0" w:color="auto"/>
                        <w:left w:val="none" w:sz="0" w:space="0" w:color="auto"/>
                        <w:bottom w:val="none" w:sz="0" w:space="0" w:color="auto"/>
                        <w:right w:val="none" w:sz="0" w:space="0" w:color="auto"/>
                      </w:divBdr>
                    </w:div>
                  </w:divsChild>
                </w:div>
                <w:div w:id="1113405201">
                  <w:marLeft w:val="0"/>
                  <w:marRight w:val="0"/>
                  <w:marTop w:val="0"/>
                  <w:marBottom w:val="0"/>
                  <w:divBdr>
                    <w:top w:val="none" w:sz="0" w:space="0" w:color="auto"/>
                    <w:left w:val="none" w:sz="0" w:space="0" w:color="auto"/>
                    <w:bottom w:val="none" w:sz="0" w:space="0" w:color="auto"/>
                    <w:right w:val="none" w:sz="0" w:space="0" w:color="auto"/>
                  </w:divBdr>
                  <w:divsChild>
                    <w:div w:id="1755199597">
                      <w:marLeft w:val="0"/>
                      <w:marRight w:val="0"/>
                      <w:marTop w:val="0"/>
                      <w:marBottom w:val="0"/>
                      <w:divBdr>
                        <w:top w:val="none" w:sz="0" w:space="0" w:color="auto"/>
                        <w:left w:val="none" w:sz="0" w:space="0" w:color="auto"/>
                        <w:bottom w:val="none" w:sz="0" w:space="0" w:color="auto"/>
                        <w:right w:val="none" w:sz="0" w:space="0" w:color="auto"/>
                      </w:divBdr>
                    </w:div>
                  </w:divsChild>
                </w:div>
                <w:div w:id="219903434">
                  <w:marLeft w:val="0"/>
                  <w:marRight w:val="0"/>
                  <w:marTop w:val="0"/>
                  <w:marBottom w:val="0"/>
                  <w:divBdr>
                    <w:top w:val="none" w:sz="0" w:space="0" w:color="auto"/>
                    <w:left w:val="none" w:sz="0" w:space="0" w:color="auto"/>
                    <w:bottom w:val="none" w:sz="0" w:space="0" w:color="auto"/>
                    <w:right w:val="none" w:sz="0" w:space="0" w:color="auto"/>
                  </w:divBdr>
                  <w:divsChild>
                    <w:div w:id="802305725">
                      <w:marLeft w:val="0"/>
                      <w:marRight w:val="0"/>
                      <w:marTop w:val="0"/>
                      <w:marBottom w:val="0"/>
                      <w:divBdr>
                        <w:top w:val="none" w:sz="0" w:space="0" w:color="auto"/>
                        <w:left w:val="none" w:sz="0" w:space="0" w:color="auto"/>
                        <w:bottom w:val="none" w:sz="0" w:space="0" w:color="auto"/>
                        <w:right w:val="none" w:sz="0" w:space="0" w:color="auto"/>
                      </w:divBdr>
                    </w:div>
                  </w:divsChild>
                </w:div>
                <w:div w:id="1130824205">
                  <w:marLeft w:val="0"/>
                  <w:marRight w:val="0"/>
                  <w:marTop w:val="0"/>
                  <w:marBottom w:val="0"/>
                  <w:divBdr>
                    <w:top w:val="none" w:sz="0" w:space="0" w:color="auto"/>
                    <w:left w:val="none" w:sz="0" w:space="0" w:color="auto"/>
                    <w:bottom w:val="none" w:sz="0" w:space="0" w:color="auto"/>
                    <w:right w:val="none" w:sz="0" w:space="0" w:color="auto"/>
                  </w:divBdr>
                  <w:divsChild>
                    <w:div w:id="15431473">
                      <w:marLeft w:val="0"/>
                      <w:marRight w:val="0"/>
                      <w:marTop w:val="0"/>
                      <w:marBottom w:val="0"/>
                      <w:divBdr>
                        <w:top w:val="none" w:sz="0" w:space="0" w:color="auto"/>
                        <w:left w:val="none" w:sz="0" w:space="0" w:color="auto"/>
                        <w:bottom w:val="none" w:sz="0" w:space="0" w:color="auto"/>
                        <w:right w:val="none" w:sz="0" w:space="0" w:color="auto"/>
                      </w:divBdr>
                    </w:div>
                  </w:divsChild>
                </w:div>
                <w:div w:id="979117797">
                  <w:marLeft w:val="0"/>
                  <w:marRight w:val="0"/>
                  <w:marTop w:val="0"/>
                  <w:marBottom w:val="0"/>
                  <w:divBdr>
                    <w:top w:val="none" w:sz="0" w:space="0" w:color="auto"/>
                    <w:left w:val="none" w:sz="0" w:space="0" w:color="auto"/>
                    <w:bottom w:val="none" w:sz="0" w:space="0" w:color="auto"/>
                    <w:right w:val="none" w:sz="0" w:space="0" w:color="auto"/>
                  </w:divBdr>
                  <w:divsChild>
                    <w:div w:id="882978994">
                      <w:marLeft w:val="0"/>
                      <w:marRight w:val="0"/>
                      <w:marTop w:val="0"/>
                      <w:marBottom w:val="0"/>
                      <w:divBdr>
                        <w:top w:val="none" w:sz="0" w:space="0" w:color="auto"/>
                        <w:left w:val="none" w:sz="0" w:space="0" w:color="auto"/>
                        <w:bottom w:val="none" w:sz="0" w:space="0" w:color="auto"/>
                        <w:right w:val="none" w:sz="0" w:space="0" w:color="auto"/>
                      </w:divBdr>
                    </w:div>
                  </w:divsChild>
                </w:div>
                <w:div w:id="1815953772">
                  <w:marLeft w:val="0"/>
                  <w:marRight w:val="0"/>
                  <w:marTop w:val="0"/>
                  <w:marBottom w:val="0"/>
                  <w:divBdr>
                    <w:top w:val="none" w:sz="0" w:space="0" w:color="auto"/>
                    <w:left w:val="none" w:sz="0" w:space="0" w:color="auto"/>
                    <w:bottom w:val="none" w:sz="0" w:space="0" w:color="auto"/>
                    <w:right w:val="none" w:sz="0" w:space="0" w:color="auto"/>
                  </w:divBdr>
                  <w:divsChild>
                    <w:div w:id="6138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2722">
          <w:marLeft w:val="0"/>
          <w:marRight w:val="0"/>
          <w:marTop w:val="0"/>
          <w:marBottom w:val="0"/>
          <w:divBdr>
            <w:top w:val="none" w:sz="0" w:space="0" w:color="auto"/>
            <w:left w:val="none" w:sz="0" w:space="0" w:color="auto"/>
            <w:bottom w:val="none" w:sz="0" w:space="0" w:color="auto"/>
            <w:right w:val="none" w:sz="0" w:space="0" w:color="auto"/>
          </w:divBdr>
        </w:div>
        <w:div w:id="78214847">
          <w:marLeft w:val="0"/>
          <w:marRight w:val="0"/>
          <w:marTop w:val="0"/>
          <w:marBottom w:val="0"/>
          <w:divBdr>
            <w:top w:val="none" w:sz="0" w:space="0" w:color="auto"/>
            <w:left w:val="none" w:sz="0" w:space="0" w:color="auto"/>
            <w:bottom w:val="none" w:sz="0" w:space="0" w:color="auto"/>
            <w:right w:val="none" w:sz="0" w:space="0" w:color="auto"/>
          </w:divBdr>
        </w:div>
        <w:div w:id="84451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cp:revision>
  <dcterms:created xsi:type="dcterms:W3CDTF">2024-03-11T16:34:00Z</dcterms:created>
  <dcterms:modified xsi:type="dcterms:W3CDTF">2024-03-11T16:43:00Z</dcterms:modified>
</cp:coreProperties>
</file>