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0675" w14:textId="169D43D5" w:rsidR="004362B9" w:rsidRDefault="00E400DA" w:rsidP="00F32C65">
      <w:pPr>
        <w:spacing w:after="0"/>
        <w:ind w:left="284"/>
        <w:jc w:val="center"/>
        <w:rPr>
          <w:rFonts w:ascii="Arial" w:hAnsi="Arial" w:cs="Arial"/>
          <w:b/>
          <w:bCs/>
          <w:i/>
          <w:iCs/>
          <w:sz w:val="36"/>
          <w:szCs w:val="36"/>
          <w:lang w:val="hu-HU"/>
        </w:rPr>
      </w:pPr>
      <w:r w:rsidRPr="00E400DA">
        <w:rPr>
          <w:rFonts w:ascii="Arial" w:hAnsi="Arial" w:cs="Arial"/>
          <w:b/>
          <w:bCs/>
          <w:i/>
          <w:iCs/>
          <w:sz w:val="36"/>
          <w:szCs w:val="36"/>
          <w:lang w:val="hu-HU"/>
        </w:rPr>
        <w:t xml:space="preserve">Egy </w:t>
      </w:r>
      <w:r w:rsidRPr="00582849">
        <w:rPr>
          <w:rFonts w:ascii="Arial" w:hAnsi="Arial" w:cs="Arial"/>
          <w:b/>
          <w:bCs/>
          <w:i/>
          <w:iCs/>
          <w:sz w:val="36"/>
          <w:szCs w:val="36"/>
        </w:rPr>
        <w:t>Raspberry</w:t>
      </w:r>
      <w:r w:rsidRPr="00E400DA">
        <w:rPr>
          <w:rFonts w:ascii="Arial" w:hAnsi="Arial" w:cs="Arial"/>
          <w:b/>
          <w:bCs/>
          <w:i/>
          <w:iCs/>
          <w:sz w:val="36"/>
          <w:szCs w:val="36"/>
          <w:lang w:val="hu-HU"/>
        </w:rPr>
        <w:t xml:space="preserve"> PI szerver elkészítésének/beállításának útmutatója</w:t>
      </w:r>
    </w:p>
    <w:p w14:paraId="790FE545" w14:textId="14683176" w:rsidR="00582849" w:rsidRPr="00F32C65" w:rsidRDefault="00582849" w:rsidP="00F32C65">
      <w:pPr>
        <w:pStyle w:val="Normal2"/>
        <w:spacing w:after="360" w:line="257" w:lineRule="auto"/>
        <w:jc w:val="center"/>
        <w:rPr>
          <w:i/>
          <w:iCs/>
          <w:sz w:val="20"/>
          <w:szCs w:val="20"/>
        </w:rPr>
      </w:pPr>
      <w:r w:rsidRPr="00F32C65">
        <w:rPr>
          <w:i/>
          <w:iCs/>
          <w:sz w:val="20"/>
          <w:szCs w:val="20"/>
        </w:rPr>
        <w:t xml:space="preserve">(A mi esetünkben egy </w:t>
      </w:r>
      <w:r w:rsidRPr="00655432">
        <w:rPr>
          <w:i/>
          <w:iCs/>
          <w:sz w:val="20"/>
          <w:szCs w:val="20"/>
        </w:rPr>
        <w:t>Raspberry</w:t>
      </w:r>
      <w:r w:rsidRPr="00F32C65">
        <w:rPr>
          <w:i/>
          <w:iCs/>
          <w:sz w:val="20"/>
          <w:szCs w:val="20"/>
        </w:rPr>
        <w:t xml:space="preserve"> </w:t>
      </w:r>
      <w:r w:rsidR="00F32C65" w:rsidRPr="00F32C65">
        <w:rPr>
          <w:i/>
          <w:iCs/>
          <w:sz w:val="20"/>
          <w:szCs w:val="20"/>
        </w:rPr>
        <w:t>Pi 3-on dolgozunk</w:t>
      </w:r>
      <w:r w:rsidRPr="00F32C65">
        <w:rPr>
          <w:i/>
          <w:iCs/>
          <w:sz w:val="20"/>
          <w:szCs w:val="20"/>
        </w:rPr>
        <w:t>)</w:t>
      </w:r>
    </w:p>
    <w:p w14:paraId="036EA3DA" w14:textId="09E959C8" w:rsidR="008C7E2C" w:rsidRDefault="008C7E2C" w:rsidP="00F32C65">
      <w:pPr>
        <w:spacing w:after="600"/>
        <w:rPr>
          <w:rFonts w:ascii="Arial" w:hAnsi="Arial" w:cs="Arial"/>
          <w:i/>
          <w:iCs/>
          <w:sz w:val="24"/>
          <w:szCs w:val="24"/>
          <w:lang w:val="hu-HU"/>
        </w:rPr>
      </w:pPr>
      <w:r w:rsidRPr="008C7E2C">
        <w:rPr>
          <w:rFonts w:ascii="Arial" w:hAnsi="Arial" w:cs="Arial"/>
          <w:i/>
          <w:iCs/>
          <w:sz w:val="24"/>
          <w:szCs w:val="24"/>
          <w:lang w:val="hu-HU"/>
        </w:rPr>
        <w:t>Bartók Patrik, KJE – BPROF-képzé</w:t>
      </w:r>
      <w:r w:rsidR="00F32C65">
        <w:rPr>
          <w:rFonts w:ascii="Arial" w:hAnsi="Arial" w:cs="Arial"/>
          <w:i/>
          <w:iCs/>
          <w:sz w:val="24"/>
          <w:szCs w:val="24"/>
          <w:lang w:val="hu-HU"/>
        </w:rPr>
        <w:t>s</w:t>
      </w:r>
    </w:p>
    <w:p w14:paraId="5825F30B" w14:textId="2CB0E740" w:rsidR="00655432" w:rsidRDefault="00655432" w:rsidP="00F32C65">
      <w:pPr>
        <w:spacing w:after="600"/>
        <w:rPr>
          <w:rFonts w:ascii="Arial" w:hAnsi="Arial" w:cs="Arial"/>
          <w:i/>
          <w:iCs/>
          <w:sz w:val="24"/>
          <w:szCs w:val="24"/>
          <w:lang w:val="hu-HU"/>
        </w:rPr>
      </w:pPr>
      <w:ins w:id="0" w:author="Lttd" w:date="2020-09-25T12:33:00Z">
        <w:r>
          <w:rPr>
            <w:rFonts w:ascii="Arial" w:hAnsi="Arial" w:cs="Arial"/>
            <w:i/>
            <w:iCs/>
            <w:sz w:val="24"/>
            <w:szCs w:val="24"/>
            <w:lang w:val="hu-HU"/>
          </w:rPr>
          <w:t>Konduktori korrektúrák – típusanomáliák</w:t>
        </w:r>
      </w:ins>
      <w:ins w:id="1" w:author="Lttd" w:date="2020-09-26T10:13:00Z">
        <w:r w:rsidR="00F407AD">
          <w:rPr>
            <w:rFonts w:ascii="Arial" w:hAnsi="Arial" w:cs="Arial"/>
            <w:i/>
            <w:iCs/>
            <w:sz w:val="24"/>
            <w:szCs w:val="24"/>
            <w:lang w:val="hu-HU"/>
          </w:rPr>
          <w:t xml:space="preserve"> és kapcsolódó feladatok</w:t>
        </w:r>
      </w:ins>
      <w:ins w:id="2" w:author="Lttd" w:date="2020-09-25T12:33:00Z">
        <w:r>
          <w:rPr>
            <w:rFonts w:ascii="Arial" w:hAnsi="Arial" w:cs="Arial"/>
            <w:i/>
            <w:iCs/>
            <w:sz w:val="24"/>
            <w:szCs w:val="24"/>
            <w:lang w:val="hu-HU"/>
          </w:rPr>
          <w:t xml:space="preserve"> feltárásának céljából (Pitlik</w:t>
        </w:r>
      </w:ins>
      <w:ins w:id="3" w:author="Lttd" w:date="2020-09-28T11:04:00Z">
        <w:r w:rsidR="00582BD8">
          <w:rPr>
            <w:rFonts w:ascii="Arial" w:hAnsi="Arial" w:cs="Arial"/>
            <w:i/>
            <w:iCs/>
            <w:sz w:val="24"/>
            <w:szCs w:val="24"/>
            <w:lang w:val="hu-HU"/>
          </w:rPr>
          <w:t xml:space="preserve"> László, Rikk János</w:t>
        </w:r>
      </w:ins>
      <w:ins w:id="4" w:author="Lttd" w:date="2020-09-25T12:33:00Z">
        <w:r>
          <w:rPr>
            <w:rFonts w:ascii="Arial" w:hAnsi="Arial" w:cs="Arial"/>
            <w:i/>
            <w:iCs/>
            <w:sz w:val="24"/>
            <w:szCs w:val="24"/>
            <w:lang w:val="hu-HU"/>
          </w:rPr>
          <w:t>)</w:t>
        </w:r>
      </w:ins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4598673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A0B77F4" w14:textId="09FDE6CD" w:rsidR="00496BB3" w:rsidRPr="00496BB3" w:rsidRDefault="00496BB3">
          <w:pPr>
            <w:pStyle w:val="Tartalomjegyzkcmsora"/>
            <w:rPr>
              <w:lang w:val="hu-HU"/>
            </w:rPr>
          </w:pPr>
          <w:r w:rsidRPr="00496BB3">
            <w:rPr>
              <w:lang w:val="hu-HU"/>
            </w:rPr>
            <w:t>Tartalomjegyzék</w:t>
          </w:r>
        </w:p>
        <w:p w14:paraId="18535A25" w14:textId="5643A048" w:rsidR="00496BB3" w:rsidRDefault="00496BB3">
          <w:pPr>
            <w:pStyle w:val="TJ1"/>
            <w:tabs>
              <w:tab w:val="right" w:leader="dot" w:pos="93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27216" w:history="1">
            <w:r w:rsidRPr="006A66FE">
              <w:rPr>
                <w:rStyle w:val="Hiperhivatkozs"/>
                <w:noProof/>
                <w:lang w:val="hu-HU"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_Toc51927216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60586" w14:textId="2EFB5110" w:rsidR="00496BB3" w:rsidRDefault="00B25631">
          <w:pPr>
            <w:pStyle w:val="TJ1"/>
            <w:tabs>
              <w:tab w:val="right" w:leader="dot" w:pos="9396"/>
            </w:tabs>
            <w:rPr>
              <w:noProof/>
            </w:rPr>
          </w:pPr>
          <w:hyperlink w:anchor="_Toc51927217" w:history="1">
            <w:r w:rsidR="00496BB3" w:rsidRPr="006A66FE">
              <w:rPr>
                <w:rStyle w:val="Hiperhivatkozs"/>
                <w:noProof/>
                <w:lang w:val="hu-HU"/>
              </w:rPr>
              <w:t>A PI előkészítése és az OS telepítése</w:t>
            </w:r>
            <w:r w:rsidR="00496BB3">
              <w:rPr>
                <w:noProof/>
                <w:webHidden/>
              </w:rPr>
              <w:tab/>
            </w:r>
            <w:r w:rsidR="00496BB3">
              <w:rPr>
                <w:noProof/>
                <w:webHidden/>
              </w:rPr>
              <w:fldChar w:fldCharType="begin"/>
            </w:r>
            <w:r w:rsidR="00496BB3">
              <w:rPr>
                <w:noProof/>
                <w:webHidden/>
              </w:rPr>
              <w:instrText xml:space="preserve"> PAGEREF _Toc51927217 \h </w:instrText>
            </w:r>
            <w:r w:rsidR="00496BB3">
              <w:rPr>
                <w:noProof/>
                <w:webHidden/>
              </w:rPr>
            </w:r>
            <w:r w:rsidR="00496BB3">
              <w:rPr>
                <w:noProof/>
                <w:webHidden/>
              </w:rPr>
              <w:fldChar w:fldCharType="separate"/>
            </w:r>
            <w:r w:rsidR="00496BB3">
              <w:rPr>
                <w:noProof/>
                <w:webHidden/>
              </w:rPr>
              <w:t>1</w:t>
            </w:r>
            <w:r w:rsidR="00496BB3">
              <w:rPr>
                <w:noProof/>
                <w:webHidden/>
              </w:rPr>
              <w:fldChar w:fldCharType="end"/>
            </w:r>
          </w:hyperlink>
        </w:p>
        <w:p w14:paraId="71FEB57A" w14:textId="13619203" w:rsidR="00496BB3" w:rsidRDefault="00B25631">
          <w:pPr>
            <w:pStyle w:val="TJ1"/>
            <w:tabs>
              <w:tab w:val="right" w:leader="dot" w:pos="9396"/>
            </w:tabs>
            <w:rPr>
              <w:noProof/>
            </w:rPr>
          </w:pPr>
          <w:hyperlink w:anchor="_Toc51927218" w:history="1">
            <w:r w:rsidR="00496BB3" w:rsidRPr="006A66FE">
              <w:rPr>
                <w:rStyle w:val="Hiperhivatkozs"/>
                <w:noProof/>
                <w:lang w:val="hu-HU"/>
              </w:rPr>
              <w:t>Kezdő/alapbeállítások</w:t>
            </w:r>
            <w:r w:rsidR="00496BB3">
              <w:rPr>
                <w:noProof/>
                <w:webHidden/>
              </w:rPr>
              <w:tab/>
            </w:r>
            <w:r w:rsidR="00496BB3">
              <w:rPr>
                <w:noProof/>
                <w:webHidden/>
              </w:rPr>
              <w:fldChar w:fldCharType="begin"/>
            </w:r>
            <w:r w:rsidR="00496BB3">
              <w:rPr>
                <w:noProof/>
                <w:webHidden/>
              </w:rPr>
              <w:instrText xml:space="preserve"> PAGEREF _Toc51927218 \h </w:instrText>
            </w:r>
            <w:r w:rsidR="00496BB3">
              <w:rPr>
                <w:noProof/>
                <w:webHidden/>
              </w:rPr>
            </w:r>
            <w:r w:rsidR="00496BB3">
              <w:rPr>
                <w:noProof/>
                <w:webHidden/>
              </w:rPr>
              <w:fldChar w:fldCharType="separate"/>
            </w:r>
            <w:r w:rsidR="00496BB3">
              <w:rPr>
                <w:noProof/>
                <w:webHidden/>
              </w:rPr>
              <w:t>2</w:t>
            </w:r>
            <w:r w:rsidR="00496BB3">
              <w:rPr>
                <w:noProof/>
                <w:webHidden/>
              </w:rPr>
              <w:fldChar w:fldCharType="end"/>
            </w:r>
          </w:hyperlink>
        </w:p>
        <w:p w14:paraId="5384F451" w14:textId="619B7873" w:rsidR="00496BB3" w:rsidRDefault="00B25631">
          <w:pPr>
            <w:pStyle w:val="TJ1"/>
            <w:tabs>
              <w:tab w:val="right" w:leader="dot" w:pos="9396"/>
            </w:tabs>
            <w:rPr>
              <w:noProof/>
            </w:rPr>
          </w:pPr>
          <w:hyperlink w:anchor="_Toc51927219" w:history="1">
            <w:r w:rsidR="00496BB3" w:rsidRPr="006A66FE">
              <w:rPr>
                <w:rStyle w:val="Hiperhivatkozs"/>
                <w:noProof/>
              </w:rPr>
              <w:t>Egyéb szoftverek telepítése és a szerver beállítása</w:t>
            </w:r>
            <w:r w:rsidR="00496BB3">
              <w:rPr>
                <w:noProof/>
                <w:webHidden/>
              </w:rPr>
              <w:tab/>
            </w:r>
            <w:r w:rsidR="00496BB3">
              <w:rPr>
                <w:noProof/>
                <w:webHidden/>
              </w:rPr>
              <w:fldChar w:fldCharType="begin"/>
            </w:r>
            <w:r w:rsidR="00496BB3">
              <w:rPr>
                <w:noProof/>
                <w:webHidden/>
              </w:rPr>
              <w:instrText xml:space="preserve"> PAGEREF _Toc51927219 \h </w:instrText>
            </w:r>
            <w:r w:rsidR="00496BB3">
              <w:rPr>
                <w:noProof/>
                <w:webHidden/>
              </w:rPr>
            </w:r>
            <w:r w:rsidR="00496BB3">
              <w:rPr>
                <w:noProof/>
                <w:webHidden/>
              </w:rPr>
              <w:fldChar w:fldCharType="separate"/>
            </w:r>
            <w:r w:rsidR="00496BB3">
              <w:rPr>
                <w:noProof/>
                <w:webHidden/>
              </w:rPr>
              <w:t>5</w:t>
            </w:r>
            <w:r w:rsidR="00496BB3">
              <w:rPr>
                <w:noProof/>
                <w:webHidden/>
              </w:rPr>
              <w:fldChar w:fldCharType="end"/>
            </w:r>
          </w:hyperlink>
        </w:p>
        <w:p w14:paraId="2E9DAFF4" w14:textId="30C2D805" w:rsidR="00496BB3" w:rsidRDefault="00B25631">
          <w:pPr>
            <w:pStyle w:val="TJ1"/>
            <w:tabs>
              <w:tab w:val="right" w:leader="dot" w:pos="9396"/>
            </w:tabs>
            <w:rPr>
              <w:noProof/>
            </w:rPr>
          </w:pPr>
          <w:hyperlink w:anchor="_Toc51927220" w:history="1">
            <w:r w:rsidR="00496BB3" w:rsidRPr="006A66FE">
              <w:rPr>
                <w:rStyle w:val="Hiperhivatkozs"/>
                <w:noProof/>
              </w:rPr>
              <w:t>Egyéb beállítások</w:t>
            </w:r>
            <w:r w:rsidR="00496BB3">
              <w:rPr>
                <w:noProof/>
                <w:webHidden/>
              </w:rPr>
              <w:tab/>
            </w:r>
            <w:r w:rsidR="00496BB3">
              <w:rPr>
                <w:noProof/>
                <w:webHidden/>
              </w:rPr>
              <w:fldChar w:fldCharType="begin"/>
            </w:r>
            <w:r w:rsidR="00496BB3">
              <w:rPr>
                <w:noProof/>
                <w:webHidden/>
              </w:rPr>
              <w:instrText xml:space="preserve"> PAGEREF _Toc51927220 \h </w:instrText>
            </w:r>
            <w:r w:rsidR="00496BB3">
              <w:rPr>
                <w:noProof/>
                <w:webHidden/>
              </w:rPr>
            </w:r>
            <w:r w:rsidR="00496BB3">
              <w:rPr>
                <w:noProof/>
                <w:webHidden/>
              </w:rPr>
              <w:fldChar w:fldCharType="separate"/>
            </w:r>
            <w:r w:rsidR="00496BB3">
              <w:rPr>
                <w:noProof/>
                <w:webHidden/>
              </w:rPr>
              <w:t>8</w:t>
            </w:r>
            <w:r w:rsidR="00496BB3">
              <w:rPr>
                <w:noProof/>
                <w:webHidden/>
              </w:rPr>
              <w:fldChar w:fldCharType="end"/>
            </w:r>
          </w:hyperlink>
        </w:p>
        <w:p w14:paraId="7273E606" w14:textId="26C46012" w:rsidR="00496BB3" w:rsidRDefault="00B25631">
          <w:pPr>
            <w:pStyle w:val="TJ1"/>
            <w:tabs>
              <w:tab w:val="right" w:leader="dot" w:pos="9396"/>
            </w:tabs>
            <w:rPr>
              <w:noProof/>
            </w:rPr>
          </w:pPr>
          <w:hyperlink w:anchor="_Toc51927221" w:history="1">
            <w:r w:rsidR="00496BB3" w:rsidRPr="006A66FE">
              <w:rPr>
                <w:rStyle w:val="Hiperhivatkozs"/>
                <w:noProof/>
                <w:lang w:val="hu-HU"/>
              </w:rPr>
              <w:t>Felhasznált források</w:t>
            </w:r>
            <w:r w:rsidR="00496BB3">
              <w:rPr>
                <w:noProof/>
                <w:webHidden/>
              </w:rPr>
              <w:tab/>
            </w:r>
            <w:r w:rsidR="00496BB3">
              <w:rPr>
                <w:noProof/>
                <w:webHidden/>
              </w:rPr>
              <w:fldChar w:fldCharType="begin"/>
            </w:r>
            <w:r w:rsidR="00496BB3">
              <w:rPr>
                <w:noProof/>
                <w:webHidden/>
              </w:rPr>
              <w:instrText xml:space="preserve"> PAGEREF _Toc51927221 \h </w:instrText>
            </w:r>
            <w:r w:rsidR="00496BB3">
              <w:rPr>
                <w:noProof/>
                <w:webHidden/>
              </w:rPr>
            </w:r>
            <w:r w:rsidR="00496BB3">
              <w:rPr>
                <w:noProof/>
                <w:webHidden/>
              </w:rPr>
              <w:fldChar w:fldCharType="separate"/>
            </w:r>
            <w:r w:rsidR="00496BB3">
              <w:rPr>
                <w:noProof/>
                <w:webHidden/>
              </w:rPr>
              <w:t>10</w:t>
            </w:r>
            <w:r w:rsidR="00496BB3">
              <w:rPr>
                <w:noProof/>
                <w:webHidden/>
              </w:rPr>
              <w:fldChar w:fldCharType="end"/>
            </w:r>
          </w:hyperlink>
        </w:p>
        <w:p w14:paraId="03055484" w14:textId="30261272" w:rsidR="00496BB3" w:rsidRPr="00496BB3" w:rsidRDefault="00496BB3" w:rsidP="00496BB3">
          <w:r>
            <w:rPr>
              <w:b/>
              <w:bCs/>
              <w:noProof/>
            </w:rPr>
            <w:fldChar w:fldCharType="end"/>
          </w:r>
        </w:p>
      </w:sdtContent>
    </w:sdt>
    <w:p w14:paraId="1A97A0AC" w14:textId="1BB71082" w:rsidR="00DD75F3" w:rsidRPr="00DD75F3" w:rsidRDefault="00DD75F3" w:rsidP="00DD75F3">
      <w:pPr>
        <w:pStyle w:val="Cmsor1"/>
        <w:rPr>
          <w:lang w:val="hu-HU"/>
        </w:rPr>
      </w:pPr>
      <w:bookmarkStart w:id="5" w:name="_Toc51927216"/>
      <w:r w:rsidRPr="00DD75F3">
        <w:rPr>
          <w:lang w:val="hu-HU"/>
        </w:rPr>
        <w:t>Bevezetés</w:t>
      </w:r>
      <w:bookmarkEnd w:id="5"/>
    </w:p>
    <w:p w14:paraId="1B9F359A" w14:textId="5B4FC8BD" w:rsidR="00DD75F3" w:rsidRDefault="00DD75F3" w:rsidP="00F32C65">
      <w:pPr>
        <w:pStyle w:val="Normal2"/>
        <w:spacing w:after="720" w:line="257" w:lineRule="auto"/>
      </w:pPr>
      <w:r>
        <w:t xml:space="preserve">A feladat célja egy szerver elkészítése egy </w:t>
      </w:r>
      <w:ins w:id="6" w:author="Lttd" w:date="2020-09-25T12:38:00Z">
        <w:r w:rsidR="00F30960">
          <w:t>(kiindulásként zacskó</w:t>
        </w:r>
      </w:ins>
      <w:ins w:id="7" w:author="Lttd" w:date="2020-09-25T12:39:00Z">
        <w:r w:rsidR="00F30960">
          <w:t>nyi alkatrészként átvett</w:t>
        </w:r>
      </w:ins>
      <w:ins w:id="8" w:author="Lttd" w:date="2020-09-25T12:38:00Z">
        <w:r w:rsidR="00F30960">
          <w:t xml:space="preserve">) </w:t>
        </w:r>
      </w:ins>
      <w:r w:rsidRPr="00F30960">
        <w:rPr>
          <w:rPrChange w:id="9" w:author="Lttd" w:date="2020-09-25T12:38:00Z">
            <w:rPr>
              <w:lang w:val="en-US"/>
            </w:rPr>
          </w:rPrChange>
        </w:rPr>
        <w:t>raspberry</w:t>
      </w:r>
      <w:r>
        <w:t xml:space="preserve"> pi eszközön, melyen később egy</w:t>
      </w:r>
      <w:ins w:id="10" w:author="Lttd" w:date="2020-09-25T12:39:00Z">
        <w:r w:rsidR="001F5031">
          <w:t>/több</w:t>
        </w:r>
      </w:ins>
      <w:r>
        <w:t xml:space="preserve"> weboldalt egy</w:t>
      </w:r>
      <w:ins w:id="11" w:author="Lttd" w:date="2020-09-25T12:39:00Z">
        <w:r w:rsidR="001F5031">
          <w:t>/több</w:t>
        </w:r>
      </w:ins>
      <w:r>
        <w:t xml:space="preserve"> adatbázist és egy</w:t>
      </w:r>
      <w:ins w:id="12" w:author="Lttd" w:date="2020-09-25T12:39:00Z">
        <w:r w:rsidR="001F5031">
          <w:t>/több</w:t>
        </w:r>
      </w:ins>
      <w:r>
        <w:t xml:space="preserve"> programot szeretnénk futtatni, mely az adatbázisban szereplő elemekkel végez műveleteket. Mindezt szeretnénk elérhetővé tenni úgy, hogy mindig ugyanazon a címen keresztül találhassuk meg.</w:t>
      </w:r>
      <w:ins w:id="13" w:author="Lttd" w:date="2020-09-25T12:39:00Z">
        <w:r w:rsidR="001F5031">
          <w:t xml:space="preserve"> Az első program lényege</w:t>
        </w:r>
      </w:ins>
      <w:ins w:id="14" w:author="Lttd" w:date="2020-09-25T12:40:00Z">
        <w:r w:rsidR="001F5031">
          <w:t>: hogyan lehet PLA-felmérés keretében előállt szubjektív tudásszintek aggregált és aggregálatlan adatai alapján az aggregálatlan rétegek alapján a szubjektív aggregációk helyességét becsülni: vö.</w:t>
        </w:r>
      </w:ins>
      <w:ins w:id="15" w:author="Lttd" w:date="2020-09-25T12:41:00Z">
        <w:r w:rsidR="001F5031">
          <w:t xml:space="preserve"> </w:t>
        </w:r>
        <w:r w:rsidR="001F5031" w:rsidRPr="001F5031">
          <w:t>https://miau.my-x.hu/mediawiki/index.php/BPROF_standards</w:t>
        </w:r>
      </w:ins>
    </w:p>
    <w:p w14:paraId="0B15B0EE" w14:textId="4690A69B" w:rsidR="00DD75F3" w:rsidRDefault="00DD75F3" w:rsidP="00DD75F3">
      <w:pPr>
        <w:pStyle w:val="Cmsor1"/>
        <w:rPr>
          <w:lang w:val="hu-HU"/>
        </w:rPr>
      </w:pPr>
      <w:bookmarkStart w:id="16" w:name="_Toc51927217"/>
      <w:r w:rsidRPr="00DD75F3">
        <w:rPr>
          <w:lang w:val="hu-HU"/>
        </w:rPr>
        <w:t>A PI előkészítése és az OS</w:t>
      </w:r>
      <w:r w:rsidR="008C7E2C">
        <w:rPr>
          <w:rStyle w:val="Lbjegyzet-hivatkozs"/>
          <w:lang w:val="hu-HU"/>
        </w:rPr>
        <w:footnoteReference w:id="1"/>
      </w:r>
      <w:r w:rsidRPr="00DD75F3">
        <w:rPr>
          <w:lang w:val="hu-HU"/>
        </w:rPr>
        <w:t xml:space="preserve"> telepítése</w:t>
      </w:r>
      <w:bookmarkEnd w:id="16"/>
    </w:p>
    <w:p w14:paraId="3A637B05" w14:textId="3C6E58F6" w:rsidR="00136AAE" w:rsidRDefault="00533D6D" w:rsidP="00533D6D">
      <w:pPr>
        <w:pStyle w:val="Normal2"/>
      </w:pPr>
      <w:r>
        <w:t xml:space="preserve">Miután a kezünkbe vettük a </w:t>
      </w:r>
      <w:r w:rsidRPr="00655432">
        <w:t>raspberry</w:t>
      </w:r>
      <w:r>
        <w:t xml:space="preserve"> pi-t </w:t>
      </w:r>
      <w:r w:rsidRPr="00533D6D">
        <w:rPr>
          <w:i/>
          <w:iCs/>
          <w:sz w:val="20"/>
          <w:szCs w:val="20"/>
        </w:rPr>
        <w:t>(későbbiekben csak pi)</w:t>
      </w:r>
      <w:r>
        <w:rPr>
          <w:i/>
          <w:iCs/>
          <w:sz w:val="20"/>
          <w:szCs w:val="20"/>
        </w:rPr>
        <w:t xml:space="preserve"> </w:t>
      </w:r>
      <w:r>
        <w:t xml:space="preserve">találunk rajta egy SD kártya olvasót, egy táp csatlakozót, </w:t>
      </w:r>
      <w:r w:rsidR="007A33F2">
        <w:t xml:space="preserve">a mi esetünkben egy normál HDMI </w:t>
      </w:r>
      <w:r w:rsidR="007A33F2" w:rsidRPr="00582849">
        <w:t>port</w:t>
      </w:r>
      <w:ins w:id="19" w:author="Lttd" w:date="2020-09-25T12:41:00Z">
        <w:r w:rsidR="00872818">
          <w:t>-</w:t>
        </w:r>
      </w:ins>
      <w:r w:rsidR="007A33F2" w:rsidRPr="00582849">
        <w:t>ot</w:t>
      </w:r>
      <w:r w:rsidR="007A33F2">
        <w:t xml:space="preserve">, egy RJ45 </w:t>
      </w:r>
      <w:ins w:id="20" w:author="Lttd" w:date="2020-09-25T12:41:00Z">
        <w:r w:rsidR="00872818">
          <w:t>E</w:t>
        </w:r>
      </w:ins>
      <w:del w:id="21" w:author="Lttd" w:date="2020-09-25T12:41:00Z">
        <w:r w:rsidR="007A33F2" w:rsidRPr="00655432" w:rsidDel="00872818">
          <w:delText>e</w:delText>
        </w:r>
      </w:del>
      <w:r w:rsidR="007A33F2" w:rsidRPr="00655432">
        <w:t>thernet</w:t>
      </w:r>
      <w:r w:rsidR="007A33F2">
        <w:t xml:space="preserve"> port</w:t>
      </w:r>
      <w:ins w:id="22" w:author="Lttd" w:date="2020-09-25T12:41:00Z">
        <w:r w:rsidR="00872818">
          <w:t>-</w:t>
        </w:r>
      </w:ins>
      <w:r w:rsidR="007A33F2">
        <w:t>ot a vezetékes net</w:t>
      </w:r>
      <w:ins w:id="23" w:author="Lttd" w:date="2020-09-25T12:41:00Z">
        <w:r w:rsidR="00872818">
          <w:t>-</w:t>
        </w:r>
      </w:ins>
      <w:r w:rsidR="007A33F2">
        <w:t>kapcsolathoz, illetve néhány USB kábelt. Néhány esetben csak magát a</w:t>
      </w:r>
      <w:ins w:id="24" w:author="Lttd" w:date="2020-09-25T12:42:00Z">
        <w:r w:rsidR="00872818">
          <w:t>z alap</w:t>
        </w:r>
      </w:ins>
      <w:del w:id="25" w:author="Lttd" w:date="2020-09-25T12:42:00Z">
        <w:r w:rsidR="007A33F2" w:rsidDel="00872818">
          <w:delText xml:space="preserve"> </w:delText>
        </w:r>
      </w:del>
      <w:r w:rsidR="007A33F2">
        <w:t xml:space="preserve">lapot látjuk, </w:t>
      </w:r>
      <w:ins w:id="26" w:author="Lttd" w:date="2020-09-25T12:42:00Z">
        <w:r w:rsidR="00872818">
          <w:t>(</w:t>
        </w:r>
      </w:ins>
      <w:r w:rsidR="007A33F2">
        <w:t xml:space="preserve">de lehet hozzá külön venni házat, illetve </w:t>
      </w:r>
      <w:r w:rsidR="007A33F2">
        <w:lastRenderedPageBreak/>
        <w:t>megvásárolható már házastul, akár kijelzővel felszerelve is</w:t>
      </w:r>
      <w:ins w:id="27" w:author="Lttd" w:date="2020-09-25T12:42:00Z">
        <w:r w:rsidR="00872818">
          <w:t>)</w:t>
        </w:r>
        <w:r w:rsidR="00872818">
          <w:rPr>
            <w:rStyle w:val="Lbjegyzet-hivatkozs"/>
          </w:rPr>
          <w:footnoteReference w:id="2"/>
        </w:r>
      </w:ins>
      <w:r w:rsidR="007A33F2">
        <w:t>. A pi-t bekapcsolni a tápkábel bedugásával lehet.</w:t>
      </w:r>
      <w:r w:rsidR="00136AAE">
        <w:t xml:space="preserve"> Az operációs rendszert az üres SD kártyára feltölteni egy másik számítógépről tudjuk. Mielőtt ennek nekikezdünk mérlegelnünk kell, milyen rendszeren szeretnénk futtatni a </w:t>
      </w:r>
      <w:ins w:id="39" w:author="Lttd" w:date="2020-09-25T12:46:00Z">
        <w:r w:rsidR="0093332C">
          <w:t xml:space="preserve">leendő </w:t>
        </w:r>
      </w:ins>
      <w:r w:rsidR="00136AAE">
        <w:t>szerverünket.</w:t>
      </w:r>
      <w:r w:rsidR="008F677E">
        <w:rPr>
          <w:rStyle w:val="Lbjegyzet-hivatkozs"/>
        </w:rPr>
        <w:footnoteReference w:id="3"/>
      </w:r>
      <w:r w:rsidR="00136AAE">
        <w:t xml:space="preserve"> Itt a Windows és a Linux szerver rendszereket</w:t>
      </w:r>
      <w:r w:rsidR="001D58B7">
        <w:t xml:space="preserve"> tudjuk összehasonlítani. </w:t>
      </w:r>
      <w:del w:id="43" w:author="Lttd" w:date="2020-09-25T12:47:00Z">
        <w:r w:rsidR="001D58B7" w:rsidDel="0093332C">
          <w:delText xml:space="preserve"> </w:delText>
        </w:r>
      </w:del>
      <w:r w:rsidR="001D58B7">
        <w:t>Költségek terén mindenképpen a Linuxé az első hely</w:t>
      </w:r>
      <w:ins w:id="44" w:author="Lttd" w:date="2020-09-25T12:47:00Z">
        <w:r w:rsidR="0093332C">
          <w:t>,</w:t>
        </w:r>
      </w:ins>
      <w:r w:rsidR="001D58B7">
        <w:t xml:space="preserve"> mivel</w:t>
      </w:r>
      <w:r w:rsidR="00DB2EFD">
        <w:t xml:space="preserve"> nyílt forráskódú rendszerről beszélünk, azaz ingyenesen juthatunk hozzá, m</w:t>
      </w:r>
      <w:ins w:id="45" w:author="Lttd" w:date="2020-09-25T12:47:00Z">
        <w:r w:rsidR="0093332C">
          <w:t>í</w:t>
        </w:r>
      </w:ins>
      <w:del w:id="46" w:author="Lttd" w:date="2020-09-25T12:47:00Z">
        <w:r w:rsidR="00DB2EFD" w:rsidDel="0093332C">
          <w:delText>é</w:delText>
        </w:r>
      </w:del>
      <w:r w:rsidR="00DB2EFD">
        <w:t>g az eredeti Windows mindenképpen pénzbe kerül, az ára a verziótól függ.</w:t>
      </w:r>
      <w:r w:rsidR="00091B28">
        <w:t xml:space="preserve"> Hasonlóan előnye a Linuxnak a Windowssal szemben, hogy sokkal inkább személyre szabható. Ezzel szemben a Windowsba nem igazán tudunk belenyúlni, mindez egy előnyt is biztosít a Windowsnak, még a Linuxhoz hozzáértés kell, a Windowson könnyedén futtatható szerver kevés ismerettel is. Stabilitás terén ugyancsak a Windowsé a győzelem. A Linuxban minden komolyabb változtatás egyre instabilabbá teszi a rendszert, a Windowsban ilyen változtatásokra nincs lehetőség és ha mégis gond van, könnyű segítséget kérni a Microsofttól még a Linuxnál ez sokkalta bonyolultabb, mivel nyílt forráskódú rendszerről beszélünk. </w:t>
      </w:r>
    </w:p>
    <w:p w14:paraId="3910884B" w14:textId="7057A1B7" w:rsidR="00A909EF" w:rsidRDefault="00A909EF" w:rsidP="00533D6D">
      <w:pPr>
        <w:pStyle w:val="Normal2"/>
      </w:pPr>
      <w:r>
        <w:t xml:space="preserve">Összességében azt látjuk, hogy mindkét rendszernek vannak előnyei és hátrányai is, a tapasztaltabbak számára talán a Linux lehet a megfelelő választás a személyre szabhatósága és ingyenessége miatt, de egy kezdőnek mindenképpen könnyebb lehet egy Windows kezdésként. </w:t>
      </w:r>
      <w:ins w:id="47" w:author="Lttd" w:date="2020-09-25T12:47:00Z">
        <w:r w:rsidR="0093332C">
          <w:rPr>
            <w:rStyle w:val="Lbjegyzet-hivatkozs"/>
          </w:rPr>
          <w:footnoteReference w:id="4"/>
        </w:r>
      </w:ins>
    </w:p>
    <w:p w14:paraId="7C143381" w14:textId="3BD31E93" w:rsidR="004650D0" w:rsidRDefault="004650D0" w:rsidP="00F32C65">
      <w:pPr>
        <w:pStyle w:val="Normal2"/>
        <w:spacing w:after="480" w:line="257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CF470A" wp14:editId="48F4B8DB">
            <wp:simplePos x="0" y="0"/>
            <wp:positionH relativeFrom="margin">
              <wp:align>left</wp:align>
            </wp:positionH>
            <wp:positionV relativeFrom="paragraph">
              <wp:posOffset>3596005</wp:posOffset>
            </wp:positionV>
            <wp:extent cx="3814445" cy="2638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92" cy="264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991">
        <w:rPr>
          <w:noProof/>
        </w:rPr>
        <w:drawing>
          <wp:anchor distT="0" distB="0" distL="114300" distR="114300" simplePos="0" relativeHeight="251658240" behindDoc="0" locked="0" layoutInCell="1" allowOverlap="1" wp14:anchorId="3087E656" wp14:editId="7EFC7F4B">
            <wp:simplePos x="0" y="0"/>
            <wp:positionH relativeFrom="margin">
              <wp:posOffset>2178685</wp:posOffset>
            </wp:positionH>
            <wp:positionV relativeFrom="paragraph">
              <wp:posOffset>0</wp:posOffset>
            </wp:positionV>
            <wp:extent cx="3789045" cy="334327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EF">
        <w:t>Én is egy Linux disztribúció mellett tettem le a voksom</w:t>
      </w:r>
      <w:ins w:id="55" w:author="Lttd" w:date="2020-09-25T12:49:00Z">
        <w:r w:rsidR="00AA68A2">
          <w:rPr>
            <w:rStyle w:val="Lbjegyzet-hivatkozs"/>
          </w:rPr>
          <w:footnoteReference w:id="5"/>
        </w:r>
      </w:ins>
      <w:r w:rsidR="00A909EF">
        <w:t xml:space="preserve">, kifejezetten a pi-okra létrehozott </w:t>
      </w:r>
      <w:r w:rsidR="00A909EF" w:rsidRPr="00655432">
        <w:t>Raspberry</w:t>
      </w:r>
      <w:r w:rsidR="00A909EF">
        <w:t xml:space="preserve"> Pi OS-t telepítettem fel. Ezt a rendszert a </w:t>
      </w:r>
      <w:hyperlink r:id="rId10" w:history="1">
        <w:r w:rsidR="00A909EF" w:rsidRPr="00A909EF">
          <w:rPr>
            <w:rStyle w:val="Hiperhivatkozs"/>
          </w:rPr>
          <w:t>pi</w:t>
        </w:r>
      </w:hyperlink>
      <w:r w:rsidR="00A909EF">
        <w:t xml:space="preserve"> oldalán a </w:t>
      </w:r>
      <w:hyperlink r:id="rId11" w:history="1">
        <w:r w:rsidR="00A909EF" w:rsidRPr="00582849">
          <w:rPr>
            <w:rStyle w:val="Hiperhivatkozs"/>
            <w:lang w:val="en-US"/>
          </w:rPr>
          <w:t>downloads</w:t>
        </w:r>
      </w:hyperlink>
      <w:r w:rsidR="00A909EF">
        <w:t xml:space="preserve"> fül alatt találjuk meg.</w:t>
      </w:r>
      <w:r w:rsidR="002A7991">
        <w:t xml:space="preserve"> Ugyanezen az oldalon tudjuk letölteni az </w:t>
      </w:r>
      <w:r w:rsidR="002A7991" w:rsidRPr="00655432">
        <w:t>imager</w:t>
      </w:r>
      <w:r w:rsidR="00582849">
        <w:t>-</w:t>
      </w:r>
      <w:r w:rsidR="002A7991">
        <w:t xml:space="preserve">t is, közvetlenül az image fájlok felett, mellyel fel tudjuk telepíteni az SD kártyánkra a rendszer image fájlt. </w:t>
      </w:r>
      <w:r w:rsidR="002A7991">
        <w:br/>
      </w:r>
      <w:r>
        <w:t>A telepítés roppant egyszerű</w:t>
      </w:r>
      <w:ins w:id="60" w:author="Lttd" w:date="2020-09-25T12:49:00Z">
        <w:r w:rsidR="00AA68A2">
          <w:t>.</w:t>
        </w:r>
      </w:ins>
      <w:r>
        <w:t xml:space="preserve"> Az SD kártyát be kell dugnunk a gépünkbe, amennyiben nincs SD kártya olvasó a gépünkben, egy átalakító beszerzése megoldja a problémánkat</w:t>
      </w:r>
      <w:ins w:id="61" w:author="Lttd" w:date="2020-09-25T12:49:00Z">
        <w:r w:rsidR="00AA68A2">
          <w:t>. É</w:t>
        </w:r>
      </w:ins>
      <w:del w:id="62" w:author="Lttd" w:date="2020-09-25T12:49:00Z">
        <w:r w:rsidDel="00AA68A2">
          <w:delText>, é</w:delText>
        </w:r>
      </w:del>
      <w:r>
        <w:t xml:space="preserve">n is az átalakítós megoldást választottam, szerencsémre volt itthon egy belőle. Ezt követően el kell indítanunk az </w:t>
      </w:r>
      <w:r w:rsidRPr="00655432">
        <w:t>imager</w:t>
      </w:r>
      <w:r w:rsidR="00582849" w:rsidRPr="00655432">
        <w:t>-</w:t>
      </w:r>
      <w:r w:rsidRPr="00655432">
        <w:t>t</w:t>
      </w:r>
      <w:r>
        <w:t xml:space="preserve"> és be kell állítanunk, hogy a megfelelő fájlt tegye rá és a megfelelő külső hordozóra. A </w:t>
      </w:r>
      <w:r w:rsidRPr="00655432">
        <w:t>Write</w:t>
      </w:r>
      <w:r>
        <w:t xml:space="preserve"> gomb megnyomásával pedig elkezdhetjük a műveletet. Ha ezt befejezi a gépünk, a telepítéssel készen is vagyunk.</w:t>
      </w:r>
      <w:ins w:id="63" w:author="Lttd" w:date="2020-09-25T12:50:00Z">
        <w:r w:rsidR="009827C0">
          <w:rPr>
            <w:rStyle w:val="Lbjegyzet-hivatkozs"/>
          </w:rPr>
          <w:footnoteReference w:id="6"/>
        </w:r>
      </w:ins>
    </w:p>
    <w:p w14:paraId="7B85BBBC" w14:textId="13C7F4D7" w:rsidR="004650D0" w:rsidRDefault="004650D0" w:rsidP="00F32C65">
      <w:pPr>
        <w:pStyle w:val="Normal2"/>
        <w:spacing w:after="480" w:line="257" w:lineRule="auto"/>
      </w:pPr>
    </w:p>
    <w:p w14:paraId="73437F78" w14:textId="7F7E0C36" w:rsidR="004650D0" w:rsidRDefault="004650D0" w:rsidP="00533D6D">
      <w:pPr>
        <w:pStyle w:val="Normal2"/>
      </w:pPr>
    </w:p>
    <w:p w14:paraId="21A769EE" w14:textId="0C8E4F3F" w:rsidR="004650D0" w:rsidRDefault="004650D0" w:rsidP="004650D0">
      <w:pPr>
        <w:pStyle w:val="Cmsor1"/>
        <w:rPr>
          <w:lang w:val="hu-HU"/>
        </w:rPr>
      </w:pPr>
      <w:bookmarkStart w:id="69" w:name="_Toc51927218"/>
      <w:r w:rsidRPr="004650D0">
        <w:rPr>
          <w:lang w:val="hu-HU"/>
        </w:rPr>
        <w:lastRenderedPageBreak/>
        <w:t>Kezdő/alapbeállítások</w:t>
      </w:r>
      <w:bookmarkEnd w:id="69"/>
    </w:p>
    <w:p w14:paraId="25E64B72" w14:textId="77777777" w:rsidR="002B6772" w:rsidRDefault="00A63041" w:rsidP="00A63041">
      <w:pPr>
        <w:pStyle w:val="Normal2"/>
        <w:rPr>
          <w:ins w:id="70" w:author="Lttd" w:date="2020-09-26T10:15:00Z"/>
        </w:rPr>
      </w:pPr>
      <w:r>
        <w:t>A PI bekapcsolását követően egy grafikus felület (GUI)</w:t>
      </w:r>
      <w:r>
        <w:rPr>
          <w:rStyle w:val="Lbjegyzet-hivatkozs"/>
        </w:rPr>
        <w:footnoteReference w:id="7"/>
      </w:r>
      <w:r>
        <w:t xml:space="preserve"> fogad minket egy ablakban néhány alapbeállítással, többek között a nyelv, időzóna és internetkapcsolattal. Az új jelszó beállítását is itt tudjuk megtenni az alapértelmezett </w:t>
      </w:r>
      <w:r w:rsidRPr="00A63041">
        <w:rPr>
          <w:b/>
          <w:bCs/>
          <w:i/>
          <w:iCs/>
        </w:rPr>
        <w:t>pi</w:t>
      </w:r>
      <w:r>
        <w:t xml:space="preserve"> nevű felhasználóhoz. Van ugyan egy alap</w:t>
      </w:r>
      <w:del w:id="73" w:author="Lttd" w:date="2020-09-26T10:14:00Z">
        <w:r w:rsidDel="00D163B3">
          <w:delText xml:space="preserve"> </w:delText>
        </w:r>
      </w:del>
      <w:r>
        <w:t xml:space="preserve">jelszó rendelve a felhasználóhoz, ez a </w:t>
      </w:r>
      <w:r w:rsidRPr="00655432">
        <w:rPr>
          <w:b/>
          <w:bCs/>
          <w:i/>
          <w:iCs/>
        </w:rPr>
        <w:t>raspberry</w:t>
      </w:r>
      <w:r>
        <w:t xml:space="preserve">, de erősen ajánlott ezt </w:t>
      </w:r>
      <w:r w:rsidR="006A5645">
        <w:rPr>
          <w:noProof/>
        </w:rPr>
        <w:drawing>
          <wp:anchor distT="0" distB="0" distL="114300" distR="114300" simplePos="0" relativeHeight="251660288" behindDoc="0" locked="0" layoutInCell="1" allowOverlap="1" wp14:anchorId="05634E55" wp14:editId="46CF8B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14700" cy="2486025"/>
            <wp:effectExtent l="0" t="0" r="0" b="9525"/>
            <wp:wrapSquare wrapText="bothSides"/>
            <wp:docPr id="3" name="Picture 3" descr="Raspbian update: first-boot setup wizard and more - Raspberry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pbian update: first-boot setup wizard and more - Raspberry P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47" cy="24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megváltoztatni, </w:t>
      </w:r>
      <w:r w:rsidR="006A5645">
        <w:t>mivel,</w:t>
      </w:r>
      <w:r>
        <w:t xml:space="preserve"> ha nem tesszük, bárki könnyedén hozzáférhet a </w:t>
      </w:r>
      <w:r w:rsidR="00ED6E25">
        <w:t xml:space="preserve">szerverünkhöz. </w:t>
      </w:r>
      <w:r w:rsidR="006A5645">
        <w:t xml:space="preserve">Ezeket később is be </w:t>
      </w:r>
      <w:r w:rsidR="006A5645">
        <w:rPr>
          <w:noProof/>
        </w:rPr>
        <w:drawing>
          <wp:anchor distT="0" distB="0" distL="114300" distR="114300" simplePos="0" relativeHeight="251661312" behindDoc="0" locked="0" layoutInCell="1" allowOverlap="1" wp14:anchorId="7C0C9434" wp14:editId="3DA96226">
            <wp:simplePos x="0" y="0"/>
            <wp:positionH relativeFrom="margin">
              <wp:align>right</wp:align>
            </wp:positionH>
            <wp:positionV relativeFrom="paragraph">
              <wp:posOffset>805180</wp:posOffset>
            </wp:positionV>
            <wp:extent cx="2547620" cy="1350645"/>
            <wp:effectExtent l="0" t="0" r="508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645">
        <w:t>tudjuk állítani, tudjuk módosítani.</w:t>
      </w:r>
      <w:r w:rsidR="00F32C65">
        <w:rPr>
          <w:rStyle w:val="Lbjegyzet-hivatkozs"/>
        </w:rPr>
        <w:footnoteReference w:id="8"/>
      </w:r>
      <w:ins w:id="76" w:author="Lttd" w:date="2020-09-26T10:14:00Z">
        <w:r w:rsidR="00D163B3">
          <w:rPr>
            <w:rStyle w:val="Lbjegyzet-hivatkozs"/>
          </w:rPr>
          <w:footnoteReference w:id="9"/>
        </w:r>
      </w:ins>
      <w:r w:rsidR="006A5645">
        <w:t xml:space="preserve"> </w:t>
      </w:r>
    </w:p>
    <w:p w14:paraId="4A82CAED" w14:textId="0EE91994" w:rsidR="00A63041" w:rsidRDefault="006A5645" w:rsidP="00A63041">
      <w:pPr>
        <w:pStyle w:val="Normal2"/>
        <w:rPr>
          <w:noProof/>
        </w:rPr>
      </w:pPr>
      <w:r>
        <w:t>Ezek után a bal felső sarokban találunk egy konzol ikont</w:t>
      </w:r>
      <w:ins w:id="83" w:author="Lttd" w:date="2020-09-26T10:15:00Z">
        <w:r w:rsidR="002B6772">
          <w:t>,</w:t>
        </w:r>
      </w:ins>
      <w:r>
        <w:t xml:space="preserve"> melyben át tudunk majd váltani CLI-re</w:t>
      </w:r>
      <w:r>
        <w:rPr>
          <w:rStyle w:val="Lbjegyzet-hivatkozs"/>
        </w:rPr>
        <w:footnoteReference w:id="10"/>
      </w:r>
      <w:r>
        <w:t xml:space="preserve">. Ezt azért előnyös megtennünk, mert így sokkal inkább személyre szabható lesz a rendszerünk és minden rajta végrehajtott művelet. Ehhez be kell írnunk a </w:t>
      </w:r>
      <w:r w:rsidRPr="00D863DC">
        <w:rPr>
          <w:rStyle w:val="code"/>
          <w:b/>
          <w:bCs/>
        </w:rPr>
        <w:t>#sudo raspi-config</w:t>
      </w:r>
      <w:r>
        <w:t xml:space="preserve"> parancsot. Ezzel megnyílik nekünk egy </w:t>
      </w:r>
      <w:r w:rsidR="00265A77">
        <w:t>menü,</w:t>
      </w:r>
      <w:r>
        <w:t xml:space="preserve"> ahol át tudjuk állítani a rendszerünket, hogy boot</w:t>
      </w:r>
      <w:ins w:id="86" w:author="Lttd" w:date="2020-09-26T10:15:00Z">
        <w:r w:rsidR="002B6772">
          <w:t>-</w:t>
        </w:r>
      </w:ins>
      <w:r>
        <w:t>oláskor</w:t>
      </w:r>
      <w:r w:rsidR="00D863DC">
        <w:rPr>
          <w:rStyle w:val="Lbjegyzet-hivatkozs"/>
        </w:rPr>
        <w:footnoteReference w:id="11"/>
      </w:r>
      <w:r>
        <w:t xml:space="preserve"> parancssoros felületet kapjunk grafikus helyett.</w:t>
      </w:r>
      <w:r w:rsidRPr="006A5645">
        <w:rPr>
          <w:noProof/>
        </w:rPr>
        <w:t xml:space="preserve"> </w:t>
      </w:r>
      <w:r>
        <w:rPr>
          <w:noProof/>
        </w:rPr>
        <w:t>Ebben a menüben a</w:t>
      </w:r>
      <w:r w:rsidR="00265A77">
        <w:rPr>
          <w:noProof/>
        </w:rPr>
        <w:t xml:space="preserve"> </w:t>
      </w:r>
      <w:r w:rsidR="00265A77" w:rsidRPr="00265A77">
        <w:rPr>
          <w:b/>
          <w:bCs/>
          <w:i/>
          <w:iCs/>
          <w:noProof/>
        </w:rPr>
        <w:t>Boot Options</w:t>
      </w:r>
      <w:r w:rsidR="00265A77">
        <w:rPr>
          <w:noProof/>
        </w:rPr>
        <w:t xml:space="preserve">-t kell kiválasztanunk, majd a </w:t>
      </w:r>
      <w:r w:rsidR="00265A77" w:rsidRPr="00265A77">
        <w:rPr>
          <w:b/>
          <w:bCs/>
          <w:i/>
          <w:iCs/>
          <w:noProof/>
        </w:rPr>
        <w:t>Desktop / CLI</w:t>
      </w:r>
      <w:r w:rsidR="00265A77">
        <w:rPr>
          <w:b/>
          <w:bCs/>
          <w:i/>
          <w:iCs/>
          <w:noProof/>
        </w:rPr>
        <w:t xml:space="preserve"> </w:t>
      </w:r>
      <w:r w:rsidR="00265A77">
        <w:rPr>
          <w:noProof/>
        </w:rPr>
        <w:drawing>
          <wp:anchor distT="0" distB="0" distL="114300" distR="114300" simplePos="0" relativeHeight="251663360" behindDoc="0" locked="0" layoutInCell="1" allowOverlap="1" wp14:anchorId="3F4C797F" wp14:editId="4D3F97AD">
            <wp:simplePos x="0" y="0"/>
            <wp:positionH relativeFrom="margin">
              <wp:align>right</wp:align>
            </wp:positionH>
            <wp:positionV relativeFrom="paragraph">
              <wp:posOffset>5729605</wp:posOffset>
            </wp:positionV>
            <wp:extent cx="5976620" cy="638175"/>
            <wp:effectExtent l="0" t="0" r="508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77">
        <w:rPr>
          <w:noProof/>
        </w:rPr>
        <w:drawing>
          <wp:anchor distT="0" distB="0" distL="114300" distR="114300" simplePos="0" relativeHeight="251664384" behindDoc="0" locked="0" layoutInCell="1" allowOverlap="1" wp14:anchorId="02AA0E61" wp14:editId="379920CA">
            <wp:simplePos x="0" y="0"/>
            <wp:positionH relativeFrom="margin">
              <wp:align>right</wp:align>
            </wp:positionH>
            <wp:positionV relativeFrom="paragraph">
              <wp:posOffset>5177155</wp:posOffset>
            </wp:positionV>
            <wp:extent cx="5976620" cy="51435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5A77">
        <w:rPr>
          <w:noProof/>
        </w:rPr>
        <w:drawing>
          <wp:anchor distT="0" distB="0" distL="114300" distR="114300" simplePos="0" relativeHeight="251662336" behindDoc="0" locked="0" layoutInCell="1" allowOverlap="1" wp14:anchorId="4095BEDD" wp14:editId="04E99A95">
            <wp:simplePos x="0" y="0"/>
            <wp:positionH relativeFrom="margin">
              <wp:align>right</wp:align>
            </wp:positionH>
            <wp:positionV relativeFrom="paragraph">
              <wp:posOffset>3757930</wp:posOffset>
            </wp:positionV>
            <wp:extent cx="5976620" cy="139065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77">
        <w:rPr>
          <w:noProof/>
        </w:rPr>
        <w:t xml:space="preserve">menüpontot, ezen belül pedig a </w:t>
      </w:r>
      <w:r w:rsidR="00265A77" w:rsidRPr="00265A77">
        <w:rPr>
          <w:b/>
          <w:bCs/>
          <w:i/>
          <w:iCs/>
          <w:noProof/>
        </w:rPr>
        <w:t>Console Autologin</w:t>
      </w:r>
      <w:r w:rsidR="00265A77">
        <w:rPr>
          <w:noProof/>
        </w:rPr>
        <w:t>-t.</w:t>
      </w:r>
    </w:p>
    <w:p w14:paraId="1AD5538B" w14:textId="638B069B" w:rsidR="00FF3874" w:rsidRDefault="00582849" w:rsidP="004650D0">
      <w:pPr>
        <w:pStyle w:val="Normal2"/>
      </w:pPr>
      <w:r>
        <w:t xml:space="preserve">A korábbi alapbeállításokat szintén ebben a menüben tudjuk </w:t>
      </w:r>
      <w:ins w:id="89" w:author="Lttd" w:date="2020-09-26T10:16:00Z">
        <w:r w:rsidR="002B6772">
          <w:t>át/</w:t>
        </w:r>
      </w:ins>
      <w:r>
        <w:t xml:space="preserve">beállítani, amennyiben ott nem tettük meg, vagy csak át akarjuk állítani őket, a </w:t>
      </w:r>
      <w:r w:rsidRPr="00655432">
        <w:rPr>
          <w:b/>
          <w:bCs/>
          <w:i/>
          <w:iCs/>
        </w:rPr>
        <w:t>Network Options</w:t>
      </w:r>
      <w:r>
        <w:t xml:space="preserve">, a </w:t>
      </w:r>
      <w:r w:rsidRPr="00655432">
        <w:rPr>
          <w:b/>
          <w:bCs/>
          <w:i/>
          <w:iCs/>
        </w:rPr>
        <w:t>Localisation Options</w:t>
      </w:r>
      <w:r>
        <w:t xml:space="preserve"> és a </w:t>
      </w:r>
      <w:r w:rsidRPr="00655432">
        <w:rPr>
          <w:b/>
          <w:bCs/>
          <w:i/>
          <w:iCs/>
        </w:rPr>
        <w:t>Change User Password</w:t>
      </w:r>
      <w:r>
        <w:t xml:space="preserve"> menüpontok alatt. Ha ezzel megvagyunk, folytathatjuk tovább </w:t>
      </w:r>
      <w:r w:rsidR="00462232">
        <w:t>közvetlenül a pi-ba dugott eszközökkel, vagy beállíthatunk neki távoli</w:t>
      </w:r>
      <w:r w:rsidR="00C177B1">
        <w:t xml:space="preserve"> </w:t>
      </w:r>
      <w:r w:rsidR="00462232">
        <w:lastRenderedPageBreak/>
        <w:t xml:space="preserve">elérést </w:t>
      </w:r>
      <w:r w:rsidR="00462232" w:rsidRPr="00FF3874">
        <w:rPr>
          <w:b/>
          <w:bCs/>
          <w:i/>
          <w:iCs/>
        </w:rPr>
        <w:t>SSH</w:t>
      </w:r>
      <w:r w:rsidR="00462232">
        <w:rPr>
          <w:rStyle w:val="Lbjegyzet-hivatkozs"/>
        </w:rPr>
        <w:footnoteReference w:id="12"/>
      </w:r>
      <w:r w:rsidR="00462232">
        <w:t>-n keresztül</w:t>
      </w:r>
      <w:ins w:id="92" w:author="Lttd" w:date="2020-09-26T10:16:00Z">
        <w:r w:rsidR="00913752">
          <w:t>. Í</w:t>
        </w:r>
      </w:ins>
      <w:del w:id="93" w:author="Lttd" w:date="2020-09-26T10:16:00Z">
        <w:r w:rsidR="00462232" w:rsidDel="00913752">
          <w:delText xml:space="preserve"> í</w:delText>
        </w:r>
      </w:del>
      <w:r w:rsidR="00462232">
        <w:t xml:space="preserve">gy akár a fő gépünkről is folytathatjuk a beállítását és magába </w:t>
      </w:r>
      <w:r w:rsidR="00C177B1">
        <w:rPr>
          <w:noProof/>
        </w:rPr>
        <w:drawing>
          <wp:anchor distT="0" distB="0" distL="114300" distR="114300" simplePos="0" relativeHeight="251665408" behindDoc="0" locked="0" layoutInCell="1" allowOverlap="1" wp14:anchorId="720F3554" wp14:editId="22A3E0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81425" cy="2412365"/>
            <wp:effectExtent l="0" t="0" r="9525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B1">
        <w:t>a pi-b</w:t>
      </w:r>
      <w:ins w:id="94" w:author="Lttd" w:date="2020-09-26T10:16:00Z">
        <w:r w:rsidR="00913752">
          <w:t>a</w:t>
        </w:r>
      </w:ins>
      <w:del w:id="95" w:author="Lttd" w:date="2020-09-26T10:16:00Z">
        <w:r w:rsidR="00C177B1" w:rsidDel="00913752">
          <w:delText>e</w:delText>
        </w:r>
      </w:del>
      <w:r w:rsidR="00C177B1">
        <w:t xml:space="preserve"> elég, ha csak a tápkábel van bekötve. Én ezt a megoldást fogom választani</w:t>
      </w:r>
      <w:ins w:id="96" w:author="Lttd" w:date="2020-09-26T10:17:00Z">
        <w:r w:rsidR="00913752">
          <w:rPr>
            <w:rStyle w:val="Lbjegyzet-hivatkozs"/>
          </w:rPr>
          <w:footnoteReference w:id="13"/>
        </w:r>
      </w:ins>
      <w:r w:rsidR="00C177B1">
        <w:t xml:space="preserve">. Az SSH engedélyezését szintén a korábbi menüben tudjuk megtenni, </w:t>
      </w:r>
      <w:ins w:id="100" w:author="Lttd" w:date="2020-09-26T10:17:00Z">
        <w:r w:rsidR="00DF070E">
          <w:t xml:space="preserve">ha </w:t>
        </w:r>
      </w:ins>
      <w:r w:rsidR="00C177B1">
        <w:t xml:space="preserve">az </w:t>
      </w:r>
      <w:r w:rsidR="00C177B1" w:rsidRPr="00655432">
        <w:rPr>
          <w:b/>
          <w:bCs/>
          <w:i/>
          <w:iCs/>
        </w:rPr>
        <w:t>Interfacing Options</w:t>
      </w:r>
      <w:r w:rsidR="00C177B1">
        <w:t xml:space="preserve"> fülre kattintva kiválasztjuk az SSH-t, </w:t>
      </w:r>
      <w:ins w:id="101" w:author="Lttd" w:date="2020-09-26T10:17:00Z">
        <w:r w:rsidR="00DF070E">
          <w:t xml:space="preserve">akkor </w:t>
        </w:r>
      </w:ins>
      <w:r w:rsidR="00C177B1">
        <w:t>a rendszer rákérdez, hogy szeretnénk-e, hogy engedélyezve legyen az SSH</w:t>
      </w:r>
      <w:ins w:id="102" w:author="Lttd" w:date="2020-09-26T10:18:00Z">
        <w:r w:rsidR="00DF070E">
          <w:t>?</w:t>
        </w:r>
      </w:ins>
      <w:del w:id="103" w:author="Lttd" w:date="2020-09-26T10:18:00Z">
        <w:r w:rsidR="00C177B1" w:rsidDel="00DF070E">
          <w:delText>,</w:delText>
        </w:r>
      </w:del>
      <w:ins w:id="104" w:author="Lttd" w:date="2020-09-26T10:18:00Z">
        <w:r w:rsidR="00DF070E">
          <w:t xml:space="preserve"> I</w:t>
        </w:r>
      </w:ins>
      <w:del w:id="105" w:author="Lttd" w:date="2020-09-26T10:18:00Z">
        <w:r w:rsidR="00C177B1" w:rsidDel="00DF070E">
          <w:delText xml:space="preserve"> i</w:delText>
        </w:r>
      </w:del>
      <w:r w:rsidR="00C177B1">
        <w:t xml:space="preserve">tt csak rá kell mennünk az </w:t>
      </w:r>
      <w:r w:rsidR="00C177B1" w:rsidRPr="00C177B1">
        <w:rPr>
          <w:b/>
          <w:bCs/>
          <w:i/>
          <w:iCs/>
        </w:rPr>
        <w:t>igen</w:t>
      </w:r>
      <w:r w:rsidR="00C177B1">
        <w:t>-re. Ha ez</w:t>
      </w:r>
      <w:r w:rsidR="00D863DC">
        <w:t xml:space="preserve">ekkel </w:t>
      </w:r>
      <w:r w:rsidR="00D863DC">
        <w:rPr>
          <w:noProof/>
        </w:rPr>
        <w:drawing>
          <wp:anchor distT="0" distB="0" distL="114300" distR="114300" simplePos="0" relativeHeight="251666432" behindDoc="0" locked="0" layoutInCell="1" allowOverlap="1" wp14:anchorId="3D513E1D" wp14:editId="02402983">
            <wp:simplePos x="0" y="0"/>
            <wp:positionH relativeFrom="margin">
              <wp:align>right</wp:align>
            </wp:positionH>
            <wp:positionV relativeFrom="paragraph">
              <wp:posOffset>2472055</wp:posOffset>
            </wp:positionV>
            <wp:extent cx="2781300" cy="2857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3DC">
        <w:t xml:space="preserve">megvagyunk, kiléphetünk ebből a menüből a </w:t>
      </w:r>
      <w:r w:rsidR="00D863DC" w:rsidRPr="00655432">
        <w:rPr>
          <w:b/>
          <w:bCs/>
          <w:i/>
          <w:iCs/>
        </w:rPr>
        <w:t>Finish</w:t>
      </w:r>
      <w:r w:rsidR="00D863DC">
        <w:t xml:space="preserve"> gombbal. Ezután a </w:t>
      </w:r>
      <w:r w:rsidR="00D863DC" w:rsidRPr="00FF3874">
        <w:rPr>
          <w:rStyle w:val="code"/>
          <w:b/>
          <w:bCs/>
        </w:rPr>
        <w:t xml:space="preserve">#sudo </w:t>
      </w:r>
      <w:r w:rsidR="00D863DC" w:rsidRPr="00655432">
        <w:rPr>
          <w:rStyle w:val="code"/>
          <w:b/>
          <w:bCs/>
        </w:rPr>
        <w:t>reboot</w:t>
      </w:r>
      <w:r w:rsidR="00D863DC" w:rsidRPr="00655432">
        <w:rPr>
          <w:b/>
          <w:bCs/>
          <w:i/>
          <w:iCs/>
          <w:bdr w:val="single" w:sz="4" w:space="0" w:color="auto"/>
        </w:rPr>
        <w:t xml:space="preserve"> </w:t>
      </w:r>
      <w:r w:rsidR="00D863DC" w:rsidRPr="00D863DC">
        <w:t xml:space="preserve">paranccsal </w:t>
      </w:r>
      <w:r w:rsidR="00D863DC">
        <w:t xml:space="preserve">indítsuk újra a gépet, hogy minden korábbi beállítás tökéletesen </w:t>
      </w:r>
      <w:r w:rsidR="00D863DC" w:rsidRPr="00D863DC">
        <w:t>működjön</w:t>
      </w:r>
      <w:r w:rsidR="00D863DC">
        <w:t>.</w:t>
      </w:r>
    </w:p>
    <w:p w14:paraId="1B4C8E56" w14:textId="48644F13" w:rsidR="00E13BE3" w:rsidRDefault="00F66C03" w:rsidP="004650D0">
      <w:pPr>
        <w:pStyle w:val="Normal2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CA5889" wp14:editId="46326A05">
            <wp:simplePos x="0" y="0"/>
            <wp:positionH relativeFrom="margin">
              <wp:posOffset>2249805</wp:posOffset>
            </wp:positionH>
            <wp:positionV relativeFrom="paragraph">
              <wp:posOffset>939165</wp:posOffset>
            </wp:positionV>
            <wp:extent cx="3724275" cy="24003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874">
        <w:t xml:space="preserve">Mivel amellett döntöttem, hogy a saját asztali számítógépemről szeretném folytatni a szerver további beállítását, így választanom kell egy </w:t>
      </w:r>
      <w:r w:rsidR="00FF3874" w:rsidRPr="00655432">
        <w:t>terminal</w:t>
      </w:r>
      <w:r w:rsidR="00FF3874">
        <w:t xml:space="preserve"> emulator</w:t>
      </w:r>
      <w:r w:rsidR="00FF3874">
        <w:rPr>
          <w:rStyle w:val="Lbjegyzet-hivatkozs"/>
        </w:rPr>
        <w:footnoteReference w:id="14"/>
      </w:r>
      <w:r w:rsidR="00FF3874">
        <w:t xml:space="preserve"> programot. Ilyen például a </w:t>
      </w:r>
      <w:hyperlink r:id="rId20" w:history="1">
        <w:r w:rsidR="00FF3874" w:rsidRPr="00655432">
          <w:rPr>
            <w:rStyle w:val="Hiperhivatkozs"/>
            <w:b/>
            <w:bCs/>
            <w:i/>
            <w:iCs/>
          </w:rPr>
          <w:t>Tera</w:t>
        </w:r>
        <w:r w:rsidR="00FF3874" w:rsidRPr="002F6A2E">
          <w:rPr>
            <w:rStyle w:val="Hiperhivatkozs"/>
            <w:b/>
            <w:bCs/>
            <w:i/>
            <w:iCs/>
          </w:rPr>
          <w:t xml:space="preserve"> Term</w:t>
        </w:r>
      </w:hyperlink>
      <w:r w:rsidR="00FF3874">
        <w:t xml:space="preserve"> és a </w:t>
      </w:r>
      <w:hyperlink r:id="rId21" w:history="1">
        <w:r w:rsidR="00FF3874" w:rsidRPr="00655432">
          <w:rPr>
            <w:rStyle w:val="Hiperhivatkozs"/>
            <w:b/>
            <w:bCs/>
            <w:i/>
            <w:iCs/>
          </w:rPr>
          <w:t>Putty</w:t>
        </w:r>
      </w:hyperlink>
      <w:r w:rsidR="00FF3874">
        <w:t xml:space="preserve"> is</w:t>
      </w:r>
      <w:ins w:id="108" w:author="Lttd" w:date="2020-09-26T10:18:00Z">
        <w:r w:rsidR="00DD4C7F">
          <w:rPr>
            <w:rStyle w:val="Lbjegyzet-hivatkozs"/>
          </w:rPr>
          <w:footnoteReference w:id="15"/>
        </w:r>
      </w:ins>
      <w:r w:rsidR="00FF3874">
        <w:t xml:space="preserve">. Ezen a </w:t>
      </w:r>
      <w:hyperlink r:id="rId22" w:history="1">
        <w:r w:rsidR="00FF3874" w:rsidRPr="002F6A2E">
          <w:rPr>
            <w:rStyle w:val="Hiperhivatkozs"/>
          </w:rPr>
          <w:t>weboldalon</w:t>
        </w:r>
      </w:hyperlink>
      <w:r w:rsidR="002F6A2E">
        <w:t xml:space="preserve"> több ilyen alkalmazást is találunk leírással és előnyeik, hátrányaik </w:t>
      </w:r>
      <w:r w:rsidR="002F6A2E">
        <w:lastRenderedPageBreak/>
        <w:t>felsorolásával</w:t>
      </w:r>
      <w:ins w:id="121" w:author="Lttd" w:date="2020-09-26T10:25:00Z">
        <w:r w:rsidR="008D271E">
          <w:rPr>
            <w:rStyle w:val="Lbjegyzet-hivatkozs"/>
          </w:rPr>
          <w:footnoteReference w:id="16"/>
        </w:r>
      </w:ins>
      <w:r w:rsidR="002F6A2E">
        <w:t xml:space="preserve">. A </w:t>
      </w:r>
      <w:r w:rsidR="002F6A2E">
        <w:rPr>
          <w:b/>
          <w:bCs/>
          <w:i/>
          <w:iCs/>
        </w:rPr>
        <w:t>P</w:t>
      </w:r>
      <w:r w:rsidR="002F6A2E" w:rsidRPr="002F6A2E">
        <w:rPr>
          <w:b/>
          <w:bCs/>
          <w:i/>
          <w:iCs/>
        </w:rPr>
        <w:t>utty</w:t>
      </w:r>
      <w:r w:rsidR="002F6A2E">
        <w:t xml:space="preserve"> az egyik legnépszerűbb</w:t>
      </w:r>
      <w:ins w:id="126" w:author="Lttd" w:date="2020-09-26T10:26:00Z">
        <w:r w:rsidR="00445131">
          <w:rPr>
            <w:rStyle w:val="Lbjegyzet-hivatkozs"/>
          </w:rPr>
          <w:footnoteReference w:id="17"/>
        </w:r>
      </w:ins>
      <w:r w:rsidR="002F6A2E">
        <w:t xml:space="preserve"> ezek közül, bár az én választásom azért esett erre, mert korábbi tanulmányaim során ezt kellett használnunk, így már ismerem, tudom kezelni és még nem volt vele semmi problémám</w:t>
      </w:r>
      <w:ins w:id="131" w:author="Lttd" w:date="2020-09-26T10:28:00Z">
        <w:r w:rsidR="000651E7">
          <w:rPr>
            <w:rStyle w:val="Lbjegyzet-hivatkozs"/>
          </w:rPr>
          <w:footnoteReference w:id="18"/>
        </w:r>
      </w:ins>
      <w:r w:rsidR="002F6A2E">
        <w:t>. Ahhoz, hogy rá tudjunk csatlakozni, tudnunk kell</w:t>
      </w:r>
      <w:r>
        <w:t xml:space="preserve"> az eszköz IP címét</w:t>
      </w:r>
      <w:r>
        <w:rPr>
          <w:rStyle w:val="Lbjegyzet-hivatkozs"/>
        </w:rPr>
        <w:footnoteReference w:id="19"/>
      </w:r>
      <w:r>
        <w:t>. Ha még nem húztuk ki a pi-b</w:t>
      </w:r>
      <w:ins w:id="137" w:author="Lttd" w:date="2020-09-26T10:29:00Z">
        <w:r w:rsidR="00C26E35">
          <w:t>ó</w:t>
        </w:r>
      </w:ins>
      <w:del w:id="138" w:author="Lttd" w:date="2020-09-26T10:29:00Z">
        <w:r w:rsidDel="00C26E35">
          <w:delText>ő</w:delText>
        </w:r>
      </w:del>
      <w:r>
        <w:t xml:space="preserve">l a billentyűzetet és a monitort, akkor az </w:t>
      </w:r>
      <w:r w:rsidRPr="00F66C03">
        <w:rPr>
          <w:rStyle w:val="code"/>
          <w:b/>
          <w:bCs/>
        </w:rPr>
        <w:t>#ifconfig</w:t>
      </w:r>
      <w:r>
        <w:t xml:space="preserve"> parancs beírásával tudjuk megnézni ezt. Ez az én esetemben 192.168.0.116.</w:t>
      </w:r>
      <w:r w:rsidR="002662D8">
        <w:t xml:space="preserve"> Ha már kihúztunk a pi-b</w:t>
      </w:r>
      <w:ins w:id="139" w:author="Lttd" w:date="2020-09-26T10:29:00Z">
        <w:r w:rsidR="00C26E35">
          <w:t>ó</w:t>
        </w:r>
      </w:ins>
      <w:del w:id="140" w:author="Lttd" w:date="2020-09-26T10:29:00Z">
        <w:r w:rsidR="002662D8" w:rsidDel="00C26E35">
          <w:delText>ő</w:delText>
        </w:r>
      </w:del>
      <w:r w:rsidR="002662D8">
        <w:t xml:space="preserve">l mindent, meg tudjuk nézni az IP címét a routerünkben is. A csatlakoztatott eszközöknél meg kell tudjuk megtalálni, itt látnunk kell az eszköz </w:t>
      </w:r>
      <w:r w:rsidR="002662D8" w:rsidRPr="002662D8">
        <w:rPr>
          <w:b/>
          <w:bCs/>
          <w:i/>
          <w:iCs/>
        </w:rPr>
        <w:t>nevét</w:t>
      </w:r>
      <w:r w:rsidR="002662D8">
        <w:t xml:space="preserve">, </w:t>
      </w:r>
      <w:r w:rsidR="002662D8" w:rsidRPr="002662D8">
        <w:rPr>
          <w:b/>
          <w:bCs/>
          <w:i/>
          <w:iCs/>
        </w:rPr>
        <w:t>MAC</w:t>
      </w:r>
      <w:r w:rsidR="00E13BE3">
        <w:rPr>
          <w:rStyle w:val="Lbjegyzet-hivatkozs"/>
        </w:rPr>
        <w:footnoteReference w:id="20"/>
      </w:r>
      <w:r w:rsidR="002662D8">
        <w:t xml:space="preserve"> címét és </w:t>
      </w:r>
      <w:r w:rsidR="002662D8" w:rsidRPr="002662D8">
        <w:rPr>
          <w:b/>
          <w:bCs/>
          <w:i/>
          <w:iCs/>
        </w:rPr>
        <w:t>IP</w:t>
      </w:r>
      <w:r w:rsidR="002662D8">
        <w:t xml:space="preserve"> címét is. Ez az én routeremen</w:t>
      </w:r>
      <w:r w:rsidR="00E13BE3">
        <w:rPr>
          <w:rStyle w:val="Lbjegyzet-hivatkozs"/>
        </w:rPr>
        <w:footnoteReference w:id="21"/>
      </w:r>
      <w:r w:rsidR="002662D8">
        <w:t xml:space="preserve"> a </w:t>
      </w:r>
      <w:r w:rsidR="002662D8" w:rsidRPr="002662D8">
        <w:rPr>
          <w:b/>
          <w:bCs/>
          <w:i/>
          <w:iCs/>
        </w:rPr>
        <w:t xml:space="preserve">DHCP – </w:t>
      </w:r>
      <w:r w:rsidR="002662D8" w:rsidRPr="002662D8">
        <w:rPr>
          <w:b/>
          <w:bCs/>
          <w:i/>
          <w:iCs/>
          <w:lang w:val="en-US"/>
        </w:rPr>
        <w:t xml:space="preserve">DHCP </w:t>
      </w:r>
      <w:r w:rsidR="00E13BE3">
        <w:rPr>
          <w:noProof/>
        </w:rPr>
        <w:drawing>
          <wp:anchor distT="0" distB="0" distL="114300" distR="114300" simplePos="0" relativeHeight="251669504" behindDoc="0" locked="0" layoutInCell="1" allowOverlap="1" wp14:anchorId="775B80B0" wp14:editId="475A3F08">
            <wp:simplePos x="0" y="0"/>
            <wp:positionH relativeFrom="margin">
              <wp:align>right</wp:align>
            </wp:positionH>
            <wp:positionV relativeFrom="paragraph">
              <wp:posOffset>386080</wp:posOffset>
            </wp:positionV>
            <wp:extent cx="6000750" cy="168148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2D8" w:rsidRPr="002662D8">
        <w:rPr>
          <w:b/>
          <w:bCs/>
          <w:i/>
          <w:iCs/>
          <w:lang w:val="en-US"/>
        </w:rPr>
        <w:t>Client List</w:t>
      </w:r>
      <w:r w:rsidR="002662D8">
        <w:t xml:space="preserve"> menüpont alatt található.</w:t>
      </w:r>
    </w:p>
    <w:p w14:paraId="5218B36C" w14:textId="77777777" w:rsidR="007C3EAC" w:rsidRDefault="00E13BE3" w:rsidP="007C3EAC">
      <w:pPr>
        <w:pStyle w:val="Normal2"/>
        <w:spacing w:after="480" w:line="257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2D5B0C3" wp14:editId="2D76DF13">
            <wp:simplePos x="0" y="0"/>
            <wp:positionH relativeFrom="margin">
              <wp:align>right</wp:align>
            </wp:positionH>
            <wp:positionV relativeFrom="paragraph">
              <wp:posOffset>1682115</wp:posOffset>
            </wp:positionV>
            <wp:extent cx="2828925" cy="949325"/>
            <wp:effectExtent l="0" t="0" r="9525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18A">
        <w:t xml:space="preserve">Az emulátorunk megnyitása után be kell írnunk az eszköz IP címét, a többi beállítást nem kell változtatnunk (kapcsolat típusa: SSH, port: 22). Ha ezzel megvagyunk, a korábban megadott jelszóval és az alap pi nevű felhasználói névvel tudunk bejelentkezni. </w:t>
      </w:r>
      <w:r w:rsidR="00E554AF">
        <w:t xml:space="preserve">Ha sikeresen bejelentkeztünk, írjuk be a </w:t>
      </w:r>
      <w:r w:rsidR="00E554AF" w:rsidRPr="003574F8">
        <w:rPr>
          <w:rStyle w:val="code"/>
          <w:b/>
          <w:bCs/>
        </w:rPr>
        <w:t xml:space="preserve">#sudo </w:t>
      </w:r>
      <w:r w:rsidR="00E554AF" w:rsidRPr="00655432">
        <w:rPr>
          <w:rStyle w:val="code"/>
          <w:b/>
          <w:bCs/>
        </w:rPr>
        <w:t>apt-get</w:t>
      </w:r>
      <w:r w:rsidR="00E554AF" w:rsidRPr="003574F8">
        <w:rPr>
          <w:rStyle w:val="code"/>
          <w:b/>
          <w:bCs/>
        </w:rPr>
        <w:t xml:space="preserve"> update</w:t>
      </w:r>
      <w:r w:rsidR="00E554AF">
        <w:t xml:space="preserve"> majd, ha ez végzett, a </w:t>
      </w:r>
      <w:r w:rsidR="00E554AF" w:rsidRPr="003574F8">
        <w:rPr>
          <w:rStyle w:val="code"/>
          <w:b/>
          <w:bCs/>
        </w:rPr>
        <w:t xml:space="preserve">#sudo </w:t>
      </w:r>
      <w:r w:rsidR="00E554AF" w:rsidRPr="00655432">
        <w:rPr>
          <w:rStyle w:val="code"/>
          <w:b/>
          <w:bCs/>
        </w:rPr>
        <w:t>apt-get</w:t>
      </w:r>
      <w:r w:rsidR="00E554AF" w:rsidRPr="003574F8">
        <w:rPr>
          <w:rStyle w:val="code"/>
          <w:b/>
          <w:bCs/>
        </w:rPr>
        <w:t xml:space="preserve"> upgrade</w:t>
      </w:r>
      <w:r w:rsidR="00E554AF">
        <w:t xml:space="preserve"> parancsot, ezekkel lefrissítjük és naprakésszé tesszük a szerverünket.</w:t>
      </w:r>
    </w:p>
    <w:p w14:paraId="6F3E9886" w14:textId="785F2DC0" w:rsidR="007C3EAC" w:rsidRPr="00655432" w:rsidRDefault="00E554AF" w:rsidP="007C3EAC">
      <w:pPr>
        <w:pStyle w:val="Cmsor1"/>
        <w:rPr>
          <w:lang w:val="hu-HU"/>
        </w:rPr>
      </w:pPr>
      <w:del w:id="145" w:author="Lttd" w:date="2020-09-26T10:30:00Z">
        <w:r w:rsidRPr="00655432" w:rsidDel="00C26E35">
          <w:rPr>
            <w:lang w:val="hu-HU"/>
          </w:rPr>
          <w:delText xml:space="preserve"> </w:delText>
        </w:r>
      </w:del>
      <w:bookmarkStart w:id="146" w:name="_Toc51927219"/>
      <w:r w:rsidR="007C3EAC" w:rsidRPr="00655432">
        <w:rPr>
          <w:lang w:val="hu-HU"/>
        </w:rPr>
        <w:t>Egyéb szoftverek telepítése és a szerver beállítása</w:t>
      </w:r>
      <w:bookmarkEnd w:id="146"/>
    </w:p>
    <w:p w14:paraId="1A652B0E" w14:textId="5D9A0B31" w:rsidR="004650D0" w:rsidRDefault="00E554AF" w:rsidP="004650D0">
      <w:pPr>
        <w:pStyle w:val="Normal2"/>
      </w:pPr>
      <w:r>
        <w:t>A feladat leírásából k</w:t>
      </w:r>
      <w:r w:rsidR="00621257">
        <w:t>ö</w:t>
      </w:r>
      <w:r>
        <w:t>vetkezik,</w:t>
      </w:r>
      <w:r w:rsidR="00621257">
        <w:t xml:space="preserve"> hogy szükséges lesz letöltenünk az </w:t>
      </w:r>
      <w:r w:rsidR="00621257" w:rsidRPr="00655432">
        <w:rPr>
          <w:b/>
          <w:bCs/>
          <w:i/>
          <w:iCs/>
        </w:rPr>
        <w:t>Apache</w:t>
      </w:r>
      <w:r w:rsidR="00621257">
        <w:t>-</w:t>
      </w:r>
      <w:del w:id="147" w:author="Lttd" w:date="2020-09-26T10:30:00Z">
        <w:r w:rsidR="00621257" w:rsidDel="001236B2">
          <w:delText>o</w:delText>
        </w:r>
      </w:del>
      <w:r w:rsidR="00621257">
        <w:t xml:space="preserve">t, a </w:t>
      </w:r>
      <w:r w:rsidR="00621257" w:rsidRPr="003574F8">
        <w:rPr>
          <w:b/>
          <w:bCs/>
          <w:i/>
          <w:iCs/>
        </w:rPr>
        <w:t>PHP</w:t>
      </w:r>
      <w:r w:rsidR="00621257">
        <w:t xml:space="preserve">-t és egy </w:t>
      </w:r>
      <w:r w:rsidR="00621257" w:rsidRPr="003574F8">
        <w:rPr>
          <w:b/>
          <w:bCs/>
          <w:i/>
          <w:iCs/>
        </w:rPr>
        <w:t>adatbázis</w:t>
      </w:r>
      <w:ins w:id="148" w:author="Lttd" w:date="2020-09-26T10:30:00Z">
        <w:r w:rsidR="001236B2">
          <w:rPr>
            <w:b/>
            <w:bCs/>
            <w:i/>
            <w:iCs/>
          </w:rPr>
          <w:t>-</w:t>
        </w:r>
      </w:ins>
      <w:del w:id="149" w:author="Lttd" w:date="2020-09-26T10:30:00Z">
        <w:r w:rsidR="00621257" w:rsidRPr="003574F8" w:rsidDel="001236B2">
          <w:rPr>
            <w:b/>
            <w:bCs/>
            <w:i/>
            <w:iCs/>
          </w:rPr>
          <w:delText xml:space="preserve"> </w:delText>
        </w:r>
      </w:del>
      <w:r w:rsidR="00621257" w:rsidRPr="003574F8">
        <w:rPr>
          <w:b/>
          <w:bCs/>
          <w:i/>
          <w:iCs/>
        </w:rPr>
        <w:t>kezelőt</w:t>
      </w:r>
      <w:r w:rsidR="00621257">
        <w:t xml:space="preserve">. </w:t>
      </w:r>
      <w:r w:rsidR="003574F8">
        <w:t xml:space="preserve">Az </w:t>
      </w:r>
      <w:r w:rsidR="003574F8" w:rsidRPr="003574F8">
        <w:rPr>
          <w:b/>
          <w:bCs/>
          <w:i/>
          <w:iCs/>
          <w:lang w:val="en-US"/>
        </w:rPr>
        <w:t>Apache</w:t>
      </w:r>
      <w:r w:rsidR="008F677E">
        <w:rPr>
          <w:rStyle w:val="Lbjegyzet-hivatkozs"/>
          <w:b/>
          <w:bCs/>
          <w:i/>
          <w:iCs/>
          <w:lang w:val="en-US"/>
        </w:rPr>
        <w:footnoteReference w:id="22"/>
      </w:r>
      <w:r w:rsidR="003574F8" w:rsidRPr="003574F8">
        <w:rPr>
          <w:b/>
          <w:bCs/>
          <w:i/>
          <w:iCs/>
        </w:rPr>
        <w:t xml:space="preserve"> </w:t>
      </w:r>
      <w:r w:rsidR="003574F8" w:rsidRPr="003574F8">
        <w:t xml:space="preserve">letöltéséhez a </w:t>
      </w:r>
      <w:r w:rsidR="003574F8" w:rsidRPr="003574F8">
        <w:rPr>
          <w:rStyle w:val="code"/>
          <w:b/>
          <w:bCs/>
        </w:rPr>
        <w:t xml:space="preserve">#sudo </w:t>
      </w:r>
      <w:r w:rsidR="003574F8" w:rsidRPr="003574F8">
        <w:rPr>
          <w:rStyle w:val="code"/>
          <w:b/>
          <w:bCs/>
          <w:lang w:val="en-US"/>
        </w:rPr>
        <w:t>apt install</w:t>
      </w:r>
      <w:r w:rsidR="003574F8" w:rsidRPr="003574F8">
        <w:rPr>
          <w:rStyle w:val="code"/>
          <w:b/>
          <w:bCs/>
        </w:rPr>
        <w:t xml:space="preserve"> </w:t>
      </w:r>
      <w:r w:rsidR="003574F8" w:rsidRPr="003574F8">
        <w:rPr>
          <w:rStyle w:val="code"/>
          <w:b/>
          <w:bCs/>
        </w:rPr>
        <w:lastRenderedPageBreak/>
        <w:t>apache2</w:t>
      </w:r>
      <w:r w:rsidR="003574F8" w:rsidRPr="003574F8">
        <w:t xml:space="preserve"> parancsot kell futtatnunk.</w:t>
      </w:r>
      <w:r w:rsidR="003574F8">
        <w:t xml:space="preserve"> </w:t>
      </w:r>
      <w:r w:rsidR="00446D8D">
        <w:t xml:space="preserve">A </w:t>
      </w:r>
      <w:r w:rsidR="00446D8D" w:rsidRPr="00446D8D">
        <w:rPr>
          <w:rStyle w:val="code"/>
          <w:b/>
          <w:bCs/>
        </w:rPr>
        <w:t>#sudo systemctl start apache2</w:t>
      </w:r>
      <w:r w:rsidR="00446D8D">
        <w:t xml:space="preserve"> paranccsal tudjuk futtatni az </w:t>
      </w:r>
      <w:r w:rsidR="00446D8D" w:rsidRPr="00655432">
        <w:rPr>
          <w:b/>
          <w:bCs/>
          <w:i/>
          <w:iCs/>
        </w:rPr>
        <w:t>Apache</w:t>
      </w:r>
      <w:r w:rsidR="00446D8D">
        <w:t>-</w:t>
      </w:r>
      <w:del w:id="152" w:author="Lttd" w:date="2020-09-26T10:30:00Z">
        <w:r w:rsidR="00446D8D" w:rsidDel="001236B2">
          <w:delText>o</w:delText>
        </w:r>
      </w:del>
      <w:r w:rsidR="00446D8D">
        <w:t xml:space="preserve">t és a </w:t>
      </w:r>
      <w:r w:rsidR="00446D8D" w:rsidRPr="00446D8D">
        <w:rPr>
          <w:rStyle w:val="code"/>
          <w:b/>
          <w:bCs/>
        </w:rPr>
        <w:t xml:space="preserve">#sudo systemctl </w:t>
      </w:r>
      <w:r w:rsidR="00446D8D" w:rsidRPr="00655432">
        <w:rPr>
          <w:rStyle w:val="code"/>
          <w:b/>
          <w:bCs/>
        </w:rPr>
        <w:t>enable</w:t>
      </w:r>
      <w:r w:rsidR="00446D8D" w:rsidRPr="00446D8D">
        <w:rPr>
          <w:rStyle w:val="code"/>
          <w:b/>
          <w:bCs/>
        </w:rPr>
        <w:t xml:space="preserve"> apache2 </w:t>
      </w:r>
      <w:r w:rsidR="00446D8D">
        <w:t xml:space="preserve">parancs </w:t>
      </w:r>
      <w:r w:rsidR="00DB36F1">
        <w:t>segítségével</w:t>
      </w:r>
      <w:r w:rsidR="00446D8D">
        <w:t xml:space="preserve"> pedig beállítjuk, hogy az </w:t>
      </w:r>
      <w:r w:rsidR="00446D8D" w:rsidRPr="00655432">
        <w:t>Apache</w:t>
      </w:r>
      <w:r w:rsidR="00446D8D">
        <w:t xml:space="preserve"> </w:t>
      </w:r>
      <w:r w:rsidR="00DB36F1">
        <w:t>automatikusan</w:t>
      </w:r>
      <w:r w:rsidR="00446D8D">
        <w:t xml:space="preserve"> induljon</w:t>
      </w:r>
      <w:r w:rsidR="00DB36F1">
        <w:t xml:space="preserve"> </w:t>
      </w:r>
      <w:r w:rsidR="00446D8D">
        <w:t>a szerver boot</w:t>
      </w:r>
      <w:ins w:id="153" w:author="Lttd" w:date="2020-09-26T10:30:00Z">
        <w:r w:rsidR="001236B2">
          <w:t>-</w:t>
        </w:r>
      </w:ins>
      <w:r w:rsidR="00446D8D">
        <w:t>olás</w:t>
      </w:r>
      <w:r w:rsidR="00DB36F1">
        <w:t>akor.</w:t>
      </w:r>
      <w:r w:rsidR="003E25AB">
        <w:t xml:space="preserve"> Ezek után még telepítenünk kell a php-t, ezt a </w:t>
      </w:r>
      <w:r w:rsidR="003E25AB" w:rsidRPr="003E25AB">
        <w:rPr>
          <w:rStyle w:val="code"/>
          <w:b/>
          <w:bCs/>
        </w:rPr>
        <w:t xml:space="preserve">#sudo </w:t>
      </w:r>
      <w:r w:rsidR="003E25AB" w:rsidRPr="003E25AB">
        <w:rPr>
          <w:rStyle w:val="code"/>
          <w:b/>
          <w:bCs/>
          <w:lang w:val="en-US"/>
        </w:rPr>
        <w:t>apt install</w:t>
      </w:r>
      <w:r w:rsidR="003E25AB" w:rsidRPr="003E25AB">
        <w:rPr>
          <w:rStyle w:val="code"/>
          <w:b/>
          <w:bCs/>
        </w:rPr>
        <w:t xml:space="preserve"> php7.3</w:t>
      </w:r>
      <w:r w:rsidR="003E25AB">
        <w:t xml:space="preserve"> paranccsal tehetjük meg. A </w:t>
      </w:r>
      <w:r w:rsidR="003E25AB" w:rsidRPr="003E25AB">
        <w:rPr>
          <w:b/>
          <w:bCs/>
          <w:i/>
          <w:iCs/>
        </w:rPr>
        <w:t>PHP</w:t>
      </w:r>
      <w:r w:rsidR="003E25AB">
        <w:rPr>
          <w:b/>
          <w:bCs/>
          <w:i/>
          <w:iCs/>
        </w:rPr>
        <w:t xml:space="preserve"> </w:t>
      </w:r>
      <w:r w:rsidR="003E25AB">
        <w:t xml:space="preserve">a legelterjedtebb </w:t>
      </w:r>
      <w:r w:rsidR="00C0048D" w:rsidRPr="00C0048D">
        <w:t>szkriptnyelv</w:t>
      </w:r>
      <w:r w:rsidR="00C0048D">
        <w:t xml:space="preserve"> így, ha a weboldalunkon később </w:t>
      </w:r>
      <w:r w:rsidR="00C0048D" w:rsidRPr="00C0048D">
        <w:rPr>
          <w:b/>
          <w:bCs/>
          <w:i/>
          <w:iCs/>
        </w:rPr>
        <w:t>PHP</w:t>
      </w:r>
      <w:r w:rsidR="00C0048D">
        <w:t xml:space="preserve">-t alkalmazunk, könnyedén találunk segédanyagokat hozzá és könnyedén tudunk segítséget kapni, ha bármiben elakadunk. Sajnos erre a rendszerre nem támogatott a </w:t>
      </w:r>
      <w:r w:rsidR="00C0048D" w:rsidRPr="00655432">
        <w:rPr>
          <w:b/>
          <w:bCs/>
          <w:i/>
          <w:iCs/>
        </w:rPr>
        <w:t>MySQL</w:t>
      </w:r>
      <w:r w:rsidR="00C0048D">
        <w:t xml:space="preserve"> így a rendszer által ajánlott </w:t>
      </w:r>
      <w:r w:rsidR="007C3EAC" w:rsidRPr="00655432">
        <w:rPr>
          <w:b/>
          <w:bCs/>
          <w:i/>
          <w:iCs/>
        </w:rPr>
        <w:t>MariaDB</w:t>
      </w:r>
      <w:r w:rsidR="00C0048D">
        <w:t>-t telep</w:t>
      </w:r>
      <w:r w:rsidR="007C3EAC">
        <w:t>ítem helyette</w:t>
      </w:r>
      <w:ins w:id="154" w:author="Lttd" w:date="2020-09-26T10:31:00Z">
        <w:r w:rsidR="001236B2">
          <w:rPr>
            <w:rStyle w:val="Lbjegyzet-hivatkozs"/>
          </w:rPr>
          <w:footnoteReference w:id="23"/>
        </w:r>
      </w:ins>
      <w:r w:rsidR="007C3EAC">
        <w:t xml:space="preserve">, ezt a </w:t>
      </w:r>
      <w:r w:rsidR="007C3EAC" w:rsidRPr="007C3EAC">
        <w:rPr>
          <w:rStyle w:val="code"/>
          <w:b/>
          <w:bCs/>
        </w:rPr>
        <w:t xml:space="preserve">#sudo </w:t>
      </w:r>
      <w:r w:rsidR="007C3EAC" w:rsidRPr="00655432">
        <w:rPr>
          <w:rStyle w:val="code"/>
          <w:b/>
          <w:bCs/>
        </w:rPr>
        <w:t>apt install</w:t>
      </w:r>
      <w:r w:rsidR="007C3EAC" w:rsidRPr="007C3EAC">
        <w:rPr>
          <w:rStyle w:val="code"/>
          <w:b/>
          <w:bCs/>
        </w:rPr>
        <w:t xml:space="preserve"> mariadb-server-10.0</w:t>
      </w:r>
      <w:r w:rsidR="007C3EAC">
        <w:t xml:space="preserve"> paranccsal tehetjük meg.</w:t>
      </w:r>
    </w:p>
    <w:p w14:paraId="00ECE6BE" w14:textId="51DAEEA7" w:rsidR="007E4E56" w:rsidRDefault="000C3865" w:rsidP="004650D0">
      <w:pPr>
        <w:pStyle w:val="Normal2"/>
        <w:rPr>
          <w:noProof/>
        </w:rPr>
      </w:pPr>
      <w:r>
        <w:t xml:space="preserve">Ahhoz, hogy </w:t>
      </w:r>
      <w:r w:rsidRPr="00655432">
        <w:t>file</w:t>
      </w:r>
      <w:ins w:id="158" w:author="Lttd" w:date="2020-09-26T10:31:00Z">
        <w:r w:rsidR="00F76184">
          <w:t>-</w:t>
        </w:r>
      </w:ins>
      <w:r w:rsidRPr="00655432">
        <w:t xml:space="preserve">okat </w:t>
      </w:r>
      <w:r w:rsidRPr="000C3865">
        <w:t>tudjunk feltölteni</w:t>
      </w:r>
      <w:r w:rsidRPr="00655432">
        <w:t xml:space="preserve"> </w:t>
      </w:r>
      <w:r>
        <w:t xml:space="preserve">a szerverünkre két dolog szükséges. Először is jogosultságot kell kiosztanunk, ezt a </w:t>
      </w:r>
      <w:r w:rsidRPr="000C3865">
        <w:rPr>
          <w:rStyle w:val="code"/>
          <w:b/>
          <w:bCs/>
        </w:rPr>
        <w:t>#sudo chmod 7</w:t>
      </w:r>
      <w:r w:rsidR="00CB07B9">
        <w:rPr>
          <w:rStyle w:val="code"/>
          <w:b/>
          <w:bCs/>
        </w:rPr>
        <w:t>77</w:t>
      </w:r>
      <w:r w:rsidRPr="000C3865">
        <w:rPr>
          <w:rStyle w:val="code"/>
          <w:b/>
          <w:bCs/>
        </w:rPr>
        <w:t xml:space="preserve"> -R /var/www</w:t>
      </w:r>
      <w:r w:rsidR="008B0005">
        <w:rPr>
          <w:rStyle w:val="Lbjegyzet-hivatkozs"/>
        </w:rPr>
        <w:footnoteReference w:id="24"/>
      </w:r>
      <w:r>
        <w:t xml:space="preserve"> paranccsal tudjuk megtenni, </w:t>
      </w:r>
      <w:r w:rsidR="00E75482">
        <w:t xml:space="preserve">így teljes jogot kap mindenki, így mi is tudjuk szerkeszteni majd az itt található fájlokat és weblapként is elérhetőek lesznek, nem dob fel az oldal jogosultsági hibát. </w:t>
      </w:r>
      <w:r w:rsidR="00E55794">
        <w:t xml:space="preserve">Ezen kívül létre kell hoznunk egy </w:t>
      </w:r>
      <w:r w:rsidR="00E55794" w:rsidRPr="00E55794">
        <w:rPr>
          <w:b/>
          <w:bCs/>
          <w:i/>
          <w:iCs/>
        </w:rPr>
        <w:t>SFTP</w:t>
      </w:r>
      <w:r w:rsidR="00E55794">
        <w:rPr>
          <w:rStyle w:val="Lbjegyzet-hivatkozs"/>
        </w:rPr>
        <w:footnoteReference w:id="25"/>
      </w:r>
      <w:r w:rsidR="00E55794">
        <w:rPr>
          <w:b/>
          <w:bCs/>
          <w:i/>
          <w:iCs/>
        </w:rPr>
        <w:t xml:space="preserve"> </w:t>
      </w:r>
      <w:r w:rsidR="00E55794">
        <w:t xml:space="preserve">kapcsolatot. </w:t>
      </w:r>
      <w:hyperlink r:id="rId25" w:history="1">
        <w:r w:rsidR="00E55794" w:rsidRPr="00E55794">
          <w:rPr>
            <w:rStyle w:val="Hiperhivatkozs"/>
          </w:rPr>
          <w:t>Itt</w:t>
        </w:r>
      </w:hyperlink>
      <w:r w:rsidR="00E55794">
        <w:t xml:space="preserve"> található néhány </w:t>
      </w:r>
      <w:r w:rsidR="00634DBF">
        <w:t>program</w:t>
      </w:r>
      <w:ins w:id="163" w:author="Lttd" w:date="2020-09-26T10:32:00Z">
        <w:r w:rsidR="00F96B08">
          <w:t>,</w:t>
        </w:r>
      </w:ins>
      <w:r w:rsidR="00634DBF">
        <w:t xml:space="preserve"> melyet használhatunk </w:t>
      </w:r>
      <w:r w:rsidR="00634DBF" w:rsidRPr="00634DBF">
        <w:rPr>
          <w:b/>
          <w:bCs/>
          <w:i/>
          <w:iCs/>
        </w:rPr>
        <w:t>SFTP</w:t>
      </w:r>
      <w:r w:rsidR="00634DBF">
        <w:t xml:space="preserve"> kapcsolat létrehozására</w:t>
      </w:r>
      <w:ins w:id="164" w:author="Lttd" w:date="2020-09-26T10:32:00Z">
        <w:r w:rsidR="00F96B08">
          <w:rPr>
            <w:rStyle w:val="Lbjegyzet-hivatkozs"/>
          </w:rPr>
          <w:footnoteReference w:id="26"/>
        </w:r>
      </w:ins>
      <w:r w:rsidR="00634DBF">
        <w:t xml:space="preserve">. Számomra a legkézenfekvőbb viszont nem </w:t>
      </w:r>
      <w:r w:rsidR="00634DBF">
        <w:rPr>
          <w:noProof/>
        </w:rPr>
        <w:drawing>
          <wp:anchor distT="0" distB="0" distL="114300" distR="114300" simplePos="0" relativeHeight="251670528" behindDoc="0" locked="0" layoutInCell="1" allowOverlap="1" wp14:anchorId="54803E3F" wp14:editId="3CDEAB28">
            <wp:simplePos x="0" y="0"/>
            <wp:positionH relativeFrom="margin">
              <wp:align>right</wp:align>
            </wp:positionH>
            <wp:positionV relativeFrom="paragraph">
              <wp:posOffset>1014730</wp:posOffset>
            </wp:positionV>
            <wp:extent cx="4276725" cy="107061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DBF">
        <w:t xml:space="preserve">innen került ki. Erre a célra tökéletesen használható a </w:t>
      </w:r>
      <w:r w:rsidR="00634DBF" w:rsidRPr="00634DBF">
        <w:rPr>
          <w:b/>
          <w:bCs/>
          <w:i/>
          <w:iCs/>
        </w:rPr>
        <w:t>Total Commander</w:t>
      </w:r>
      <w:r w:rsidR="00E75482">
        <w:rPr>
          <w:rStyle w:val="Lbjegyzet-hivatkozs"/>
          <w:b/>
          <w:bCs/>
          <w:i/>
          <w:iCs/>
        </w:rPr>
        <w:footnoteReference w:id="27"/>
      </w:r>
      <w:r w:rsidR="00634DBF">
        <w:t xml:space="preserve">, én is mellette döntöttem. Ehhez le kell </w:t>
      </w:r>
      <w:hyperlink r:id="rId27" w:history="1">
        <w:r w:rsidR="00634DBF" w:rsidRPr="00634DBF">
          <w:rPr>
            <w:rStyle w:val="Hiperhivatkozs"/>
          </w:rPr>
          <w:t>töltenünk</w:t>
        </w:r>
      </w:hyperlink>
      <w:r w:rsidR="00634DBF">
        <w:t xml:space="preserve"> </w:t>
      </w:r>
      <w:r w:rsidR="00634DBF">
        <w:rPr>
          <w:noProof/>
        </w:rPr>
        <w:drawing>
          <wp:anchor distT="0" distB="0" distL="114300" distR="114300" simplePos="0" relativeHeight="251671552" behindDoc="0" locked="0" layoutInCell="1" allowOverlap="1" wp14:anchorId="21B2232D" wp14:editId="00ABBFCA">
            <wp:simplePos x="0" y="0"/>
            <wp:positionH relativeFrom="margin">
              <wp:align>right</wp:align>
            </wp:positionH>
            <wp:positionV relativeFrom="paragraph">
              <wp:posOffset>2148205</wp:posOffset>
            </wp:positionV>
            <wp:extent cx="3924300" cy="2547620"/>
            <wp:effectExtent l="0" t="0" r="0" b="508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DBF">
        <w:t xml:space="preserve">egy </w:t>
      </w:r>
      <w:r w:rsidR="00634DBF" w:rsidRPr="00655432">
        <w:t>plugin</w:t>
      </w:r>
      <w:r w:rsidR="00634DBF">
        <w:t>-t.</w:t>
      </w:r>
      <w:r w:rsidR="00634DBF" w:rsidRPr="00634DBF">
        <w:rPr>
          <w:noProof/>
        </w:rPr>
        <w:t xml:space="preserve"> </w:t>
      </w:r>
      <w:r w:rsidR="00634DBF">
        <w:rPr>
          <w:noProof/>
        </w:rPr>
        <w:t xml:space="preserve">Letöltés és kicsomagolás után a </w:t>
      </w:r>
      <w:r w:rsidR="00634DBF">
        <w:rPr>
          <w:b/>
          <w:bCs/>
          <w:i/>
          <w:iCs/>
          <w:noProof/>
        </w:rPr>
        <w:t>B</w:t>
      </w:r>
      <w:r w:rsidR="00634DBF" w:rsidRPr="00634DBF">
        <w:rPr>
          <w:b/>
          <w:bCs/>
          <w:i/>
          <w:iCs/>
          <w:noProof/>
        </w:rPr>
        <w:t>eállításoknál</w:t>
      </w:r>
      <w:r w:rsidR="00634DBF">
        <w:rPr>
          <w:noProof/>
        </w:rPr>
        <w:t xml:space="preserve"> meg kell keresnünk az </w:t>
      </w:r>
      <w:r w:rsidR="00634DBF">
        <w:rPr>
          <w:b/>
          <w:bCs/>
          <w:i/>
          <w:iCs/>
          <w:noProof/>
        </w:rPr>
        <w:t>Á</w:t>
      </w:r>
      <w:r w:rsidR="00634DBF" w:rsidRPr="00634DBF">
        <w:rPr>
          <w:b/>
          <w:bCs/>
          <w:i/>
          <w:iCs/>
          <w:noProof/>
        </w:rPr>
        <w:t>ltalános beállítások</w:t>
      </w:r>
      <w:r w:rsidR="00634DBF">
        <w:rPr>
          <w:noProof/>
        </w:rPr>
        <w:t xml:space="preserve"> fület. Itt bal oldalt meg kell keresnünk a </w:t>
      </w:r>
      <w:r w:rsidR="00634DBF" w:rsidRPr="009E07FD">
        <w:rPr>
          <w:b/>
          <w:bCs/>
          <w:i/>
          <w:iCs/>
          <w:noProof/>
        </w:rPr>
        <w:t>beépülők</w:t>
      </w:r>
      <w:r w:rsidR="00634DBF">
        <w:rPr>
          <w:noProof/>
        </w:rPr>
        <w:t xml:space="preserve"> (</w:t>
      </w:r>
      <w:r w:rsidR="00634DBF" w:rsidRPr="009E07FD">
        <w:rPr>
          <w:b/>
          <w:bCs/>
          <w:i/>
          <w:iCs/>
          <w:noProof/>
        </w:rPr>
        <w:t>plugins</w:t>
      </w:r>
      <w:r w:rsidR="00634DBF">
        <w:rPr>
          <w:noProof/>
        </w:rPr>
        <w:t>) fület és ki kell választanunk a középső (</w:t>
      </w:r>
      <w:r w:rsidR="00634DBF" w:rsidRPr="009E07FD">
        <w:rPr>
          <w:b/>
          <w:bCs/>
          <w:i/>
          <w:iCs/>
          <w:noProof/>
        </w:rPr>
        <w:t>Fájl rendszer beépülők</w:t>
      </w:r>
      <w:r w:rsidR="00634DBF">
        <w:rPr>
          <w:noProof/>
        </w:rPr>
        <w:t xml:space="preserve">) opciót. Itt a </w:t>
      </w:r>
      <w:r w:rsidR="00634DBF" w:rsidRPr="009E07FD">
        <w:rPr>
          <w:b/>
          <w:bCs/>
          <w:i/>
          <w:iCs/>
          <w:noProof/>
        </w:rPr>
        <w:lastRenderedPageBreak/>
        <w:t>hozzáad</w:t>
      </w:r>
      <w:r w:rsidR="00634DBF">
        <w:rPr>
          <w:noProof/>
        </w:rPr>
        <w:t xml:space="preserve"> gombbal tudjuk kikeresni a letöltött és kicsomagolt file-t, majd ha ez kész az </w:t>
      </w:r>
      <w:r w:rsidR="00634DBF" w:rsidRPr="009E07FD">
        <w:rPr>
          <w:b/>
          <w:bCs/>
          <w:i/>
          <w:iCs/>
          <w:noProof/>
        </w:rPr>
        <w:t>OK</w:t>
      </w:r>
      <w:r w:rsidR="00634DBF">
        <w:rPr>
          <w:noProof/>
        </w:rPr>
        <w:t xml:space="preserve"> gombbal tudunk kilépni a beállításból és menteni változtatásainkat. </w:t>
      </w:r>
      <w:r w:rsidR="009E07FD">
        <w:rPr>
          <w:noProof/>
        </w:rPr>
        <w:drawing>
          <wp:anchor distT="0" distB="0" distL="114300" distR="114300" simplePos="0" relativeHeight="251672576" behindDoc="0" locked="0" layoutInCell="1" allowOverlap="1" wp14:anchorId="3BC8C10D" wp14:editId="6B6D33F1">
            <wp:simplePos x="0" y="0"/>
            <wp:positionH relativeFrom="margin">
              <wp:align>left</wp:align>
            </wp:positionH>
            <wp:positionV relativeFrom="paragraph">
              <wp:posOffset>4784090</wp:posOffset>
            </wp:positionV>
            <wp:extent cx="2508250" cy="2990850"/>
            <wp:effectExtent l="0" t="0" r="635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BF">
        <w:rPr>
          <w:noProof/>
        </w:rPr>
        <w:t>Ha ez megtörtént,</w:t>
      </w:r>
      <w:r w:rsidR="009E07FD">
        <w:rPr>
          <w:noProof/>
        </w:rPr>
        <w:t xml:space="preserve"> bal</w:t>
      </w:r>
      <w:ins w:id="175" w:author="Lttd" w:date="2020-09-26T10:34:00Z">
        <w:r w:rsidR="00AB0E19">
          <w:rPr>
            <w:noProof/>
          </w:rPr>
          <w:t>ra</w:t>
        </w:r>
      </w:ins>
      <w:r w:rsidR="009E07FD">
        <w:rPr>
          <w:noProof/>
        </w:rPr>
        <w:t xml:space="preserve"> fe</w:t>
      </w:r>
      <w:del w:id="176" w:author="Lttd" w:date="2020-09-26T10:34:00Z">
        <w:r w:rsidR="009E07FD" w:rsidDel="00AB0E19">
          <w:rPr>
            <w:noProof/>
          </w:rPr>
          <w:delText>n</w:delText>
        </w:r>
      </w:del>
      <w:r w:rsidR="009E07FD">
        <w:rPr>
          <w:noProof/>
        </w:rPr>
        <w:t xml:space="preserve">nt kiválasztjuk a </w:t>
      </w:r>
      <w:r w:rsidR="009E07FD" w:rsidRPr="009E07FD">
        <w:rPr>
          <w:b/>
          <w:bCs/>
          <w:i/>
          <w:iCs/>
          <w:noProof/>
        </w:rPr>
        <w:t>hálózatot</w:t>
      </w:r>
      <w:r w:rsidR="009E07FD">
        <w:rPr>
          <w:noProof/>
        </w:rPr>
        <w:t xml:space="preserve">, majd azon belül az </w:t>
      </w:r>
      <w:r w:rsidR="009E07FD" w:rsidRPr="009E07FD">
        <w:rPr>
          <w:b/>
          <w:bCs/>
          <w:i/>
          <w:iCs/>
          <w:noProof/>
        </w:rPr>
        <w:t>Secure FTP</w:t>
      </w:r>
      <w:r w:rsidR="009E07FD">
        <w:rPr>
          <w:noProof/>
        </w:rPr>
        <w:t xml:space="preserve">-t. Itt az </w:t>
      </w:r>
      <w:r w:rsidR="009E07FD" w:rsidRPr="009E07FD">
        <w:rPr>
          <w:b/>
          <w:bCs/>
          <w:i/>
          <w:iCs/>
          <w:noProof/>
        </w:rPr>
        <w:t>F7</w:t>
      </w:r>
      <w:r w:rsidR="009E07FD">
        <w:rPr>
          <w:noProof/>
        </w:rPr>
        <w:t xml:space="preserve"> megnyomásával tudunk új </w:t>
      </w:r>
      <w:r w:rsidR="009E07FD" w:rsidRPr="009E07FD">
        <w:rPr>
          <w:b/>
          <w:bCs/>
          <w:i/>
          <w:iCs/>
          <w:noProof/>
        </w:rPr>
        <w:t>SFTP</w:t>
      </w:r>
      <w:r w:rsidR="009E07FD">
        <w:rPr>
          <w:noProof/>
        </w:rPr>
        <w:t xml:space="preserve"> kapcsolatot hozzáadni. Az első felugró ablakban meg kell adnunk azt a nevet</w:t>
      </w:r>
      <w:ins w:id="177" w:author="Lttd" w:date="2020-09-26T10:34:00Z">
        <w:r w:rsidR="00AB0E19">
          <w:rPr>
            <w:noProof/>
          </w:rPr>
          <w:t>,</w:t>
        </w:r>
      </w:ins>
      <w:r w:rsidR="009E07FD">
        <w:rPr>
          <w:noProof/>
        </w:rPr>
        <w:t xml:space="preserve"> amit látni szeretnénk a kapcsolat neveként a programon belül. A következő ablakban jobb fennt át kell állítani </w:t>
      </w:r>
      <w:r w:rsidR="009E07FD" w:rsidRPr="007E4E56">
        <w:rPr>
          <w:b/>
          <w:bCs/>
          <w:i/>
          <w:iCs/>
          <w:noProof/>
        </w:rPr>
        <w:t>IPv4</w:t>
      </w:r>
      <w:r w:rsidR="009E07FD">
        <w:rPr>
          <w:noProof/>
        </w:rPr>
        <w:t xml:space="preserve">-re, majd a legfelső rublikába be kell írni a </w:t>
      </w:r>
      <w:r w:rsidR="009E07FD" w:rsidRPr="007E4E56">
        <w:rPr>
          <w:b/>
          <w:bCs/>
          <w:i/>
          <w:iCs/>
          <w:noProof/>
        </w:rPr>
        <w:t>pi</w:t>
      </w:r>
      <w:del w:id="178" w:author="Lttd" w:date="2020-09-26T10:34:00Z">
        <w:r w:rsidR="009E07FD" w:rsidDel="00AB0E19">
          <w:rPr>
            <w:noProof/>
          </w:rPr>
          <w:delText>-nk</w:delText>
        </w:r>
      </w:del>
      <w:r w:rsidR="009E07FD">
        <w:rPr>
          <w:noProof/>
        </w:rPr>
        <w:t xml:space="preserve"> </w:t>
      </w:r>
      <w:r w:rsidR="009E07FD" w:rsidRPr="007E4E56">
        <w:rPr>
          <w:b/>
          <w:bCs/>
          <w:i/>
          <w:iCs/>
          <w:noProof/>
        </w:rPr>
        <w:t>IP</w:t>
      </w:r>
      <w:r w:rsidR="009E07FD">
        <w:rPr>
          <w:noProof/>
        </w:rPr>
        <w:t xml:space="preserve"> </w:t>
      </w:r>
      <w:r w:rsidR="009E07FD" w:rsidRPr="007E4E56">
        <w:rPr>
          <w:b/>
          <w:bCs/>
          <w:i/>
          <w:iCs/>
          <w:noProof/>
        </w:rPr>
        <w:t>címét</w:t>
      </w:r>
      <w:r w:rsidR="009E07FD">
        <w:rPr>
          <w:noProof/>
        </w:rPr>
        <w:t>, alá pedig a bejelentkezési adatainkat. Ha ez kész, má</w:t>
      </w:r>
      <w:ins w:id="179" w:author="Lttd" w:date="2020-09-26T10:34:00Z">
        <w:r w:rsidR="00AB0E19">
          <w:rPr>
            <w:noProof/>
          </w:rPr>
          <w:t>r</w:t>
        </w:r>
      </w:ins>
      <w:del w:id="180" w:author="Lttd" w:date="2020-09-26T10:34:00Z">
        <w:r w:rsidR="009E07FD" w:rsidDel="00AB0E19">
          <w:rPr>
            <w:noProof/>
          </w:rPr>
          <w:delText>t</w:delText>
        </w:r>
      </w:del>
      <w:r w:rsidR="009E07FD">
        <w:rPr>
          <w:noProof/>
        </w:rPr>
        <w:t xml:space="preserve"> fel is tudjuk tölteni a weboldalunkat</w:t>
      </w:r>
      <w:ins w:id="181" w:author="Lttd" w:date="2020-09-26T10:34:00Z">
        <w:r w:rsidR="00AB0E19">
          <w:rPr>
            <w:noProof/>
          </w:rPr>
          <w:t>:</w:t>
        </w:r>
      </w:ins>
      <w:r w:rsidR="009E07FD">
        <w:rPr>
          <w:noProof/>
        </w:rPr>
        <w:t xml:space="preserve"> miután kikerestük a </w:t>
      </w:r>
      <w:r w:rsidR="007E4E56" w:rsidRPr="007E4E56">
        <w:rPr>
          <w:b/>
          <w:bCs/>
          <w:i/>
          <w:iCs/>
          <w:noProof/>
        </w:rPr>
        <w:t>var/www</w:t>
      </w:r>
      <w:r w:rsidR="007E4E56">
        <w:rPr>
          <w:noProof/>
        </w:rPr>
        <w:t xml:space="preserve"> mappát.</w:t>
      </w:r>
    </w:p>
    <w:p w14:paraId="307FE666" w14:textId="22460972" w:rsidR="007E4E56" w:rsidRPr="00655432" w:rsidRDefault="007E4E56" w:rsidP="007E4E56">
      <w:pPr>
        <w:pStyle w:val="Cmsor1"/>
        <w:rPr>
          <w:noProof/>
          <w:lang w:val="hu-HU"/>
        </w:rPr>
      </w:pPr>
      <w:bookmarkStart w:id="182" w:name="_Toc51927220"/>
      <w:r w:rsidRPr="00655432">
        <w:rPr>
          <w:noProof/>
          <w:lang w:val="hu-HU"/>
        </w:rPr>
        <w:t>Egyéb beállítások</w:t>
      </w:r>
      <w:bookmarkEnd w:id="182"/>
    </w:p>
    <w:p w14:paraId="73E51DEC" w14:textId="1E1FBFAE" w:rsidR="007E4E56" w:rsidRDefault="009702F6" w:rsidP="007E4E56">
      <w:pPr>
        <w:pStyle w:val="Normal2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90782F0" wp14:editId="425725BC">
            <wp:simplePos x="0" y="0"/>
            <wp:positionH relativeFrom="margin">
              <wp:align>right</wp:align>
            </wp:positionH>
            <wp:positionV relativeFrom="paragraph">
              <wp:posOffset>4356735</wp:posOffset>
            </wp:positionV>
            <wp:extent cx="5972810" cy="1701800"/>
            <wp:effectExtent l="0" t="0" r="889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40F63DD7" wp14:editId="15F36916">
            <wp:simplePos x="0" y="0"/>
            <wp:positionH relativeFrom="margin">
              <wp:align>left</wp:align>
            </wp:positionH>
            <wp:positionV relativeFrom="paragraph">
              <wp:posOffset>2689860</wp:posOffset>
            </wp:positionV>
            <wp:extent cx="16668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77" y="21390"/>
                <wp:lineTo x="2147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E56">
        <w:rPr>
          <w:noProof/>
        </w:rPr>
        <w:drawing>
          <wp:anchor distT="0" distB="0" distL="114300" distR="114300" simplePos="0" relativeHeight="251673600" behindDoc="0" locked="0" layoutInCell="1" allowOverlap="1" wp14:anchorId="670280B3" wp14:editId="17AEB545">
            <wp:simplePos x="0" y="0"/>
            <wp:positionH relativeFrom="margin">
              <wp:posOffset>2037080</wp:posOffset>
            </wp:positionH>
            <wp:positionV relativeFrom="paragraph">
              <wp:posOffset>13335</wp:posOffset>
            </wp:positionV>
            <wp:extent cx="3930015" cy="23526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E56" w:rsidRPr="007E4E56">
        <w:t>Ahhoz</w:t>
      </w:r>
      <w:r w:rsidR="007E4E56">
        <w:t>, hogy a szerver elérhető legyen bárhonnan, még el kell végeznünk néhány beállítást. Elsőként lépjünk be a routerünkbe</w:t>
      </w:r>
      <w:ins w:id="183" w:author="Lttd" w:date="2020-09-26T10:35:00Z">
        <w:r w:rsidR="00B84DCE">
          <w:t>.</w:t>
        </w:r>
      </w:ins>
      <w:del w:id="184" w:author="Lttd" w:date="2020-09-26T10:35:00Z">
        <w:r w:rsidR="007E4E56" w:rsidDel="00B84DCE">
          <w:delText>,</w:delText>
        </w:r>
      </w:del>
      <w:r w:rsidR="007E4E56">
        <w:t xml:space="preserve"> </w:t>
      </w:r>
      <w:ins w:id="185" w:author="Lttd" w:date="2020-09-26T10:35:00Z">
        <w:r w:rsidR="00B84DCE">
          <w:t>E</w:t>
        </w:r>
      </w:ins>
      <w:del w:id="186" w:author="Lttd" w:date="2020-09-26T10:35:00Z">
        <w:r w:rsidR="007E4E56" w:rsidDel="00B84DCE">
          <w:delText>e</w:delText>
        </w:r>
      </w:del>
      <w:r w:rsidR="007E4E56">
        <w:t xml:space="preserve">zt az én esetemben a </w:t>
      </w:r>
      <w:r w:rsidR="007E4E56" w:rsidRPr="007E4E56">
        <w:rPr>
          <w:b/>
          <w:bCs/>
          <w:i/>
          <w:iCs/>
        </w:rPr>
        <w:t>192.168.0.1</w:t>
      </w:r>
      <w:r w:rsidR="007E4E56">
        <w:t xml:space="preserve"> </w:t>
      </w:r>
      <w:r w:rsidR="007E4E56" w:rsidRPr="007E4E56">
        <w:rPr>
          <w:b/>
          <w:bCs/>
          <w:i/>
          <w:iCs/>
        </w:rPr>
        <w:t>IP</w:t>
      </w:r>
      <w:r w:rsidR="007E4E56">
        <w:t xml:space="preserve"> </w:t>
      </w:r>
      <w:r w:rsidR="007E4E56" w:rsidRPr="007E4E56">
        <w:rPr>
          <w:b/>
          <w:bCs/>
          <w:i/>
          <w:iCs/>
        </w:rPr>
        <w:t>cím</w:t>
      </w:r>
      <w:r w:rsidR="007E4E56">
        <w:t xml:space="preserve"> böngészőbe való beírásával tudom ezt megtenni.</w:t>
      </w:r>
      <w:r w:rsidR="007E4E56" w:rsidRPr="007E4E56">
        <w:rPr>
          <w:noProof/>
        </w:rPr>
        <w:t xml:space="preserve"> </w:t>
      </w:r>
      <w:r w:rsidR="007E4E56">
        <w:rPr>
          <w:noProof/>
        </w:rPr>
        <w:t xml:space="preserve">Ha nem tudjuk fejből a mi routerünkre vonatkozóan ezt az </w:t>
      </w:r>
      <w:r w:rsidR="007E4E56" w:rsidRPr="007E4E56">
        <w:rPr>
          <w:b/>
          <w:bCs/>
          <w:i/>
          <w:iCs/>
          <w:noProof/>
        </w:rPr>
        <w:t>IP</w:t>
      </w:r>
      <w:r w:rsidR="007E4E56">
        <w:rPr>
          <w:noProof/>
        </w:rPr>
        <w:t xml:space="preserve"> </w:t>
      </w:r>
      <w:r w:rsidR="007E4E56" w:rsidRPr="007E4E56">
        <w:rPr>
          <w:b/>
          <w:bCs/>
          <w:i/>
          <w:iCs/>
          <w:noProof/>
        </w:rPr>
        <w:t>címet</w:t>
      </w:r>
      <w:r w:rsidR="007E4E56">
        <w:rPr>
          <w:noProof/>
        </w:rPr>
        <w:t xml:space="preserve">, a cmd-be be kell írnunk az </w:t>
      </w:r>
      <w:r w:rsidR="007E4E56" w:rsidRPr="007E4E56">
        <w:rPr>
          <w:rStyle w:val="code"/>
          <w:b/>
          <w:bCs/>
        </w:rPr>
        <w:t>ipconfig</w:t>
      </w:r>
      <w:r w:rsidR="007E4E56">
        <w:rPr>
          <w:noProof/>
        </w:rPr>
        <w:t xml:space="preserve"> parancsot és ki kell keresni a </w:t>
      </w:r>
      <w:r w:rsidR="007E4E56" w:rsidRPr="007E4E56">
        <w:rPr>
          <w:b/>
          <w:bCs/>
          <w:i/>
          <w:iCs/>
          <w:noProof/>
        </w:rPr>
        <w:t>Default</w:t>
      </w:r>
      <w:r w:rsidR="007E4E56">
        <w:rPr>
          <w:noProof/>
        </w:rPr>
        <w:t xml:space="preserve"> </w:t>
      </w:r>
      <w:r w:rsidR="007E4E56" w:rsidRPr="007E4E56">
        <w:rPr>
          <w:b/>
          <w:bCs/>
          <w:i/>
          <w:iCs/>
          <w:noProof/>
        </w:rPr>
        <w:t>Gateway</w:t>
      </w:r>
      <w:r w:rsidR="007E4E56">
        <w:rPr>
          <w:noProof/>
        </w:rPr>
        <w:t xml:space="preserve">-t, ezt az </w:t>
      </w:r>
      <w:r w:rsidR="007E4E56" w:rsidRPr="007E4E56">
        <w:rPr>
          <w:b/>
          <w:bCs/>
          <w:i/>
          <w:iCs/>
          <w:noProof/>
        </w:rPr>
        <w:t>IP címet</w:t>
      </w:r>
      <w:r w:rsidR="007E4E56">
        <w:rPr>
          <w:noProof/>
        </w:rPr>
        <w:t xml:space="preserve"> kell beírnunk, hogy elérjük a routerünket.</w:t>
      </w:r>
      <w:r w:rsidR="00B91CBD">
        <w:rPr>
          <w:noProof/>
        </w:rPr>
        <w:t xml:space="preserve"> Itt előszür fixáljuk le a pi</w:t>
      </w:r>
      <w:del w:id="187" w:author="Lttd" w:date="2020-09-26T10:35:00Z">
        <w:r w:rsidR="00B91CBD" w:rsidDel="00B84DCE">
          <w:rPr>
            <w:noProof/>
          </w:rPr>
          <w:delText>-nk</w:delText>
        </w:r>
      </w:del>
      <w:r w:rsidR="00B91CBD">
        <w:rPr>
          <w:noProof/>
        </w:rPr>
        <w:t xml:space="preserve"> helyi </w:t>
      </w:r>
      <w:r w:rsidR="00B91CBD" w:rsidRPr="009702F6">
        <w:rPr>
          <w:b/>
          <w:bCs/>
          <w:i/>
          <w:iCs/>
          <w:noProof/>
        </w:rPr>
        <w:t>IP cím</w:t>
      </w:r>
      <w:r w:rsidRPr="009702F6">
        <w:rPr>
          <w:b/>
          <w:bCs/>
          <w:i/>
          <w:iCs/>
          <w:noProof/>
        </w:rPr>
        <w:t>é</w:t>
      </w:r>
      <w:r w:rsidR="00B91CBD" w:rsidRPr="009702F6">
        <w:rPr>
          <w:b/>
          <w:bCs/>
          <w:i/>
          <w:iCs/>
          <w:noProof/>
        </w:rPr>
        <w:t>t</w:t>
      </w:r>
      <w:r w:rsidR="00B91CBD">
        <w:rPr>
          <w:noProof/>
        </w:rPr>
        <w:t xml:space="preserve">, </w:t>
      </w:r>
      <w:r>
        <w:rPr>
          <w:noProof/>
        </w:rPr>
        <w:t>így nem fog soha megváltozni.</w:t>
      </w:r>
      <w:r w:rsidRPr="009702F6">
        <w:rPr>
          <w:noProof/>
        </w:rPr>
        <w:t xml:space="preserve"> </w:t>
      </w:r>
      <w:r>
        <w:rPr>
          <w:noProof/>
        </w:rPr>
        <w:t xml:space="preserve">Ezt követően meg kell keresnünk a </w:t>
      </w:r>
      <w:r w:rsidRPr="009702F6">
        <w:rPr>
          <w:b/>
          <w:bCs/>
          <w:i/>
          <w:iCs/>
          <w:noProof/>
        </w:rPr>
        <w:t>Forwarding</w:t>
      </w:r>
      <w:r>
        <w:rPr>
          <w:noProof/>
        </w:rPr>
        <w:t xml:space="preserve"> fület.</w:t>
      </w:r>
      <w:ins w:id="188" w:author="Lttd" w:date="2020-09-26T10:35:00Z">
        <w:r w:rsidR="00B84DCE">
          <w:rPr>
            <w:noProof/>
          </w:rPr>
          <w:t xml:space="preserve"> </w:t>
        </w:r>
      </w:ins>
      <w:r>
        <w:rPr>
          <w:noProof/>
        </w:rPr>
        <w:t xml:space="preserve">Erre azért van szükség, hogy minden az itt beállított porton érkező üzenetet </w:t>
      </w:r>
      <w:ins w:id="189" w:author="Lttd" w:date="2020-09-26T10:35:00Z">
        <w:r w:rsidR="00B84DCE">
          <w:rPr>
            <w:noProof/>
          </w:rPr>
          <w:t>a</w:t>
        </w:r>
      </w:ins>
      <w:del w:id="190" w:author="Lttd" w:date="2020-09-26T10:35:00Z">
        <w:r w:rsidDel="00B84DCE">
          <w:rPr>
            <w:noProof/>
          </w:rPr>
          <w:delText>s</w:delText>
        </w:r>
      </w:del>
      <w:r>
        <w:rPr>
          <w:noProof/>
        </w:rPr>
        <w:t xml:space="preserve">z itt beállított belső </w:t>
      </w:r>
      <w:r w:rsidRPr="009702F6">
        <w:rPr>
          <w:b/>
          <w:bCs/>
          <w:i/>
          <w:iCs/>
          <w:noProof/>
        </w:rPr>
        <w:t>IP címre</w:t>
      </w:r>
      <w:r>
        <w:rPr>
          <w:noProof/>
        </w:rPr>
        <w:t xml:space="preserve"> továbbítson a router. A </w:t>
      </w:r>
      <w:r w:rsidRPr="009702F6">
        <w:rPr>
          <w:b/>
          <w:bCs/>
          <w:i/>
          <w:iCs/>
          <w:noProof/>
        </w:rPr>
        <w:t>service port</w:t>
      </w:r>
      <w:r>
        <w:rPr>
          <w:noProof/>
        </w:rPr>
        <w:t xml:space="preserve"> a beérkező üzenet portja, mivel weboldalt szeretnénk elérhetővé tenni, és annak az alapértelmezett portja a </w:t>
      </w:r>
      <w:r w:rsidRPr="009702F6">
        <w:rPr>
          <w:b/>
          <w:bCs/>
          <w:i/>
          <w:iCs/>
          <w:noProof/>
        </w:rPr>
        <w:t>80</w:t>
      </w:r>
      <w:r>
        <w:rPr>
          <w:noProof/>
        </w:rPr>
        <w:t xml:space="preserve">, így ide a </w:t>
      </w:r>
      <w:r w:rsidRPr="009702F6">
        <w:rPr>
          <w:b/>
          <w:bCs/>
          <w:i/>
          <w:iCs/>
          <w:noProof/>
        </w:rPr>
        <w:t>80</w:t>
      </w:r>
      <w:r>
        <w:rPr>
          <w:noProof/>
        </w:rPr>
        <w:t xml:space="preserve">-as szám kerül (amennyiben erre hibát dob, próbálkozzunk meg beírni egy másik, nem használt </w:t>
      </w:r>
      <w:r>
        <w:rPr>
          <w:noProof/>
        </w:rPr>
        <w:lastRenderedPageBreak/>
        <w:t xml:space="preserve">portot, pl a </w:t>
      </w:r>
      <w:r w:rsidRPr="009702F6">
        <w:rPr>
          <w:b/>
          <w:bCs/>
          <w:i/>
          <w:iCs/>
          <w:noProof/>
        </w:rPr>
        <w:t>8080</w:t>
      </w:r>
      <w:r>
        <w:rPr>
          <w:noProof/>
        </w:rPr>
        <w:t xml:space="preserve">-at. Én itt a </w:t>
      </w:r>
      <w:r w:rsidRPr="009702F6">
        <w:rPr>
          <w:b/>
          <w:bCs/>
          <w:i/>
          <w:iCs/>
          <w:noProof/>
        </w:rPr>
        <w:t>81</w:t>
      </w:r>
      <w:r>
        <w:rPr>
          <w:noProof/>
        </w:rPr>
        <w:t>-es portot használom</w:t>
      </w:r>
      <w:ins w:id="191" w:author="Lttd" w:date="2020-09-26T10:36:00Z">
        <w:r w:rsidR="00B84DCE">
          <w:rPr>
            <w:rStyle w:val="Lbjegyzet-hivatkozs"/>
            <w:noProof/>
          </w:rPr>
          <w:footnoteReference w:id="28"/>
        </w:r>
      </w:ins>
      <w:r>
        <w:rPr>
          <w:noProof/>
        </w:rPr>
        <w:t xml:space="preserve">.) Az </w:t>
      </w:r>
      <w:r w:rsidRPr="009702F6">
        <w:rPr>
          <w:b/>
          <w:bCs/>
          <w:i/>
          <w:iCs/>
          <w:noProof/>
        </w:rPr>
        <w:t>Internal Porthoz</w:t>
      </w:r>
      <w:r>
        <w:rPr>
          <w:noProof/>
        </w:rPr>
        <w:t xml:space="preserve"> viszont mindenképpen a </w:t>
      </w:r>
      <w:r w:rsidRPr="009702F6">
        <w:rPr>
          <w:b/>
          <w:bCs/>
          <w:i/>
          <w:iCs/>
          <w:noProof/>
        </w:rPr>
        <w:t>80</w:t>
      </w:r>
      <w:r>
        <w:rPr>
          <w:noProof/>
        </w:rPr>
        <w:t xml:space="preserve">-as számot kell beírnunk, mint a </w:t>
      </w:r>
      <w:r w:rsidRPr="009702F6">
        <w:rPr>
          <w:b/>
          <w:bCs/>
          <w:i/>
          <w:iCs/>
          <w:noProof/>
        </w:rPr>
        <w:t>HTTP</w:t>
      </w:r>
      <w:r>
        <w:rPr>
          <w:noProof/>
        </w:rPr>
        <w:t xml:space="preserve"> </w:t>
      </w:r>
      <w:r>
        <w:rPr>
          <w:rStyle w:val="Lbjegyzet-hivatkozs"/>
          <w:noProof/>
        </w:rPr>
        <w:footnoteReference w:id="29"/>
      </w:r>
      <w:r>
        <w:rPr>
          <w:noProof/>
        </w:rPr>
        <w:t xml:space="preserve">alapértelmezett portja. </w:t>
      </w:r>
      <w:del w:id="198" w:author="Lttd" w:date="2020-09-26T10:36:00Z">
        <w:r w:rsidR="0014101A" w:rsidDel="00AD3D7C">
          <w:rPr>
            <w:noProof/>
          </w:rPr>
          <w:delText xml:space="preserve"> </w:delText>
        </w:r>
      </w:del>
      <w:r w:rsidR="0014101A">
        <w:rPr>
          <w:noProof/>
        </w:rPr>
        <w:t xml:space="preserve">A </w:t>
      </w:r>
      <w:r w:rsidR="0014101A" w:rsidRPr="0014101A">
        <w:rPr>
          <w:b/>
          <w:bCs/>
          <w:i/>
          <w:iCs/>
          <w:noProof/>
        </w:rPr>
        <w:t>Protocol</w:t>
      </w:r>
      <w:r w:rsidR="0014101A">
        <w:rPr>
          <w:noProof/>
        </w:rPr>
        <w:t xml:space="preserve">-hoz pedig a </w:t>
      </w:r>
      <w:r w:rsidR="0014101A" w:rsidRPr="0014101A">
        <w:rPr>
          <w:b/>
          <w:bCs/>
          <w:i/>
          <w:iCs/>
          <w:noProof/>
        </w:rPr>
        <w:t>TCP</w:t>
      </w:r>
      <w:r w:rsidR="0014101A">
        <w:rPr>
          <w:rStyle w:val="Lbjegyzet-hivatkozs"/>
          <w:noProof/>
        </w:rPr>
        <w:footnoteReference w:id="30"/>
      </w:r>
      <w:r w:rsidR="0014101A">
        <w:rPr>
          <w:noProof/>
        </w:rPr>
        <w:t xml:space="preserve">-t kell beállítanunk. Ha ezzel készen vagyunk, a weboldalunk már elérhető a belső hálózatunkon kívülről is annak, aki tudja a mi </w:t>
      </w:r>
      <w:r w:rsidR="0014101A" w:rsidRPr="0014101A">
        <w:rPr>
          <w:b/>
          <w:bCs/>
          <w:i/>
          <w:iCs/>
          <w:noProof/>
        </w:rPr>
        <w:t>globális</w:t>
      </w:r>
      <w:r w:rsidR="0014101A">
        <w:rPr>
          <w:noProof/>
        </w:rPr>
        <w:t xml:space="preserve"> </w:t>
      </w:r>
      <w:r w:rsidR="0014101A" w:rsidRPr="0014101A">
        <w:rPr>
          <w:b/>
          <w:bCs/>
          <w:i/>
          <w:iCs/>
          <w:noProof/>
        </w:rPr>
        <w:t>IP</w:t>
      </w:r>
      <w:r w:rsidR="0014101A">
        <w:rPr>
          <w:noProof/>
        </w:rPr>
        <w:t xml:space="preserve"> </w:t>
      </w:r>
      <w:r w:rsidR="0014101A" w:rsidRPr="0014101A">
        <w:rPr>
          <w:b/>
          <w:bCs/>
          <w:i/>
          <w:iCs/>
          <w:noProof/>
        </w:rPr>
        <w:t>címünket</w:t>
      </w:r>
      <w:r w:rsidR="0014101A">
        <w:rPr>
          <w:noProof/>
        </w:rPr>
        <w:t>.</w:t>
      </w:r>
      <w:r w:rsidR="0085604F">
        <w:rPr>
          <w:rStyle w:val="Lbjegyzet-hivatkozs"/>
          <w:noProof/>
        </w:rPr>
        <w:footnoteReference w:id="31"/>
      </w:r>
      <w:r w:rsidR="0085604F">
        <w:rPr>
          <w:noProof/>
        </w:rPr>
        <w:t xml:space="preserve"> </w:t>
      </w:r>
      <w:r w:rsidR="00A42B08">
        <w:rPr>
          <w:noProof/>
        </w:rPr>
        <w:t xml:space="preserve">Mivel ez az IP cím nem fix, nem csak a számsor megjegyzése okoz problémát, de annak változása után mindenkit egyesével kéne értesíteni az új címről. Erre tökéletes megoldás a </w:t>
      </w:r>
      <w:r w:rsidR="00A42B08" w:rsidRPr="00A42B08">
        <w:rPr>
          <w:b/>
          <w:bCs/>
          <w:i/>
          <w:iCs/>
          <w:noProof/>
        </w:rPr>
        <w:t>DDNS</w:t>
      </w:r>
      <w:r w:rsidR="00A42B08">
        <w:rPr>
          <w:rStyle w:val="Lbjegyzet-hivatkozs"/>
          <w:noProof/>
        </w:rPr>
        <w:footnoteReference w:id="32"/>
      </w:r>
      <w:r w:rsidR="00A42B08">
        <w:rPr>
          <w:noProof/>
        </w:rPr>
        <w:t xml:space="preserve">. </w:t>
      </w:r>
      <w:r w:rsidR="00825F04">
        <w:rPr>
          <w:noProof/>
        </w:rPr>
        <w:t xml:space="preserve">Az én routerem 3 oldalt ajánl fel, mellyek segítségével fix </w:t>
      </w:r>
      <w:r w:rsidR="00825F04" w:rsidRPr="00825F04">
        <w:rPr>
          <w:b/>
          <w:bCs/>
          <w:i/>
          <w:iCs/>
          <w:noProof/>
        </w:rPr>
        <w:t>DNS</w:t>
      </w:r>
      <w:r w:rsidR="00825F04">
        <w:rPr>
          <w:noProof/>
        </w:rPr>
        <w:t xml:space="preserve">-el tehetjük elérhetővé a weboldalt. Ilyen a </w:t>
      </w:r>
      <w:hyperlink r:id="rId33" w:history="1">
        <w:r w:rsidR="00825F04" w:rsidRPr="00825F04">
          <w:rPr>
            <w:rStyle w:val="Hiperhivatkozs"/>
            <w:noProof/>
          </w:rPr>
          <w:t>Noip</w:t>
        </w:r>
      </w:hyperlink>
      <w:r w:rsidR="00825F04">
        <w:rPr>
          <w:noProof/>
        </w:rPr>
        <w:t xml:space="preserve">, a </w:t>
      </w:r>
      <w:hyperlink r:id="rId34" w:history="1">
        <w:r w:rsidR="00825F04" w:rsidRPr="00825F04">
          <w:rPr>
            <w:rStyle w:val="Hiperhivatkozs"/>
            <w:noProof/>
          </w:rPr>
          <w:t>Dyndns</w:t>
        </w:r>
      </w:hyperlink>
      <w:r w:rsidR="00825F04">
        <w:rPr>
          <w:noProof/>
        </w:rPr>
        <w:t xml:space="preserve"> és a </w:t>
      </w:r>
      <w:hyperlink r:id="rId35" w:history="1">
        <w:r w:rsidR="00825F04" w:rsidRPr="00825F04">
          <w:rPr>
            <w:rStyle w:val="Hiperhivatkozs"/>
            <w:noProof/>
          </w:rPr>
          <w:t>Comexe</w:t>
        </w:r>
      </w:hyperlink>
      <w:r w:rsidR="00825F04">
        <w:rPr>
          <w:noProof/>
        </w:rPr>
        <w:t xml:space="preserve">. Mivel a </w:t>
      </w:r>
      <w:r w:rsidR="00825F04" w:rsidRPr="00B231AD">
        <w:rPr>
          <w:b/>
          <w:bCs/>
          <w:i/>
          <w:iCs/>
          <w:noProof/>
        </w:rPr>
        <w:t>Comexe</w:t>
      </w:r>
      <w:r w:rsidR="00825F04">
        <w:rPr>
          <w:noProof/>
        </w:rPr>
        <w:t xml:space="preserve"> egy kínai oldal, </w:t>
      </w:r>
      <w:r w:rsidR="00B231AD">
        <w:rPr>
          <w:noProof/>
        </w:rPr>
        <w:t xml:space="preserve">így különösebben nem foglalkoznék a nyelv keresgéléssel és fordítgatással. A </w:t>
      </w:r>
      <w:r w:rsidR="00B231AD" w:rsidRPr="00B231AD">
        <w:rPr>
          <w:b/>
          <w:bCs/>
          <w:i/>
          <w:iCs/>
          <w:noProof/>
        </w:rPr>
        <w:t>Dyndns</w:t>
      </w:r>
      <w:r w:rsidR="00B231AD">
        <w:rPr>
          <w:noProof/>
        </w:rPr>
        <w:t xml:space="preserve">-en sajnos csak pénzért lehet domaint szerezni, így a nyertes a </w:t>
      </w:r>
      <w:r w:rsidR="00B231AD" w:rsidRPr="00B231AD">
        <w:rPr>
          <w:b/>
          <w:bCs/>
          <w:i/>
          <w:iCs/>
          <w:noProof/>
        </w:rPr>
        <w:t>Noip</w:t>
      </w:r>
      <w:r w:rsidR="00B231AD">
        <w:rPr>
          <w:noProof/>
        </w:rPr>
        <w:t xml:space="preserve"> lett. Regisztráció után </w:t>
      </w:r>
      <w:r w:rsidR="00A302F4">
        <w:rPr>
          <w:noProof/>
        </w:rPr>
        <w:drawing>
          <wp:anchor distT="0" distB="0" distL="114300" distR="114300" simplePos="0" relativeHeight="251676672" behindDoc="0" locked="0" layoutInCell="1" allowOverlap="1" wp14:anchorId="6F78EA48" wp14:editId="20E67C1D">
            <wp:simplePos x="0" y="0"/>
            <wp:positionH relativeFrom="margin">
              <wp:align>right</wp:align>
            </wp:positionH>
            <wp:positionV relativeFrom="paragraph">
              <wp:posOffset>1176655</wp:posOffset>
            </wp:positionV>
            <wp:extent cx="5972810" cy="2244725"/>
            <wp:effectExtent l="0" t="0" r="8890" b="317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1AD">
        <w:rPr>
          <w:noProof/>
        </w:rPr>
        <w:t xml:space="preserve">létre kell hoznunk egy saját domaint. </w:t>
      </w:r>
      <w:r w:rsidR="00A302F4">
        <w:rPr>
          <w:noProof/>
        </w:rPr>
        <w:t xml:space="preserve">Amennyiben korábban a forwardingnál működött a </w:t>
      </w:r>
      <w:r w:rsidR="00A302F4" w:rsidRPr="00A302F4">
        <w:rPr>
          <w:b/>
          <w:bCs/>
          <w:i/>
          <w:iCs/>
          <w:noProof/>
        </w:rPr>
        <w:t>80</w:t>
      </w:r>
      <w:r w:rsidR="00A302F4">
        <w:rPr>
          <w:noProof/>
        </w:rPr>
        <w:t xml:space="preserve">-as port, itt a </w:t>
      </w:r>
      <w:r w:rsidR="00A302F4" w:rsidRPr="00A302F4">
        <w:rPr>
          <w:b/>
          <w:bCs/>
          <w:i/>
          <w:iCs/>
          <w:noProof/>
        </w:rPr>
        <w:t>DNS</w:t>
      </w:r>
      <w:r w:rsidR="00A302F4">
        <w:rPr>
          <w:noProof/>
        </w:rPr>
        <w:t xml:space="preserve"> </w:t>
      </w:r>
      <w:r w:rsidR="00A302F4" w:rsidRPr="00A302F4">
        <w:rPr>
          <w:b/>
          <w:bCs/>
          <w:i/>
          <w:iCs/>
          <w:noProof/>
        </w:rPr>
        <w:t>Hostname</w:t>
      </w:r>
      <w:r w:rsidR="00A302F4">
        <w:rPr>
          <w:noProof/>
        </w:rPr>
        <w:t xml:space="preserve"> </w:t>
      </w:r>
      <w:r w:rsidR="00A302F4" w:rsidRPr="00A302F4">
        <w:rPr>
          <w:b/>
          <w:bCs/>
          <w:i/>
          <w:iCs/>
          <w:noProof/>
        </w:rPr>
        <w:t>(A)</w:t>
      </w:r>
      <w:r w:rsidR="00A302F4">
        <w:rPr>
          <w:noProof/>
        </w:rPr>
        <w:t xml:space="preserve">-t kell kiválasztani, és az </w:t>
      </w:r>
      <w:r w:rsidR="00A302F4" w:rsidRPr="00A302F4">
        <w:rPr>
          <w:b/>
          <w:bCs/>
          <w:i/>
          <w:iCs/>
          <w:noProof/>
        </w:rPr>
        <w:t>IP Adresshez</w:t>
      </w:r>
      <w:r w:rsidR="00A302F4">
        <w:rPr>
          <w:noProof/>
        </w:rPr>
        <w:t xml:space="preserve"> beírni az </w:t>
      </w:r>
      <w:r w:rsidR="00A302F4" w:rsidRPr="00A302F4">
        <w:rPr>
          <w:b/>
          <w:bCs/>
          <w:i/>
          <w:iCs/>
          <w:noProof/>
        </w:rPr>
        <w:t>Globális IP címünket</w:t>
      </w:r>
      <w:r w:rsidR="00A302F4">
        <w:rPr>
          <w:noProof/>
        </w:rPr>
        <w:t xml:space="preserve">. Amennyiben nem működött, akkor a </w:t>
      </w:r>
      <w:r w:rsidR="00A302F4" w:rsidRPr="00A302F4">
        <w:rPr>
          <w:b/>
          <w:bCs/>
          <w:i/>
          <w:iCs/>
          <w:noProof/>
        </w:rPr>
        <w:t>Port 80 Redirect</w:t>
      </w:r>
      <w:r w:rsidR="00A302F4">
        <w:rPr>
          <w:noProof/>
        </w:rPr>
        <w:t xml:space="preserve"> funkciót kell választani,</w:t>
      </w:r>
      <w:ins w:id="205" w:author="Lttd" w:date="2020-09-26T10:37:00Z">
        <w:r w:rsidR="00AD3D7C">
          <w:rPr>
            <w:noProof/>
          </w:rPr>
          <w:t xml:space="preserve"> mert</w:t>
        </w:r>
      </w:ins>
      <w:r w:rsidR="00A302F4">
        <w:rPr>
          <w:noProof/>
        </w:rPr>
        <w:t xml:space="preserve"> itt meg tudunk adni hozzá portot. Az </w:t>
      </w:r>
      <w:r w:rsidR="00A302F4" w:rsidRPr="00A302F4">
        <w:rPr>
          <w:b/>
          <w:bCs/>
          <w:i/>
          <w:iCs/>
          <w:noProof/>
        </w:rPr>
        <w:t>IP cím</w:t>
      </w:r>
      <w:r w:rsidR="00A302F4">
        <w:rPr>
          <w:noProof/>
        </w:rPr>
        <w:t xml:space="preserve"> rublikával ugyanz a helyzett itt is, a mellette lévő </w:t>
      </w:r>
      <w:r w:rsidR="00A302F4" w:rsidRPr="00A302F4">
        <w:rPr>
          <w:b/>
          <w:bCs/>
          <w:i/>
          <w:iCs/>
          <w:noProof/>
        </w:rPr>
        <w:t>port</w:t>
      </w:r>
      <w:r w:rsidR="00A302F4">
        <w:rPr>
          <w:noProof/>
        </w:rPr>
        <w:t xml:space="preserve"> rublikába pedig megadjuk a routerben is megadott portot. Ezután visszatérünk a routerünkbe, megkeressük a </w:t>
      </w:r>
      <w:r w:rsidR="00A302F4">
        <w:rPr>
          <w:noProof/>
        </w:rPr>
        <w:lastRenderedPageBreak/>
        <w:t xml:space="preserve">Dynamic DNS fület és beírjuk az oldalon megadott adatokat. Ha ez kész, az oldalunk elérhető egy fix DNS-ről. (Az én </w:t>
      </w:r>
      <w:r w:rsidR="00CB07B9">
        <w:rPr>
          <w:noProof/>
        </w:rPr>
        <w:t>weboldalam</w:t>
      </w:r>
      <w:r w:rsidR="00A302F4">
        <w:rPr>
          <w:noProof/>
        </w:rPr>
        <w:t xml:space="preserve"> </w:t>
      </w:r>
      <w:r w:rsidR="00A302F4">
        <w:rPr>
          <w:noProof/>
        </w:rPr>
        <w:drawing>
          <wp:anchor distT="0" distB="0" distL="114300" distR="114300" simplePos="0" relativeHeight="251677696" behindDoc="0" locked="0" layoutInCell="1" allowOverlap="1" wp14:anchorId="523A2585" wp14:editId="19CAD779">
            <wp:simplePos x="0" y="0"/>
            <wp:positionH relativeFrom="margin">
              <wp:align>right</wp:align>
            </wp:positionH>
            <wp:positionV relativeFrom="paragraph">
              <wp:posOffset>4758055</wp:posOffset>
            </wp:positionV>
            <wp:extent cx="5972810" cy="2173605"/>
            <wp:effectExtent l="0" t="0" r="889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2F4">
        <w:rPr>
          <w:noProof/>
        </w:rPr>
        <w:t xml:space="preserve">a </w:t>
      </w:r>
      <w:r w:rsidR="00214210">
        <w:fldChar w:fldCharType="begin"/>
      </w:r>
      <w:ins w:id="206" w:author="Lttd" w:date="2020-09-25T12:33:00Z">
        <w:r w:rsidR="00655432">
          <w:instrText>HYPERLINK "C:\\Users\\Latitude\\Downloads\\bigdragon.ddns.net"</w:instrText>
        </w:r>
      </w:ins>
      <w:del w:id="207" w:author="Lttd" w:date="2020-09-25T12:33:00Z">
        <w:r w:rsidR="00214210" w:rsidDel="00655432">
          <w:delInstrText xml:space="preserve"> HYPERLINK "bigdragon.ddns.net" </w:delInstrText>
        </w:r>
      </w:del>
      <w:r w:rsidR="00214210">
        <w:fldChar w:fldCharType="separate"/>
      </w:r>
      <w:r w:rsidR="00A302F4" w:rsidRPr="00CB07B9">
        <w:rPr>
          <w:rStyle w:val="Hiperhivatkozs"/>
          <w:noProof/>
        </w:rPr>
        <w:t>bigdragon.ddns.net</w:t>
      </w:r>
      <w:r w:rsidR="00214210">
        <w:rPr>
          <w:rStyle w:val="Hiperhivatkozs"/>
          <w:noProof/>
        </w:rPr>
        <w:fldChar w:fldCharType="end"/>
      </w:r>
      <w:r w:rsidR="00CB07B9">
        <w:rPr>
          <w:noProof/>
        </w:rPr>
        <w:t xml:space="preserve"> címen elérhető.)</w:t>
      </w:r>
    </w:p>
    <w:p w14:paraId="41E9C79C" w14:textId="5ACFC1D0" w:rsidR="00E75482" w:rsidRPr="00E75482" w:rsidRDefault="00E75482" w:rsidP="00E75482">
      <w:pPr>
        <w:pStyle w:val="Cmsor1"/>
        <w:rPr>
          <w:lang w:val="hu-HU"/>
        </w:rPr>
      </w:pPr>
      <w:bookmarkStart w:id="208" w:name="_Toc51927221"/>
      <w:r w:rsidRPr="00E75482">
        <w:rPr>
          <w:lang w:val="hu-HU"/>
        </w:rPr>
        <w:t>Felhasznált források</w:t>
      </w:r>
      <w:bookmarkEnd w:id="208"/>
    </w:p>
    <w:p w14:paraId="3B290305" w14:textId="77777777" w:rsidR="00E75482" w:rsidRDefault="00062621" w:rsidP="00E75482">
      <w:pPr>
        <w:spacing w:after="2" w:line="256" w:lineRule="auto"/>
        <w:ind w:left="-5"/>
        <w:rPr>
          <w:lang w:val="hu-HU"/>
        </w:rPr>
      </w:pPr>
      <w:r>
        <w:fldChar w:fldCharType="begin"/>
      </w:r>
      <w:r w:rsidRPr="00D163B3">
        <w:rPr>
          <w:lang w:val="hu-HU"/>
          <w:rPrChange w:id="209" w:author="Lttd" w:date="2020-09-26T10:13:00Z">
            <w:rPr/>
          </w:rPrChange>
        </w:rPr>
        <w:instrText xml:space="preserve"> HYPERLINK "https://www.youtube.com/watch?v=N7c8CMuBx-Y&amp;list=LL8vrO7Q7IFURrOaQWLqrJ5Q&amp;index=8&amp;t=1488s&amp;ab_channel=upgrdman" </w:instrText>
      </w:r>
      <w:r>
        <w:fldChar w:fldCharType="separate"/>
      </w:r>
      <w:r w:rsidR="00E75482" w:rsidRPr="00655432">
        <w:rPr>
          <w:rStyle w:val="Hiperhivatkozs"/>
          <w:rFonts w:ascii="Calibri" w:eastAsia="Calibri" w:hAnsi="Calibri"/>
          <w:color w:val="0563C1"/>
          <w:lang w:val="hu-HU"/>
        </w:rPr>
        <w:t>https://www.youtube.com/watch?v=N7c8CMuBx</w:t>
      </w:r>
      <w:r>
        <w:rPr>
          <w:rStyle w:val="Hiperhivatkozs"/>
          <w:rFonts w:ascii="Calibri" w:eastAsia="Calibri" w:hAnsi="Calibri"/>
          <w:color w:val="0563C1"/>
          <w:lang w:val="hu-HU"/>
        </w:rPr>
        <w:fldChar w:fldCharType="end"/>
      </w:r>
      <w:r>
        <w:fldChar w:fldCharType="begin"/>
      </w:r>
      <w:r w:rsidRPr="00D163B3">
        <w:rPr>
          <w:lang w:val="hu-HU"/>
          <w:rPrChange w:id="210" w:author="Lttd" w:date="2020-09-26T10:13:00Z">
            <w:rPr/>
          </w:rPrChange>
        </w:rPr>
        <w:instrText xml:space="preserve"> HYPERLINK "https://www.youtube.com/watch?v=N7c8CMuBx-Y&amp;list=LL8vrO7Q7IFURrOaQWLqrJ5Q&amp;index=8&amp;t=1488s&amp;ab_channel=upgrdman" </w:instrText>
      </w:r>
      <w:r>
        <w:fldChar w:fldCharType="separate"/>
      </w:r>
      <w:r w:rsidR="00E75482" w:rsidRPr="00655432">
        <w:rPr>
          <w:rStyle w:val="Hiperhivatkozs"/>
          <w:rFonts w:ascii="Calibri" w:eastAsia="Calibri" w:hAnsi="Calibri"/>
          <w:color w:val="0563C1"/>
          <w:lang w:val="hu-HU"/>
        </w:rPr>
        <w:t>-</w:t>
      </w:r>
      <w:r>
        <w:rPr>
          <w:rStyle w:val="Hiperhivatkozs"/>
          <w:rFonts w:ascii="Calibri" w:eastAsia="Calibri" w:hAnsi="Calibri"/>
          <w:color w:val="0563C1"/>
          <w:lang w:val="hu-HU"/>
        </w:rPr>
        <w:fldChar w:fldCharType="end"/>
      </w:r>
    </w:p>
    <w:p w14:paraId="2F65B54D" w14:textId="77777777" w:rsidR="00E75482" w:rsidRDefault="00B25631" w:rsidP="00E75482">
      <w:pPr>
        <w:spacing w:after="158" w:line="256" w:lineRule="auto"/>
        <w:ind w:left="-5"/>
        <w:rPr>
          <w:lang w:val="hu-HU"/>
        </w:rPr>
      </w:pPr>
      <w:hyperlink r:id="rId38" w:history="1">
        <w:r w:rsidR="00E75482">
          <w:rPr>
            <w:rStyle w:val="Hiperhivatkozs"/>
            <w:rFonts w:ascii="Calibri" w:eastAsia="Calibri" w:hAnsi="Calibri"/>
            <w:color w:val="0563C1"/>
          </w:rPr>
          <w:t>Y&amp;list=LL8vrO7Q7IFURrOaQWLqrJ5Q&amp;index=8&amp;t=1488s&amp;ab_channel=upgrdman</w:t>
        </w:r>
      </w:hyperlink>
      <w:hyperlink r:id="rId39" w:history="1">
        <w:r w:rsidR="00E75482">
          <w:rPr>
            <w:rStyle w:val="Hiperhivatkozs"/>
            <w:rFonts w:ascii="Calibri" w:eastAsia="Calibri" w:hAnsi="Calibri"/>
            <w:color w:val="000000"/>
          </w:rPr>
          <w:t xml:space="preserve"> </w:t>
        </w:r>
      </w:hyperlink>
    </w:p>
    <w:p w14:paraId="6BE926AF" w14:textId="77777777" w:rsidR="00E75482" w:rsidRDefault="00062621" w:rsidP="00E75482">
      <w:pPr>
        <w:spacing w:after="2" w:line="256" w:lineRule="auto"/>
        <w:ind w:left="-5"/>
        <w:rPr>
          <w:lang w:val="hu-HU"/>
        </w:rPr>
      </w:pPr>
      <w:r>
        <w:fldChar w:fldCharType="begin"/>
      </w:r>
      <w:r w:rsidRPr="00D163B3">
        <w:rPr>
          <w:lang w:val="hu-HU"/>
          <w:rPrChange w:id="211" w:author="Lttd" w:date="2020-09-26T10:13:00Z">
            <w:rPr/>
          </w:rPrChange>
        </w:rPr>
        <w:instrText xml:space="preserve"> HYPERLINK "https://www.youtube.com/watch?v=lfHRLLRbErw&amp;list=LL8vrO7Q7IFURrOaQWLqrJ5Q&amp;index=6&amp;t=173s&amp;ab_channel=CircuitBasics" </w:instrText>
      </w:r>
      <w:r>
        <w:fldChar w:fldCharType="separate"/>
      </w:r>
      <w:r w:rsidR="00E75482" w:rsidRPr="00655432">
        <w:rPr>
          <w:rStyle w:val="Hiperhivatkozs"/>
          <w:rFonts w:ascii="Calibri" w:eastAsia="Calibri" w:hAnsi="Calibri"/>
          <w:color w:val="0563C1"/>
          <w:lang w:val="hu-HU"/>
        </w:rPr>
        <w:t>https://www.youtube.com/watch?v=lfHRLLRbErw&amp;list=LL8vrO7Q7IFURrOaQWLqrJ5Q&amp;index=6&amp;t=173s</w:t>
      </w:r>
      <w:r>
        <w:rPr>
          <w:rStyle w:val="Hiperhivatkozs"/>
          <w:rFonts w:ascii="Calibri" w:eastAsia="Calibri" w:hAnsi="Calibri"/>
          <w:color w:val="0563C1"/>
          <w:lang w:val="hu-HU"/>
        </w:rPr>
        <w:fldChar w:fldCharType="end"/>
      </w:r>
    </w:p>
    <w:p w14:paraId="6A7DEE00" w14:textId="77777777" w:rsidR="00E75482" w:rsidRDefault="00B25631" w:rsidP="00E75482">
      <w:pPr>
        <w:spacing w:after="158" w:line="256" w:lineRule="auto"/>
        <w:ind w:left="-5"/>
        <w:rPr>
          <w:lang w:val="hu-HU"/>
        </w:rPr>
      </w:pPr>
      <w:hyperlink r:id="rId40" w:history="1">
        <w:r w:rsidR="00E75482">
          <w:rPr>
            <w:rStyle w:val="Hiperhivatkozs"/>
            <w:rFonts w:ascii="Calibri" w:eastAsia="Calibri" w:hAnsi="Calibri"/>
            <w:color w:val="0563C1"/>
          </w:rPr>
          <w:t>&amp;ab_channel=CircuitBasics</w:t>
        </w:r>
      </w:hyperlink>
      <w:hyperlink r:id="rId41" w:history="1">
        <w:r w:rsidR="00E75482">
          <w:rPr>
            <w:rStyle w:val="Hiperhivatkozs"/>
            <w:rFonts w:ascii="Calibri" w:eastAsia="Calibri" w:hAnsi="Calibri"/>
            <w:color w:val="000000"/>
          </w:rPr>
          <w:t xml:space="preserve"> </w:t>
        </w:r>
      </w:hyperlink>
    </w:p>
    <w:p w14:paraId="7C205B86" w14:textId="77777777" w:rsidR="00E75482" w:rsidRDefault="00B25631" w:rsidP="00E75482">
      <w:pPr>
        <w:spacing w:after="2" w:line="256" w:lineRule="auto"/>
        <w:ind w:left="-5"/>
        <w:rPr>
          <w:lang w:val="hu-HU"/>
        </w:rPr>
      </w:pPr>
      <w:hyperlink r:id="rId42" w:history="1">
        <w:r w:rsidR="00E75482">
          <w:rPr>
            <w:rStyle w:val="Hiperhivatkozs"/>
            <w:rFonts w:ascii="Calibri" w:eastAsia="Calibri" w:hAnsi="Calibri"/>
            <w:color w:val="0563C1"/>
          </w:rPr>
          <w:t>https://www.youtube.com/watch?v=9pn1KKhxwdM&amp;list=LL8vrO7Q7IFURrOaQWLqrJ5Q&amp;index=5&amp;t=13</w:t>
        </w:r>
      </w:hyperlink>
    </w:p>
    <w:p w14:paraId="0064289B" w14:textId="77777777" w:rsidR="00E75482" w:rsidRDefault="00B25631" w:rsidP="00E75482">
      <w:pPr>
        <w:spacing w:after="158" w:line="256" w:lineRule="auto"/>
        <w:ind w:left="-5"/>
        <w:rPr>
          <w:lang w:val="hu-HU"/>
        </w:rPr>
      </w:pPr>
      <w:hyperlink r:id="rId43" w:history="1">
        <w:r w:rsidR="00E75482">
          <w:rPr>
            <w:rStyle w:val="Hiperhivatkozs"/>
            <w:rFonts w:ascii="Calibri" w:eastAsia="Calibri" w:hAnsi="Calibri"/>
            <w:color w:val="0563C1"/>
          </w:rPr>
          <w:t>9s&amp;ab_channel=MakeTechEasier</w:t>
        </w:r>
      </w:hyperlink>
      <w:hyperlink r:id="rId44" w:history="1">
        <w:r w:rsidR="00E75482">
          <w:rPr>
            <w:rStyle w:val="Hiperhivatkozs"/>
            <w:rFonts w:ascii="Calibri" w:eastAsia="Calibri" w:hAnsi="Calibri"/>
            <w:color w:val="000000"/>
          </w:rPr>
          <w:t xml:space="preserve"> </w:t>
        </w:r>
      </w:hyperlink>
    </w:p>
    <w:p w14:paraId="1D767EC7" w14:textId="77777777" w:rsidR="00E75482" w:rsidRDefault="00B25631" w:rsidP="00E75482">
      <w:pPr>
        <w:spacing w:after="158" w:line="256" w:lineRule="auto"/>
        <w:ind w:left="-5"/>
        <w:rPr>
          <w:lang w:val="hu-HU"/>
        </w:rPr>
      </w:pPr>
      <w:hyperlink r:id="rId45" w:history="1">
        <w:r w:rsidR="00E75482">
          <w:rPr>
            <w:rStyle w:val="Hiperhivatkozs"/>
            <w:rFonts w:ascii="Calibri" w:eastAsia="Calibri" w:hAnsi="Calibri"/>
            <w:color w:val="0563C1"/>
          </w:rPr>
          <w:t xml:space="preserve">https://www.youtube.com/watch?v=hPfjOsP7IsY&amp;list=LL8vrO7Q7IFURrOaQWLqrJ5Q&amp;index=4&amp;t=58s&amp; </w:t>
        </w:r>
      </w:hyperlink>
      <w:hyperlink r:id="rId46" w:history="1">
        <w:r w:rsidR="00E75482">
          <w:rPr>
            <w:rStyle w:val="Hiperhivatkozs"/>
            <w:rFonts w:ascii="Calibri" w:eastAsia="Calibri" w:hAnsi="Calibri"/>
            <w:color w:val="0563C1"/>
          </w:rPr>
          <w:t>ab_channel=WT%3AWorkshopTime</w:t>
        </w:r>
      </w:hyperlink>
      <w:hyperlink r:id="rId47" w:history="1">
        <w:r w:rsidR="00E75482">
          <w:rPr>
            <w:rStyle w:val="Hiperhivatkozs"/>
            <w:rFonts w:ascii="Calibri" w:eastAsia="Calibri" w:hAnsi="Calibri"/>
            <w:color w:val="000000"/>
          </w:rPr>
          <w:t xml:space="preserve"> </w:t>
        </w:r>
      </w:hyperlink>
    </w:p>
    <w:p w14:paraId="65EA622C" w14:textId="77777777" w:rsidR="00E75482" w:rsidRDefault="00B25631" w:rsidP="00E75482">
      <w:pPr>
        <w:spacing w:after="158" w:line="256" w:lineRule="auto"/>
        <w:ind w:left="-5"/>
        <w:rPr>
          <w:lang w:val="hu-HU"/>
        </w:rPr>
      </w:pPr>
      <w:hyperlink r:id="rId48" w:history="1">
        <w:r w:rsidR="00E75482">
          <w:rPr>
            <w:rStyle w:val="Hiperhivatkozs"/>
            <w:rFonts w:ascii="Calibri" w:eastAsia="Calibri" w:hAnsi="Calibri"/>
            <w:color w:val="0563C1"/>
          </w:rPr>
          <w:t xml:space="preserve">https://www.youtube.com/watch?v=VidqoMsdySs&amp;list=LL8vrO7Q7IFURrOaQWLqrJ5Q&amp;index=3&amp;t=834 </w:t>
        </w:r>
      </w:hyperlink>
      <w:hyperlink r:id="rId49" w:history="1">
        <w:r w:rsidR="00E75482">
          <w:rPr>
            <w:rStyle w:val="Hiperhivatkozs"/>
            <w:rFonts w:ascii="Calibri" w:eastAsia="Calibri" w:hAnsi="Calibri"/>
            <w:color w:val="0563C1"/>
          </w:rPr>
          <w:t>s&amp;ab_channel=Defpom%27sElectronics%26Repair</w:t>
        </w:r>
      </w:hyperlink>
      <w:hyperlink r:id="rId50" w:history="1">
        <w:r w:rsidR="00E75482">
          <w:rPr>
            <w:rStyle w:val="Hiperhivatkozs"/>
            <w:rFonts w:ascii="Calibri" w:eastAsia="Calibri" w:hAnsi="Calibri"/>
            <w:color w:val="000000"/>
          </w:rPr>
          <w:t xml:space="preserve"> </w:t>
        </w:r>
      </w:hyperlink>
    </w:p>
    <w:p w14:paraId="6BC51DF4" w14:textId="77777777" w:rsidR="00E75482" w:rsidRDefault="00062621" w:rsidP="00E75482">
      <w:pPr>
        <w:spacing w:after="2" w:line="256" w:lineRule="auto"/>
        <w:ind w:left="-5"/>
        <w:rPr>
          <w:lang w:val="hu-HU"/>
        </w:rPr>
      </w:pPr>
      <w:r>
        <w:fldChar w:fldCharType="begin"/>
      </w:r>
      <w:r w:rsidRPr="00D163B3">
        <w:rPr>
          <w:lang w:val="hu-HU"/>
          <w:rPrChange w:id="212" w:author="Lttd" w:date="2020-09-26T10:13:00Z">
            <w:rPr/>
          </w:rPrChange>
        </w:rPr>
        <w:instrText xml:space="preserve"> HYPERLINK "https://www.youtube.com/watch?v=vzojwG7OB7c&amp;list=LL8vrO7Q7IFURrOaQWLqrJ5Q&amp;index=2&amp;t=1728s&amp;ab_channel=upgrdman" </w:instrText>
      </w:r>
      <w:r>
        <w:fldChar w:fldCharType="separate"/>
      </w:r>
      <w:r w:rsidR="00E75482" w:rsidRPr="00655432">
        <w:rPr>
          <w:rStyle w:val="Hiperhivatkozs"/>
          <w:rFonts w:ascii="Calibri" w:eastAsia="Calibri" w:hAnsi="Calibri"/>
          <w:color w:val="0563C1"/>
          <w:lang w:val="hu-HU"/>
        </w:rPr>
        <w:t>https://www.youtube.com/watch?v=vzojwG7OB7c&amp;list=LL8vrO7Q7IFURrOaQWLqrJ5Q&amp;index=2&amp;t=172</w:t>
      </w:r>
      <w:r>
        <w:rPr>
          <w:rStyle w:val="Hiperhivatkozs"/>
          <w:rFonts w:ascii="Calibri" w:eastAsia="Calibri" w:hAnsi="Calibri"/>
          <w:color w:val="0563C1"/>
          <w:lang w:val="hu-HU"/>
        </w:rPr>
        <w:fldChar w:fldCharType="end"/>
      </w:r>
    </w:p>
    <w:p w14:paraId="66282D3E" w14:textId="42B45F02" w:rsidR="00E75482" w:rsidRDefault="00214210" w:rsidP="00E75482">
      <w:pPr>
        <w:spacing w:after="158" w:line="256" w:lineRule="auto"/>
        <w:ind w:left="-5"/>
        <w:rPr>
          <w:lang w:val="hu-HU"/>
        </w:rPr>
      </w:pPr>
      <w:r>
        <w:fldChar w:fldCharType="begin"/>
      </w:r>
      <w:r w:rsidRPr="00655432">
        <w:rPr>
          <w:lang w:val="hu-HU"/>
          <w:rPrChange w:id="213" w:author="Lttd" w:date="2020-09-25T12:33:00Z">
            <w:rPr/>
          </w:rPrChange>
        </w:rPr>
        <w:instrText xml:space="preserve"> HYPERLINK "https://www.youtube.com/watch?v=vzojwG7OB7c&amp;list=LL8vrO7Q7IFURrOaQWLqrJ5Q&amp;index=2&amp;t=1728s&amp;ab_channel=upgrdman" </w:instrText>
      </w:r>
      <w:r>
        <w:fldChar w:fldCharType="separate"/>
      </w:r>
      <w:r w:rsidR="00E75482" w:rsidRPr="00655432">
        <w:rPr>
          <w:rStyle w:val="Hiperhivatkozs"/>
          <w:rFonts w:ascii="Calibri" w:eastAsia="Calibri" w:hAnsi="Calibri"/>
          <w:color w:val="0563C1"/>
          <w:lang w:val="hu-HU"/>
          <w:rPrChange w:id="214" w:author="Lttd" w:date="2020-09-25T12:33:00Z">
            <w:rPr>
              <w:rStyle w:val="Hiperhivatkozs"/>
              <w:rFonts w:ascii="Calibri" w:eastAsia="Calibri" w:hAnsi="Calibri"/>
              <w:color w:val="0563C1"/>
            </w:rPr>
          </w:rPrChange>
        </w:rPr>
        <w:t>8s&amp;ab_channel=upgrdman</w:t>
      </w:r>
      <w:r>
        <w:rPr>
          <w:rStyle w:val="Hiperhivatkozs"/>
          <w:rFonts w:ascii="Calibri" w:eastAsia="Calibri" w:hAnsi="Calibri"/>
          <w:color w:val="0563C1"/>
        </w:rPr>
        <w:fldChar w:fldCharType="end"/>
      </w:r>
      <w:r>
        <w:fldChar w:fldCharType="begin"/>
      </w:r>
      <w:r w:rsidRPr="00655432">
        <w:rPr>
          <w:lang w:val="hu-HU"/>
          <w:rPrChange w:id="215" w:author="Lttd" w:date="2020-09-25T12:33:00Z">
            <w:rPr/>
          </w:rPrChange>
        </w:rPr>
        <w:instrText xml:space="preserve"> HYPERLINK "https://www.youtube.com/watch?v=vzojwG7OB7c&amp;list=LL8vrO7Q7IFURrOaQWLqrJ5Q&amp;index=2&amp;t=1728s&amp;ab_channel=upgrdman" </w:instrText>
      </w:r>
      <w:r>
        <w:fldChar w:fldCharType="separate"/>
      </w:r>
      <w:r w:rsidR="00E75482" w:rsidRPr="00655432">
        <w:rPr>
          <w:rStyle w:val="Hiperhivatkozs"/>
          <w:rFonts w:ascii="Calibri" w:eastAsia="Calibri" w:hAnsi="Calibri"/>
          <w:color w:val="000000"/>
          <w:lang w:val="hu-HU"/>
          <w:rPrChange w:id="216" w:author="Lttd" w:date="2020-09-25T12:33:00Z">
            <w:rPr>
              <w:rStyle w:val="Hiperhivatkozs"/>
              <w:rFonts w:ascii="Calibri" w:eastAsia="Calibri" w:hAnsi="Calibri"/>
              <w:color w:val="000000"/>
            </w:rPr>
          </w:rPrChange>
        </w:rPr>
        <w:t xml:space="preserve"> </w:t>
      </w:r>
      <w:r>
        <w:rPr>
          <w:rStyle w:val="Hiperhivatkozs"/>
          <w:rFonts w:ascii="Calibri" w:eastAsia="Calibri" w:hAnsi="Calibri"/>
          <w:color w:val="000000"/>
        </w:rPr>
        <w:fldChar w:fldCharType="end"/>
      </w:r>
    </w:p>
    <w:p w14:paraId="1CAD9CE8" w14:textId="407359B8" w:rsidR="00E75482" w:rsidRDefault="00E75482">
      <w:pPr>
        <w:spacing w:after="158" w:line="256" w:lineRule="auto"/>
        <w:ind w:left="-5"/>
        <w:jc w:val="both"/>
        <w:rPr>
          <w:ins w:id="217" w:author="Lttd" w:date="2020-09-28T10:12:00Z"/>
          <w:lang w:val="hu-HU"/>
        </w:rPr>
      </w:pPr>
      <w:r>
        <w:rPr>
          <w:lang w:val="hu-HU"/>
        </w:rPr>
        <w:t>Az itt feltüntetett források mind videók, nem egy adott helyen használtam őket, hanem az összes végig nézésé és feldolgozása után csináltam meg a feladatokat, így az összes videó anyaga az egész dokumentum megírását és feladat végrehajtását nagyban elősegítette, nem csak helyenként. Egyéb felhasznált források lábjegyzetként megtalálhatóak a dokumentumban.</w:t>
      </w:r>
    </w:p>
    <w:p w14:paraId="2445C714" w14:textId="23F31EF0" w:rsidR="005F426B" w:rsidRDefault="005F426B">
      <w:pPr>
        <w:spacing w:after="158" w:line="256" w:lineRule="auto"/>
        <w:ind w:left="-5"/>
        <w:jc w:val="both"/>
        <w:rPr>
          <w:ins w:id="218" w:author="Lttd" w:date="2020-09-28T10:12:00Z"/>
          <w:lang w:val="hu-HU"/>
        </w:rPr>
      </w:pPr>
    </w:p>
    <w:p w14:paraId="40F69A67" w14:textId="4032E081" w:rsidR="005F426B" w:rsidRDefault="005F426B">
      <w:pPr>
        <w:rPr>
          <w:ins w:id="219" w:author="Lttd" w:date="2020-09-28T10:12:00Z"/>
          <w:lang w:val="hu-HU"/>
        </w:rPr>
      </w:pPr>
      <w:ins w:id="220" w:author="Lttd" w:date="2020-09-28T10:12:00Z">
        <w:r>
          <w:rPr>
            <w:lang w:val="hu-HU"/>
          </w:rPr>
          <w:br w:type="page"/>
        </w:r>
      </w:ins>
    </w:p>
    <w:p w14:paraId="7ADB79CC" w14:textId="2885C900" w:rsidR="005F426B" w:rsidRDefault="005F426B">
      <w:pPr>
        <w:spacing w:after="158" w:line="256" w:lineRule="auto"/>
        <w:ind w:left="-5"/>
        <w:jc w:val="both"/>
        <w:rPr>
          <w:ins w:id="221" w:author="Lttd" w:date="2020-09-28T10:12:00Z"/>
          <w:lang w:val="hu-HU"/>
        </w:rPr>
      </w:pPr>
      <w:ins w:id="222" w:author="Lttd" w:date="2020-09-28T10:12:00Z">
        <w:r>
          <w:rPr>
            <w:lang w:val="hu-HU"/>
          </w:rPr>
          <w:lastRenderedPageBreak/>
          <w:t>Minőségbiztosítás</w:t>
        </w:r>
      </w:ins>
    </w:p>
    <w:p w14:paraId="2F7CCCB5" w14:textId="13CA3680" w:rsidR="005F426B" w:rsidRDefault="005F426B">
      <w:pPr>
        <w:spacing w:after="158" w:line="256" w:lineRule="auto"/>
        <w:ind w:left="-5"/>
        <w:jc w:val="both"/>
        <w:rPr>
          <w:ins w:id="223" w:author="Lttd" w:date="2020-09-28T10:13:00Z"/>
          <w:lang w:val="hu-HU"/>
        </w:rPr>
      </w:pPr>
      <w:ins w:id="224" w:author="Lttd" w:date="2020-09-28T10:13:00Z">
        <w:r>
          <w:rPr>
            <w:lang w:val="hu-HU"/>
          </w:rPr>
          <w:t xml:space="preserve">Kérdés: </w:t>
        </w:r>
      </w:ins>
      <w:ins w:id="225" w:author="Lttd" w:date="2020-09-28T10:12:00Z">
        <w:r>
          <w:rPr>
            <w:lang w:val="hu-HU"/>
          </w:rPr>
          <w:t>Milyen megoldásokkal lehet telepítési típusanomáliákat feltárni</w:t>
        </w:r>
      </w:ins>
      <w:ins w:id="226" w:author="Lttd" w:date="2020-09-28T10:13:00Z">
        <w:r w:rsidR="00F86BF2">
          <w:rPr>
            <w:lang w:val="hu-HU"/>
          </w:rPr>
          <w:t>, melyek nem okoznak futás-ellehetetlenülést, de szub-optimális tartományban engedik csak használni a hardvert…?</w:t>
        </w:r>
      </w:ins>
    </w:p>
    <w:p w14:paraId="21C5500D" w14:textId="2A9DF3AB" w:rsidR="005F426B" w:rsidRDefault="005F426B">
      <w:pPr>
        <w:spacing w:after="158" w:line="256" w:lineRule="auto"/>
        <w:ind w:left="-5"/>
        <w:jc w:val="both"/>
        <w:rPr>
          <w:ins w:id="227" w:author="Lttd" w:date="2020-09-28T10:12:00Z"/>
          <w:lang w:val="hu-HU"/>
        </w:rPr>
      </w:pPr>
      <w:ins w:id="228" w:author="Lttd" w:date="2020-09-28T10:13:00Z">
        <w:r>
          <w:rPr>
            <w:lang w:val="hu-HU"/>
          </w:rPr>
          <w:t xml:space="preserve">Demo: </w:t>
        </w:r>
      </w:ins>
    </w:p>
    <w:p w14:paraId="20D16A24" w14:textId="212A9511" w:rsidR="005F426B" w:rsidRDefault="005F426B">
      <w:pPr>
        <w:spacing w:after="158" w:line="256" w:lineRule="auto"/>
        <w:ind w:left="-5"/>
        <w:jc w:val="both"/>
        <w:rPr>
          <w:ins w:id="229" w:author="Lttd" w:date="2020-09-28T12:07:00Z"/>
          <w:lang w:val="hu-HU"/>
        </w:rPr>
      </w:pPr>
      <w:ins w:id="230" w:author="Lttd" w:date="2020-09-28T10:12:00Z">
        <w:r>
          <w:rPr>
            <w:noProof/>
          </w:rPr>
          <w:drawing>
            <wp:inline distT="0" distB="0" distL="0" distR="0" wp14:anchorId="1E34ED29" wp14:editId="00B52401">
              <wp:extent cx="5972810" cy="3557270"/>
              <wp:effectExtent l="0" t="0" r="8890" b="5080"/>
              <wp:docPr id="5" name="Kép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2810" cy="3557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9A565BE" w14:textId="1B7AE18D" w:rsidR="004D67C9" w:rsidRDefault="0042300D" w:rsidP="004D67C9">
      <w:pPr>
        <w:pStyle w:val="Cmsor1"/>
        <w:rPr>
          <w:ins w:id="231" w:author="Lttd" w:date="2020-09-28T12:07:00Z"/>
          <w:lang w:val="hu-HU"/>
        </w:rPr>
        <w:pPrChange w:id="232" w:author="Lttd" w:date="2020-09-28T12:07:00Z">
          <w:pPr>
            <w:spacing w:after="158" w:line="256" w:lineRule="auto"/>
            <w:ind w:left="-5"/>
            <w:jc w:val="both"/>
          </w:pPr>
        </w:pPrChange>
      </w:pPr>
      <w:ins w:id="233" w:author="Lttd" w:date="2020-09-28T12:13:00Z">
        <w:r>
          <w:rPr>
            <w:lang w:val="hu-HU"/>
          </w:rPr>
          <w:t>További lehetséges k</w:t>
        </w:r>
      </w:ins>
      <w:ins w:id="234" w:author="Lttd" w:date="2020-09-28T12:07:00Z">
        <w:r w:rsidR="004D67C9">
          <w:rPr>
            <w:lang w:val="hu-HU"/>
          </w:rPr>
          <w:t>iegészítések</w:t>
        </w:r>
      </w:ins>
      <w:ins w:id="235" w:author="Lttd" w:date="2020-09-28T12:14:00Z">
        <w:r w:rsidR="00C30D90">
          <w:rPr>
            <w:lang w:val="hu-HU"/>
          </w:rPr>
          <w:t xml:space="preserve"> (bolond-biztos irányba való lépések)</w:t>
        </w:r>
      </w:ins>
    </w:p>
    <w:p w14:paraId="5F992D65" w14:textId="6C527CBD" w:rsidR="004D67C9" w:rsidRDefault="00091B96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36" w:author="Lttd" w:date="2020-09-28T12:08:00Z"/>
          <w:lang w:val="hu-HU"/>
        </w:rPr>
      </w:pPr>
      <w:ins w:id="237" w:author="Lttd" w:date="2020-09-28T12:08:00Z">
        <w:r>
          <w:rPr>
            <w:lang w:val="hu-HU"/>
          </w:rPr>
          <w:t xml:space="preserve">A </w:t>
        </w:r>
        <w:r w:rsidR="004D67C9">
          <w:rPr>
            <w:lang w:val="hu-HU"/>
          </w:rPr>
          <w:t>Windows alapvetően miért nem felel meg az elvárásoknak?</w:t>
        </w:r>
      </w:ins>
    </w:p>
    <w:p w14:paraId="257E276F" w14:textId="6B7F9668" w:rsidR="004D67C9" w:rsidRDefault="00146DCD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38" w:author="Lttd" w:date="2020-09-28T12:08:00Z"/>
          <w:lang w:val="hu-HU"/>
        </w:rPr>
      </w:pPr>
      <w:ins w:id="239" w:author="Lttd" w:date="2020-09-28T12:08:00Z">
        <w:r>
          <w:rPr>
            <w:lang w:val="hu-HU"/>
          </w:rPr>
          <w:t>Hibalehetőségek</w:t>
        </w:r>
      </w:ins>
      <w:ins w:id="240" w:author="Lttd" w:date="2020-09-28T12:09:00Z">
        <w:r>
          <w:rPr>
            <w:lang w:val="hu-HU"/>
          </w:rPr>
          <w:t>/inkompatibilitások</w:t>
        </w:r>
      </w:ins>
      <w:ins w:id="241" w:author="Lttd" w:date="2020-09-28T12:08:00Z">
        <w:r>
          <w:rPr>
            <w:lang w:val="hu-HU"/>
          </w:rPr>
          <w:t xml:space="preserve"> feltárása (vö. </w:t>
        </w:r>
      </w:ins>
      <w:ins w:id="242" w:author="Lttd" w:date="2020-09-28T12:09:00Z">
        <w:r>
          <w:rPr>
            <w:lang w:val="hu-HU"/>
          </w:rPr>
          <w:t>szakértői rendszerek – ill. ECDL/OKJ vs. BSC/BPROF vs. MSC</w:t>
        </w:r>
      </w:ins>
      <w:ins w:id="243" w:author="Lttd" w:date="2020-09-28T12:10:00Z">
        <w:r w:rsidR="00562CDA">
          <w:rPr>
            <w:lang w:val="hu-HU"/>
          </w:rPr>
          <w:t xml:space="preserve"> – vö. </w:t>
        </w:r>
        <w:r w:rsidR="00562CDA" w:rsidRPr="00562CDA">
          <w:rPr>
            <w:lang w:val="hu-HU"/>
          </w:rPr>
          <w:t>https://miau.my-x.hu/bprof/kongruencia_demo.xlsx</w:t>
        </w:r>
      </w:ins>
      <w:ins w:id="244" w:author="Lttd" w:date="2020-09-28T12:09:00Z">
        <w:r>
          <w:rPr>
            <w:lang w:val="hu-HU"/>
          </w:rPr>
          <w:t>)</w:t>
        </w:r>
      </w:ins>
    </w:p>
    <w:p w14:paraId="55C993D1" w14:textId="775DAA54" w:rsidR="00146DCD" w:rsidRDefault="00586613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45" w:author="Lttd" w:date="2020-09-28T12:11:00Z"/>
          <w:lang w:val="hu-HU"/>
        </w:rPr>
      </w:pPr>
      <w:ins w:id="246" w:author="Lttd" w:date="2020-09-28T12:10:00Z">
        <w:r>
          <w:rPr>
            <w:lang w:val="hu-HU"/>
          </w:rPr>
          <w:t>Távoli elérés</w:t>
        </w:r>
      </w:ins>
      <w:ins w:id="247" w:author="Lttd" w:date="2020-09-28T12:11:00Z">
        <w:r>
          <w:rPr>
            <w:lang w:val="hu-HU"/>
          </w:rPr>
          <w:t xml:space="preserve"> más felhasználók számára</w:t>
        </w:r>
        <w:r w:rsidR="00F411B6">
          <w:rPr>
            <w:lang w:val="hu-HU"/>
          </w:rPr>
          <w:t xml:space="preserve"> korlátozott funkcionalitás mellett</w:t>
        </w:r>
      </w:ins>
    </w:p>
    <w:p w14:paraId="6FB21066" w14:textId="542B98AA" w:rsidR="00586613" w:rsidRDefault="00AF50C9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48" w:author="Lttd" w:date="2020-09-28T12:14:00Z"/>
          <w:lang w:val="hu-HU"/>
        </w:rPr>
      </w:pPr>
      <w:ins w:id="249" w:author="Lttd" w:date="2020-09-28T12:11:00Z">
        <w:r>
          <w:rPr>
            <w:lang w:val="hu-HU"/>
          </w:rPr>
          <w:t>Tanúsítványok generálása</w:t>
        </w:r>
      </w:ins>
    </w:p>
    <w:p w14:paraId="278CA5AC" w14:textId="13908C8D" w:rsidR="00C30D90" w:rsidRDefault="00C30D90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50" w:author="Lttd" w:date="2020-09-28T12:11:00Z"/>
          <w:lang w:val="hu-HU"/>
        </w:rPr>
      </w:pPr>
      <w:ins w:id="251" w:author="Lttd" w:date="2020-09-28T12:14:00Z">
        <w:r>
          <w:rPr>
            <w:lang w:val="hu-HU"/>
          </w:rPr>
          <w:t>SD-kártya maximu</w:t>
        </w:r>
      </w:ins>
      <w:ins w:id="252" w:author="Lttd" w:date="2020-09-28T12:15:00Z">
        <w:r>
          <w:rPr>
            <w:lang w:val="hu-HU"/>
          </w:rPr>
          <w:t>ma</w:t>
        </w:r>
      </w:ins>
    </w:p>
    <w:p w14:paraId="30C84361" w14:textId="283A8DBB" w:rsidR="00AF50C9" w:rsidRDefault="00BA2F72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53" w:author="Lttd" w:date="2020-09-28T12:12:00Z"/>
          <w:lang w:val="hu-HU"/>
        </w:rPr>
      </w:pPr>
      <w:ins w:id="254" w:author="Lttd" w:date="2020-09-28T12:12:00Z">
        <w:r>
          <w:rPr>
            <w:lang w:val="hu-HU"/>
          </w:rPr>
          <w:t>Érintőképernyővel való kapcsolat kialakítása</w:t>
        </w:r>
      </w:ins>
    </w:p>
    <w:p w14:paraId="695BFC86" w14:textId="3F3AE5C7" w:rsidR="00BA2F72" w:rsidRDefault="00F37106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55" w:author="Lttd" w:date="2020-09-28T12:15:00Z"/>
          <w:lang w:val="hu-HU"/>
        </w:rPr>
      </w:pPr>
      <w:ins w:id="256" w:author="Lttd" w:date="2020-09-28T12:13:00Z">
        <w:r>
          <w:rPr>
            <w:lang w:val="hu-HU"/>
          </w:rPr>
          <w:t>Frissítések folyamatosságának kialakítása</w:t>
        </w:r>
      </w:ins>
    </w:p>
    <w:p w14:paraId="518DD62A" w14:textId="7C206B1D" w:rsidR="00E660ED" w:rsidRDefault="00E660ED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57" w:author="Lttd" w:date="2020-09-28T12:13:00Z"/>
          <w:lang w:val="hu-HU"/>
        </w:rPr>
      </w:pPr>
      <w:ins w:id="258" w:author="Lttd" w:date="2020-09-28T12:15:00Z">
        <w:r>
          <w:rPr>
            <w:lang w:val="hu-HU"/>
          </w:rPr>
          <w:t>Általában véve alternatívák feltárása (vö.</w:t>
        </w:r>
      </w:ins>
      <w:ins w:id="259" w:author="Lttd" w:date="2020-09-28T12:16:00Z">
        <w:r>
          <w:rPr>
            <w:lang w:val="hu-HU"/>
          </w:rPr>
          <w:t xml:space="preserve"> szakértői rendszerek</w:t>
        </w:r>
        <w:r w:rsidR="006F31D4">
          <w:rPr>
            <w:lang w:val="hu-HU"/>
          </w:rPr>
          <w:t>, alternatívák versenyeztetése</w:t>
        </w:r>
      </w:ins>
      <w:ins w:id="260" w:author="Lttd" w:date="2020-09-28T12:22:00Z">
        <w:r w:rsidR="002D7122">
          <w:rPr>
            <w:lang w:val="hu-HU"/>
          </w:rPr>
          <w:t>, elágazások: ha … akkor …</w:t>
        </w:r>
      </w:ins>
      <w:ins w:id="261" w:author="Lttd" w:date="2020-09-28T12:16:00Z">
        <w:r>
          <w:rPr>
            <w:lang w:val="hu-HU"/>
          </w:rPr>
          <w:t>)</w:t>
        </w:r>
      </w:ins>
    </w:p>
    <w:p w14:paraId="6FC5AB1E" w14:textId="0B477CCB" w:rsidR="00F37106" w:rsidRDefault="00C30D90" w:rsidP="004D67C9">
      <w:pPr>
        <w:pStyle w:val="Listaszerbekezds"/>
        <w:numPr>
          <w:ilvl w:val="0"/>
          <w:numId w:val="1"/>
        </w:numPr>
        <w:spacing w:after="158" w:line="256" w:lineRule="auto"/>
        <w:jc w:val="both"/>
        <w:rPr>
          <w:ins w:id="262" w:author="Lttd" w:date="2020-09-28T12:21:00Z"/>
          <w:lang w:val="hu-HU"/>
        </w:rPr>
      </w:pPr>
      <w:ins w:id="263" w:author="Lttd" w:date="2020-09-28T12:14:00Z">
        <w:r>
          <w:rPr>
            <w:lang w:val="hu-HU"/>
          </w:rPr>
          <w:t xml:space="preserve">Adatbázis feltöltésének előkészítése (vö. PLA-inputok: pl. </w:t>
        </w:r>
        <w:r>
          <w:rPr>
            <w:lang w:val="hu-HU"/>
          </w:rPr>
          <w:fldChar w:fldCharType="begin"/>
        </w:r>
        <w:r>
          <w:rPr>
            <w:lang w:val="hu-HU"/>
          </w:rPr>
          <w:instrText xml:space="preserve"> HYPERLINK "</w:instrText>
        </w:r>
        <w:r w:rsidRPr="00C30D90">
          <w:rPr>
            <w:lang w:val="hu-HU"/>
          </w:rPr>
          <w:instrText>https://miau.my-x.hu/bprof/bprof_tantargyak_pla_felmereshez_2ofn</w:instrText>
        </w:r>
        <w:r>
          <w:rPr>
            <w:lang w:val="hu-HU"/>
          </w:rPr>
          <w:instrText xml:space="preserve">" </w:instrText>
        </w:r>
        <w:r>
          <w:rPr>
            <w:lang w:val="hu-HU"/>
          </w:rPr>
          <w:fldChar w:fldCharType="separate"/>
        </w:r>
        <w:r w:rsidRPr="00A31A14">
          <w:rPr>
            <w:rStyle w:val="Hiperhivatkozs"/>
            <w:lang w:val="hu-HU"/>
          </w:rPr>
          <w:t>https://miau.my-x.hu/bprof/bprof_tantargyak_pla_felmereshez_2ofn</w:t>
        </w:r>
        <w:r>
          <w:rPr>
            <w:lang w:val="hu-HU"/>
          </w:rPr>
          <w:fldChar w:fldCharType="end"/>
        </w:r>
        <w:r>
          <w:rPr>
            <w:lang w:val="hu-HU"/>
          </w:rPr>
          <w:t xml:space="preserve"> + </w:t>
        </w:r>
      </w:ins>
      <w:ins w:id="264" w:author="Lttd" w:date="2020-09-28T12:21:00Z">
        <w:r w:rsidR="00932A1F">
          <w:rPr>
            <w:lang w:val="hu-HU"/>
          </w:rPr>
          <w:fldChar w:fldCharType="begin"/>
        </w:r>
        <w:r w:rsidR="00932A1F">
          <w:rPr>
            <w:lang w:val="hu-HU"/>
          </w:rPr>
          <w:instrText xml:space="preserve"> HYPERLINK "</w:instrText>
        </w:r>
      </w:ins>
      <w:ins w:id="265" w:author="Lttd" w:date="2020-09-28T12:15:00Z">
        <w:r w:rsidR="00932A1F" w:rsidRPr="007A2D53">
          <w:rPr>
            <w:lang w:val="hu-HU"/>
          </w:rPr>
          <w:instrText>https://miau.my-x.hu/bprof/bprof_tantargyak_pla_felmereshez_1ofn.doc</w:instrText>
        </w:r>
      </w:ins>
      <w:ins w:id="266" w:author="Lttd" w:date="2020-09-28T12:21:00Z">
        <w:r w:rsidR="00932A1F">
          <w:rPr>
            <w:lang w:val="hu-HU"/>
          </w:rPr>
          <w:instrText xml:space="preserve">" </w:instrText>
        </w:r>
        <w:r w:rsidR="00932A1F">
          <w:rPr>
            <w:lang w:val="hu-HU"/>
          </w:rPr>
          <w:fldChar w:fldCharType="separate"/>
        </w:r>
      </w:ins>
      <w:ins w:id="267" w:author="Lttd" w:date="2020-09-28T12:15:00Z">
        <w:r w:rsidR="00932A1F" w:rsidRPr="00A31A14">
          <w:rPr>
            <w:rStyle w:val="Hiperhivatkozs"/>
            <w:lang w:val="hu-HU"/>
          </w:rPr>
          <w:t>https://miau.my-x.hu/bprof/bprof_tantargyak_pla_felmereshez_1ofn.doc</w:t>
        </w:r>
      </w:ins>
      <w:ins w:id="268" w:author="Lttd" w:date="2020-09-28T12:21:00Z">
        <w:r w:rsidR="00932A1F">
          <w:rPr>
            <w:lang w:val="hu-HU"/>
          </w:rPr>
          <w:fldChar w:fldCharType="end"/>
        </w:r>
      </w:ins>
      <w:ins w:id="269" w:author="Lttd" w:date="2020-09-28T12:15:00Z">
        <w:r w:rsidR="007A2D53">
          <w:rPr>
            <w:lang w:val="hu-HU"/>
          </w:rPr>
          <w:t>)</w:t>
        </w:r>
      </w:ins>
    </w:p>
    <w:p w14:paraId="113E5D1D" w14:textId="61598D50" w:rsidR="00932A1F" w:rsidRDefault="00932A1F" w:rsidP="00932A1F">
      <w:pPr>
        <w:pStyle w:val="Listaszerbekezds"/>
        <w:numPr>
          <w:ilvl w:val="1"/>
          <w:numId w:val="1"/>
        </w:numPr>
        <w:spacing w:after="158" w:line="256" w:lineRule="auto"/>
        <w:jc w:val="both"/>
        <w:rPr>
          <w:ins w:id="270" w:author="Lttd" w:date="2020-09-28T12:21:00Z"/>
          <w:lang w:val="hu-HU"/>
        </w:rPr>
      </w:pPr>
      <w:ins w:id="271" w:author="Lttd" w:date="2020-09-28T12:21:00Z">
        <w:r>
          <w:rPr>
            <w:lang w:val="hu-HU"/>
          </w:rPr>
          <w:t>Saját kóddal</w:t>
        </w:r>
      </w:ins>
      <w:ins w:id="272" w:author="Lttd" w:date="2020-09-28T12:23:00Z">
        <w:r w:rsidR="00A926DF">
          <w:rPr>
            <w:lang w:val="hu-HU"/>
          </w:rPr>
          <w:t xml:space="preserve"> (JAVASCRIPT, HTML-browser-alkalmazkodás)</w:t>
        </w:r>
      </w:ins>
    </w:p>
    <w:p w14:paraId="52A757C3" w14:textId="4E2C18A0" w:rsidR="00932A1F" w:rsidRDefault="00932A1F" w:rsidP="00932A1F">
      <w:pPr>
        <w:pStyle w:val="Listaszerbekezds"/>
        <w:numPr>
          <w:ilvl w:val="1"/>
          <w:numId w:val="1"/>
        </w:numPr>
        <w:spacing w:after="158" w:line="256" w:lineRule="auto"/>
        <w:jc w:val="both"/>
        <w:rPr>
          <w:ins w:id="273" w:author="Lttd" w:date="2020-09-28T12:27:00Z"/>
          <w:lang w:val="hu-HU"/>
        </w:rPr>
      </w:pPr>
      <w:ins w:id="274" w:author="Lttd" w:date="2020-09-28T12:21:00Z">
        <w:r>
          <w:rPr>
            <w:lang w:val="hu-HU"/>
          </w:rPr>
          <w:t>Nyílt forráskódú megoldások adaptálásával</w:t>
        </w:r>
      </w:ins>
      <w:ins w:id="275" w:author="Lttd" w:date="2020-09-28T12:22:00Z">
        <w:r w:rsidR="00394FD4">
          <w:rPr>
            <w:lang w:val="hu-HU"/>
          </w:rPr>
          <w:t xml:space="preserve"> (</w:t>
        </w:r>
        <w:r w:rsidR="009E45D8">
          <w:rPr>
            <w:lang w:val="hu-HU"/>
          </w:rPr>
          <w:t xml:space="preserve">vö. </w:t>
        </w:r>
        <w:r w:rsidR="00394FD4">
          <w:rPr>
            <w:lang w:val="hu-HU"/>
          </w:rPr>
          <w:t>elvárások, kompatibilitások)</w:t>
        </w:r>
      </w:ins>
    </w:p>
    <w:p w14:paraId="3C497278" w14:textId="77777777" w:rsidR="00B56E39" w:rsidRDefault="00B56E39">
      <w:pPr>
        <w:rPr>
          <w:ins w:id="276" w:author="Lttd" w:date="2020-09-28T12:27:00Z"/>
          <w:lang w:val="hu-HU"/>
        </w:rPr>
      </w:pPr>
      <w:ins w:id="277" w:author="Lttd" w:date="2020-09-28T12:27:00Z">
        <w:r>
          <w:rPr>
            <w:lang w:val="hu-HU"/>
          </w:rPr>
          <w:br w:type="page"/>
        </w:r>
      </w:ins>
    </w:p>
    <w:p w14:paraId="0CB9806E" w14:textId="214A591D" w:rsidR="00B56E39" w:rsidRDefault="00B56E39" w:rsidP="00B56E39">
      <w:pPr>
        <w:spacing w:after="158" w:line="256" w:lineRule="auto"/>
        <w:jc w:val="both"/>
        <w:rPr>
          <w:ins w:id="278" w:author="Lttd" w:date="2020-09-28T12:27:00Z"/>
          <w:lang w:val="hu-HU"/>
        </w:rPr>
      </w:pPr>
      <w:ins w:id="279" w:author="Lttd" w:date="2020-09-28T12:27:00Z">
        <w:r>
          <w:rPr>
            <w:lang w:val="hu-HU"/>
          </w:rPr>
          <w:lastRenderedPageBreak/>
          <w:t>Cél:</w:t>
        </w:r>
      </w:ins>
    </w:p>
    <w:p w14:paraId="44663D4C" w14:textId="351136D0" w:rsidR="00B56E39" w:rsidRDefault="00B56E39" w:rsidP="00B56E39">
      <w:pPr>
        <w:pStyle w:val="Listaszerbekezds"/>
        <w:numPr>
          <w:ilvl w:val="0"/>
          <w:numId w:val="2"/>
        </w:numPr>
        <w:spacing w:after="158" w:line="256" w:lineRule="auto"/>
        <w:jc w:val="both"/>
        <w:rPr>
          <w:ins w:id="280" w:author="Lttd" w:date="2020-09-28T12:27:00Z"/>
          <w:lang w:val="hu-HU"/>
        </w:rPr>
      </w:pPr>
      <w:ins w:id="281" w:author="Lttd" w:date="2020-09-28T12:27:00Z">
        <w:r>
          <w:rPr>
            <w:lang w:val="hu-HU"/>
          </w:rPr>
          <w:t>A megnyitott szálak szómágikus</w:t>
        </w:r>
      </w:ins>
    </w:p>
    <w:p w14:paraId="70708B32" w14:textId="14B4047A" w:rsidR="00B56E39" w:rsidRDefault="00B56E39" w:rsidP="00B56E39">
      <w:pPr>
        <w:pStyle w:val="Listaszerbekezds"/>
        <w:numPr>
          <w:ilvl w:val="0"/>
          <w:numId w:val="2"/>
        </w:numPr>
        <w:spacing w:after="158" w:line="256" w:lineRule="auto"/>
        <w:jc w:val="both"/>
        <w:rPr>
          <w:ins w:id="282" w:author="Lttd" w:date="2020-09-28T12:27:00Z"/>
          <w:lang w:val="hu-HU"/>
        </w:rPr>
      </w:pPr>
      <w:ins w:id="283" w:author="Lttd" w:date="2020-09-28T12:27:00Z">
        <w:r>
          <w:rPr>
            <w:lang w:val="hu-HU"/>
          </w:rPr>
          <w:t>És/vagy szakértői rendszer elvű elvarrása</w:t>
        </w:r>
      </w:ins>
    </w:p>
    <w:p w14:paraId="591C73D7" w14:textId="1CB17C2F" w:rsidR="00B56E39" w:rsidRPr="00B56E39" w:rsidRDefault="00B56E39" w:rsidP="00B56E39">
      <w:pPr>
        <w:pStyle w:val="Listaszerbekezds"/>
        <w:numPr>
          <w:ilvl w:val="0"/>
          <w:numId w:val="2"/>
        </w:numPr>
        <w:spacing w:after="158" w:line="256" w:lineRule="auto"/>
        <w:jc w:val="both"/>
        <w:rPr>
          <w:lang w:val="hu-HU"/>
        </w:rPr>
        <w:pPrChange w:id="284" w:author="Lttd" w:date="2020-09-28T12:27:00Z">
          <w:pPr>
            <w:spacing w:after="158" w:line="256" w:lineRule="auto"/>
            <w:ind w:left="-5"/>
          </w:pPr>
        </w:pPrChange>
      </w:pPr>
      <w:ins w:id="285" w:author="Lttd" w:date="2020-09-28T12:27:00Z">
        <w:r>
          <w:rPr>
            <w:lang w:val="hu-HU"/>
          </w:rPr>
          <w:t>(megfelelő önkorlátozás mellett a végtelen kizárása érdekében)</w:t>
        </w:r>
      </w:ins>
    </w:p>
    <w:sectPr w:rsidR="00B56E39" w:rsidRPr="00B56E39" w:rsidSect="00B76FD8">
      <w:footerReference w:type="default" r:id="rId5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A1C43" w14:textId="77777777" w:rsidR="00B25631" w:rsidRDefault="00B25631" w:rsidP="008C7E2C">
      <w:pPr>
        <w:spacing w:after="0" w:line="240" w:lineRule="auto"/>
      </w:pPr>
      <w:r>
        <w:separator/>
      </w:r>
    </w:p>
  </w:endnote>
  <w:endnote w:type="continuationSeparator" w:id="0">
    <w:p w14:paraId="51F4A35A" w14:textId="77777777" w:rsidR="00B25631" w:rsidRDefault="00B25631" w:rsidP="008C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8ABB5" w14:textId="77777777" w:rsidR="00496BB3" w:rsidRDefault="00496BB3">
    <w:pPr>
      <w:pStyle w:val="llb"/>
      <w:tabs>
        <w:tab w:val="clear" w:pos="4703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8871D77" w14:textId="77777777" w:rsidR="00496BB3" w:rsidRDefault="00496B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327E0" w14:textId="77777777" w:rsidR="00B25631" w:rsidRDefault="00B25631" w:rsidP="008C7E2C">
      <w:pPr>
        <w:spacing w:after="0" w:line="240" w:lineRule="auto"/>
      </w:pPr>
      <w:r>
        <w:separator/>
      </w:r>
    </w:p>
  </w:footnote>
  <w:footnote w:type="continuationSeparator" w:id="0">
    <w:p w14:paraId="4D58E8EC" w14:textId="77777777" w:rsidR="00B25631" w:rsidRDefault="00B25631" w:rsidP="008C7E2C">
      <w:pPr>
        <w:spacing w:after="0" w:line="240" w:lineRule="auto"/>
      </w:pPr>
      <w:r>
        <w:continuationSeparator/>
      </w:r>
    </w:p>
  </w:footnote>
  <w:footnote w:id="1">
    <w:p w14:paraId="35B9F85F" w14:textId="6065E4BE" w:rsidR="009E07FD" w:rsidRPr="00AA68A2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7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8" w:author="Lttd" w:date="2020-09-25T12:47:00Z">
            <w:rPr/>
          </w:rPrChange>
        </w:rPr>
        <w:t xml:space="preserve"> Operating System, </w:t>
      </w:r>
      <w:r w:rsidRPr="0093332C">
        <w:rPr>
          <w:lang w:val="hu-HU"/>
        </w:rPr>
        <w:t>o</w:t>
      </w:r>
      <w:r w:rsidRPr="00AA68A2">
        <w:rPr>
          <w:lang w:val="hu-HU"/>
        </w:rPr>
        <w:t>perációs rendszer</w:t>
      </w:r>
    </w:p>
  </w:footnote>
  <w:footnote w:id="2">
    <w:p w14:paraId="1DFD48A9" w14:textId="259203F5" w:rsidR="00872818" w:rsidRPr="0093332C" w:rsidRDefault="00872818">
      <w:pPr>
        <w:pStyle w:val="Lbjegyzetszveg"/>
        <w:jc w:val="both"/>
        <w:rPr>
          <w:lang w:val="hu-HU"/>
          <w:rPrChange w:id="28" w:author="Lttd" w:date="2020-09-25T12:47:00Z">
            <w:rPr/>
          </w:rPrChange>
        </w:rPr>
        <w:pPrChange w:id="29" w:author="Lttd" w:date="2020-09-25T12:51:00Z">
          <w:pPr>
            <w:pStyle w:val="Lbjegyzetszveg"/>
          </w:pPr>
        </w:pPrChange>
      </w:pPr>
      <w:ins w:id="30" w:author="Lttd" w:date="2020-09-25T12:42:00Z">
        <w:r w:rsidRPr="0093332C">
          <w:rPr>
            <w:rStyle w:val="Lbjegyzet-hivatkozs"/>
            <w:lang w:val="hu-HU"/>
            <w:rPrChange w:id="31" w:author="Lttd" w:date="2020-09-25T12:47:00Z">
              <w:rPr>
                <w:rStyle w:val="Lbjegyzet-hivatkozs"/>
              </w:rPr>
            </w:rPrChange>
          </w:rPr>
          <w:footnoteRef/>
        </w:r>
        <w:r w:rsidRPr="0093332C">
          <w:rPr>
            <w:lang w:val="hu-HU"/>
            <w:rPrChange w:id="32" w:author="Lttd" w:date="2020-09-25T12:47:00Z">
              <w:rPr/>
            </w:rPrChange>
          </w:rPr>
          <w:t xml:space="preserve"> </w:t>
        </w:r>
        <w:r w:rsidRPr="0093332C">
          <w:rPr>
            <w:lang w:val="hu-HU"/>
          </w:rPr>
          <w:t>Potenci</w:t>
        </w:r>
        <w:r w:rsidRPr="00AA68A2">
          <w:rPr>
            <w:lang w:val="hu-HU"/>
          </w:rPr>
          <w:t xml:space="preserve">ális feladatok: </w:t>
        </w:r>
      </w:ins>
      <w:ins w:id="33" w:author="Lttd" w:date="2020-09-25T12:43:00Z">
        <w:r w:rsidR="00AD058F" w:rsidRPr="00AA68A2">
          <w:rPr>
            <w:lang w:val="hu-HU"/>
          </w:rPr>
          <w:t xml:space="preserve">1) </w:t>
        </w:r>
      </w:ins>
      <w:ins w:id="34" w:author="Lttd" w:date="2020-09-25T12:42:00Z">
        <w:r w:rsidRPr="009827C0">
          <w:rPr>
            <w:lang w:val="hu-HU"/>
          </w:rPr>
          <w:t>szakértői rendszer kés</w:t>
        </w:r>
        <w:r w:rsidRPr="005A4468">
          <w:rPr>
            <w:lang w:val="hu-HU"/>
          </w:rPr>
          <w:t>zítése azon szakértői beszél</w:t>
        </w:r>
        <w:r w:rsidRPr="0093332C">
          <w:rPr>
            <w:lang w:val="hu-HU"/>
          </w:rPr>
          <w:t>getéseket k</w:t>
        </w:r>
      </w:ins>
      <w:ins w:id="35" w:author="Lttd" w:date="2020-09-25T12:43:00Z">
        <w:r w:rsidRPr="0093332C">
          <w:rPr>
            <w:lang w:val="hu-HU"/>
          </w:rPr>
          <w:t xml:space="preserve">iváltandó, ahol </w:t>
        </w:r>
        <w:r w:rsidR="00AD058F" w:rsidRPr="0093332C">
          <w:rPr>
            <w:lang w:val="hu-HU"/>
          </w:rPr>
          <w:t>a mindenkori ügyfél tudása/tulajdonságai alapján a szakértő arra vonatkozóan nyilatkozik, hogy ő milyen kialakítású pi-t venne az ügyfél helyében? 2)</w:t>
        </w:r>
      </w:ins>
      <w:ins w:id="36" w:author="Lttd" w:date="2020-09-25T12:44:00Z">
        <w:r w:rsidR="00AD058F" w:rsidRPr="0093332C">
          <w:rPr>
            <w:lang w:val="hu-HU"/>
          </w:rPr>
          <w:t xml:space="preserve"> információs többletérték-becslési feladat, ahol ismét csak az ügyfél tudása/habitusa alapján levezetendő, mekkora árkülönbséget tekintünk az alkatrészek</w:t>
        </w:r>
      </w:ins>
      <w:ins w:id="37" w:author="Lttd" w:date="2020-09-25T12:45:00Z">
        <w:r w:rsidR="00AD058F" w:rsidRPr="0093332C">
          <w:rPr>
            <w:lang w:val="hu-HU"/>
          </w:rPr>
          <w:t xml:space="preserve"> halmazának ára és a készre szerelt pi ára között legitimnek? Vagyis kinek mennyit ér meg az, hogy ne kelljen neki egyedül bizonyos lépéseket felvállalni? Mottó: tudás az, ami forráskódba át</w:t>
        </w:r>
      </w:ins>
      <w:ins w:id="38" w:author="Lttd" w:date="2020-09-25T12:46:00Z">
        <w:r w:rsidR="00AD058F" w:rsidRPr="0093332C">
          <w:rPr>
            <w:lang w:val="hu-HU"/>
          </w:rPr>
          <w:t>írható, minden más veszélyesen közeledik a rabbizmus irányába: http://vicclap.hu/vicc/11224/Rabbi_es_a_libak.html</w:t>
        </w:r>
      </w:ins>
    </w:p>
  </w:footnote>
  <w:footnote w:id="3">
    <w:p w14:paraId="5E767CD3" w14:textId="1DC17F39" w:rsidR="008F677E" w:rsidRPr="0093332C" w:rsidRDefault="008F677E">
      <w:pPr>
        <w:pStyle w:val="Lbjegyzetszveg"/>
        <w:jc w:val="both"/>
        <w:rPr>
          <w:lang w:val="hu-HU"/>
        </w:rPr>
        <w:pPrChange w:id="40" w:author="Lttd" w:date="2020-09-25T12:51:00Z">
          <w:pPr>
            <w:pStyle w:val="Lbjegyzetszveg"/>
          </w:pPr>
        </w:pPrChange>
      </w:pPr>
      <w:r w:rsidRPr="0093332C">
        <w:rPr>
          <w:rStyle w:val="Lbjegyzet-hivatkozs"/>
          <w:lang w:val="hu-HU"/>
          <w:rPrChange w:id="41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42" w:author="Lttd" w:date="2020-09-25T12:47:00Z">
            <w:rPr/>
          </w:rPrChange>
        </w:rPr>
        <w:t xml:space="preserve"> https://www.rackhost.hu/tudasbazis/szervergep/windows-szerver-vs-linux-szerver/</w:t>
      </w:r>
    </w:p>
  </w:footnote>
  <w:footnote w:id="4">
    <w:p w14:paraId="6CE3ED34" w14:textId="3F8C0D6A" w:rsidR="0093332C" w:rsidRPr="0093332C" w:rsidRDefault="0093332C">
      <w:pPr>
        <w:pStyle w:val="Lbjegyzetszveg"/>
        <w:jc w:val="both"/>
        <w:rPr>
          <w:lang w:val="hu-HU"/>
          <w:rPrChange w:id="48" w:author="Lttd" w:date="2020-09-25T12:47:00Z">
            <w:rPr/>
          </w:rPrChange>
        </w:rPr>
        <w:pPrChange w:id="49" w:author="Lttd" w:date="2020-09-25T12:51:00Z">
          <w:pPr>
            <w:pStyle w:val="Lbjegyzetszveg"/>
          </w:pPr>
        </w:pPrChange>
      </w:pPr>
      <w:ins w:id="50" w:author="Lttd" w:date="2020-09-25T12:47:00Z">
        <w:r w:rsidRPr="0093332C">
          <w:rPr>
            <w:rStyle w:val="Lbjegyzet-hivatkozs"/>
            <w:lang w:val="hu-HU"/>
            <w:rPrChange w:id="51" w:author="Lttd" w:date="2020-09-25T12:47:00Z">
              <w:rPr>
                <w:rStyle w:val="Lbjegyzet-hivatkozs"/>
              </w:rPr>
            </w:rPrChange>
          </w:rPr>
          <w:footnoteRef/>
        </w:r>
        <w:r w:rsidRPr="0093332C">
          <w:rPr>
            <w:lang w:val="hu-HU"/>
            <w:rPrChange w:id="52" w:author="Lttd" w:date="2020-09-25T12:47:00Z">
              <w:rPr/>
            </w:rPrChange>
          </w:rPr>
          <w:t xml:space="preserve"> </w:t>
        </w:r>
        <w:r w:rsidRPr="0093332C">
          <w:rPr>
            <w:lang w:val="hu-HU"/>
            <w:rPrChange w:id="53" w:author="Lttd" w:date="2020-09-25T12:47:00Z">
              <w:rPr>
                <w:lang w:val="de-DE"/>
              </w:rPr>
            </w:rPrChange>
          </w:rPr>
          <w:t xml:space="preserve">Ismét csak </w:t>
        </w:r>
      </w:ins>
      <w:ins w:id="54" w:author="Lttd" w:date="2020-09-25T12:48:00Z">
        <w:r>
          <w:rPr>
            <w:lang w:val="hu-HU"/>
          </w:rPr>
          <w:t>IT-szakértői tudás forráskód felé terelésére alkalmas feladat: milyen felhasználótípusnak milyen rendszer ajánlható? Illetve: milyen rendszer mennyit ér a többi alternatív megoldáshoz képest?</w:t>
        </w:r>
      </w:ins>
    </w:p>
  </w:footnote>
  <w:footnote w:id="5">
    <w:p w14:paraId="039ADCD0" w14:textId="209B767A" w:rsidR="00AA68A2" w:rsidRPr="00D163B3" w:rsidRDefault="00AA68A2">
      <w:pPr>
        <w:pStyle w:val="Lbjegyzetszveg"/>
        <w:rPr>
          <w:lang w:val="hu-HU"/>
          <w:rPrChange w:id="56" w:author="Lttd" w:date="2020-09-26T10:13:00Z">
            <w:rPr/>
          </w:rPrChange>
        </w:rPr>
      </w:pPr>
      <w:ins w:id="57" w:author="Lttd" w:date="2020-09-25T12:49:00Z">
        <w:r>
          <w:rPr>
            <w:rStyle w:val="Lbjegyzet-hivatkozs"/>
          </w:rPr>
          <w:footnoteRef/>
        </w:r>
        <w:r w:rsidRPr="00D163B3">
          <w:rPr>
            <w:lang w:val="hu-HU"/>
            <w:rPrChange w:id="58" w:author="Lttd" w:date="2020-09-26T10:13:00Z">
              <w:rPr/>
            </w:rPrChange>
          </w:rPr>
          <w:t xml:space="preserve"> </w:t>
        </w:r>
        <w:r w:rsidRPr="00D163B3">
          <w:rPr>
            <w:lang w:val="hu-HU"/>
            <w:rPrChange w:id="59" w:author="Lttd" w:date="2020-09-26T10:13:00Z">
              <w:rPr>
                <w:lang w:val="de-DE"/>
              </w:rPr>
            </w:rPrChange>
          </w:rPr>
          <w:t>Indoklás?</w:t>
        </w:r>
      </w:ins>
    </w:p>
  </w:footnote>
  <w:footnote w:id="6">
    <w:p w14:paraId="2D48C538" w14:textId="32956869" w:rsidR="009827C0" w:rsidRPr="009827C0" w:rsidRDefault="009827C0">
      <w:pPr>
        <w:pStyle w:val="Lbjegyzetszveg"/>
        <w:jc w:val="both"/>
        <w:rPr>
          <w:lang w:val="hu-HU"/>
          <w:rPrChange w:id="64" w:author="Lttd" w:date="2020-09-25T12:50:00Z">
            <w:rPr/>
          </w:rPrChange>
        </w:rPr>
        <w:pPrChange w:id="65" w:author="Lttd" w:date="2020-09-25T12:51:00Z">
          <w:pPr>
            <w:pStyle w:val="Lbjegyzetszveg"/>
          </w:pPr>
        </w:pPrChange>
      </w:pPr>
      <w:ins w:id="66" w:author="Lttd" w:date="2020-09-25T12:50:00Z">
        <w:r>
          <w:rPr>
            <w:rStyle w:val="Lbjegyzet-hivatkozs"/>
          </w:rPr>
          <w:footnoteRef/>
        </w:r>
        <w:r w:rsidRPr="00D163B3">
          <w:rPr>
            <w:lang w:val="hu-HU"/>
            <w:rPrChange w:id="67" w:author="Lttd" w:date="2020-09-26T10:13:00Z">
              <w:rPr/>
            </w:rPrChange>
          </w:rPr>
          <w:t xml:space="preserve"> </w:t>
        </w:r>
        <w:r>
          <w:rPr>
            <w:lang w:val="hu-HU"/>
          </w:rPr>
          <w:t>Ha nem is itt a legtipikusabb a feladat inicializálása, de már itt is érdekes lehet egy hiba-kezelő szakértői rendszer kialakítása, mely az összes! Elképzelhető hibaüzenet alapján, mellyel e</w:t>
        </w:r>
      </w:ins>
      <w:ins w:id="68" w:author="Lttd" w:date="2020-09-25T12:51:00Z">
        <w:r>
          <w:rPr>
            <w:lang w:val="hu-HU"/>
          </w:rPr>
          <w:t>gy felhasználó találkozhat, segít ezek elhárításában…</w:t>
        </w:r>
        <w:r w:rsidR="00B23B14">
          <w:rPr>
            <w:lang w:val="hu-HU"/>
          </w:rPr>
          <w:t xml:space="preserve"> Ráadásul a hibafellépések egymásutániságát is figyelembe véve – lehetőség szerint…</w:t>
        </w:r>
      </w:ins>
    </w:p>
  </w:footnote>
  <w:footnote w:id="7">
    <w:p w14:paraId="10EE54C0" w14:textId="6FD6DE7C" w:rsidR="009E07FD" w:rsidRPr="0093332C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71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72" w:author="Lttd" w:date="2020-09-25T12:47:00Z">
            <w:rPr/>
          </w:rPrChange>
        </w:rPr>
        <w:t xml:space="preserve"> Graphic User Interface – </w:t>
      </w:r>
      <w:r w:rsidRPr="0093332C">
        <w:rPr>
          <w:lang w:val="hu-HU"/>
        </w:rPr>
        <w:t>Grafikus felhasználói felület</w:t>
      </w:r>
    </w:p>
  </w:footnote>
  <w:footnote w:id="8">
    <w:p w14:paraId="2043F451" w14:textId="0891977F" w:rsidR="009E07FD" w:rsidRPr="0093332C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74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75" w:author="Lttd" w:date="2020-09-25T12:47:00Z">
            <w:rPr/>
          </w:rPrChange>
        </w:rPr>
        <w:t xml:space="preserve"> </w:t>
      </w:r>
      <w:r w:rsidRPr="0093332C">
        <w:rPr>
          <w:lang w:val="hu-HU"/>
        </w:rPr>
        <w:t>Ennek részletezése később lesz megtalálható</w:t>
      </w:r>
    </w:p>
  </w:footnote>
  <w:footnote w:id="9">
    <w:p w14:paraId="1758C6CB" w14:textId="571EA427" w:rsidR="00D163B3" w:rsidRPr="00D163B3" w:rsidRDefault="00D163B3">
      <w:pPr>
        <w:pStyle w:val="Lbjegyzetszveg"/>
        <w:rPr>
          <w:lang w:val="hu-HU"/>
          <w:rPrChange w:id="77" w:author="Lttd" w:date="2020-09-26T10:14:00Z">
            <w:rPr/>
          </w:rPrChange>
        </w:rPr>
      </w:pPr>
      <w:ins w:id="78" w:author="Lttd" w:date="2020-09-26T10:14:00Z">
        <w:r>
          <w:rPr>
            <w:rStyle w:val="Lbjegyzet-hivatkozs"/>
          </w:rPr>
          <w:footnoteRef/>
        </w:r>
        <w:r w:rsidRPr="00D163B3">
          <w:rPr>
            <w:lang w:val="hu-HU"/>
            <w:rPrChange w:id="79" w:author="Lttd" w:date="2020-09-26T10:14:00Z">
              <w:rPr/>
            </w:rPrChange>
          </w:rPr>
          <w:t xml:space="preserve"> </w:t>
        </w:r>
        <w:r>
          <w:rPr>
            <w:lang w:val="hu-HU"/>
          </w:rPr>
          <w:t xml:space="preserve">Önálló fejezetet igényel annak tisztázása: </w:t>
        </w:r>
      </w:ins>
      <w:ins w:id="80" w:author="Lttd" w:date="2020-09-26T10:15:00Z">
        <w:r w:rsidR="00DD6AD9">
          <w:rPr>
            <w:lang w:val="hu-HU"/>
          </w:rPr>
          <w:t>m</w:t>
        </w:r>
      </w:ins>
      <w:ins w:id="81" w:author="Lttd" w:date="2020-09-26T10:14:00Z">
        <w:r>
          <w:rPr>
            <w:lang w:val="hu-HU"/>
          </w:rPr>
          <w:t>i a teendő, ha valaki elfelejtette a</w:t>
        </w:r>
      </w:ins>
      <w:ins w:id="82" w:author="Lttd" w:date="2020-09-26T10:15:00Z">
        <w:r>
          <w:rPr>
            <w:lang w:val="hu-HU"/>
          </w:rPr>
          <w:t xml:space="preserve"> megváltoztatott jelszavát?</w:t>
        </w:r>
      </w:ins>
    </w:p>
  </w:footnote>
  <w:footnote w:id="10">
    <w:p w14:paraId="69B97A40" w14:textId="28A14FBB" w:rsidR="009E07FD" w:rsidRPr="0093332C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84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85" w:author="Lttd" w:date="2020-09-25T12:47:00Z">
            <w:rPr/>
          </w:rPrChange>
        </w:rPr>
        <w:t xml:space="preserve"> Console Line Interface – </w:t>
      </w:r>
      <w:r w:rsidRPr="0093332C">
        <w:rPr>
          <w:lang w:val="hu-HU"/>
        </w:rPr>
        <w:t>Parancssoros felhasználói felület</w:t>
      </w:r>
    </w:p>
  </w:footnote>
  <w:footnote w:id="11">
    <w:p w14:paraId="31999722" w14:textId="1BB29FE3" w:rsidR="009E07FD" w:rsidRPr="0093332C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87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88" w:author="Lttd" w:date="2020-09-25T12:47:00Z">
            <w:rPr/>
          </w:rPrChange>
        </w:rPr>
        <w:t xml:space="preserve"> </w:t>
      </w:r>
      <w:r w:rsidRPr="0093332C">
        <w:rPr>
          <w:lang w:val="hu-HU"/>
        </w:rPr>
        <w:t>A számítógép bekapcsolásakor végbemenő folyamat</w:t>
      </w:r>
    </w:p>
  </w:footnote>
  <w:footnote w:id="12">
    <w:p w14:paraId="0208E600" w14:textId="62780726" w:rsidR="009E07FD" w:rsidRPr="0093332C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90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91" w:author="Lttd" w:date="2020-09-25T12:47:00Z">
            <w:rPr/>
          </w:rPrChange>
        </w:rPr>
        <w:t xml:space="preserve"> Secure Shell – </w:t>
      </w:r>
      <w:r w:rsidRPr="0093332C">
        <w:rPr>
          <w:lang w:val="hu-HU"/>
        </w:rPr>
        <w:t>egy protokoll melyet egy helyi és egy távoli gép közti biztonságos csatorna kiépítésére fejlesztettek ki.</w:t>
      </w:r>
    </w:p>
  </w:footnote>
  <w:footnote w:id="13">
    <w:p w14:paraId="096B275C" w14:textId="32EFFB88" w:rsidR="00913752" w:rsidRPr="00913752" w:rsidRDefault="00913752">
      <w:pPr>
        <w:pStyle w:val="Lbjegyzetszveg"/>
        <w:rPr>
          <w:lang w:val="hu-HU"/>
          <w:rPrChange w:id="97" w:author="Lttd" w:date="2020-09-26T10:17:00Z">
            <w:rPr/>
          </w:rPrChange>
        </w:rPr>
      </w:pPr>
      <w:ins w:id="98" w:author="Lttd" w:date="2020-09-26T10:17:00Z">
        <w:r>
          <w:rPr>
            <w:rStyle w:val="Lbjegyzet-hivatkozs"/>
          </w:rPr>
          <w:footnoteRef/>
        </w:r>
        <w:r w:rsidRPr="00DF070E">
          <w:rPr>
            <w:lang w:val="hu-HU"/>
            <w:rPrChange w:id="99" w:author="Lttd" w:date="2020-09-26T10:17:00Z">
              <w:rPr/>
            </w:rPrChange>
          </w:rPr>
          <w:t xml:space="preserve"> </w:t>
        </w:r>
        <w:r>
          <w:rPr>
            <w:lang w:val="hu-HU"/>
          </w:rPr>
          <w:t>Indoklás?</w:t>
        </w:r>
      </w:ins>
    </w:p>
  </w:footnote>
  <w:footnote w:id="14">
    <w:p w14:paraId="1F5F09C4" w14:textId="1C2F123C" w:rsidR="009E07FD" w:rsidRPr="0093332C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06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07" w:author="Lttd" w:date="2020-09-25T12:47:00Z">
            <w:rPr/>
          </w:rPrChange>
        </w:rPr>
        <w:t xml:space="preserve"> </w:t>
      </w:r>
      <w:r w:rsidRPr="0093332C">
        <w:rPr>
          <w:lang w:val="hu-HU"/>
        </w:rPr>
        <w:t>Olyan program mely több hozzáférési protokollt is támogat (a mi esetünkben az SSH-ra lesz szükség) és egy parancssoros felületet szimulál, ezzel lehetővé teszi, hogy ezen keresztül adjunk meg parancsokat eszközöknek</w:t>
      </w:r>
    </w:p>
  </w:footnote>
  <w:footnote w:id="15">
    <w:p w14:paraId="2F2F34FD" w14:textId="05F97AE1" w:rsidR="00DD4C7F" w:rsidRPr="00DD4C7F" w:rsidRDefault="00DD4C7F">
      <w:pPr>
        <w:pStyle w:val="Lbjegyzetszveg"/>
        <w:jc w:val="both"/>
        <w:rPr>
          <w:lang w:val="hu-HU"/>
          <w:rPrChange w:id="109" w:author="Lttd" w:date="2020-09-26T10:18:00Z">
            <w:rPr/>
          </w:rPrChange>
        </w:rPr>
        <w:pPrChange w:id="110" w:author="Lttd" w:date="2020-09-26T10:25:00Z">
          <w:pPr>
            <w:pStyle w:val="Lbjegyzetszveg"/>
          </w:pPr>
        </w:pPrChange>
      </w:pPr>
      <w:ins w:id="111" w:author="Lttd" w:date="2020-09-26T10:18:00Z">
        <w:r>
          <w:rPr>
            <w:rStyle w:val="Lbjegyzet-hivatkozs"/>
          </w:rPr>
          <w:footnoteRef/>
        </w:r>
        <w:r w:rsidRPr="00DD4C7F">
          <w:rPr>
            <w:lang w:val="hu-HU"/>
            <w:rPrChange w:id="112" w:author="Lttd" w:date="2020-09-26T10:18:00Z">
              <w:rPr/>
            </w:rPrChange>
          </w:rPr>
          <w:t xml:space="preserve"> </w:t>
        </w:r>
        <w:r>
          <w:rPr>
            <w:lang w:val="hu-HU"/>
          </w:rPr>
          <w:t>Illene, hogy legyen a weben egy katal</w:t>
        </w:r>
      </w:ins>
      <w:ins w:id="113" w:author="Lttd" w:date="2020-09-26T10:19:00Z">
        <w:r>
          <w:rPr>
            <w:lang w:val="hu-HU"/>
          </w:rPr>
          <w:t xml:space="preserve">ógus, melynek URL-jét meg kellene adni, vagy ha nincs olyan katalógus, ahol a konkurens termékek tételesen be vannak mutatva, akkor előbb-utóbb kell készíteni egyet, s ennek alapján egy olyan szakértői rendszert is, mely </w:t>
        </w:r>
      </w:ins>
      <w:ins w:id="114" w:author="Lttd" w:date="2020-09-26T10:20:00Z">
        <w:r w:rsidR="004D5F57">
          <w:rPr>
            <w:lang w:val="hu-HU"/>
          </w:rPr>
          <w:t>megadja, mil</w:t>
        </w:r>
      </w:ins>
      <w:ins w:id="115" w:author="Lttd" w:date="2020-09-26T10:21:00Z">
        <w:r w:rsidR="004D5F57">
          <w:rPr>
            <w:lang w:val="hu-HU"/>
          </w:rPr>
          <w:t>yen felhasználási célokat, milyen felhasználói preferenciákat melyik megoldás elégíti a legjobban. Lehetőség szerint ilyen szakért</w:t>
        </w:r>
      </w:ins>
      <w:ins w:id="116" w:author="Lttd" w:date="2020-09-26T10:22:00Z">
        <w:r w:rsidR="00CD22CF">
          <w:rPr>
            <w:lang w:val="hu-HU"/>
          </w:rPr>
          <w:t>ői rendszert az alter</w:t>
        </w:r>
      </w:ins>
      <w:ins w:id="117" w:author="Lttd" w:date="2020-09-26T10:23:00Z">
        <w:r w:rsidR="00F80596">
          <w:rPr>
            <w:lang w:val="hu-HU"/>
          </w:rPr>
          <w:t>n</w:t>
        </w:r>
      </w:ins>
      <w:ins w:id="118" w:author="Lttd" w:date="2020-09-26T10:22:00Z">
        <w:r w:rsidR="00CD22CF">
          <w:rPr>
            <w:lang w:val="hu-HU"/>
          </w:rPr>
          <w:t>atív objektumok attribútumaihoz cél-orientált irányok (preferenciák) alapján induktívan kellene levezetni</w:t>
        </w:r>
      </w:ins>
      <w:ins w:id="119" w:author="Lttd" w:date="2020-09-26T10:23:00Z">
        <w:r w:rsidR="00F80596">
          <w:rPr>
            <w:lang w:val="hu-HU"/>
          </w:rPr>
          <w:t xml:space="preserve"> – a manuális szakértői rendszerfejlesztés csak adott objektumhalmazt értelmező megoldása helyett, hiszen a dinamikus induktív megoldás a mindenkor a katalógusban található megoldásokat vezeti össze egymással és így képes </w:t>
        </w:r>
      </w:ins>
      <w:ins w:id="120" w:author="Lttd" w:date="2020-09-26T10:24:00Z">
        <w:r w:rsidR="00F80596">
          <w:rPr>
            <w:lang w:val="hu-HU"/>
          </w:rPr>
          <w:t>a legjobbat, legjobbakat levezetni vagy minden megoldást másként egyformának értékelni. Sőt, egyes objektumok esetén a rendszer-szintű nem-tudom választ is automatizáltan levezetni.</w:t>
        </w:r>
      </w:ins>
    </w:p>
  </w:footnote>
  <w:footnote w:id="16">
    <w:p w14:paraId="5359A267" w14:textId="539568F4" w:rsidR="008D271E" w:rsidRPr="008D271E" w:rsidRDefault="008D271E">
      <w:pPr>
        <w:pStyle w:val="Lbjegyzetszveg"/>
        <w:jc w:val="both"/>
        <w:rPr>
          <w:lang w:val="hu-HU"/>
          <w:rPrChange w:id="122" w:author="Lttd" w:date="2020-09-26T10:25:00Z">
            <w:rPr/>
          </w:rPrChange>
        </w:rPr>
        <w:pPrChange w:id="123" w:author="Lttd" w:date="2020-09-26T10:25:00Z">
          <w:pPr>
            <w:pStyle w:val="Lbjegyzetszveg"/>
          </w:pPr>
        </w:pPrChange>
      </w:pPr>
      <w:ins w:id="124" w:author="Lttd" w:date="2020-09-26T10:25:00Z">
        <w:r>
          <w:rPr>
            <w:rStyle w:val="Lbjegyzet-hivatkozs"/>
          </w:rPr>
          <w:footnoteRef/>
        </w:r>
        <w:r w:rsidRPr="008D271E">
          <w:rPr>
            <w:lang w:val="hu-HU"/>
            <w:rPrChange w:id="125" w:author="Lttd" w:date="2020-09-26T10:25:00Z">
              <w:rPr/>
            </w:rPrChange>
          </w:rPr>
          <w:t xml:space="preserve"> </w:t>
        </w:r>
        <w:r>
          <w:rPr>
            <w:lang w:val="hu-HU"/>
          </w:rPr>
          <w:t>A KNUTH-i elvet minden szómágia sérti – ellenben minden szómágia átvezethet a 15-ös lábjegyzet megoldásaihoz.</w:t>
        </w:r>
      </w:ins>
    </w:p>
  </w:footnote>
  <w:footnote w:id="17">
    <w:p w14:paraId="4E1B17C5" w14:textId="5D1C0453" w:rsidR="00445131" w:rsidRPr="00445131" w:rsidRDefault="00445131">
      <w:pPr>
        <w:pStyle w:val="Lbjegyzetszveg"/>
        <w:jc w:val="both"/>
        <w:rPr>
          <w:lang w:val="hu-HU"/>
          <w:rPrChange w:id="127" w:author="Lttd" w:date="2020-09-26T10:26:00Z">
            <w:rPr/>
          </w:rPrChange>
        </w:rPr>
        <w:pPrChange w:id="128" w:author="Lttd" w:date="2020-09-26T10:26:00Z">
          <w:pPr>
            <w:pStyle w:val="Lbjegyzetszveg"/>
          </w:pPr>
        </w:pPrChange>
      </w:pPr>
      <w:ins w:id="129" w:author="Lttd" w:date="2020-09-26T10:26:00Z">
        <w:r>
          <w:rPr>
            <w:rStyle w:val="Lbjegyzet-hivatkozs"/>
          </w:rPr>
          <w:footnoteRef/>
        </w:r>
        <w:r w:rsidRPr="00445131">
          <w:rPr>
            <w:lang w:val="hu-HU"/>
            <w:rPrChange w:id="130" w:author="Lttd" w:date="2020-09-26T10:26:00Z">
              <w:rPr/>
            </w:rPrChange>
          </w:rPr>
          <w:t xml:space="preserve"> </w:t>
        </w:r>
        <w:r>
          <w:rPr>
            <w:lang w:val="hu-HU"/>
          </w:rPr>
          <w:t>Miként (milyen források, milyen mérések alapján) bizonyítható egy-egy ilyen leg-pozíció és van-e ennek dinamikája?</w:t>
        </w:r>
      </w:ins>
    </w:p>
  </w:footnote>
  <w:footnote w:id="18">
    <w:p w14:paraId="71AB40B2" w14:textId="44144362" w:rsidR="000651E7" w:rsidRPr="000651E7" w:rsidRDefault="000651E7">
      <w:pPr>
        <w:pStyle w:val="Lbjegyzetszveg"/>
        <w:rPr>
          <w:lang w:val="hu-HU"/>
          <w:rPrChange w:id="132" w:author="Lttd" w:date="2020-09-26T10:28:00Z">
            <w:rPr/>
          </w:rPrChange>
        </w:rPr>
      </w:pPr>
      <w:ins w:id="133" w:author="Lttd" w:date="2020-09-26T10:28:00Z">
        <w:r>
          <w:rPr>
            <w:rStyle w:val="Lbjegyzet-hivatkozs"/>
          </w:rPr>
          <w:footnoteRef/>
        </w:r>
        <w:r w:rsidRPr="000651E7">
          <w:rPr>
            <w:lang w:val="hu-HU"/>
            <w:rPrChange w:id="134" w:author="Lttd" w:date="2020-09-26T10:28:00Z">
              <w:rPr/>
            </w:rPrChange>
          </w:rPr>
          <w:t xml:space="preserve"> </w:t>
        </w:r>
        <w:r>
          <w:rPr>
            <w:lang w:val="hu-HU"/>
          </w:rPr>
          <w:t>Legalább egy szómágikus (szabadszöveges) katalógus kellene a megoldások potenciális zavarairól…</w:t>
        </w:r>
      </w:ins>
    </w:p>
  </w:footnote>
  <w:footnote w:id="19">
    <w:p w14:paraId="26A06805" w14:textId="66AB9711" w:rsidR="009E07FD" w:rsidRPr="00AA68A2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35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36" w:author="Lttd" w:date="2020-09-25T12:47:00Z">
            <w:rPr/>
          </w:rPrChange>
        </w:rPr>
        <w:t xml:space="preserve"> Local IP Address</w:t>
      </w:r>
      <w:r w:rsidRPr="0093332C">
        <w:rPr>
          <w:lang w:val="hu-HU"/>
        </w:rPr>
        <w:t>, helyi IP cím, ezekkel az IP címekkel csak a belső hálózatban tudnak kommunikálni, minden itteni eszköznek ugyanaz a globális IP címe. Belső hálózaton azokat az eszközöket értjük, melyek az internetre ugyanazzal az IP címmel mennek ki, de az internetre csatlakozó router alatt egyéni IP címük van, így a router tudja, hova küldje az adott eszközről kimenő adatokra érkező válaszokat</w:t>
      </w:r>
    </w:p>
  </w:footnote>
  <w:footnote w:id="20">
    <w:p w14:paraId="455E3587" w14:textId="68DF8A0F" w:rsidR="009E07FD" w:rsidRPr="0093332C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41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42" w:author="Lttd" w:date="2020-09-25T12:47:00Z">
            <w:rPr/>
          </w:rPrChange>
        </w:rPr>
        <w:t xml:space="preserve"> </w:t>
      </w:r>
      <w:r w:rsidRPr="0093332C">
        <w:rPr>
          <w:lang w:val="hu-HU"/>
        </w:rPr>
        <w:t>Egy egyedi hexadecimális fix cím mellyel a hálózati kártyákat még gyártás közben látják el.</w:t>
      </w:r>
    </w:p>
  </w:footnote>
  <w:footnote w:id="21">
    <w:p w14:paraId="17ABE971" w14:textId="01FDF13E" w:rsidR="009E07FD" w:rsidRPr="0093332C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43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44" w:author="Lttd" w:date="2020-09-25T12:47:00Z">
            <w:rPr/>
          </w:rPrChange>
        </w:rPr>
        <w:t xml:space="preserve"> </w:t>
      </w:r>
      <w:r w:rsidRPr="0093332C">
        <w:rPr>
          <w:lang w:val="hu-HU"/>
        </w:rPr>
        <w:t>TP-Link Archer C50 router</w:t>
      </w:r>
    </w:p>
  </w:footnote>
  <w:footnote w:id="22">
    <w:p w14:paraId="7ABFD515" w14:textId="2EB32222" w:rsidR="008F677E" w:rsidRPr="0093332C" w:rsidRDefault="008F677E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50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51" w:author="Lttd" w:date="2020-09-25T12:47:00Z">
            <w:rPr/>
          </w:rPrChange>
        </w:rPr>
        <w:t xml:space="preserve"> https://www.tecmint.com/manage-apache-web-server-in-linux/</w:t>
      </w:r>
    </w:p>
  </w:footnote>
  <w:footnote w:id="23">
    <w:p w14:paraId="79AC39DB" w14:textId="07A1E99D" w:rsidR="001236B2" w:rsidRPr="001236B2" w:rsidRDefault="001236B2">
      <w:pPr>
        <w:pStyle w:val="Lbjegyzetszveg"/>
        <w:rPr>
          <w:lang w:val="hu-HU"/>
          <w:rPrChange w:id="155" w:author="Lttd" w:date="2020-09-26T10:31:00Z">
            <w:rPr/>
          </w:rPrChange>
        </w:rPr>
      </w:pPr>
      <w:ins w:id="156" w:author="Lttd" w:date="2020-09-26T10:31:00Z">
        <w:r>
          <w:rPr>
            <w:rStyle w:val="Lbjegyzet-hivatkozs"/>
          </w:rPr>
          <w:footnoteRef/>
        </w:r>
        <w:r w:rsidRPr="001236B2">
          <w:rPr>
            <w:lang w:val="hu-HU"/>
            <w:rPrChange w:id="157" w:author="Lttd" w:date="2020-09-26T10:31:00Z">
              <w:rPr/>
            </w:rPrChange>
          </w:rPr>
          <w:t xml:space="preserve"> </w:t>
        </w:r>
        <w:r>
          <w:rPr>
            <w:lang w:val="hu-HU"/>
          </w:rPr>
          <w:t>Az összes szóbajöhető alternatíva katalógusa alapján a 15-ös lábjegyzet minden részlete itt is érvényes.</w:t>
        </w:r>
      </w:ins>
    </w:p>
  </w:footnote>
  <w:footnote w:id="24">
    <w:p w14:paraId="5392AB5A" w14:textId="51087C41" w:rsidR="009E07FD" w:rsidRPr="00AA68A2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59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60" w:author="Lttd" w:date="2020-09-25T12:47:00Z">
            <w:rPr/>
          </w:rPrChange>
        </w:rPr>
        <w:t xml:space="preserve"> </w:t>
      </w:r>
      <w:r w:rsidRPr="0093332C">
        <w:rPr>
          <w:lang w:val="hu-HU"/>
        </w:rPr>
        <w:t>chmod- jogosultságokat tudjuk állítani vele | 700 – Tulajdonos, csoport, mindenki más | olvasás = 4, írás/szerkesztés = 2, futtatás = 1, 4+2+1 = 7 = teljes körű jogosultság, 0 = semmilyen jogosultság, -R = minden almappára és file-ra kiterjed a jog | /var/www = ide fogjuk elhelyezni a weboldalunkat.</w:t>
      </w:r>
    </w:p>
  </w:footnote>
  <w:footnote w:id="25">
    <w:p w14:paraId="33C08CEF" w14:textId="1716E4B8" w:rsidR="009E07FD" w:rsidRPr="00AA68A2" w:rsidRDefault="009E07FD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61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62" w:author="Lttd" w:date="2020-09-25T12:47:00Z">
            <w:rPr/>
          </w:rPrChange>
        </w:rPr>
        <w:t xml:space="preserve"> Secure File Transfer Protocol – </w:t>
      </w:r>
      <w:r w:rsidRPr="0093332C">
        <w:rPr>
          <w:lang w:val="hu-HU"/>
        </w:rPr>
        <w:t>Ennek a protokollnak a segítségével tudunk fileokat feltölteni biztonságosan a szerverünkre.</w:t>
      </w:r>
    </w:p>
  </w:footnote>
  <w:footnote w:id="26">
    <w:p w14:paraId="2463956E" w14:textId="5D34906B" w:rsidR="00F96B08" w:rsidRPr="00F96B08" w:rsidRDefault="00F96B08">
      <w:pPr>
        <w:pStyle w:val="Lbjegyzetszveg"/>
        <w:rPr>
          <w:lang w:val="hu-HU"/>
          <w:rPrChange w:id="165" w:author="Lttd" w:date="2020-09-26T10:32:00Z">
            <w:rPr/>
          </w:rPrChange>
        </w:rPr>
      </w:pPr>
      <w:ins w:id="166" w:author="Lttd" w:date="2020-09-26T10:32:00Z">
        <w:r>
          <w:rPr>
            <w:rStyle w:val="Lbjegyzet-hivatkozs"/>
          </w:rPr>
          <w:footnoteRef/>
        </w:r>
        <w:r w:rsidRPr="00F96B08">
          <w:rPr>
            <w:lang w:val="hu-HU"/>
            <w:rPrChange w:id="167" w:author="Lttd" w:date="2020-09-26T10:32:00Z">
              <w:rPr/>
            </w:rPrChange>
          </w:rPr>
          <w:t xml:space="preserve"> </w:t>
        </w:r>
        <w:r>
          <w:rPr>
            <w:lang w:val="hu-HU"/>
          </w:rPr>
          <w:t xml:space="preserve">Fentebb, az itt szócskán elhelyezett link mögötti </w:t>
        </w:r>
      </w:ins>
      <w:ins w:id="168" w:author="Lttd" w:date="2020-09-26T10:33:00Z">
        <w:r w:rsidR="00AB0E19">
          <w:rPr>
            <w:lang w:val="hu-HU"/>
          </w:rPr>
          <w:t xml:space="preserve">és egyéb kapcsolódó </w:t>
        </w:r>
      </w:ins>
      <w:ins w:id="169" w:author="Lttd" w:date="2020-09-26T10:32:00Z">
        <w:r>
          <w:rPr>
            <w:lang w:val="hu-HU"/>
          </w:rPr>
          <w:t>adato</w:t>
        </w:r>
      </w:ins>
      <w:ins w:id="170" w:author="Lttd" w:date="2020-09-26T10:33:00Z">
        <w:r>
          <w:rPr>
            <w:lang w:val="hu-HU"/>
          </w:rPr>
          <w:t>k alapján</w:t>
        </w:r>
      </w:ins>
      <w:ins w:id="171" w:author="Lttd" w:date="2020-09-26T10:32:00Z">
        <w:r>
          <w:rPr>
            <w:lang w:val="hu-HU"/>
          </w:rPr>
          <w:t xml:space="preserve"> a 15-ös lábj</w:t>
        </w:r>
      </w:ins>
      <w:ins w:id="172" w:author="Lttd" w:date="2020-09-26T10:33:00Z">
        <w:r>
          <w:rPr>
            <w:lang w:val="hu-HU"/>
          </w:rPr>
          <w:t>egyzet minden pontja itt is érvénybe lép.</w:t>
        </w:r>
      </w:ins>
    </w:p>
  </w:footnote>
  <w:footnote w:id="27">
    <w:p w14:paraId="5F4AC8C6" w14:textId="2EBC54FC" w:rsidR="00E75482" w:rsidRPr="0093332C" w:rsidRDefault="00E75482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73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74" w:author="Lttd" w:date="2020-09-25T12:47:00Z">
            <w:rPr/>
          </w:rPrChange>
        </w:rPr>
        <w:t xml:space="preserve"> https://webhosting.platon.org/article.php?support::totalcommander</w:t>
      </w:r>
    </w:p>
  </w:footnote>
  <w:footnote w:id="28">
    <w:p w14:paraId="038C6737" w14:textId="42E649F9" w:rsidR="00B84DCE" w:rsidRPr="00B84DCE" w:rsidRDefault="00B84DCE">
      <w:pPr>
        <w:pStyle w:val="Lbjegyzetszveg"/>
        <w:rPr>
          <w:lang w:val="hu-HU"/>
          <w:rPrChange w:id="192" w:author="Lttd" w:date="2020-09-26T10:36:00Z">
            <w:rPr/>
          </w:rPrChange>
        </w:rPr>
      </w:pPr>
      <w:ins w:id="193" w:author="Lttd" w:date="2020-09-26T10:36:00Z">
        <w:r>
          <w:rPr>
            <w:rStyle w:val="Lbjegyzet-hivatkozs"/>
          </w:rPr>
          <w:footnoteRef/>
        </w:r>
        <w:r w:rsidRPr="005F426B">
          <w:rPr>
            <w:lang w:val="hu-HU"/>
            <w:rPrChange w:id="194" w:author="Lttd" w:date="2020-09-28T10:12:00Z">
              <w:rPr/>
            </w:rPrChange>
          </w:rPr>
          <w:t xml:space="preserve"> </w:t>
        </w:r>
        <w:r>
          <w:rPr>
            <w:lang w:val="hu-HU"/>
          </w:rPr>
          <w:t>Indoklás?</w:t>
        </w:r>
      </w:ins>
    </w:p>
  </w:footnote>
  <w:footnote w:id="29">
    <w:p w14:paraId="4F67A3DF" w14:textId="18EB4642" w:rsidR="009702F6" w:rsidRPr="00AA68A2" w:rsidRDefault="009702F6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95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196" w:author="Lttd" w:date="2020-09-25T12:47:00Z">
            <w:rPr/>
          </w:rPrChange>
        </w:rPr>
        <w:t xml:space="preserve"> </w:t>
      </w:r>
      <w:r w:rsidR="0014101A" w:rsidRPr="0093332C">
        <w:rPr>
          <w:lang w:val="hu-HU"/>
          <w:rPrChange w:id="197" w:author="Lttd" w:date="2020-09-25T12:47:00Z">
            <w:rPr/>
          </w:rPrChange>
        </w:rPr>
        <w:t>Hypertext Transfer Protocol</w:t>
      </w:r>
      <w:r w:rsidR="0014101A" w:rsidRPr="0093332C">
        <w:rPr>
          <w:lang w:val="hu-HU"/>
        </w:rPr>
        <w:t xml:space="preserve"> – web </w:t>
      </w:r>
      <w:r w:rsidR="0014101A" w:rsidRPr="00AA68A2">
        <w:rPr>
          <w:lang w:val="hu-HU"/>
        </w:rPr>
        <w:t>protokol</w:t>
      </w:r>
    </w:p>
  </w:footnote>
  <w:footnote w:id="30">
    <w:p w14:paraId="631BE07E" w14:textId="6A8FB323" w:rsidR="0014101A" w:rsidRPr="00AA68A2" w:rsidRDefault="0014101A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199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200" w:author="Lttd" w:date="2020-09-25T12:47:00Z">
            <w:rPr/>
          </w:rPrChange>
        </w:rPr>
        <w:t xml:space="preserve"> Transmission Control Protocol – </w:t>
      </w:r>
      <w:r w:rsidRPr="0093332C">
        <w:rPr>
          <w:lang w:val="hu-HU"/>
        </w:rPr>
        <w:t>Két program közötti megbízható és pontos adat</w:t>
      </w:r>
      <w:r w:rsidRPr="00AA68A2">
        <w:rPr>
          <w:lang w:val="hu-HU"/>
        </w:rPr>
        <w:t>átvitelt szolgálja</w:t>
      </w:r>
    </w:p>
  </w:footnote>
  <w:footnote w:id="31">
    <w:p w14:paraId="12F4850C" w14:textId="4CE03566" w:rsidR="0085604F" w:rsidRPr="00AA68A2" w:rsidRDefault="0085604F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201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202" w:author="Lttd" w:date="2020-09-25T12:47:00Z">
            <w:rPr/>
          </w:rPrChange>
        </w:rPr>
        <w:t xml:space="preserve"> </w:t>
      </w:r>
      <w:r w:rsidRPr="0093332C">
        <w:rPr>
          <w:lang w:val="hu-HU"/>
        </w:rPr>
        <w:t>A routerünkről és ezen keresztül minden egyéb, a routerre kapcsolt eszközről küldött adat ezzel az IP címmel megy ki az int</w:t>
      </w:r>
      <w:r w:rsidRPr="00AA68A2">
        <w:rPr>
          <w:lang w:val="hu-HU"/>
        </w:rPr>
        <w:t xml:space="preserve">ernetre. </w:t>
      </w:r>
    </w:p>
  </w:footnote>
  <w:footnote w:id="32">
    <w:p w14:paraId="4DCCA0CA" w14:textId="57D478C9" w:rsidR="00A42B08" w:rsidRPr="00AA68A2" w:rsidRDefault="00A42B08">
      <w:pPr>
        <w:pStyle w:val="Lbjegyzetszveg"/>
        <w:rPr>
          <w:lang w:val="hu-HU"/>
        </w:rPr>
      </w:pPr>
      <w:r w:rsidRPr="0093332C">
        <w:rPr>
          <w:rStyle w:val="Lbjegyzet-hivatkozs"/>
          <w:lang w:val="hu-HU"/>
          <w:rPrChange w:id="203" w:author="Lttd" w:date="2020-09-25T12:47:00Z">
            <w:rPr>
              <w:rStyle w:val="Lbjegyzet-hivatkozs"/>
            </w:rPr>
          </w:rPrChange>
        </w:rPr>
        <w:footnoteRef/>
      </w:r>
      <w:r w:rsidRPr="0093332C">
        <w:rPr>
          <w:lang w:val="hu-HU"/>
          <w:rPrChange w:id="204" w:author="Lttd" w:date="2020-09-25T12:47:00Z">
            <w:rPr/>
          </w:rPrChange>
        </w:rPr>
        <w:t xml:space="preserve"> Dynamic DNS, </w:t>
      </w:r>
      <w:r w:rsidRPr="0093332C">
        <w:rPr>
          <w:lang w:val="hu-HU"/>
        </w:rPr>
        <w:t>saját DNS címmel lesz elérhető a weboldal és a hozzá kapcsolódó IP cím sűrűn frissül, így IP változás esetén is a jó helyre kerülünk a weboldalunk címének a böngészőbe való beírásával.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82664"/>
    <w:multiLevelType w:val="hybridMultilevel"/>
    <w:tmpl w:val="E2A6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361E"/>
    <w:multiLevelType w:val="hybridMultilevel"/>
    <w:tmpl w:val="BF5478EE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DA"/>
    <w:rsid w:val="00062621"/>
    <w:rsid w:val="000651E7"/>
    <w:rsid w:val="00091B28"/>
    <w:rsid w:val="00091B96"/>
    <w:rsid w:val="000C3865"/>
    <w:rsid w:val="000E6C93"/>
    <w:rsid w:val="000F5DD8"/>
    <w:rsid w:val="001236B2"/>
    <w:rsid w:val="00136AAE"/>
    <w:rsid w:val="0014101A"/>
    <w:rsid w:val="00146DCD"/>
    <w:rsid w:val="001D58B7"/>
    <w:rsid w:val="001F5031"/>
    <w:rsid w:val="00214210"/>
    <w:rsid w:val="00240A63"/>
    <w:rsid w:val="00265A77"/>
    <w:rsid w:val="002662D8"/>
    <w:rsid w:val="002767C5"/>
    <w:rsid w:val="002A7991"/>
    <w:rsid w:val="002B6772"/>
    <w:rsid w:val="002D7122"/>
    <w:rsid w:val="002F6A2E"/>
    <w:rsid w:val="003574F8"/>
    <w:rsid w:val="00394FD4"/>
    <w:rsid w:val="003E25AB"/>
    <w:rsid w:val="0042300D"/>
    <w:rsid w:val="004362B9"/>
    <w:rsid w:val="00445131"/>
    <w:rsid w:val="00446D8D"/>
    <w:rsid w:val="00462232"/>
    <w:rsid w:val="004650D0"/>
    <w:rsid w:val="004668F3"/>
    <w:rsid w:val="00496BB3"/>
    <w:rsid w:val="004D5F57"/>
    <w:rsid w:val="004D67C9"/>
    <w:rsid w:val="00533D6D"/>
    <w:rsid w:val="005372D7"/>
    <w:rsid w:val="00562CDA"/>
    <w:rsid w:val="00582849"/>
    <w:rsid w:val="00582BD8"/>
    <w:rsid w:val="00586613"/>
    <w:rsid w:val="005A4468"/>
    <w:rsid w:val="005F0047"/>
    <w:rsid w:val="005F426B"/>
    <w:rsid w:val="00621257"/>
    <w:rsid w:val="00634DBF"/>
    <w:rsid w:val="00655432"/>
    <w:rsid w:val="006A5645"/>
    <w:rsid w:val="006F31D4"/>
    <w:rsid w:val="006F6E1D"/>
    <w:rsid w:val="0072336C"/>
    <w:rsid w:val="007A2D53"/>
    <w:rsid w:val="007A33F2"/>
    <w:rsid w:val="007C3EAC"/>
    <w:rsid w:val="007E4E56"/>
    <w:rsid w:val="00825F04"/>
    <w:rsid w:val="0085604F"/>
    <w:rsid w:val="00872818"/>
    <w:rsid w:val="0088402B"/>
    <w:rsid w:val="008B0005"/>
    <w:rsid w:val="008C7E2C"/>
    <w:rsid w:val="008D271E"/>
    <w:rsid w:val="008F677E"/>
    <w:rsid w:val="00913752"/>
    <w:rsid w:val="00932A1F"/>
    <w:rsid w:val="0093318A"/>
    <w:rsid w:val="0093332C"/>
    <w:rsid w:val="009702F6"/>
    <w:rsid w:val="009827C0"/>
    <w:rsid w:val="009E07FD"/>
    <w:rsid w:val="009E45D8"/>
    <w:rsid w:val="00A302F4"/>
    <w:rsid w:val="00A42B08"/>
    <w:rsid w:val="00A63041"/>
    <w:rsid w:val="00A909EF"/>
    <w:rsid w:val="00A926DF"/>
    <w:rsid w:val="00AA68A2"/>
    <w:rsid w:val="00AB0E19"/>
    <w:rsid w:val="00AD058F"/>
    <w:rsid w:val="00AD3D7C"/>
    <w:rsid w:val="00AF50C9"/>
    <w:rsid w:val="00B231AD"/>
    <w:rsid w:val="00B23B14"/>
    <w:rsid w:val="00B25631"/>
    <w:rsid w:val="00B56E39"/>
    <w:rsid w:val="00B76FD8"/>
    <w:rsid w:val="00B84DCE"/>
    <w:rsid w:val="00B91CBD"/>
    <w:rsid w:val="00BA2F72"/>
    <w:rsid w:val="00C0048D"/>
    <w:rsid w:val="00C177B1"/>
    <w:rsid w:val="00C26E35"/>
    <w:rsid w:val="00C30D90"/>
    <w:rsid w:val="00CB07B9"/>
    <w:rsid w:val="00CD22CF"/>
    <w:rsid w:val="00D163B3"/>
    <w:rsid w:val="00D863DC"/>
    <w:rsid w:val="00DB2EFD"/>
    <w:rsid w:val="00DB36F1"/>
    <w:rsid w:val="00DD4C7F"/>
    <w:rsid w:val="00DD6AD9"/>
    <w:rsid w:val="00DD75F3"/>
    <w:rsid w:val="00DF070E"/>
    <w:rsid w:val="00E13BE3"/>
    <w:rsid w:val="00E32679"/>
    <w:rsid w:val="00E400DA"/>
    <w:rsid w:val="00E52CF3"/>
    <w:rsid w:val="00E554AF"/>
    <w:rsid w:val="00E55794"/>
    <w:rsid w:val="00E660ED"/>
    <w:rsid w:val="00E73856"/>
    <w:rsid w:val="00E75482"/>
    <w:rsid w:val="00ED6E25"/>
    <w:rsid w:val="00F30960"/>
    <w:rsid w:val="00F32C65"/>
    <w:rsid w:val="00F37106"/>
    <w:rsid w:val="00F407AD"/>
    <w:rsid w:val="00F411B6"/>
    <w:rsid w:val="00F66C03"/>
    <w:rsid w:val="00F76184"/>
    <w:rsid w:val="00F80596"/>
    <w:rsid w:val="00F86BF2"/>
    <w:rsid w:val="00F96B08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9B5A"/>
  <w15:chartTrackingRefBased/>
  <w15:docId w15:val="{FE9F8CD2-477B-424C-A072-298AE37F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7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7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ode">
    <w:name w:val="code"/>
    <w:basedOn w:val="Bekezdsalapbettpusa"/>
    <w:uiPriority w:val="1"/>
    <w:qFormat/>
    <w:rsid w:val="00E52CF3"/>
    <w:rPr>
      <w:rFonts w:ascii="Times New Roman" w:hAnsi="Times New Roman"/>
      <w:i/>
      <w:sz w:val="28"/>
      <w:szCs w:val="24"/>
      <w:lang w:val="hu-HU"/>
    </w:rPr>
  </w:style>
  <w:style w:type="paragraph" w:customStyle="1" w:styleId="Normal2">
    <w:name w:val="Normal2"/>
    <w:basedOn w:val="Norml"/>
    <w:qFormat/>
    <w:rsid w:val="00E52CF3"/>
    <w:pPr>
      <w:suppressAutoHyphens/>
      <w:autoSpaceDN w:val="0"/>
      <w:spacing w:line="256" w:lineRule="auto"/>
      <w:jc w:val="both"/>
      <w:textAlignment w:val="baseline"/>
    </w:pPr>
    <w:rPr>
      <w:rFonts w:ascii="Arial" w:eastAsia="Yu Mincho" w:hAnsi="Arial" w:cs="Arial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DD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D75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DD75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75F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D75F3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D75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75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75F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75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75F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5F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E2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E2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E2C"/>
    <w:rPr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6BB3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496BB3"/>
    <w:pPr>
      <w:spacing w:after="100"/>
    </w:pPr>
  </w:style>
  <w:style w:type="paragraph" w:styleId="lfej">
    <w:name w:val="header"/>
    <w:basedOn w:val="Norml"/>
    <w:link w:val="lfejChar"/>
    <w:uiPriority w:val="99"/>
    <w:unhideWhenUsed/>
    <w:rsid w:val="00496B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6BB3"/>
  </w:style>
  <w:style w:type="paragraph" w:styleId="llb">
    <w:name w:val="footer"/>
    <w:basedOn w:val="Norml"/>
    <w:link w:val="llbChar"/>
    <w:uiPriority w:val="99"/>
    <w:unhideWhenUsed/>
    <w:rsid w:val="00496B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6BB3"/>
  </w:style>
  <w:style w:type="paragraph" w:styleId="Listaszerbekezds">
    <w:name w:val="List Paragraph"/>
    <w:basedOn w:val="Norml"/>
    <w:uiPriority w:val="34"/>
    <w:qFormat/>
    <w:rsid w:val="004D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hyperlink" Target="https://www.youtube.com/watch?v=N7c8CMuBx-Y&amp;list=LL8vrO7Q7IFURrOaQWLqrJ5Q&amp;index=8&amp;t=1488s&amp;ab_channel=upgrdman" TargetMode="External"/><Relationship Id="rId21" Type="http://schemas.openxmlformats.org/officeDocument/2006/relationships/hyperlink" Target="https://www.putty.org/" TargetMode="External"/><Relationship Id="rId34" Type="http://schemas.openxmlformats.org/officeDocument/2006/relationships/hyperlink" Target="https://www.oracle.com/corporate/acquisitions/dyn/" TargetMode="External"/><Relationship Id="rId42" Type="http://schemas.openxmlformats.org/officeDocument/2006/relationships/hyperlink" Target="https://www.youtube.com/watch?v=9pn1KKhxwdM&amp;list=LL8vrO7Q7IFURrOaQWLqrJ5Q&amp;index=5&amp;t=139s&amp;ab_channel=MakeTechEasier" TargetMode="External"/><Relationship Id="rId47" Type="http://schemas.openxmlformats.org/officeDocument/2006/relationships/hyperlink" Target="https://www.youtube.com/watch?v=hPfjOsP7IsY&amp;list=LL8vrO7Q7IFURrOaQWLqrJ5Q&amp;index=4&amp;t=58s&amp;ab_channel=WT%3AWorkshopTime" TargetMode="External"/><Relationship Id="rId50" Type="http://schemas.openxmlformats.org/officeDocument/2006/relationships/hyperlink" Target="https://www.youtube.com/watch?v=VidqoMsdySs&amp;list=LL8vrO7Q7IFURrOaQWLqrJ5Q&amp;index=3&amp;t=834s&amp;ab_channel=Defpom%27sElectronics%26Repair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5.png"/><Relationship Id="rId11" Type="http://schemas.openxmlformats.org/officeDocument/2006/relationships/hyperlink" Target="https://www.raspberrypi.org/downloads/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8.png"/><Relationship Id="rId37" Type="http://schemas.openxmlformats.org/officeDocument/2006/relationships/image" Target="media/image20.png"/><Relationship Id="rId40" Type="http://schemas.openxmlformats.org/officeDocument/2006/relationships/hyperlink" Target="https://www.youtube.com/watch?v=lfHRLLRbErw&amp;list=LL8vrO7Q7IFURrOaQWLqrJ5Q&amp;index=6&amp;t=173s&amp;ab_channel=CircuitBasics" TargetMode="External"/><Relationship Id="rId45" Type="http://schemas.openxmlformats.org/officeDocument/2006/relationships/hyperlink" Target="https://www.youtube.com/watch?v=hPfjOsP7IsY&amp;list=LL8vrO7Q7IFURrOaQWLqrJ5Q&amp;index=4&amp;t=58s&amp;ab_channel=WT%3AWorkshopTim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spberrypi.org/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17.png"/><Relationship Id="rId44" Type="http://schemas.openxmlformats.org/officeDocument/2006/relationships/hyperlink" Target="https://www.youtube.com/watch?v=9pn1KKhxwdM&amp;list=LL8vrO7Q7IFURrOaQWLqrJ5Q&amp;index=5&amp;t=139s&amp;ab_channel=MakeTechEasier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puttygen.com/windows-terminal-emulators" TargetMode="External"/><Relationship Id="rId27" Type="http://schemas.openxmlformats.org/officeDocument/2006/relationships/hyperlink" Target="https://www.ghisler.com/plugins.htm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s://www.dns0755.net/" TargetMode="External"/><Relationship Id="rId43" Type="http://schemas.openxmlformats.org/officeDocument/2006/relationships/hyperlink" Target="https://www.youtube.com/watch?v=9pn1KKhxwdM&amp;list=LL8vrO7Q7IFURrOaQWLqrJ5Q&amp;index=5&amp;t=139s&amp;ab_channel=MakeTechEasier" TargetMode="External"/><Relationship Id="rId48" Type="http://schemas.openxmlformats.org/officeDocument/2006/relationships/hyperlink" Target="https://www.youtube.com/watch?v=VidqoMsdySs&amp;list=LL8vrO7Q7IFURrOaQWLqrJ5Q&amp;index=3&amp;t=834s&amp;ab_channel=Defpom%27sElectronics%26Repair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1.png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8.png"/><Relationship Id="rId25" Type="http://schemas.openxmlformats.org/officeDocument/2006/relationships/hyperlink" Target="https://www.comparitech.com/net-admin/best-ftp-sftp-clients-windows-linux/" TargetMode="External"/><Relationship Id="rId33" Type="http://schemas.openxmlformats.org/officeDocument/2006/relationships/hyperlink" Target="https://www.noip.com/" TargetMode="External"/><Relationship Id="rId38" Type="http://schemas.openxmlformats.org/officeDocument/2006/relationships/hyperlink" Target="https://www.youtube.com/watch?v=N7c8CMuBx-Y&amp;list=LL8vrO7Q7IFURrOaQWLqrJ5Q&amp;index=8&amp;t=1488s&amp;ab_channel=upgrdman" TargetMode="External"/><Relationship Id="rId46" Type="http://schemas.openxmlformats.org/officeDocument/2006/relationships/hyperlink" Target="https://www.youtube.com/watch?v=hPfjOsP7IsY&amp;list=LL8vrO7Q7IFURrOaQWLqrJ5Q&amp;index=4&amp;t=58s&amp;ab_channel=WT%3AWorkshopTime" TargetMode="External"/><Relationship Id="rId20" Type="http://schemas.openxmlformats.org/officeDocument/2006/relationships/hyperlink" Target="https://osdn.net/projects/ttssh2/releases/" TargetMode="External"/><Relationship Id="rId41" Type="http://schemas.openxmlformats.org/officeDocument/2006/relationships/hyperlink" Target="https://www.youtube.com/watch?v=lfHRLLRbErw&amp;list=LL8vrO7Q7IFURrOaQWLqrJ5Q&amp;index=6&amp;t=173s&amp;ab_channel=CircuitBasics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49" Type="http://schemas.openxmlformats.org/officeDocument/2006/relationships/hyperlink" Target="https://www.youtube.com/watch?v=VidqoMsdySs&amp;list=LL8vrO7Q7IFURrOaQWLqrJ5Q&amp;index=3&amp;t=834s&amp;ab_channel=Defpom%27sElectronics%26Repai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7E81-208F-40B9-8BBA-120A360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2738</Words>
  <Characters>15609</Characters>
  <Application>Microsoft Office Word</Application>
  <DocSecurity>0</DocSecurity>
  <Lines>130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Big</dc:creator>
  <cp:keywords/>
  <dc:description/>
  <cp:lastModifiedBy>Lttd</cp:lastModifiedBy>
  <cp:revision>53</cp:revision>
  <dcterms:created xsi:type="dcterms:W3CDTF">2020-09-25T10:33:00Z</dcterms:created>
  <dcterms:modified xsi:type="dcterms:W3CDTF">2020-09-28T10:27:00Z</dcterms:modified>
</cp:coreProperties>
</file>