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0663F" w14:textId="12741F77" w:rsidR="00F7136F" w:rsidRPr="00F7136F" w:rsidRDefault="00F7136F" w:rsidP="00F44DAE">
      <w:pPr>
        <w:pStyle w:val="Cm"/>
        <w:jc w:val="both"/>
        <w:rPr>
          <w:sz w:val="52"/>
          <w:szCs w:val="52"/>
        </w:rPr>
      </w:pPr>
      <w:r w:rsidRPr="00F25ECC">
        <w:rPr>
          <w:sz w:val="48"/>
          <w:szCs w:val="48"/>
        </w:rPr>
        <w:t>Szubjektív értékelések kiegészítése objektív adatforrásokkal és ezek mesterséges intelligencia-alapú értelmezésével</w:t>
      </w:r>
    </w:p>
    <w:p w14:paraId="6CDFFF97" w14:textId="48F0C513" w:rsidR="00F7136F" w:rsidRPr="00F7136F" w:rsidRDefault="00F7136F" w:rsidP="00F44DAE">
      <w:pPr>
        <w:jc w:val="both"/>
        <w:rPr>
          <w:lang w:val="en-GB"/>
        </w:rPr>
      </w:pPr>
      <w:r w:rsidRPr="00F7136F">
        <w:rPr>
          <w:lang w:val="en-GB"/>
        </w:rPr>
        <w:t>(Completion of subjective evaluations through objective data sources and their AI-based analyses)</w:t>
      </w:r>
    </w:p>
    <w:p w14:paraId="2179903A" w14:textId="364C9504" w:rsidR="00F7136F" w:rsidRDefault="00F7136F" w:rsidP="00F44DAE">
      <w:pPr>
        <w:jc w:val="both"/>
      </w:pPr>
      <w:r>
        <w:t xml:space="preserve">Pitlik László, </w:t>
      </w:r>
      <w:r w:rsidR="00F844A7">
        <w:t xml:space="preserve">Pitlik Marcell, </w:t>
      </w:r>
      <w:r>
        <w:t>MY-X team</w:t>
      </w:r>
    </w:p>
    <w:p w14:paraId="72DD22D0" w14:textId="2585B016" w:rsidR="00F7136F" w:rsidRDefault="00F7136F" w:rsidP="00F44DAE">
      <w:pPr>
        <w:jc w:val="both"/>
      </w:pPr>
      <w:r w:rsidRPr="00F7136F">
        <w:rPr>
          <w:u w:val="single"/>
        </w:rPr>
        <w:t>Kivonat</w:t>
      </w:r>
      <w:r>
        <w:t xml:space="preserve">: </w:t>
      </w:r>
      <w:r w:rsidR="0054593B">
        <w:t>Az esettanulmány és a gondolatkísérletek célja egyszerű: minden olyan emberi absztrakciót, mely kérdőív-kérdések centrális kifejezéseként szubjektív állásfoglalásra sarkallja az ilyen elvárásokat azonnal meg nem tagadókat, el nem vetőket, objektív alapokra illene helyezni tudni log-adatok és fogalom-alkotó mesterséges intelligenciák segítségével. Senki nem kívánja azonban vitatni, hogy az emberi szubjektív értékelés olyan részleteit is képes megsejteni a valóságnak, melyet addig a mesterségesen, jelenségrétegekből előállított gépi fogalmak nem voltak képesek. Az emberi többletképesség léte azonban azt sem jelenti, hogy az újabb és újabb emberi absztrakciókat ne lehetne ugyanolyan eséllyel rekonstruálni adatok alapján, mint az első mesterséges fogalmakat.</w:t>
      </w:r>
      <w:r w:rsidR="00124242">
        <w:t xml:space="preserve"> A két képesség tehát együttesen értékes – önállóan csak a szubjektivitás a történelem során már sok kín és szenvedés forrása volt. Az objektivitás pedig olyan csíranövény, mely gyorsan kivirágzik, de tetszőlegesen sokféle virágot/illatot csak megfelelő idő alatt tud kitermelni.</w:t>
      </w:r>
    </w:p>
    <w:p w14:paraId="5E1FAD0E" w14:textId="2DF4555B" w:rsidR="00F7136F" w:rsidRDefault="00F7136F" w:rsidP="00F44DAE">
      <w:pPr>
        <w:jc w:val="both"/>
      </w:pPr>
      <w:r w:rsidRPr="00F7136F">
        <w:rPr>
          <w:u w:val="single"/>
        </w:rPr>
        <w:t>Kulcsszavak</w:t>
      </w:r>
      <w:r>
        <w:t xml:space="preserve">: </w:t>
      </w:r>
      <w:r w:rsidR="00F44DAE">
        <w:t xml:space="preserve">mesterséges intelligencia-alapú fogalom-alkotás, </w:t>
      </w:r>
      <w:r w:rsidR="00844F8A">
        <w:t xml:space="preserve">hasonlóságelemzés, </w:t>
      </w:r>
      <w:r w:rsidR="00F44DAE">
        <w:t>…</w:t>
      </w:r>
    </w:p>
    <w:p w14:paraId="7E28F5A8" w14:textId="2773D801" w:rsidR="00F7136F" w:rsidRDefault="00F7136F" w:rsidP="00F44DAE">
      <w:pPr>
        <w:jc w:val="both"/>
        <w:rPr>
          <w:lang w:val="en-GB"/>
        </w:rPr>
      </w:pPr>
      <w:r w:rsidRPr="00F7136F">
        <w:rPr>
          <w:u w:val="single"/>
          <w:lang w:val="en-GB"/>
        </w:rPr>
        <w:t>Abstract</w:t>
      </w:r>
      <w:r w:rsidRPr="00F7136F">
        <w:rPr>
          <w:lang w:val="en-GB"/>
        </w:rPr>
        <w:t xml:space="preserve">: </w:t>
      </w:r>
      <w:r w:rsidR="00A74DD5">
        <w:rPr>
          <w:lang w:val="en-GB"/>
        </w:rPr>
        <w:t xml:space="preserve">The questionnaires use human terms and enforce subjective evaluation from persons who are not capable of blocking such kind of “challenges”. </w:t>
      </w:r>
      <w:r w:rsidRPr="00F7136F">
        <w:rPr>
          <w:lang w:val="en-GB"/>
        </w:rPr>
        <w:t>The</w:t>
      </w:r>
      <w:r w:rsidR="00A74DD5">
        <w:rPr>
          <w:lang w:val="en-GB"/>
        </w:rPr>
        <w:t xml:space="preserve"> case study and the thinking experiments have a simple goal: to ensure that each human abstraction (term) can be derived (can be transferred into source code) in an automated and objective way based on log-data and similarity analyses. Nobody declares that the subjective human evaluation could not explore till now hidden layers of the reality – where artificial terms could still not be existing. </w:t>
      </w:r>
      <w:r w:rsidR="00F05B4B">
        <w:rPr>
          <w:lang w:val="en-GB"/>
        </w:rPr>
        <w:t>On the other hand, nobody should declare, that these new human abstractions will never be derived based on the same and/or newly developed methods like the first experiments concerning artificial intelligence-based term-creations.</w:t>
      </w:r>
      <w:r w:rsidR="00275885">
        <w:rPr>
          <w:lang w:val="en-GB"/>
        </w:rPr>
        <w:t xml:space="preserve"> Both possibilities are parallel relevant. The lack of the objectivity led to serious problems in the human history and the objectivity can only </w:t>
      </w:r>
      <w:proofErr w:type="gramStart"/>
      <w:r w:rsidR="00275885">
        <w:rPr>
          <w:lang w:val="en-GB"/>
        </w:rPr>
        <w:t>be seen as</w:t>
      </w:r>
      <w:proofErr w:type="gramEnd"/>
      <w:r w:rsidR="00275885">
        <w:rPr>
          <w:lang w:val="en-GB"/>
        </w:rPr>
        <w:t xml:space="preserve"> a potential which needs time to generate adaptive solutions.</w:t>
      </w:r>
    </w:p>
    <w:p w14:paraId="7FEEBEA4" w14:textId="0CE80C87" w:rsidR="00F7136F" w:rsidRPr="00F7136F" w:rsidRDefault="00F7136F" w:rsidP="00F44DAE">
      <w:pPr>
        <w:jc w:val="both"/>
        <w:rPr>
          <w:lang w:val="en-GB"/>
        </w:rPr>
      </w:pPr>
      <w:r w:rsidRPr="00F7136F">
        <w:rPr>
          <w:u w:val="single"/>
          <w:lang w:val="en-GB"/>
        </w:rPr>
        <w:t>Keywords</w:t>
      </w:r>
      <w:r w:rsidRPr="00F7136F">
        <w:rPr>
          <w:lang w:val="en-GB"/>
        </w:rPr>
        <w:t xml:space="preserve">: AI-based term-creation, </w:t>
      </w:r>
      <w:r w:rsidR="00F44DAE">
        <w:rPr>
          <w:lang w:val="en-GB"/>
        </w:rPr>
        <w:t>similarity analysis, …</w:t>
      </w:r>
    </w:p>
    <w:p w14:paraId="4863A0B7" w14:textId="03C1E7D4" w:rsidR="00F7136F" w:rsidRDefault="00F7136F" w:rsidP="00F44DAE">
      <w:pPr>
        <w:pStyle w:val="Cmsor1"/>
        <w:jc w:val="both"/>
      </w:pPr>
      <w:r>
        <w:t>Bevezetés</w:t>
      </w:r>
    </w:p>
    <w:p w14:paraId="40E770AE" w14:textId="664D3BE9" w:rsidR="00844F8A" w:rsidRDefault="00844F8A" w:rsidP="00F44DAE">
      <w:pPr>
        <w:jc w:val="both"/>
      </w:pPr>
      <w:r>
        <w:t>Előzménytanulmányok sora áll rendelkezésre a mesterséges intelligencia-alapú (hasonlóságelemzést használó) fogalomalkotásokról: pl.</w:t>
      </w:r>
    </w:p>
    <w:p w14:paraId="11EAF3A3" w14:textId="7C7C4705" w:rsidR="00027B51" w:rsidRDefault="000D2372" w:rsidP="00027B51">
      <w:pPr>
        <w:pStyle w:val="Listaszerbekezds"/>
        <w:numPr>
          <w:ilvl w:val="0"/>
          <w:numId w:val="15"/>
        </w:numPr>
        <w:jc w:val="both"/>
      </w:pPr>
      <w:hyperlink r:id="rId7" w:history="1">
        <w:r w:rsidR="00027B51" w:rsidRPr="004625C8">
          <w:rPr>
            <w:rStyle w:val="Hiperhivatkozs"/>
          </w:rPr>
          <w:t>http://miau.my-x.hu/miau/195/begriff_bildung_ukraine.doc</w:t>
        </w:r>
      </w:hyperlink>
      <w:r w:rsidR="00027B51">
        <w:t xml:space="preserve">  </w:t>
      </w:r>
    </w:p>
    <w:p w14:paraId="7D917D57" w14:textId="1ECF8864" w:rsidR="00027B51" w:rsidRDefault="000D2372" w:rsidP="00027B51">
      <w:pPr>
        <w:pStyle w:val="Listaszerbekezds"/>
        <w:numPr>
          <w:ilvl w:val="0"/>
          <w:numId w:val="15"/>
        </w:numPr>
        <w:jc w:val="both"/>
      </w:pPr>
      <w:hyperlink r:id="rId8" w:history="1">
        <w:r w:rsidR="00027B51" w:rsidRPr="004625C8">
          <w:rPr>
            <w:rStyle w:val="Hiperhivatkozs"/>
          </w:rPr>
          <w:t>http://miau.my-x.hu/miau/210/horvath_pitlik_szie_poszter_gyongyos.docx</w:t>
        </w:r>
      </w:hyperlink>
      <w:r w:rsidR="00027B51">
        <w:t xml:space="preserve"> </w:t>
      </w:r>
    </w:p>
    <w:p w14:paraId="51827D99" w14:textId="0BCCA97E" w:rsidR="00027B51" w:rsidRDefault="000D2372" w:rsidP="00027B51">
      <w:pPr>
        <w:pStyle w:val="Listaszerbekezds"/>
        <w:numPr>
          <w:ilvl w:val="0"/>
          <w:numId w:val="15"/>
        </w:numPr>
        <w:jc w:val="both"/>
      </w:pPr>
      <w:hyperlink r:id="rId9" w:history="1">
        <w:r w:rsidR="00027B51" w:rsidRPr="004625C8">
          <w:rPr>
            <w:rStyle w:val="Hiperhivatkozs"/>
          </w:rPr>
          <w:t>http://miau.my-x.hu/miau/228/robotszem2.docx</w:t>
        </w:r>
      </w:hyperlink>
      <w:r w:rsidR="00027B51">
        <w:t xml:space="preserve"> </w:t>
      </w:r>
    </w:p>
    <w:p w14:paraId="16192E53" w14:textId="32122EA4" w:rsidR="00027B51" w:rsidRDefault="000D2372" w:rsidP="00027B51">
      <w:pPr>
        <w:pStyle w:val="Listaszerbekezds"/>
        <w:numPr>
          <w:ilvl w:val="0"/>
          <w:numId w:val="15"/>
        </w:numPr>
        <w:jc w:val="both"/>
      </w:pPr>
      <w:hyperlink r:id="rId10" w:history="1">
        <w:r w:rsidR="00027B51" w:rsidRPr="004625C8">
          <w:rPr>
            <w:rStyle w:val="Hiperhivatkozs"/>
          </w:rPr>
          <w:t>http://miau.my-x.hu/miau/235/kvant_geneticpotential_v1.docx</w:t>
        </w:r>
      </w:hyperlink>
      <w:r w:rsidR="00027B51">
        <w:t xml:space="preserve"> </w:t>
      </w:r>
    </w:p>
    <w:p w14:paraId="5F12F487" w14:textId="03DE4489" w:rsidR="00027B51" w:rsidRDefault="000D2372" w:rsidP="00027B51">
      <w:pPr>
        <w:pStyle w:val="Listaszerbekezds"/>
        <w:numPr>
          <w:ilvl w:val="0"/>
          <w:numId w:val="15"/>
        </w:numPr>
        <w:jc w:val="both"/>
      </w:pPr>
      <w:hyperlink r:id="rId11" w:history="1">
        <w:r w:rsidR="00027B51" w:rsidRPr="004625C8">
          <w:rPr>
            <w:rStyle w:val="Hiperhivatkozs"/>
          </w:rPr>
          <w:t>http://miau.my-x.hu/miau/238/rosling_didactics_full_v1.doc</w:t>
        </w:r>
      </w:hyperlink>
      <w:r w:rsidR="00027B51">
        <w:t xml:space="preserve"> </w:t>
      </w:r>
    </w:p>
    <w:p w14:paraId="753BB8BB" w14:textId="6FE7DB6F" w:rsidR="00027B51" w:rsidRDefault="000D2372" w:rsidP="00027B51">
      <w:pPr>
        <w:pStyle w:val="Listaszerbekezds"/>
        <w:numPr>
          <w:ilvl w:val="0"/>
          <w:numId w:val="15"/>
        </w:numPr>
        <w:jc w:val="both"/>
      </w:pPr>
      <w:hyperlink r:id="rId12" w:history="1">
        <w:r w:rsidR="00027B51" w:rsidRPr="004625C8">
          <w:rPr>
            <w:rStyle w:val="Hiperhivatkozs"/>
          </w:rPr>
          <w:t>http://miau.my-x.hu/miau/239/kvant_behavior_patterns_v1.docx</w:t>
        </w:r>
      </w:hyperlink>
      <w:r w:rsidR="00027B51">
        <w:t xml:space="preserve"> </w:t>
      </w:r>
    </w:p>
    <w:p w14:paraId="0F2AC809" w14:textId="531AD5B6" w:rsidR="00027B51" w:rsidRDefault="000D2372" w:rsidP="00027B51">
      <w:pPr>
        <w:pStyle w:val="Listaszerbekezds"/>
        <w:numPr>
          <w:ilvl w:val="0"/>
          <w:numId w:val="15"/>
        </w:numPr>
        <w:jc w:val="both"/>
      </w:pPr>
      <w:hyperlink r:id="rId13" w:history="1">
        <w:r w:rsidR="00027B51" w:rsidRPr="004625C8">
          <w:rPr>
            <w:rStyle w:val="Hiperhivatkozs"/>
          </w:rPr>
          <w:t>https://miau.my-x.hu/miau/196/My-X%20Team_A5%20fuzet_HU_jav.pdf</w:t>
        </w:r>
      </w:hyperlink>
      <w:r w:rsidR="00027B51">
        <w:t xml:space="preserve"> </w:t>
      </w:r>
    </w:p>
    <w:p w14:paraId="7748BC89" w14:textId="14B5C349" w:rsidR="00027B51" w:rsidRDefault="000D2372" w:rsidP="00027B51">
      <w:pPr>
        <w:pStyle w:val="Listaszerbekezds"/>
        <w:numPr>
          <w:ilvl w:val="0"/>
          <w:numId w:val="15"/>
        </w:numPr>
        <w:jc w:val="both"/>
      </w:pPr>
      <w:hyperlink r:id="rId14" w:history="1">
        <w:r w:rsidR="00027B51" w:rsidRPr="004625C8">
          <w:rPr>
            <w:rStyle w:val="Hiperhivatkozs"/>
          </w:rPr>
          <w:t>https://miau.my-x.hu/miau/200/szakaszolas.doc</w:t>
        </w:r>
      </w:hyperlink>
      <w:r w:rsidR="00027B51">
        <w:t xml:space="preserve"> </w:t>
      </w:r>
    </w:p>
    <w:p w14:paraId="3C75C79C" w14:textId="58B325D4" w:rsidR="00027B51" w:rsidRDefault="000D2372" w:rsidP="00027B51">
      <w:pPr>
        <w:pStyle w:val="Listaszerbekezds"/>
        <w:numPr>
          <w:ilvl w:val="0"/>
          <w:numId w:val="15"/>
        </w:numPr>
        <w:jc w:val="both"/>
      </w:pPr>
      <w:hyperlink r:id="rId15" w:history="1">
        <w:r w:rsidR="00027B51" w:rsidRPr="004625C8">
          <w:rPr>
            <w:rStyle w:val="Hiperhivatkozs"/>
          </w:rPr>
          <w:t>https://miau.my-x.hu/miau/201/20150508.pdf</w:t>
        </w:r>
      </w:hyperlink>
      <w:r w:rsidR="00027B51">
        <w:t xml:space="preserve"> </w:t>
      </w:r>
    </w:p>
    <w:p w14:paraId="0D777E9F" w14:textId="54747E9C" w:rsidR="00027B51" w:rsidRDefault="000D2372" w:rsidP="00027B51">
      <w:pPr>
        <w:pStyle w:val="Listaszerbekezds"/>
        <w:numPr>
          <w:ilvl w:val="0"/>
          <w:numId w:val="15"/>
        </w:numPr>
        <w:jc w:val="both"/>
      </w:pPr>
      <w:hyperlink r:id="rId16" w:history="1">
        <w:r w:rsidR="00027B51" w:rsidRPr="004625C8">
          <w:rPr>
            <w:rStyle w:val="Hiperhivatkozs"/>
          </w:rPr>
          <w:t>https://miau.my-x.hu/miau/204/ke2015_pitlik_4of4.docx</w:t>
        </w:r>
      </w:hyperlink>
      <w:r w:rsidR="00027B51">
        <w:t xml:space="preserve"> </w:t>
      </w:r>
    </w:p>
    <w:p w14:paraId="3C415029" w14:textId="0368EE2B" w:rsidR="00027B51" w:rsidRDefault="000D2372" w:rsidP="00027B51">
      <w:pPr>
        <w:pStyle w:val="Listaszerbekezds"/>
        <w:numPr>
          <w:ilvl w:val="0"/>
          <w:numId w:val="15"/>
        </w:numPr>
        <w:jc w:val="both"/>
      </w:pPr>
      <w:hyperlink r:id="rId17" w:history="1">
        <w:r w:rsidR="00027B51" w:rsidRPr="004625C8">
          <w:rPr>
            <w:rStyle w:val="Hiperhivatkozs"/>
          </w:rPr>
          <w:t>https://miau.my-x.hu/miau/204/little_v7.docx</w:t>
        </w:r>
      </w:hyperlink>
      <w:r w:rsidR="00027B51">
        <w:t xml:space="preserve"> </w:t>
      </w:r>
    </w:p>
    <w:p w14:paraId="30AD09CA" w14:textId="56EDC802" w:rsidR="00027B51" w:rsidRDefault="000D2372" w:rsidP="00027B51">
      <w:pPr>
        <w:pStyle w:val="Listaszerbekezds"/>
        <w:numPr>
          <w:ilvl w:val="0"/>
          <w:numId w:val="15"/>
        </w:numPr>
        <w:jc w:val="both"/>
      </w:pPr>
      <w:hyperlink r:id="rId18" w:history="1">
        <w:r w:rsidR="00027B51" w:rsidRPr="004625C8">
          <w:rPr>
            <w:rStyle w:val="Hiperhivatkozs"/>
          </w:rPr>
          <w:t>https://miau.my-x.hu/miau/204/little_v8.pdf</w:t>
        </w:r>
      </w:hyperlink>
      <w:r w:rsidR="00027B51">
        <w:t xml:space="preserve"> </w:t>
      </w:r>
    </w:p>
    <w:p w14:paraId="795D5C80" w14:textId="56C50B9F" w:rsidR="00027B51" w:rsidRDefault="000D2372" w:rsidP="00027B51">
      <w:pPr>
        <w:pStyle w:val="Listaszerbekezds"/>
        <w:numPr>
          <w:ilvl w:val="0"/>
          <w:numId w:val="15"/>
        </w:numPr>
        <w:jc w:val="both"/>
      </w:pPr>
      <w:hyperlink r:id="rId19" w:history="1">
        <w:r w:rsidR="00027B51" w:rsidRPr="004625C8">
          <w:rPr>
            <w:rStyle w:val="Hiperhivatkozs"/>
          </w:rPr>
          <w:t>https://miau.my-x.hu/miau/204/szeged.pdf</w:t>
        </w:r>
      </w:hyperlink>
      <w:r w:rsidR="00027B51">
        <w:t xml:space="preserve"> </w:t>
      </w:r>
    </w:p>
    <w:p w14:paraId="0DB29DB4" w14:textId="202874D5" w:rsidR="00027B51" w:rsidRDefault="000D2372" w:rsidP="00027B51">
      <w:pPr>
        <w:pStyle w:val="Listaszerbekezds"/>
        <w:numPr>
          <w:ilvl w:val="0"/>
          <w:numId w:val="15"/>
        </w:numPr>
        <w:jc w:val="both"/>
      </w:pPr>
      <w:hyperlink r:id="rId20" w:history="1">
        <w:r w:rsidR="00027B51" w:rsidRPr="004625C8">
          <w:rPr>
            <w:rStyle w:val="Hiperhivatkozs"/>
          </w:rPr>
          <w:t>https://miau.my-x.hu/miau/211/ceeirt_v2_PJ_PL_2015_12_30.pdf</w:t>
        </w:r>
      </w:hyperlink>
      <w:r w:rsidR="00027B51">
        <w:t xml:space="preserve"> </w:t>
      </w:r>
    </w:p>
    <w:p w14:paraId="1858B7F8" w14:textId="1B618BAC" w:rsidR="00027B51" w:rsidRDefault="000D2372" w:rsidP="00027B51">
      <w:pPr>
        <w:pStyle w:val="Listaszerbekezds"/>
        <w:numPr>
          <w:ilvl w:val="0"/>
          <w:numId w:val="15"/>
        </w:numPr>
        <w:jc w:val="both"/>
      </w:pPr>
      <w:hyperlink r:id="rId21" w:history="1">
        <w:r w:rsidR="00027B51" w:rsidRPr="004625C8">
          <w:rPr>
            <w:rStyle w:val="Hiperhivatkozs"/>
          </w:rPr>
          <w:t>https://miau.my-x.hu/miau/214/szie_multikulti_sport.pdf</w:t>
        </w:r>
      </w:hyperlink>
      <w:r w:rsidR="00027B51">
        <w:t xml:space="preserve"> </w:t>
      </w:r>
    </w:p>
    <w:p w14:paraId="1E9653B4" w14:textId="3FF80EE4" w:rsidR="00027B51" w:rsidRDefault="000D2372" w:rsidP="00027B51">
      <w:pPr>
        <w:pStyle w:val="Listaszerbekezds"/>
        <w:numPr>
          <w:ilvl w:val="0"/>
          <w:numId w:val="15"/>
        </w:numPr>
        <w:jc w:val="both"/>
      </w:pPr>
      <w:hyperlink r:id="rId22" w:history="1">
        <w:r w:rsidR="00027B51" w:rsidRPr="004625C8">
          <w:rPr>
            <w:rStyle w:val="Hiperhivatkozs"/>
          </w:rPr>
          <w:t>https://miau.my-x.hu/miau/215/Pitlik-L_v3_nokorr.docx</w:t>
        </w:r>
      </w:hyperlink>
      <w:r w:rsidR="00027B51">
        <w:t xml:space="preserve"> </w:t>
      </w:r>
    </w:p>
    <w:p w14:paraId="0815D31F" w14:textId="08198958" w:rsidR="00027B51" w:rsidRDefault="000D2372" w:rsidP="00027B51">
      <w:pPr>
        <w:pStyle w:val="Listaszerbekezds"/>
        <w:numPr>
          <w:ilvl w:val="0"/>
          <w:numId w:val="15"/>
        </w:numPr>
        <w:jc w:val="both"/>
      </w:pPr>
      <w:hyperlink r:id="rId23" w:history="1">
        <w:r w:rsidR="00027B51" w:rsidRPr="004625C8">
          <w:rPr>
            <w:rStyle w:val="Hiperhivatkozs"/>
          </w:rPr>
          <w:t>https://miau.my-x.hu/miau/215/szocio_fizika_full.doc</w:t>
        </w:r>
      </w:hyperlink>
      <w:r w:rsidR="00027B51">
        <w:t xml:space="preserve">   </w:t>
      </w:r>
    </w:p>
    <w:p w14:paraId="4850FE9D" w14:textId="7A951332" w:rsidR="00027B51" w:rsidRDefault="000D2372" w:rsidP="00027B51">
      <w:pPr>
        <w:pStyle w:val="Listaszerbekezds"/>
        <w:numPr>
          <w:ilvl w:val="0"/>
          <w:numId w:val="15"/>
        </w:numPr>
        <w:jc w:val="both"/>
      </w:pPr>
      <w:hyperlink r:id="rId24" w:history="1">
        <w:r w:rsidR="00027B51" w:rsidRPr="004625C8">
          <w:rPr>
            <w:rStyle w:val="Hiperhivatkozs"/>
          </w:rPr>
          <w:t>https://miau.my-x.hu/miau/220/mta_tm_mb_2017.pdf</w:t>
        </w:r>
      </w:hyperlink>
      <w:r w:rsidR="00027B51">
        <w:t xml:space="preserve"> </w:t>
      </w:r>
    </w:p>
    <w:p w14:paraId="6644A945" w14:textId="6091D804" w:rsidR="00027B51" w:rsidRDefault="000D2372" w:rsidP="00027B51">
      <w:pPr>
        <w:pStyle w:val="Listaszerbekezds"/>
        <w:numPr>
          <w:ilvl w:val="0"/>
          <w:numId w:val="15"/>
        </w:numPr>
        <w:jc w:val="both"/>
      </w:pPr>
      <w:hyperlink r:id="rId25" w:history="1">
        <w:r w:rsidR="00027B51" w:rsidRPr="004625C8">
          <w:rPr>
            <w:rStyle w:val="Hiperhivatkozs"/>
          </w:rPr>
          <w:t>https://miau.my-x.hu/miau/221/kazohin_census.docx</w:t>
        </w:r>
      </w:hyperlink>
      <w:r w:rsidR="00027B51">
        <w:t xml:space="preserve"> </w:t>
      </w:r>
    </w:p>
    <w:p w14:paraId="731EACE8" w14:textId="180B85D5" w:rsidR="00027B51" w:rsidRDefault="000D2372" w:rsidP="00027B51">
      <w:pPr>
        <w:pStyle w:val="Listaszerbekezds"/>
        <w:numPr>
          <w:ilvl w:val="0"/>
          <w:numId w:val="15"/>
        </w:numPr>
        <w:jc w:val="both"/>
      </w:pPr>
      <w:hyperlink r:id="rId26" w:history="1">
        <w:r w:rsidR="00027B51" w:rsidRPr="004625C8">
          <w:rPr>
            <w:rStyle w:val="Hiperhivatkozs"/>
          </w:rPr>
          <w:t>https://miau.my-x.hu/miau/224/jo_fogalma_otdk_biralat_anonimizalt_2.docx</w:t>
        </w:r>
      </w:hyperlink>
      <w:r w:rsidR="00027B51">
        <w:t xml:space="preserve"> </w:t>
      </w:r>
    </w:p>
    <w:p w14:paraId="7ADC2F3F" w14:textId="5A73E12D" w:rsidR="00027B51" w:rsidRDefault="000D2372" w:rsidP="00027B51">
      <w:pPr>
        <w:pStyle w:val="Listaszerbekezds"/>
        <w:numPr>
          <w:ilvl w:val="0"/>
          <w:numId w:val="15"/>
        </w:numPr>
        <w:jc w:val="both"/>
      </w:pPr>
      <w:hyperlink r:id="rId27" w:history="1">
        <w:r w:rsidR="00027B51" w:rsidRPr="004625C8">
          <w:rPr>
            <w:rStyle w:val="Hiperhivatkozs"/>
          </w:rPr>
          <w:t>https://miau.my-x.hu/miau/229/revkomarom/cikk7_hun_revkomarom_vttkdoc0_stateofart_final_v2.docx</w:t>
        </w:r>
      </w:hyperlink>
      <w:r w:rsidR="00027B51">
        <w:t xml:space="preserve"> </w:t>
      </w:r>
    </w:p>
    <w:p w14:paraId="6C0D8489" w14:textId="597CB315" w:rsidR="00027B51" w:rsidRDefault="000D2372" w:rsidP="00027B51">
      <w:pPr>
        <w:pStyle w:val="Listaszerbekezds"/>
        <w:numPr>
          <w:ilvl w:val="0"/>
          <w:numId w:val="15"/>
        </w:numPr>
        <w:jc w:val="both"/>
      </w:pPr>
      <w:hyperlink r:id="rId28" w:history="1">
        <w:r w:rsidR="00027B51" w:rsidRPr="004625C8">
          <w:rPr>
            <w:rStyle w:val="Hiperhivatkozs"/>
          </w:rPr>
          <w:t>https://miau.my-x.hu/miau/231/mtu2017/ertekkutatas_mtu_1_full_hu.docx</w:t>
        </w:r>
      </w:hyperlink>
      <w:r w:rsidR="00027B51">
        <w:t xml:space="preserve"> </w:t>
      </w:r>
    </w:p>
    <w:p w14:paraId="5DA27753" w14:textId="5CA0AAB6" w:rsidR="00027B51" w:rsidRDefault="000D2372" w:rsidP="00027B51">
      <w:pPr>
        <w:pStyle w:val="Listaszerbekezds"/>
        <w:numPr>
          <w:ilvl w:val="0"/>
          <w:numId w:val="15"/>
        </w:numPr>
        <w:jc w:val="both"/>
      </w:pPr>
      <w:hyperlink r:id="rId29" w:history="1">
        <w:r w:rsidR="00027B51" w:rsidRPr="004625C8">
          <w:rPr>
            <w:rStyle w:val="Hiperhivatkozs"/>
          </w:rPr>
          <w:t>https://miau.my-x.hu/miau/233/apertus_debrecen_jo.docx</w:t>
        </w:r>
      </w:hyperlink>
      <w:r w:rsidR="00027B51">
        <w:t xml:space="preserve">   </w:t>
      </w:r>
    </w:p>
    <w:p w14:paraId="3CC89939" w14:textId="141E6944" w:rsidR="00027B51" w:rsidRDefault="000D2372" w:rsidP="00027B51">
      <w:pPr>
        <w:pStyle w:val="Listaszerbekezds"/>
        <w:numPr>
          <w:ilvl w:val="0"/>
          <w:numId w:val="15"/>
        </w:numPr>
        <w:jc w:val="both"/>
      </w:pPr>
      <w:hyperlink r:id="rId30" w:history="1">
        <w:r w:rsidR="00027B51" w:rsidRPr="004625C8">
          <w:rPr>
            <w:rStyle w:val="Hiperhivatkozs"/>
          </w:rPr>
          <w:t>https://miau.my-x.hu/miau/235/katona-munkas-ember.docx</w:t>
        </w:r>
      </w:hyperlink>
      <w:r w:rsidR="00027B51">
        <w:t xml:space="preserve"> </w:t>
      </w:r>
    </w:p>
    <w:p w14:paraId="76AAF306" w14:textId="3073C049" w:rsidR="00027B51" w:rsidRDefault="000D2372" w:rsidP="00027B51">
      <w:pPr>
        <w:pStyle w:val="Listaszerbekezds"/>
        <w:numPr>
          <w:ilvl w:val="0"/>
          <w:numId w:val="15"/>
        </w:numPr>
        <w:jc w:val="both"/>
      </w:pPr>
      <w:hyperlink r:id="rId31" w:history="1">
        <w:r w:rsidR="00027B51" w:rsidRPr="004625C8">
          <w:rPr>
            <w:rStyle w:val="Hiperhivatkozs"/>
          </w:rPr>
          <w:t>https://miau.my-x.hu/miau/238/log_profile_full_v2.doc</w:t>
        </w:r>
      </w:hyperlink>
      <w:r w:rsidR="00027B51">
        <w:t xml:space="preserve"> </w:t>
      </w:r>
    </w:p>
    <w:p w14:paraId="173A2CC9" w14:textId="5EB5A049" w:rsidR="00027B51" w:rsidRDefault="000D2372" w:rsidP="00027B51">
      <w:pPr>
        <w:pStyle w:val="Listaszerbekezds"/>
        <w:numPr>
          <w:ilvl w:val="0"/>
          <w:numId w:val="15"/>
        </w:numPr>
        <w:jc w:val="both"/>
      </w:pPr>
      <w:hyperlink r:id="rId32" w:history="1">
        <w:r w:rsidR="00027B51" w:rsidRPr="004625C8">
          <w:rPr>
            <w:rStyle w:val="Hiperhivatkozs"/>
          </w:rPr>
          <w:t>https://miau.my-x.hu/miau/239/konzisztencia_alapu_hibridizacio_v1.pdf</w:t>
        </w:r>
      </w:hyperlink>
      <w:r w:rsidR="00027B51">
        <w:t xml:space="preserve"> </w:t>
      </w:r>
    </w:p>
    <w:p w14:paraId="2DD4DB62" w14:textId="49E451BF" w:rsidR="00027B51" w:rsidRDefault="000D2372" w:rsidP="00027B51">
      <w:pPr>
        <w:pStyle w:val="Listaszerbekezds"/>
        <w:numPr>
          <w:ilvl w:val="0"/>
          <w:numId w:val="15"/>
        </w:numPr>
        <w:jc w:val="both"/>
      </w:pPr>
      <w:hyperlink r:id="rId33" w:history="1">
        <w:r w:rsidR="00027B51" w:rsidRPr="004625C8">
          <w:rPr>
            <w:rStyle w:val="Hiperhivatkozs"/>
          </w:rPr>
          <w:t>https://miau.my-x.hu/miau/240/komplex/Barta_Gergo_Komplex_vizsga_Disszertacios_resz.pdf</w:t>
        </w:r>
      </w:hyperlink>
      <w:r w:rsidR="00027B51">
        <w:t xml:space="preserve"> </w:t>
      </w:r>
    </w:p>
    <w:p w14:paraId="59F11990" w14:textId="148301B6" w:rsidR="00027B51" w:rsidRDefault="000D2372" w:rsidP="00027B51">
      <w:pPr>
        <w:pStyle w:val="Listaszerbekezds"/>
        <w:numPr>
          <w:ilvl w:val="0"/>
          <w:numId w:val="15"/>
        </w:numPr>
        <w:jc w:val="both"/>
      </w:pPr>
      <w:hyperlink r:id="rId34" w:history="1">
        <w:r w:rsidR="00027B51" w:rsidRPr="004625C8">
          <w:rPr>
            <w:rStyle w:val="Hiperhivatkozs"/>
          </w:rPr>
          <w:t>https://miau.my-x.hu/miau/240/komplex/Barta_Gergo_Komplex_vizsga_Kutatas_modszertani_terv.docx</w:t>
        </w:r>
      </w:hyperlink>
      <w:r w:rsidR="00027B51">
        <w:t xml:space="preserve"> </w:t>
      </w:r>
    </w:p>
    <w:p w14:paraId="116E96C9" w14:textId="76E3D652" w:rsidR="00027B51" w:rsidRDefault="000D2372" w:rsidP="00027B51">
      <w:pPr>
        <w:pStyle w:val="Listaszerbekezds"/>
        <w:numPr>
          <w:ilvl w:val="0"/>
          <w:numId w:val="15"/>
        </w:numPr>
        <w:jc w:val="both"/>
      </w:pPr>
      <w:hyperlink r:id="rId35" w:history="1">
        <w:r w:rsidR="00027B51" w:rsidRPr="004625C8">
          <w:rPr>
            <w:rStyle w:val="Hiperhivatkozs"/>
          </w:rPr>
          <w:t>https://miau.my-x.hu/miau/240/lampa_ki_be.docx</w:t>
        </w:r>
      </w:hyperlink>
      <w:r w:rsidR="00027B51">
        <w:t xml:space="preserve"> </w:t>
      </w:r>
    </w:p>
    <w:p w14:paraId="5A9B5EF5" w14:textId="1A11EADD" w:rsidR="00027B51" w:rsidRDefault="000D2372" w:rsidP="00027B51">
      <w:pPr>
        <w:pStyle w:val="Listaszerbekezds"/>
        <w:numPr>
          <w:ilvl w:val="0"/>
          <w:numId w:val="15"/>
        </w:numPr>
        <w:jc w:val="both"/>
      </w:pPr>
      <w:hyperlink r:id="rId36" w:history="1">
        <w:r w:rsidR="00027B51" w:rsidRPr="004625C8">
          <w:rPr>
            <w:rStyle w:val="Hiperhivatkozs"/>
          </w:rPr>
          <w:t>https://miau.my-x.hu/miau/248/teir/dnr_eurostat.docx</w:t>
        </w:r>
      </w:hyperlink>
      <w:r w:rsidR="00027B51">
        <w:t xml:space="preserve"> </w:t>
      </w:r>
    </w:p>
    <w:p w14:paraId="1596B0DA" w14:textId="44CFE3F1" w:rsidR="00027B51" w:rsidRDefault="000D2372" w:rsidP="00027B51">
      <w:pPr>
        <w:pStyle w:val="Listaszerbekezds"/>
        <w:numPr>
          <w:ilvl w:val="0"/>
          <w:numId w:val="15"/>
        </w:numPr>
        <w:jc w:val="both"/>
      </w:pPr>
      <w:hyperlink r:id="rId37" w:history="1">
        <w:r w:rsidR="00027B51" w:rsidRPr="004625C8">
          <w:rPr>
            <w:rStyle w:val="Hiperhivatkozs"/>
          </w:rPr>
          <w:t>https://miau.my-x.hu/miau/248/teir/ksh_demo.docx</w:t>
        </w:r>
      </w:hyperlink>
      <w:r w:rsidR="00027B51">
        <w:t xml:space="preserve"> </w:t>
      </w:r>
    </w:p>
    <w:p w14:paraId="510B587C" w14:textId="4C0A13A7" w:rsidR="00027B51" w:rsidRDefault="000D2372" w:rsidP="00027B51">
      <w:pPr>
        <w:pStyle w:val="Listaszerbekezds"/>
        <w:numPr>
          <w:ilvl w:val="0"/>
          <w:numId w:val="15"/>
        </w:numPr>
        <w:jc w:val="both"/>
      </w:pPr>
      <w:hyperlink r:id="rId38" w:history="1">
        <w:r w:rsidR="00027B51" w:rsidRPr="004625C8">
          <w:rPr>
            <w:rStyle w:val="Hiperhivatkozs"/>
          </w:rPr>
          <w:t>https://miau.my-x.hu/miau/249/maramama2.docx</w:t>
        </w:r>
      </w:hyperlink>
      <w:r w:rsidR="00027B51">
        <w:t xml:space="preserve"> </w:t>
      </w:r>
    </w:p>
    <w:p w14:paraId="3B4E7D37" w14:textId="3C1B64D5" w:rsidR="00027B51" w:rsidRDefault="000D2372" w:rsidP="00027B51">
      <w:pPr>
        <w:pStyle w:val="Listaszerbekezds"/>
        <w:numPr>
          <w:ilvl w:val="0"/>
          <w:numId w:val="15"/>
        </w:numPr>
        <w:jc w:val="both"/>
      </w:pPr>
      <w:hyperlink r:id="rId39" w:history="1">
        <w:r w:rsidR="00027B51" w:rsidRPr="004625C8">
          <w:rPr>
            <w:rStyle w:val="Hiperhivatkozs"/>
          </w:rPr>
          <w:t>https://miau.my-x.hu/miau/250/kje-akkreditaciok-v1.pdf</w:t>
        </w:r>
      </w:hyperlink>
      <w:r w:rsidR="00027B51">
        <w:t xml:space="preserve"> </w:t>
      </w:r>
    </w:p>
    <w:p w14:paraId="4D267D99" w14:textId="2ECAE504" w:rsidR="00027B51" w:rsidRDefault="000D2372" w:rsidP="00027B51">
      <w:pPr>
        <w:pStyle w:val="Listaszerbekezds"/>
        <w:numPr>
          <w:ilvl w:val="0"/>
          <w:numId w:val="15"/>
        </w:numPr>
        <w:jc w:val="both"/>
      </w:pPr>
      <w:hyperlink r:id="rId40" w:history="1">
        <w:r w:rsidR="00027B51" w:rsidRPr="004625C8">
          <w:rPr>
            <w:rStyle w:val="Hiperhivatkozs"/>
          </w:rPr>
          <w:t>https://miau.my-x.hu/miau/256/IDKvsTDK.pdf</w:t>
        </w:r>
      </w:hyperlink>
      <w:r w:rsidR="00027B51">
        <w:t xml:space="preserve"> </w:t>
      </w:r>
    </w:p>
    <w:p w14:paraId="58AD2F85" w14:textId="5D1909A2" w:rsidR="00027B51" w:rsidRDefault="000D2372" w:rsidP="00027B51">
      <w:pPr>
        <w:pStyle w:val="Listaszerbekezds"/>
        <w:numPr>
          <w:ilvl w:val="0"/>
          <w:numId w:val="15"/>
        </w:numPr>
        <w:jc w:val="both"/>
      </w:pPr>
      <w:hyperlink r:id="rId41" w:history="1">
        <w:r w:rsidR="00027B51" w:rsidRPr="004625C8">
          <w:rPr>
            <w:rStyle w:val="Hiperhivatkozs"/>
          </w:rPr>
          <w:t>https://miau.my-x.hu/miau/258/kome_v1.docx</w:t>
        </w:r>
      </w:hyperlink>
      <w:r w:rsidR="00027B51">
        <w:t xml:space="preserve"> </w:t>
      </w:r>
    </w:p>
    <w:p w14:paraId="0704F276" w14:textId="1B68CCD1" w:rsidR="00027B51" w:rsidRDefault="000D2372" w:rsidP="00027B51">
      <w:pPr>
        <w:pStyle w:val="Listaszerbekezds"/>
        <w:numPr>
          <w:ilvl w:val="0"/>
          <w:numId w:val="15"/>
        </w:numPr>
        <w:jc w:val="both"/>
      </w:pPr>
      <w:hyperlink r:id="rId42" w:history="1">
        <w:r w:rsidR="00027B51" w:rsidRPr="004625C8">
          <w:rPr>
            <w:rStyle w:val="Hiperhivatkozs"/>
          </w:rPr>
          <w:t>https://miau.my-x.hu/miau/258/szeged_v3.docx</w:t>
        </w:r>
      </w:hyperlink>
      <w:r w:rsidR="00027B51">
        <w:t xml:space="preserve"> </w:t>
      </w:r>
    </w:p>
    <w:p w14:paraId="63D656FB" w14:textId="2680C3FB" w:rsidR="00027B51" w:rsidRDefault="000D2372" w:rsidP="00027B51">
      <w:pPr>
        <w:pStyle w:val="Listaszerbekezds"/>
        <w:numPr>
          <w:ilvl w:val="0"/>
          <w:numId w:val="15"/>
        </w:numPr>
        <w:jc w:val="both"/>
      </w:pPr>
      <w:hyperlink r:id="rId43" w:history="1">
        <w:r w:rsidR="00027B51" w:rsidRPr="004625C8">
          <w:rPr>
            <w:rStyle w:val="Hiperhivatkozs"/>
          </w:rPr>
          <w:t>https://miau.my-x.hu/miau/262/zenei_szepseg_best_of.xlsx</w:t>
        </w:r>
      </w:hyperlink>
      <w:r w:rsidR="00027B51">
        <w:t xml:space="preserve"> </w:t>
      </w:r>
    </w:p>
    <w:p w14:paraId="3C004145" w14:textId="69829351" w:rsidR="00027B51" w:rsidRDefault="000D2372" w:rsidP="00027B51">
      <w:pPr>
        <w:pStyle w:val="Listaszerbekezds"/>
        <w:numPr>
          <w:ilvl w:val="0"/>
          <w:numId w:val="15"/>
        </w:numPr>
        <w:jc w:val="both"/>
      </w:pPr>
      <w:hyperlink r:id="rId44" w:history="1">
        <w:r w:rsidR="00027B51" w:rsidRPr="004625C8">
          <w:rPr>
            <w:rStyle w:val="Hiperhivatkozs"/>
          </w:rPr>
          <w:t>https://miau.my-x.hu/miau/kofop/tacit_v1.pptx</w:t>
        </w:r>
      </w:hyperlink>
      <w:r w:rsidR="00027B51">
        <w:t xml:space="preserve"> </w:t>
      </w:r>
    </w:p>
    <w:p w14:paraId="2B1489EA" w14:textId="70415A0E" w:rsidR="00C81B9A" w:rsidRDefault="00C81B9A" w:rsidP="00C81B9A">
      <w:pPr>
        <w:jc w:val="both"/>
      </w:pPr>
      <w:r>
        <w:t xml:space="preserve">(forrás: </w:t>
      </w:r>
      <w:hyperlink r:id="rId45" w:history="1">
        <w:r w:rsidRPr="004625C8">
          <w:rPr>
            <w:rStyle w:val="Hiperhivatkozs"/>
          </w:rPr>
          <w:t>https://www.google.com/search?q=mesters%C3%A9ges+intelligencia+alap%C3%BA+fogalom+alkot%C3%A1s+site%3Amiau.my-x.hu</w:t>
        </w:r>
      </w:hyperlink>
      <w:r>
        <w:t xml:space="preserve">) </w:t>
      </w:r>
    </w:p>
    <w:p w14:paraId="1628B723" w14:textId="1C6EF4CF" w:rsidR="00027B51" w:rsidRDefault="00275885" w:rsidP="00275885">
      <w:pPr>
        <w:pStyle w:val="Cmsor1"/>
      </w:pPr>
      <w:r>
        <w:t xml:space="preserve">A </w:t>
      </w:r>
      <w:proofErr w:type="spellStart"/>
      <w:r>
        <w:t>kérdőívezésről</w:t>
      </w:r>
      <w:proofErr w:type="spellEnd"/>
      <w:r>
        <w:t xml:space="preserve"> általában</w:t>
      </w:r>
    </w:p>
    <w:p w14:paraId="67B25C13" w14:textId="770DECBC" w:rsidR="00275885" w:rsidRDefault="00275885" w:rsidP="00275885">
      <w:pPr>
        <w:jc w:val="both"/>
      </w:pPr>
      <w:r>
        <w:t>A kérdőíves (szubjektív értékítéleteket) begyűjtő adatvagyon-gazdálkodási lépések kapcsán tudni érdemes, hogy a szubjektív értékelés nem ugyanazon értékű adatot termeli ki, mint a megismételhető (pl. fizikai) mérések által előállított adat. A szubjektív adat is adat, mert tárolni és kezelni elvileg pontosan ugyanúgy kell, mint az objektív adatot, de értelmezése sokkal több gondosságot vár el.</w:t>
      </w:r>
    </w:p>
    <w:p w14:paraId="6C3FDC82" w14:textId="7B4B0976" w:rsidR="00275885" w:rsidRDefault="00275885" w:rsidP="00275885">
      <w:pPr>
        <w:jc w:val="both"/>
      </w:pPr>
      <w:r>
        <w:t xml:space="preserve">A gondosság egyik formája az irracionalitásvizsgálat: vö. </w:t>
      </w:r>
      <w:hyperlink r:id="rId46" w:history="1">
        <w:r w:rsidRPr="004625C8">
          <w:rPr>
            <w:rStyle w:val="Hiperhivatkozs"/>
          </w:rPr>
          <w:t>https://miau.my-x.hu/miau/158/la158.doc</w:t>
        </w:r>
      </w:hyperlink>
      <w:r>
        <w:t xml:space="preserve"> </w:t>
      </w:r>
    </w:p>
    <w:p w14:paraId="08B6F293" w14:textId="51B8EDAF" w:rsidR="00275885" w:rsidRDefault="00275885" w:rsidP="00275885">
      <w:pPr>
        <w:jc w:val="both"/>
      </w:pPr>
      <w:r>
        <w:lastRenderedPageBreak/>
        <w:t xml:space="preserve">A gondosság másik formája a </w:t>
      </w:r>
      <w:proofErr w:type="spellStart"/>
      <w:r>
        <w:t>relativálási</w:t>
      </w:r>
      <w:proofErr w:type="spellEnd"/>
      <w:r>
        <w:t xml:space="preserve"> kényszerek elől való el nem menekülés: vö. </w:t>
      </w:r>
      <w:hyperlink r:id="rId47" w:history="1">
        <w:r w:rsidRPr="004625C8">
          <w:rPr>
            <w:rStyle w:val="Hiperhivatkozs"/>
          </w:rPr>
          <w:t>https://miau.my-x.hu/miau/quilt/Modelling-valued-customer-retention-final.pdf</w:t>
        </w:r>
      </w:hyperlink>
      <w:r>
        <w:t xml:space="preserve">, ill. </w:t>
      </w:r>
      <w:hyperlink r:id="rId48" w:anchor="page=10" w:history="1">
        <w:r w:rsidRPr="004625C8">
          <w:rPr>
            <w:rStyle w:val="Hiperhivatkozs"/>
          </w:rPr>
          <w:t>https://miau.my-x.hu/miau/196/My-X%20Team_A5%20fuzet_HU_jav.pdf#page=10</w:t>
        </w:r>
      </w:hyperlink>
      <w:r>
        <w:t xml:space="preserve"> (vö. </w:t>
      </w:r>
      <w:proofErr w:type="spellStart"/>
      <w:r>
        <w:t>Sztyeppefölde</w:t>
      </w:r>
      <w:proofErr w:type="spellEnd"/>
      <w:r>
        <w:t>).</w:t>
      </w:r>
    </w:p>
    <w:p w14:paraId="062481FF" w14:textId="533D58E4" w:rsidR="00275885" w:rsidRDefault="00275885" w:rsidP="00275885">
      <w:pPr>
        <w:jc w:val="both"/>
      </w:pPr>
      <w:r>
        <w:t xml:space="preserve">A </w:t>
      </w:r>
      <w:proofErr w:type="spellStart"/>
      <w:r>
        <w:t>relativálási</w:t>
      </w:r>
      <w:proofErr w:type="spellEnd"/>
      <w:r>
        <w:t xml:space="preserve"> kényszer a Hallgatói kérdőívek esetén a véleményformálást (önkéntes alapon is) felvállalni akaró személy pozícióját kell, hogy feltárja. Nem azonos értékű ugyanis annak a Hallgatónak a véleménye, aki</w:t>
      </w:r>
    </w:p>
    <w:p w14:paraId="7387FF49" w14:textId="44D3379C" w:rsidR="00275885" w:rsidRDefault="00275885" w:rsidP="00275885">
      <w:pPr>
        <w:pStyle w:val="Listaszerbekezds"/>
        <w:numPr>
          <w:ilvl w:val="0"/>
          <w:numId w:val="17"/>
        </w:numPr>
        <w:jc w:val="both"/>
      </w:pPr>
      <w:proofErr w:type="spellStart"/>
      <w:r>
        <w:t>Quasi</w:t>
      </w:r>
      <w:proofErr w:type="spellEnd"/>
      <w:r>
        <w:t xml:space="preserve"> egyetlen egy órán sem vett részt, ill.</w:t>
      </w:r>
    </w:p>
    <w:p w14:paraId="6AA74F1B" w14:textId="5B8366F7" w:rsidR="00275885" w:rsidRDefault="00275885" w:rsidP="00275885">
      <w:pPr>
        <w:pStyle w:val="Listaszerbekezds"/>
        <w:numPr>
          <w:ilvl w:val="0"/>
          <w:numId w:val="17"/>
        </w:numPr>
        <w:jc w:val="both"/>
      </w:pPr>
      <w:r>
        <w:t xml:space="preserve">Bizonyíthatóan nem </w:t>
      </w:r>
      <w:r w:rsidR="009D505A">
        <w:t xml:space="preserve">(elégszer) </w:t>
      </w:r>
      <w:r>
        <w:t xml:space="preserve">lépett be pl. a </w:t>
      </w:r>
      <w:r w:rsidR="009D505A">
        <w:t xml:space="preserve">minden aktivitást vezérlő pl. </w:t>
      </w:r>
      <w:proofErr w:type="spellStart"/>
      <w:r>
        <w:t>Moodle-ba</w:t>
      </w:r>
      <w:proofErr w:type="spellEnd"/>
      <w:r>
        <w:t>, ill.</w:t>
      </w:r>
    </w:p>
    <w:p w14:paraId="5BF41196" w14:textId="33D67E91" w:rsidR="00275885" w:rsidRDefault="00275885" w:rsidP="00275885">
      <w:pPr>
        <w:pStyle w:val="Listaszerbekezds"/>
        <w:numPr>
          <w:ilvl w:val="0"/>
          <w:numId w:val="17"/>
        </w:numPr>
        <w:jc w:val="both"/>
      </w:pPr>
      <w:r>
        <w:t xml:space="preserve">Nem </w:t>
      </w:r>
      <w:r w:rsidR="009D505A">
        <w:t>(</w:t>
      </w:r>
      <w:proofErr w:type="spellStart"/>
      <w:r w:rsidR="009D505A">
        <w:t>teljeskörűen</w:t>
      </w:r>
      <w:proofErr w:type="spellEnd"/>
      <w:r w:rsidR="009D505A">
        <w:t xml:space="preserve">) </w:t>
      </w:r>
      <w:r>
        <w:t xml:space="preserve">töltötte le az előírt tartalmakat, </w:t>
      </w:r>
    </w:p>
    <w:p w14:paraId="575B52E2" w14:textId="03EB7E53" w:rsidR="00275885" w:rsidRDefault="00275885" w:rsidP="00275885">
      <w:pPr>
        <w:pStyle w:val="Listaszerbekezds"/>
        <w:numPr>
          <w:ilvl w:val="0"/>
          <w:numId w:val="17"/>
        </w:numPr>
        <w:jc w:val="both"/>
      </w:pPr>
      <w:r>
        <w:t>Nem</w:t>
      </w:r>
      <w:r w:rsidR="009D505A">
        <w:t xml:space="preserve"> (</w:t>
      </w:r>
      <w:proofErr w:type="spellStart"/>
      <w:r w:rsidR="009D505A">
        <w:t>teljeskörűen</w:t>
      </w:r>
      <w:proofErr w:type="spellEnd"/>
      <w:r w:rsidR="009D505A">
        <w:t>)</w:t>
      </w:r>
      <w:r>
        <w:t xml:space="preserve"> ismerte meg más (korábbi, párhuzamos) Hallgatók teljesítményeit</w:t>
      </w:r>
      <w:r w:rsidR="009D505A">
        <w:t>,</w:t>
      </w:r>
    </w:p>
    <w:p w14:paraId="5D602414" w14:textId="7838F415" w:rsidR="00275885" w:rsidRDefault="00275885" w:rsidP="00275885">
      <w:pPr>
        <w:pStyle w:val="Listaszerbekezds"/>
        <w:numPr>
          <w:ilvl w:val="0"/>
          <w:numId w:val="17"/>
        </w:numPr>
        <w:jc w:val="both"/>
      </w:pPr>
      <w:r>
        <w:t xml:space="preserve">Nem </w:t>
      </w:r>
      <w:r w:rsidR="009D505A">
        <w:t xml:space="preserve">(kellő bizonyossággal/elkötelezettséggel) </w:t>
      </w:r>
      <w:r>
        <w:t>tudja, mit akar tanulni (vö. szakok, szakirányok, specializációk váltogatása)</w:t>
      </w:r>
      <w:r w:rsidR="009D505A">
        <w:t>,</w:t>
      </w:r>
    </w:p>
    <w:p w14:paraId="6365D05F" w14:textId="58ACD43A" w:rsidR="00275885" w:rsidRDefault="00393CB0" w:rsidP="00275885">
      <w:pPr>
        <w:pStyle w:val="Listaszerbekezds"/>
        <w:numPr>
          <w:ilvl w:val="0"/>
          <w:numId w:val="17"/>
        </w:numPr>
        <w:jc w:val="both"/>
      </w:pPr>
      <w:r>
        <w:t>…</w:t>
      </w:r>
    </w:p>
    <w:p w14:paraId="7956A1A3" w14:textId="75B12058" w:rsidR="00393CB0" w:rsidRDefault="00393CB0" w:rsidP="00393CB0">
      <w:pPr>
        <w:jc w:val="both"/>
      </w:pPr>
      <w:r>
        <w:t>szemben azokkal, akik lényegesen (szignifikánsan) közelebb vannak az ideális Hallgató állapotához, ennek közelítését jelentő dinamikák jellegzetességeihez.</w:t>
      </w:r>
    </w:p>
    <w:p w14:paraId="6CEE1C0E" w14:textId="77777777" w:rsidR="00393CB0" w:rsidRDefault="00393CB0" w:rsidP="00393CB0">
      <w:pPr>
        <w:jc w:val="both"/>
      </w:pPr>
      <w:r>
        <w:t xml:space="preserve">Vagyis a szubjektív vélemény értéke, a MEGALAPOZOTTSÁG is egy olyan emberi absztrakció, melytől nem szabad megfutamodni. </w:t>
      </w:r>
    </w:p>
    <w:p w14:paraId="315EDCFA" w14:textId="10A3A96B" w:rsidR="00706D3F" w:rsidRDefault="00706D3F" w:rsidP="00706D3F">
      <w:pPr>
        <w:pStyle w:val="Cmsor1"/>
      </w:pPr>
      <w:r>
        <w:t>A szubjektivitás kezelésének alternatívái</w:t>
      </w:r>
    </w:p>
    <w:p w14:paraId="2732D319" w14:textId="20F9FCAB" w:rsidR="00393CB0" w:rsidRDefault="00393CB0" w:rsidP="00393CB0">
      <w:pPr>
        <w:jc w:val="both"/>
      </w:pPr>
      <w:r>
        <w:t xml:space="preserve">Sőt, lényegében minden kérdőíves kérdés kapcsán kérdésenként (vö. </w:t>
      </w:r>
      <w:hyperlink r:id="rId49" w:history="1">
        <w:r w:rsidRPr="004625C8">
          <w:rPr>
            <w:rStyle w:val="Hiperhivatkozs"/>
          </w:rPr>
          <w:t>https://miau.my-x.hu/miau/remete/made.html</w:t>
        </w:r>
      </w:hyperlink>
      <w:r>
        <w:t xml:space="preserve">)! Illene feltenni a kiegészítő (kijózanító, elgondolkodtató) kérdést: Ön a következő kérdés kapcsán mennyire érzi saját magát kompetensnek, ahol a kompetencia a fentebb felsorolt (nem mellesleg objektíven naplózható) komponensekből vezethető le mesterséges intelligenciák felhasználásával egy, az objektivitást önmagában (matematikailag is) támogató </w:t>
      </w:r>
      <w:proofErr w:type="spellStart"/>
      <w:proofErr w:type="gramStart"/>
      <w:r>
        <w:t>anti</w:t>
      </w:r>
      <w:proofErr w:type="spellEnd"/>
      <w:r w:rsidR="00EE247E">
        <w:t>-</w:t>
      </w:r>
      <w:r>
        <w:t>diszkriminatív</w:t>
      </w:r>
      <w:proofErr w:type="gramEnd"/>
      <w:r>
        <w:t xml:space="preserve"> modellezés(lánc) keretében.</w:t>
      </w:r>
    </w:p>
    <w:p w14:paraId="2BF0F1B2" w14:textId="03B2BB9E" w:rsidR="00393CB0" w:rsidRDefault="00393CB0" w:rsidP="00393CB0">
      <w:pPr>
        <w:jc w:val="both"/>
      </w:pPr>
      <w:r>
        <w:t xml:space="preserve">S ha minden szubjektív értékítélet elvárása kapcsán létezik egy önértékelést/önpozícionálást elváró (ellen)-kérdéshez is szubjektív pozíció, vagy még inkább minden potenciális válaszadó minden potenciális válaszadóról alkotna minden kérdés alapján egy kompetencia-becslő véleményt (vö. </w:t>
      </w:r>
      <w:hyperlink r:id="rId50" w:history="1">
        <w:r w:rsidRPr="004625C8">
          <w:rPr>
            <w:rStyle w:val="Hiperhivatkozs"/>
          </w:rPr>
          <w:t>https://miau.my-x.hu/miau/remete/made.html</w:t>
        </w:r>
      </w:hyperlink>
      <w:r>
        <w:t>), akkor a szubjektivitás nagyon sok emberi erőforrás-áldozattal (vö. kérdés-</w:t>
      </w:r>
      <w:proofErr w:type="spellStart"/>
      <w:r>
        <w:t>többszöröződéssel</w:t>
      </w:r>
      <w:proofErr w:type="spellEnd"/>
      <w:r>
        <w:t xml:space="preserve">) önmagában is lehetővé tenné az inkonzisztenciák </w:t>
      </w:r>
      <w:proofErr w:type="spellStart"/>
      <w:r>
        <w:t>kérdésenkénti</w:t>
      </w:r>
      <w:proofErr w:type="spellEnd"/>
      <w:r>
        <w:t>/</w:t>
      </w:r>
      <w:proofErr w:type="spellStart"/>
      <w:r>
        <w:t>személyenkénti</w:t>
      </w:r>
      <w:proofErr w:type="spellEnd"/>
      <w:r>
        <w:t xml:space="preserve"> levezetését – akár hagyományos statisztikai alapon is.</w:t>
      </w:r>
    </w:p>
    <w:p w14:paraId="7AD45065" w14:textId="3E597697" w:rsidR="00393CB0" w:rsidRDefault="009B6A5A" w:rsidP="00393CB0">
      <w:pPr>
        <w:jc w:val="both"/>
      </w:pPr>
      <w:r>
        <w:t>Ha létezik az önértékelés kérdésenként, akkor ennek levezethetősége minden más adatból (a kérdések megkétszerezése árán) új eszközt ad az elemző kezébe, mely eszköz segít úm. súlyozni az egyes személyek válaszait kérdésenként egymáshoz képest.</w:t>
      </w:r>
    </w:p>
    <w:p w14:paraId="09275481" w14:textId="3719AF2D" w:rsidR="009B6A5A" w:rsidRDefault="009B6A5A" w:rsidP="00393CB0">
      <w:pPr>
        <w:jc w:val="both"/>
      </w:pPr>
      <w:r>
        <w:t>A</w:t>
      </w:r>
      <w:r w:rsidR="004378DE">
        <w:t xml:space="preserve"> Hallgatói egyéb magatartásformák letapogatása ismét csak kérdés-</w:t>
      </w:r>
      <w:proofErr w:type="spellStart"/>
      <w:r w:rsidR="004378DE">
        <w:t>többszöröződés</w:t>
      </w:r>
      <w:proofErr w:type="spellEnd"/>
      <w:r w:rsidR="004378DE">
        <w:t xml:space="preserve"> árán, de lehetővé teszi az adott személy vélemény-inkonzisztenciáinak becslését (vö. a Hallgató megnyilatkoztatása az objektív valóságról: pl. hány előadáson vett részt adott tantárgy esetén legalább látszólagos/fizikai jelenlétét bizonyítva). Ez a megnyilatkoztatás szembeállítható lenne (nem anonim adatkitöltés esetén – vö. GDPR) a ténylegesen rendelkezésre álló katalógus-adatokkal. S ezek eltérése is további impulzus a Hallgatói vélemény értékességének becsléséhez. De egyike sem fejezné ki a fizikai jelenlétet jellemző adatnak a ténylegesen létezett figyelempotenciál szintjét, hullámzását. Ezt egyelőre csak EEG-hullámokat mérő eszközökkel lehetne idősoros adatként garantálni (mely </w:t>
      </w:r>
      <w:r w:rsidR="004378DE">
        <w:lastRenderedPageBreak/>
        <w:t xml:space="preserve">eszköz </w:t>
      </w:r>
      <w:proofErr w:type="spellStart"/>
      <w:r w:rsidR="004378DE">
        <w:t>Hallgatónként</w:t>
      </w:r>
      <w:proofErr w:type="spellEnd"/>
      <w:r w:rsidR="004378DE">
        <w:t xml:space="preserve"> – vö. MUSE – jelen állás szerint önmagában is 100.000 Ft/db egyedi árszinten érhető el).</w:t>
      </w:r>
    </w:p>
    <w:p w14:paraId="6F6213CE" w14:textId="333157D6" w:rsidR="004378DE" w:rsidRDefault="004378DE" w:rsidP="00393CB0">
      <w:pPr>
        <w:jc w:val="both"/>
      </w:pPr>
      <w:r>
        <w:t>A GDPR-utalás azt is jelentette az előző bekezdésben, hogy elvileg nem kizárt annak jogilag stabil kezelése, hogy az értékelő kérdőív kitöltése kötelező legyen, ahol a kötelezettség teljesítettségének és a tényleges pl. jelenléti log-ok személyhez való hozzárendelésének lezárásáig az adatsor temporálisan név-</w:t>
      </w:r>
      <w:proofErr w:type="spellStart"/>
      <w:r>
        <w:t>szerintiséggel</w:t>
      </w:r>
      <w:proofErr w:type="spellEnd"/>
      <w:r>
        <w:t xml:space="preserve"> terhelt, de ezen lépések után automatikusan létrejön egy </w:t>
      </w:r>
      <w:proofErr w:type="spellStart"/>
      <w:r>
        <w:t>anonimizált</w:t>
      </w:r>
      <w:proofErr w:type="spellEnd"/>
      <w:r>
        <w:t xml:space="preserve"> adatsor, mely minden további (immár adatkezelési hozzájárulás nélkül is) elemezhető adattömegként áll nem mellesleg minden Hallgató rendelkezésére, akinek tanrendjében az ezen adatokkal való tételes elemzői munka minden humán/reál szakon alapja lenne a matematikával, statisztikával, IT-</w:t>
      </w:r>
      <w:proofErr w:type="spellStart"/>
      <w:r>
        <w:t>val</w:t>
      </w:r>
      <w:proofErr w:type="spellEnd"/>
      <w:r>
        <w:t>, mesterséges intelligenciákkal való szembesülésnek, mely a diplomaszerzés folyamatában eltérő fontossággal, de sehol sem kerülhető el az akkreditációs elvek alapján. Az ilyen, magukról a Hallgatókról szóló (de anonim) adatvagyon értelmezési kísérletei egyben a HÖK valódi munkálatait (=kibernetikus érdekvédelem) és az egyes Hallgatók személyiségfejlődését is masszívan illene, hogy támogassa – min. a szubjektivitás-buborékok folyamatos újragondolásának erőterein keresztül.</w:t>
      </w:r>
    </w:p>
    <w:p w14:paraId="07038430" w14:textId="047D4295" w:rsidR="008578E4" w:rsidRDefault="008578E4" w:rsidP="008578E4">
      <w:pPr>
        <w:pStyle w:val="Cmsor1"/>
      </w:pPr>
      <w:r>
        <w:t xml:space="preserve">A </w:t>
      </w:r>
      <w:proofErr w:type="spellStart"/>
      <w:r>
        <w:t>kérdőívezés</w:t>
      </w:r>
      <w:proofErr w:type="spellEnd"/>
      <w:r>
        <w:t xml:space="preserve"> jogi alternatívái, avagy a szolgálati út variánsai</w:t>
      </w:r>
    </w:p>
    <w:p w14:paraId="1820AB14" w14:textId="77777777" w:rsidR="008578E4" w:rsidRDefault="009616D6" w:rsidP="00393CB0">
      <w:pPr>
        <w:jc w:val="both"/>
      </w:pPr>
      <w:r>
        <w:t>Speciális aspektusa a Hallgatói vélemények értékének a szolgálati út betartásának</w:t>
      </w:r>
      <w:r w:rsidR="00415B58">
        <w:t xml:space="preserve"> elvárása. Ideális az a panaszkezelési eljárás, ahol a Hallgató az őt zavaró jelenséget először az ezen órát tartó oktatónak jelzi bizonyíthatóan. Itt el lehet azon gondolkodni az esetleges oktatói személyiség-zavarokat sajnos nem kizárhatóként értelmezve, hogy az első szint az oktató közvetlen felettesének megszólítása kell, hogy legyen (írásban) annak érdekében, hogy a Hallgató anonimitása az oktató felé adott legyen – </w:t>
      </w:r>
      <w:proofErr w:type="spellStart"/>
      <w:r w:rsidR="00415B58">
        <w:t>quasi</w:t>
      </w:r>
      <w:proofErr w:type="spellEnd"/>
      <w:r w:rsidR="00415B58">
        <w:t xml:space="preserve"> „gyónási titokként” kezelve a közvetlen felettes által az így hozzá befutó panaszokat. Azok a panaszok, melyek a közvetlen felettes ismét csak írásos intézkedése kapcsán még fennállnak, ismét csak a szolgálati úton a következő (fellebbezési szintet jelentő) szintre kell, hogy jussanak írásban. Olyan panasz tehát nem </w:t>
      </w:r>
      <w:proofErr w:type="spellStart"/>
      <w:r w:rsidR="00415B58">
        <w:t>fejeződhet</w:t>
      </w:r>
      <w:proofErr w:type="spellEnd"/>
      <w:r w:rsidR="00415B58">
        <w:t xml:space="preserve"> ki kérdőíveken keresztül soha, semmikor, sehol, melynek nem volt előzetes Hallgatói érdekérvényesítési folyamata. </w:t>
      </w:r>
    </w:p>
    <w:p w14:paraId="7EFB04DA" w14:textId="384FD796" w:rsidR="009616D6" w:rsidRDefault="00415B58" w:rsidP="00393CB0">
      <w:pPr>
        <w:jc w:val="both"/>
      </w:pPr>
      <w:r>
        <w:t xml:space="preserve">Ismét csak elgondolkodtató, hogy egyetlen Hallgató se közvetlenül írjon egyetlen egy oktatónak, felettesnek, hanem a Hallgatók problémái a HÖK-nél landoljanak kényszerűen, s innentől már az anonimitás eleve adott, de az érintett Hallgató kell, hogy ösztönözze a HÖK-képviselőket arra, hogy élni kell a fellebbezés intézményével. </w:t>
      </w:r>
      <w:r w:rsidR="008578E4">
        <w:t>Ebben a HÖK-fókuszú esetben is igaz, olyan Hallgatói panasz</w:t>
      </w:r>
      <w:r>
        <w:t xml:space="preserve"> </w:t>
      </w:r>
      <w:r w:rsidR="008578E4">
        <w:t xml:space="preserve">nem legitim utólag a </w:t>
      </w:r>
      <w:proofErr w:type="spellStart"/>
      <w:r w:rsidR="008578E4">
        <w:t>kérdőívezés</w:t>
      </w:r>
      <w:proofErr w:type="spellEnd"/>
      <w:r w:rsidR="008578E4">
        <w:t xml:space="preserve"> keretében elsőként felmerülőként, melynek nincs előzménye. Ebben az esetben a panaszos maga nem élt demokratikus jogaival, melyekkel élni kötelessége! A szolgálati út be nem tartása, a közvetlenül a probléma forrásaként beazonosítható oktató mihamarabbi meg nem szólítása az érdekérvényesítés kétes erkölcsi értékű változatait erősíti (pl. </w:t>
      </w:r>
      <w:proofErr w:type="spellStart"/>
      <w:r w:rsidR="008578E4">
        <w:t>ismerettséggel</w:t>
      </w:r>
      <w:proofErr w:type="spellEnd"/>
      <w:r w:rsidR="008578E4">
        <w:t xml:space="preserve">, kapcsolati tőkével való visszaélés, </w:t>
      </w:r>
      <w:proofErr w:type="gramStart"/>
      <w:r w:rsidR="008578E4">
        <w:t>intrika,</w:t>
      </w:r>
      <w:proofErr w:type="gramEnd"/>
      <w:r w:rsidR="008578E4">
        <w:t xml:space="preserve"> stb.). Minél később értesül az ANONIM panaszról az érintett oktató, annál nagyobb a károkozás vélelmezhető mértéke, esélye (vö. néma gyereknek anyja sem érti a szavát).</w:t>
      </w:r>
    </w:p>
    <w:p w14:paraId="6A0E6D9B" w14:textId="69AC113A" w:rsidR="008578E4" w:rsidRDefault="008578E4" w:rsidP="00393CB0">
      <w:pPr>
        <w:jc w:val="both"/>
      </w:pPr>
      <w:r>
        <w:t xml:space="preserve">Ha egy rendszerben már csak a tényleg önkéntes és tényleg anonim </w:t>
      </w:r>
      <w:proofErr w:type="spellStart"/>
      <w:r>
        <w:t>kérdőívezésen</w:t>
      </w:r>
      <w:proofErr w:type="spellEnd"/>
      <w:r>
        <w:t xml:space="preserve"> keresztül tud fény derülni egyes (valóban létező) anomáliákra, az már eleve egy jelentős probléma a teljes rendszerrel szemben.</w:t>
      </w:r>
    </w:p>
    <w:p w14:paraId="091DC83F" w14:textId="5CD81E9B" w:rsidR="008578E4" w:rsidRDefault="008578E4" w:rsidP="00393CB0">
      <w:pPr>
        <w:jc w:val="both"/>
      </w:pPr>
      <w:r>
        <w:t xml:space="preserve">A gyorsaságot és az anonimitást egyszerre szolgáló megoldás az ÉVKÖZI </w:t>
      </w:r>
      <w:r w:rsidR="001241C6">
        <w:t>„</w:t>
      </w:r>
      <w:r>
        <w:t>panaszláda</w:t>
      </w:r>
      <w:r w:rsidR="001241C6">
        <w:t>”</w:t>
      </w:r>
      <w:r>
        <w:t>, ahová bárki anonim módon bármely problémáját AZONNAL leadhatja.</w:t>
      </w:r>
    </w:p>
    <w:p w14:paraId="5856B8BB" w14:textId="6D8AFE5E" w:rsidR="008578E4" w:rsidRDefault="007C0783" w:rsidP="00393CB0">
      <w:pPr>
        <w:jc w:val="both"/>
      </w:pPr>
      <w:r>
        <w:t xml:space="preserve">S a jogi megalapozottság, a felelős véleményformálás, ill. a felelős érdekképviselet speciális esete </w:t>
      </w:r>
      <w:r w:rsidR="001241C6">
        <w:t xml:space="preserve">annak a kérdésnek a kezelni akarása és képessége, hogy sem az oktatóknak, sem a Hallgatóknak nincs </w:t>
      </w:r>
      <w:r w:rsidR="001241C6">
        <w:lastRenderedPageBreak/>
        <w:t xml:space="preserve">ab ovo igaza. Vagyis esetek vannak, ahol lehet, hogy csak egyetlen egy Hallgatónak van egyetlen egy oktató kapcsán negatív véleménye. Az adott oktató által oktatott többi Hallgató nem tekinti problémának az adott oktató semmilyen megnyilvánulását, még az anonim módon felvetett „probléma-gyanú” tételes megismerése után sem – pl. „az oktató esetleg gyorsan beszélne”. Ettől függetlenül, adott Hallgató esetleges </w:t>
      </w:r>
      <w:proofErr w:type="spellStart"/>
      <w:r w:rsidR="001241C6">
        <w:t>orvosilag</w:t>
      </w:r>
      <w:proofErr w:type="spellEnd"/>
      <w:r w:rsidR="001241C6">
        <w:t xml:space="preserve"> még fel sem ismert halláskárosodása kapcsán az adott személy panasza lehet jogos. A megoldást ilyen esetben egyedi beavatkozással kell fellelni: pl. a szóban forgó Hallgató kaphassa meg az órákról készült hangfelvételt, vagy legyen feljogosítva a teremben hangfelvétel készítésére, ahol a megfelelő szoftveres támogatás esetén a beszédsebesség, de akár a hangszín is az ideális irányba torzítható – sőt, a felvett hang alapján hangfelismerő szoftverek bevonásával írott előadás-anyag is kialakítható. Nem mellesleg a Hallgató eleve felmenthető az ilyen órák látogatási kötelezettsége alól. Vagy esetlegesen áthelyezhető más oktató csoportjába. Illetve maga a Hallgató is tehet lépéseket a halláskárosodás esetleges gyanújának tisztázását illetően.</w:t>
      </w:r>
    </w:p>
    <w:p w14:paraId="084D40B5" w14:textId="74ECD83A" w:rsidR="001241C6" w:rsidRDefault="001241C6" w:rsidP="00393CB0">
      <w:pPr>
        <w:jc w:val="both"/>
      </w:pPr>
      <w:r>
        <w:t xml:space="preserve">Summa summarum: a </w:t>
      </w:r>
      <w:proofErr w:type="spellStart"/>
      <w:r>
        <w:t>kérdőívezés</w:t>
      </w:r>
      <w:proofErr w:type="spellEnd"/>
      <w:r>
        <w:t xml:space="preserve"> kapcsán feltáruló komplexitás sok alternatívát mutat a probléma-detektálás (gyanú-generálás) kapcsán és a probléma-értelmezés, megoldás-keresés kapcsán is.</w:t>
      </w:r>
    </w:p>
    <w:p w14:paraId="68316CFF" w14:textId="63F9D0F1" w:rsidR="004378DE" w:rsidRDefault="008E248F" w:rsidP="008E248F">
      <w:pPr>
        <w:pStyle w:val="Cmsor1"/>
      </w:pPr>
      <w:r>
        <w:t>A vélemény-MEGALAPOZOTTSÁG absztrakciójának modellezése</w:t>
      </w:r>
    </w:p>
    <w:p w14:paraId="027FA238" w14:textId="79032626" w:rsidR="00393CB0" w:rsidRDefault="008E248F" w:rsidP="00393CB0">
      <w:pPr>
        <w:jc w:val="both"/>
      </w:pPr>
      <w:r>
        <w:t xml:space="preserve">Az alábbi </w:t>
      </w:r>
      <w:proofErr w:type="spellStart"/>
      <w:r>
        <w:t>demo</w:t>
      </w:r>
      <w:proofErr w:type="spellEnd"/>
      <w:r>
        <w:t xml:space="preserve"> egy fiktív adatmennyiség (OAM = objektív attribútum mátrix) alapján (ahol az objektumok fiktív Hallgatók, az attribútumok a megalapozottság fogalmának objektíven mérhető </w:t>
      </w:r>
      <w:proofErr w:type="spellStart"/>
      <w:r>
        <w:t>rétegeiből</w:t>
      </w:r>
      <w:proofErr w:type="spellEnd"/>
      <w:r>
        <w:t xml:space="preserve"> vett példák) arra mutat rá, hogyan kell lépésről lépésre eljárni annak érdekében, hogy a MEGALAPZOTTSÁG fogalmát kiragadjuk a teljes szubjektivitás ködéből:</w:t>
      </w:r>
    </w:p>
    <w:p w14:paraId="08DB7CA4" w14:textId="64431606" w:rsidR="008E248F" w:rsidRDefault="001E4EEC" w:rsidP="00393CB0">
      <w:pPr>
        <w:jc w:val="both"/>
      </w:pPr>
      <w:r>
        <w:rPr>
          <w:noProof/>
        </w:rPr>
        <w:drawing>
          <wp:inline distT="0" distB="0" distL="0" distR="0" wp14:anchorId="3255B25C" wp14:editId="1F7846DC">
            <wp:extent cx="5760720" cy="190436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760720" cy="1904365"/>
                    </a:xfrm>
                    <a:prstGeom prst="rect">
                      <a:avLst/>
                    </a:prstGeom>
                  </pic:spPr>
                </pic:pic>
              </a:graphicData>
            </a:graphic>
          </wp:inline>
        </w:drawing>
      </w:r>
    </w:p>
    <w:p w14:paraId="7CB0D58B" w14:textId="6D9F8808" w:rsidR="001E4EEC" w:rsidRDefault="001E4EEC" w:rsidP="00393CB0">
      <w:pPr>
        <w:jc w:val="both"/>
      </w:pPr>
      <w:r>
        <w:rPr>
          <w:noProof/>
        </w:rPr>
        <w:drawing>
          <wp:inline distT="0" distB="0" distL="0" distR="0" wp14:anchorId="47CDE279" wp14:editId="1175C1FC">
            <wp:extent cx="5760720" cy="173482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60720" cy="1734820"/>
                    </a:xfrm>
                    <a:prstGeom prst="rect">
                      <a:avLst/>
                    </a:prstGeom>
                  </pic:spPr>
                </pic:pic>
              </a:graphicData>
            </a:graphic>
          </wp:inline>
        </w:drawing>
      </w:r>
    </w:p>
    <w:p w14:paraId="1C32908C" w14:textId="4CE55E39" w:rsidR="001E4EEC" w:rsidRDefault="001E4EEC" w:rsidP="00393CB0">
      <w:pPr>
        <w:jc w:val="both"/>
      </w:pPr>
      <w:r>
        <w:t xml:space="preserve">Forrás: </w:t>
      </w:r>
      <w:hyperlink r:id="rId53" w:history="1">
        <w:r w:rsidRPr="004625C8">
          <w:rPr>
            <w:rStyle w:val="Hiperhivatkozs"/>
          </w:rPr>
          <w:t>https://miau.gau.hu/bprof/megalapozottsag.xlsx</w:t>
        </w:r>
      </w:hyperlink>
    </w:p>
    <w:p w14:paraId="2FA15991" w14:textId="659F0959" w:rsidR="001E4EEC" w:rsidRDefault="001E4EEC" w:rsidP="00393CB0">
      <w:pPr>
        <w:jc w:val="both"/>
      </w:pPr>
      <w:r>
        <w:t xml:space="preserve">Online robot: </w:t>
      </w:r>
      <w:hyperlink r:id="rId54" w:history="1">
        <w:r w:rsidRPr="004625C8">
          <w:rPr>
            <w:rStyle w:val="Hiperhivatkozs"/>
          </w:rPr>
          <w:t>https://miau.my-x.hu/myx-free/coco/index.html</w:t>
        </w:r>
      </w:hyperlink>
      <w:r>
        <w:t xml:space="preserve"> (COCO Y0)</w:t>
      </w:r>
    </w:p>
    <w:p w14:paraId="6F085047" w14:textId="2136953E" w:rsidR="001E4EEC" w:rsidRDefault="001E4EEC">
      <w:r>
        <w:br w:type="page"/>
      </w:r>
    </w:p>
    <w:p w14:paraId="4608334E" w14:textId="62766570" w:rsidR="001E4EEC" w:rsidRDefault="00E6231A" w:rsidP="00393CB0">
      <w:pPr>
        <w:jc w:val="both"/>
      </w:pPr>
      <w:r>
        <w:rPr>
          <w:noProof/>
        </w:rPr>
        <w:lastRenderedPageBreak/>
        <w:drawing>
          <wp:inline distT="0" distB="0" distL="0" distR="0" wp14:anchorId="79C80EA8" wp14:editId="3D32D732">
            <wp:extent cx="5760720" cy="521208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60720" cy="5212080"/>
                    </a:xfrm>
                    <a:prstGeom prst="rect">
                      <a:avLst/>
                    </a:prstGeom>
                  </pic:spPr>
                </pic:pic>
              </a:graphicData>
            </a:graphic>
          </wp:inline>
        </w:drawing>
      </w:r>
    </w:p>
    <w:p w14:paraId="731E7671" w14:textId="0A19CE4D" w:rsidR="00E6231A" w:rsidRDefault="00E6231A" w:rsidP="00393CB0">
      <w:pPr>
        <w:jc w:val="both"/>
      </w:pPr>
      <w:r>
        <w:t>(OAM1 munkalap)</w:t>
      </w:r>
    </w:p>
    <w:p w14:paraId="1B0C2702" w14:textId="059E8799" w:rsidR="00E6231A" w:rsidRDefault="00E6231A" w:rsidP="00393CB0">
      <w:pPr>
        <w:jc w:val="both"/>
      </w:pPr>
      <w:r>
        <w:t>Az OAM1-állapot alapján a minden Hallgató véleménye lehet másként egyformán értékes, azaz a megalapozottság index lehet másként egyformán azonos sejtés rajzolódik ki elsőre.</w:t>
      </w:r>
    </w:p>
    <w:p w14:paraId="2DC4B25A" w14:textId="4EEF9EE2" w:rsidR="00E6231A" w:rsidRDefault="00E6231A" w:rsidP="00393CB0">
      <w:pPr>
        <w:jc w:val="both"/>
      </w:pPr>
      <w:r>
        <w:t>De létezik egy X3, mely nem került a modellbe integrálásra, így kivételesen egyetlen egy X-impulzus alapján határozható meg a Hallgatók vélemény-megalapozottságának becsült sorrendje…</w:t>
      </w:r>
    </w:p>
    <w:p w14:paraId="59AF32EB" w14:textId="3034D8F0" w:rsidR="00E6231A" w:rsidRDefault="00E6231A" w:rsidP="00393CB0">
      <w:pPr>
        <w:jc w:val="both"/>
      </w:pPr>
      <w:r>
        <w:rPr>
          <w:noProof/>
        </w:rPr>
        <w:lastRenderedPageBreak/>
        <w:drawing>
          <wp:inline distT="0" distB="0" distL="0" distR="0" wp14:anchorId="03D05C34" wp14:editId="5024D60F">
            <wp:extent cx="5760720" cy="512318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760720" cy="5123180"/>
                    </a:xfrm>
                    <a:prstGeom prst="rect">
                      <a:avLst/>
                    </a:prstGeom>
                  </pic:spPr>
                </pic:pic>
              </a:graphicData>
            </a:graphic>
          </wp:inline>
        </w:drawing>
      </w:r>
    </w:p>
    <w:p w14:paraId="767340B5" w14:textId="5B0C6671" w:rsidR="00E6231A" w:rsidRDefault="00E6231A" w:rsidP="00393CB0">
      <w:pPr>
        <w:jc w:val="both"/>
      </w:pPr>
      <w:r>
        <w:t>(OAM2-állapot – egyetlen egy változtatás az OAM1-hez képest – vö. háttér-XLS)</w:t>
      </w:r>
    </w:p>
    <w:p w14:paraId="05C2F3AB" w14:textId="20AEE9F9" w:rsidR="00E6231A" w:rsidRDefault="00E6231A" w:rsidP="00393CB0">
      <w:pPr>
        <w:jc w:val="both"/>
      </w:pPr>
      <w:r>
        <w:t>Az OAM2 állapot már a minden megalapozottság lehet másként egyforma helyzet létét bizonyítja, így a vélemények értelmezése visszaterelődhet a klasszikus statisztikai mederbe…</w:t>
      </w:r>
    </w:p>
    <w:p w14:paraId="7152AB67" w14:textId="18209C58" w:rsidR="00E6231A" w:rsidRDefault="00463747" w:rsidP="00393CB0">
      <w:pPr>
        <w:jc w:val="both"/>
      </w:pPr>
      <w:r>
        <w:rPr>
          <w:noProof/>
        </w:rPr>
        <w:lastRenderedPageBreak/>
        <w:drawing>
          <wp:inline distT="0" distB="0" distL="0" distR="0" wp14:anchorId="54634E42" wp14:editId="7765D170">
            <wp:extent cx="5760720" cy="512318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760720" cy="5123180"/>
                    </a:xfrm>
                    <a:prstGeom prst="rect">
                      <a:avLst/>
                    </a:prstGeom>
                  </pic:spPr>
                </pic:pic>
              </a:graphicData>
            </a:graphic>
          </wp:inline>
        </w:drawing>
      </w:r>
    </w:p>
    <w:p w14:paraId="361A89C0" w14:textId="7EA45630" w:rsidR="00463747" w:rsidRDefault="00463747" w:rsidP="00393CB0">
      <w:pPr>
        <w:jc w:val="both"/>
      </w:pPr>
      <w:r>
        <w:t>(OAM3-állapot)</w:t>
      </w:r>
    </w:p>
    <w:p w14:paraId="018B5B90" w14:textId="79FD7750" w:rsidR="00463747" w:rsidRDefault="00463747" w:rsidP="00393CB0">
      <w:pPr>
        <w:jc w:val="both"/>
      </w:pPr>
      <w:r>
        <w:t>Az OAM3 rámutat arra az esetre, ahol formálisan 12 Hallgatóból 10 véleménye normaszerű, s két Hallgató egymás antagonistája (az OAM2 állapot néhány ponton való megváltoztatása után), mert az O6 mindenben jobb rangsor-profilt mutat, mint az O12. Így a vizsgálat az O12 személyében egy olyan Hallgatót tár fel, akinek figyelme/véleménymegalapozottsága alapvetően eltér az O6-os szereplőétől. S itt már fontossá válik a vélemény maga is:</w:t>
      </w:r>
    </w:p>
    <w:p w14:paraId="0BD737E5" w14:textId="34233F23" w:rsidR="00463747" w:rsidRDefault="00463747" w:rsidP="00463747">
      <w:pPr>
        <w:pStyle w:val="Listaszerbekezds"/>
        <w:numPr>
          <w:ilvl w:val="0"/>
          <w:numId w:val="18"/>
        </w:numPr>
        <w:jc w:val="both"/>
      </w:pPr>
      <w:r>
        <w:t xml:space="preserve">Ha O12 véleménye a legrosszabb vagy a legjobb a 12 fő közül, akkor ez a vélemény nem elég alaposnak minősítendő. A jó esetében ez </w:t>
      </w:r>
      <w:proofErr w:type="spellStart"/>
      <w:r>
        <w:t>quasi</w:t>
      </w:r>
      <w:proofErr w:type="spellEnd"/>
      <w:r>
        <w:t xml:space="preserve"> nem igényel intézkedést, míg a rossz (különösen a nagyon rossz) vélemény esetén ennek forrása egy megalapozottságát tekintve gyanús személy.</w:t>
      </w:r>
    </w:p>
    <w:p w14:paraId="4739FE8D" w14:textId="3ADED122" w:rsidR="00463747" w:rsidRDefault="00463747" w:rsidP="00463747">
      <w:pPr>
        <w:pStyle w:val="Listaszerbekezds"/>
        <w:numPr>
          <w:ilvl w:val="0"/>
          <w:numId w:val="18"/>
        </w:numPr>
        <w:jc w:val="both"/>
      </w:pPr>
      <w:r>
        <w:t xml:space="preserve">Ha az O12 véleménye átlagos, akkor a megalapozottság </w:t>
      </w:r>
      <w:proofErr w:type="spellStart"/>
      <w:r>
        <w:t>rel</w:t>
      </w:r>
      <w:proofErr w:type="spellEnd"/>
      <w:r>
        <w:t>. hiánya nem zavaró érdemben (ami persze attól is függ, milyen hermeneutikai rendszer épül rá a kérdőív-eredmények értelmezéseként a teljes adatbázisra – vö. adott oktatók is lehetnek sok szempontból másként egyformák).</w:t>
      </w:r>
    </w:p>
    <w:p w14:paraId="1109D2E8" w14:textId="6586CD8E" w:rsidR="00830AF0" w:rsidRDefault="00830AF0" w:rsidP="00830AF0">
      <w:pPr>
        <w:jc w:val="both"/>
      </w:pPr>
      <w:r>
        <w:t>Az itt bemutatott példáknál még több esettípus is létezik.</w:t>
      </w:r>
    </w:p>
    <w:p w14:paraId="5255A66F" w14:textId="0368D454" w:rsidR="00830AF0" w:rsidRDefault="00830AF0" w:rsidP="00356505">
      <w:pPr>
        <w:jc w:val="both"/>
        <w:rPr>
          <w:rFonts w:asciiTheme="majorHAnsi" w:eastAsiaTheme="majorEastAsia" w:hAnsiTheme="majorHAnsi" w:cstheme="majorBidi"/>
          <w:color w:val="2F5496" w:themeColor="accent1" w:themeShade="BF"/>
          <w:sz w:val="32"/>
          <w:szCs w:val="32"/>
        </w:rPr>
      </w:pPr>
      <w:r>
        <w:t>A megalapozottsági index operatív bevonásának mibenlétét bemutatni: egy önálló esettanulmányt igényel.</w:t>
      </w:r>
      <w:r w:rsidR="00356505">
        <w:t xml:space="preserve"> </w:t>
      </w:r>
      <w:r>
        <w:br w:type="page"/>
      </w:r>
    </w:p>
    <w:p w14:paraId="486A0FAA" w14:textId="19FB220A" w:rsidR="00463747" w:rsidRDefault="00463747" w:rsidP="00463747">
      <w:pPr>
        <w:pStyle w:val="Cmsor1"/>
      </w:pPr>
      <w:r>
        <w:lastRenderedPageBreak/>
        <w:t>A hasonlóságelemzésről általában</w:t>
      </w:r>
    </w:p>
    <w:p w14:paraId="269F8078" w14:textId="0716285D" w:rsidR="00393CB0" w:rsidRDefault="00463747" w:rsidP="00393CB0">
      <w:pPr>
        <w:jc w:val="both"/>
      </w:pPr>
      <w:r>
        <w:t xml:space="preserve">A hasonlóságelemzés </w:t>
      </w:r>
      <w:proofErr w:type="spellStart"/>
      <w:proofErr w:type="gramStart"/>
      <w:r>
        <w:t>anti</w:t>
      </w:r>
      <w:proofErr w:type="spellEnd"/>
      <w:r>
        <w:t>-diszkriminatív</w:t>
      </w:r>
      <w:proofErr w:type="gramEnd"/>
      <w:r>
        <w:t xml:space="preserve"> ága (COCO Y0) olyan MI-motor, mely célja annak feltárása, lehet-e/szabad-e/illik-e/kell-e minden objektumot másként egyformának látni?!</w:t>
      </w:r>
    </w:p>
    <w:p w14:paraId="781735F9" w14:textId="67A65E40" w:rsidR="00463747" w:rsidRDefault="00463747" w:rsidP="00393CB0">
      <w:pPr>
        <w:jc w:val="both"/>
      </w:pPr>
      <w:r>
        <w:t xml:space="preserve">Ebből következően: a COCO Y0 </w:t>
      </w:r>
      <w:proofErr w:type="spellStart"/>
      <w:proofErr w:type="gramStart"/>
      <w:r>
        <w:t>anti</w:t>
      </w:r>
      <w:proofErr w:type="spellEnd"/>
      <w:r>
        <w:t>-diszkriminatív</w:t>
      </w:r>
      <w:proofErr w:type="gramEnd"/>
      <w:r>
        <w:t xml:space="preserve"> ereje abban áll, hogy ez a fajta robotszem képes n-dimenzió eredőjeként azt látni, ami egy fajta normaszerű rendszer-egyensúlyt jelent, noha az egyes dimenziók önmagukban akár durva értékeltéréseket is vélelmezni engednek az objektumok egymáshoz való viszonyát tekintve – s ezt az emberi szem (intuíció) már nem feltétlenül képes/akarja meglátni bárhol bármikor…</w:t>
      </w:r>
    </w:p>
    <w:p w14:paraId="747A9EE1" w14:textId="7EB090B1" w:rsidR="00356505" w:rsidRDefault="00356505" w:rsidP="00356505">
      <w:pPr>
        <w:pStyle w:val="Cmsor1"/>
      </w:pPr>
      <w:r>
        <w:t>Konklúziók</w:t>
      </w:r>
    </w:p>
    <w:p w14:paraId="56ABE2B7" w14:textId="2D903F58" w:rsidR="00356505" w:rsidRDefault="00420757" w:rsidP="00393CB0">
      <w:pPr>
        <w:jc w:val="both"/>
      </w:pPr>
      <w:r>
        <w:t>A vélemény-megalapozottsági index robot-elemzőkkel való (automatizált) levezetése és ezen többlet-információ beillesztése az eddigi statisztikai kérdőív-értékelésbe új, komplexebb, kevésbé önkényes és inkonzisztens elemzési gyakorlat felé nyit kaput, melyre természetesen az érintett rendszerek humán szereplőinek pontosan úgy fel kell készülniük, mint a statisztikai elemzésekre a népszavazások (</w:t>
      </w:r>
      <w:proofErr w:type="spellStart"/>
      <w:r>
        <w:t>lincs</w:t>
      </w:r>
      <w:proofErr w:type="spellEnd"/>
      <w:r>
        <w:t>-hangulatok) ösztönös/jogi értelmezéséhez képest.</w:t>
      </w:r>
    </w:p>
    <w:p w14:paraId="3E8BF322" w14:textId="77777777" w:rsidR="00830AF0" w:rsidRDefault="00830AF0">
      <w:pPr>
        <w:rPr>
          <w:rFonts w:asciiTheme="majorHAnsi" w:eastAsiaTheme="majorEastAsia" w:hAnsiTheme="majorHAnsi" w:cstheme="majorBidi"/>
          <w:color w:val="2F5496" w:themeColor="accent1" w:themeShade="BF"/>
          <w:sz w:val="32"/>
          <w:szCs w:val="32"/>
        </w:rPr>
      </w:pPr>
      <w:r>
        <w:br w:type="page"/>
      </w:r>
    </w:p>
    <w:p w14:paraId="129F83B1" w14:textId="449FB913" w:rsidR="00F7136F" w:rsidRPr="00F7136F" w:rsidRDefault="00F7136F" w:rsidP="00F44DAE">
      <w:pPr>
        <w:pStyle w:val="Cmsor1"/>
        <w:jc w:val="both"/>
      </w:pPr>
      <w:r>
        <w:lastRenderedPageBreak/>
        <w:t>Melléklet</w:t>
      </w:r>
    </w:p>
    <w:p w14:paraId="29B22BD5" w14:textId="5D3970E6" w:rsidR="00F7136F" w:rsidRDefault="00F7136F" w:rsidP="00F44DAE">
      <w:pPr>
        <w:spacing w:after="0"/>
        <w:jc w:val="both"/>
        <w:rPr>
          <w:rFonts w:ascii="Times New Roman" w:hAnsi="Times New Roman" w:cs="Times New Roman"/>
          <w:sz w:val="24"/>
          <w:szCs w:val="24"/>
        </w:rPr>
      </w:pPr>
      <w:r w:rsidRPr="00F7136F">
        <w:rPr>
          <w:rFonts w:ascii="Times New Roman" w:hAnsi="Times New Roman" w:cs="Times New Roman"/>
          <w:sz w:val="24"/>
          <w:szCs w:val="24"/>
        </w:rPr>
        <w:t xml:space="preserve">Az alábbi kérdőív és ennek korrektúrája egy valódi egyeztetési folyamat egy adott </w:t>
      </w:r>
      <w:r>
        <w:rPr>
          <w:rFonts w:ascii="Times New Roman" w:hAnsi="Times New Roman" w:cs="Times New Roman"/>
          <w:sz w:val="24"/>
          <w:szCs w:val="24"/>
        </w:rPr>
        <w:t xml:space="preserve">(egyes Hallgatói és oktatói egyetértéseket már kifejező) </w:t>
      </w:r>
      <w:r w:rsidRPr="00F7136F">
        <w:rPr>
          <w:rFonts w:ascii="Times New Roman" w:hAnsi="Times New Roman" w:cs="Times New Roman"/>
          <w:sz w:val="24"/>
          <w:szCs w:val="24"/>
        </w:rPr>
        <w:t>fázisából került kiemelésre annak érdekében, hogy</w:t>
      </w:r>
      <w:r>
        <w:rPr>
          <w:rFonts w:ascii="Times New Roman" w:hAnsi="Times New Roman" w:cs="Times New Roman"/>
          <w:sz w:val="24"/>
          <w:szCs w:val="24"/>
        </w:rPr>
        <w:t xml:space="preserve"> bemutatásra </w:t>
      </w:r>
      <w:proofErr w:type="spellStart"/>
      <w:r>
        <w:rPr>
          <w:rFonts w:ascii="Times New Roman" w:hAnsi="Times New Roman" w:cs="Times New Roman"/>
          <w:sz w:val="24"/>
          <w:szCs w:val="24"/>
        </w:rPr>
        <w:t>kerülhessen</w:t>
      </w:r>
      <w:proofErr w:type="spellEnd"/>
      <w:r>
        <w:rPr>
          <w:rFonts w:ascii="Times New Roman" w:hAnsi="Times New Roman" w:cs="Times New Roman"/>
          <w:sz w:val="24"/>
          <w:szCs w:val="24"/>
        </w:rPr>
        <w:t xml:space="preserve"> az ideál és az attól való távolság, ill. a távolság okaként értelmezhető típus-jelenségek:</w:t>
      </w:r>
    </w:p>
    <w:p w14:paraId="565594B8" w14:textId="77777777" w:rsidR="00F7136F" w:rsidRPr="00F7136F" w:rsidRDefault="00F7136F" w:rsidP="00F44DAE">
      <w:pPr>
        <w:spacing w:after="0"/>
        <w:jc w:val="both"/>
        <w:rPr>
          <w:rFonts w:ascii="Times New Roman" w:hAnsi="Times New Roman" w:cs="Times New Roman"/>
          <w:sz w:val="24"/>
          <w:szCs w:val="24"/>
        </w:rPr>
      </w:pPr>
    </w:p>
    <w:p w14:paraId="07E97578" w14:textId="68AF573A" w:rsidR="00641C92" w:rsidRDefault="00641C92" w:rsidP="00F44DAE">
      <w:pPr>
        <w:spacing w:after="0"/>
        <w:jc w:val="both"/>
        <w:rPr>
          <w:ins w:id="0" w:author="Lttd" w:date="2020-09-24T12:33:00Z"/>
          <w:rFonts w:ascii="Times New Roman" w:hAnsi="Times New Roman" w:cs="Times New Roman"/>
          <w:b/>
          <w:bCs/>
          <w:sz w:val="24"/>
          <w:szCs w:val="24"/>
        </w:rPr>
      </w:pPr>
      <w:ins w:id="1" w:author="Lttd" w:date="2020-09-24T12:33:00Z">
        <w:r>
          <w:rPr>
            <w:rFonts w:ascii="Times New Roman" w:hAnsi="Times New Roman" w:cs="Times New Roman"/>
            <w:b/>
            <w:bCs/>
            <w:sz w:val="24"/>
            <w:szCs w:val="24"/>
          </w:rPr>
          <w:t>Oktatói korrektúrák:</w:t>
        </w:r>
      </w:ins>
    </w:p>
    <w:p w14:paraId="2D4B4195" w14:textId="77777777" w:rsidR="00641C92" w:rsidRDefault="00641C92" w:rsidP="00F44DAE">
      <w:pPr>
        <w:spacing w:after="0"/>
        <w:jc w:val="both"/>
        <w:rPr>
          <w:rFonts w:ascii="Times New Roman" w:hAnsi="Times New Roman" w:cs="Times New Roman"/>
          <w:b/>
          <w:bCs/>
          <w:sz w:val="24"/>
          <w:szCs w:val="24"/>
        </w:rPr>
      </w:pPr>
    </w:p>
    <w:p w14:paraId="224C1FE3" w14:textId="77777777" w:rsidR="00390A9A" w:rsidRPr="00083611" w:rsidRDefault="006044C8" w:rsidP="00F44DAE">
      <w:pPr>
        <w:spacing w:after="0"/>
        <w:jc w:val="both"/>
        <w:rPr>
          <w:rFonts w:ascii="Times New Roman" w:hAnsi="Times New Roman" w:cs="Times New Roman"/>
          <w:b/>
          <w:bCs/>
          <w:sz w:val="24"/>
          <w:szCs w:val="24"/>
        </w:rPr>
      </w:pPr>
      <w:r w:rsidRPr="00083611">
        <w:rPr>
          <w:rFonts w:ascii="Times New Roman" w:hAnsi="Times New Roman" w:cs="Times New Roman"/>
          <w:b/>
          <w:bCs/>
          <w:sz w:val="24"/>
          <w:szCs w:val="24"/>
        </w:rPr>
        <w:t>Az oktatás hallgatói véleményezése</w:t>
      </w:r>
      <w:r w:rsidR="005871FE">
        <w:rPr>
          <w:rFonts w:ascii="Times New Roman" w:hAnsi="Times New Roman" w:cs="Times New Roman"/>
          <w:b/>
          <w:bCs/>
          <w:sz w:val="24"/>
          <w:szCs w:val="24"/>
        </w:rPr>
        <w:t xml:space="preserve"> – kurzusértékelő kérdőív </w:t>
      </w:r>
    </w:p>
    <w:p w14:paraId="5D701025" w14:textId="77777777" w:rsidR="006044C8" w:rsidRDefault="006044C8" w:rsidP="00F44DAE">
      <w:pPr>
        <w:spacing w:after="0"/>
        <w:jc w:val="both"/>
        <w:rPr>
          <w:rFonts w:ascii="Times New Roman" w:hAnsi="Times New Roman" w:cs="Times New Roman"/>
        </w:rPr>
      </w:pPr>
    </w:p>
    <w:p w14:paraId="2F283CA0" w14:textId="77777777" w:rsidR="005871FE" w:rsidRPr="005871FE" w:rsidRDefault="005871FE" w:rsidP="00F44DAE">
      <w:pPr>
        <w:spacing w:after="0"/>
        <w:jc w:val="both"/>
        <w:rPr>
          <w:rFonts w:ascii="Times New Roman" w:hAnsi="Times New Roman" w:cs="Times New Roman"/>
          <w:b/>
          <w:bCs/>
        </w:rPr>
      </w:pPr>
      <w:r w:rsidRPr="005871FE">
        <w:rPr>
          <w:rFonts w:ascii="Times New Roman" w:hAnsi="Times New Roman" w:cs="Times New Roman"/>
          <w:b/>
          <w:bCs/>
        </w:rPr>
        <w:t>Kedves Hallgató</w:t>
      </w:r>
      <w:r>
        <w:rPr>
          <w:rFonts w:ascii="Times New Roman" w:hAnsi="Times New Roman" w:cs="Times New Roman"/>
          <w:b/>
          <w:bCs/>
        </w:rPr>
        <w:t>!</w:t>
      </w:r>
    </w:p>
    <w:p w14:paraId="35AA9028" w14:textId="77777777" w:rsidR="005871FE" w:rsidRDefault="005871FE" w:rsidP="00F44DAE">
      <w:pPr>
        <w:spacing w:after="0"/>
        <w:jc w:val="both"/>
        <w:rPr>
          <w:rFonts w:ascii="Times New Roman" w:hAnsi="Times New Roman" w:cs="Times New Roman"/>
        </w:rPr>
      </w:pPr>
    </w:p>
    <w:p w14:paraId="6B6913B0" w14:textId="4A52EB41" w:rsidR="005871FE" w:rsidRPr="005871FE" w:rsidRDefault="005871FE" w:rsidP="00F44DAE">
      <w:pPr>
        <w:spacing w:after="0"/>
        <w:jc w:val="both"/>
        <w:rPr>
          <w:rFonts w:ascii="Times New Roman" w:hAnsi="Times New Roman" w:cs="Times New Roman"/>
        </w:rPr>
      </w:pPr>
      <w:r w:rsidRPr="005871FE">
        <w:rPr>
          <w:rFonts w:ascii="Times New Roman" w:hAnsi="Times New Roman" w:cs="Times New Roman"/>
        </w:rPr>
        <w:t xml:space="preserve">A </w:t>
      </w:r>
      <w:r w:rsidR="00F7136F">
        <w:rPr>
          <w:rFonts w:ascii="Times New Roman" w:hAnsi="Times New Roman" w:cs="Times New Roman"/>
        </w:rPr>
        <w:t xml:space="preserve">… </w:t>
      </w:r>
      <w:r>
        <w:rPr>
          <w:rFonts w:ascii="Times New Roman" w:hAnsi="Times New Roman" w:cs="Times New Roman"/>
        </w:rPr>
        <w:t>Egyetem</w:t>
      </w:r>
      <w:r w:rsidRPr="005871FE">
        <w:rPr>
          <w:rFonts w:ascii="Times New Roman" w:hAnsi="Times New Roman" w:cs="Times New Roman"/>
        </w:rPr>
        <w:t xml:space="preserve"> vezetői és oktatói szeretnék megismerni </w:t>
      </w:r>
      <w:r>
        <w:rPr>
          <w:rFonts w:ascii="Times New Roman" w:hAnsi="Times New Roman" w:cs="Times New Roman"/>
        </w:rPr>
        <w:t xml:space="preserve">tapasztalatait, </w:t>
      </w:r>
      <w:r w:rsidRPr="005871FE">
        <w:rPr>
          <w:rFonts w:ascii="Times New Roman" w:hAnsi="Times New Roman" w:cs="Times New Roman"/>
        </w:rPr>
        <w:t>észrevételeit, javaslatait, hogy azokat megfontolva hatékonyabban végezhessék tevékenységüket</w:t>
      </w:r>
      <w:r>
        <w:rPr>
          <w:rFonts w:ascii="Times New Roman" w:hAnsi="Times New Roman" w:cs="Times New Roman"/>
        </w:rPr>
        <w:t xml:space="preserve">, javítani tudják a </w:t>
      </w:r>
      <w:r w:rsidR="00F7136F">
        <w:rPr>
          <w:rFonts w:ascii="Times New Roman" w:hAnsi="Times New Roman" w:cs="Times New Roman"/>
        </w:rPr>
        <w:t>…</w:t>
      </w:r>
      <w:r>
        <w:rPr>
          <w:rFonts w:ascii="Times New Roman" w:hAnsi="Times New Roman" w:cs="Times New Roman"/>
        </w:rPr>
        <w:t>-n a tanulási környeztet, az alkalmazott módszereket, ér</w:t>
      </w:r>
      <w:del w:id="2" w:author="Lttd" w:date="2020-09-24T12:33:00Z">
        <w:r w:rsidDel="00641C92">
          <w:rPr>
            <w:rFonts w:ascii="Times New Roman" w:hAnsi="Times New Roman" w:cs="Times New Roman"/>
          </w:rPr>
          <w:delText>é</w:delText>
        </w:r>
      </w:del>
      <w:r>
        <w:rPr>
          <w:rFonts w:ascii="Times New Roman" w:hAnsi="Times New Roman" w:cs="Times New Roman"/>
        </w:rPr>
        <w:t>t</w:t>
      </w:r>
      <w:ins w:id="3" w:author="Lttd" w:date="2020-09-24T12:33:00Z">
        <w:r w:rsidR="00641C92">
          <w:rPr>
            <w:rFonts w:ascii="Times New Roman" w:hAnsi="Times New Roman" w:cs="Times New Roman"/>
          </w:rPr>
          <w:t>é</w:t>
        </w:r>
      </w:ins>
      <w:r>
        <w:rPr>
          <w:rFonts w:ascii="Times New Roman" w:hAnsi="Times New Roman" w:cs="Times New Roman"/>
        </w:rPr>
        <w:t>kelési formákat.</w:t>
      </w:r>
    </w:p>
    <w:p w14:paraId="392539E1" w14:textId="77777777" w:rsidR="005871FE" w:rsidRPr="005871FE" w:rsidRDefault="005871FE" w:rsidP="00F44DAE">
      <w:pPr>
        <w:spacing w:after="0"/>
        <w:jc w:val="both"/>
        <w:rPr>
          <w:rFonts w:ascii="Times New Roman" w:hAnsi="Times New Roman" w:cs="Times New Roman"/>
        </w:rPr>
      </w:pPr>
      <w:r w:rsidRPr="005871FE">
        <w:rPr>
          <w:rFonts w:ascii="Times New Roman" w:hAnsi="Times New Roman" w:cs="Times New Roman"/>
        </w:rPr>
        <w:t>Véleményét fontosnak tartj</w:t>
      </w:r>
      <w:r>
        <w:rPr>
          <w:rFonts w:ascii="Times New Roman" w:hAnsi="Times New Roman" w:cs="Times New Roman"/>
        </w:rPr>
        <w:t>uk,</w:t>
      </w:r>
      <w:r w:rsidRPr="005871FE">
        <w:rPr>
          <w:rFonts w:ascii="Times New Roman" w:hAnsi="Times New Roman" w:cs="Times New Roman"/>
        </w:rPr>
        <w:t xml:space="preserve"> ezért a kérdőív felelős kitöltésével legyen mindannyiunk –s majd a következő évfolyamok – segítségére az oktatási célok és szolgáltatási tevékenységek minél magasabb szinten történő megvalósításában.</w:t>
      </w:r>
    </w:p>
    <w:p w14:paraId="642A38CA" w14:textId="2BA28910" w:rsidR="00CE71BA" w:rsidRDefault="005871FE" w:rsidP="00F44DAE">
      <w:pPr>
        <w:spacing w:after="0"/>
        <w:jc w:val="both"/>
        <w:rPr>
          <w:rFonts w:ascii="Times New Roman" w:hAnsi="Times New Roman" w:cs="Times New Roman"/>
        </w:rPr>
      </w:pPr>
      <w:r>
        <w:rPr>
          <w:rFonts w:ascii="Times New Roman" w:hAnsi="Times New Roman" w:cs="Times New Roman"/>
        </w:rPr>
        <w:t>A kérdések egy részére legördülő men</w:t>
      </w:r>
      <w:ins w:id="4" w:author="Lttd" w:date="2020-09-24T12:34:00Z">
        <w:r w:rsidR="00641C92">
          <w:rPr>
            <w:rFonts w:ascii="Times New Roman" w:hAnsi="Times New Roman" w:cs="Times New Roman"/>
          </w:rPr>
          <w:t>ü</w:t>
        </w:r>
      </w:ins>
      <w:del w:id="5" w:author="Lttd" w:date="2020-09-24T12:34:00Z">
        <w:r w:rsidDel="00641C92">
          <w:rPr>
            <w:rFonts w:ascii="Times New Roman" w:hAnsi="Times New Roman" w:cs="Times New Roman"/>
          </w:rPr>
          <w:delText>ő</w:delText>
        </w:r>
      </w:del>
      <w:r>
        <w:rPr>
          <w:rFonts w:ascii="Times New Roman" w:hAnsi="Times New Roman" w:cs="Times New Roman"/>
        </w:rPr>
        <w:t>ből történő választással tud válaszolni. A kurzusra és az oktató munkájára vonatkozó véleményét</w:t>
      </w:r>
      <w:r w:rsidR="00D807F7">
        <w:rPr>
          <w:rFonts w:ascii="Times New Roman" w:hAnsi="Times New Roman" w:cs="Times New Roman"/>
        </w:rPr>
        <w:t xml:space="preserve"> </w:t>
      </w:r>
      <w:r>
        <w:rPr>
          <w:rFonts w:ascii="Times New Roman" w:hAnsi="Times New Roman" w:cs="Times New Roman"/>
        </w:rPr>
        <w:t>két</w:t>
      </w:r>
      <w:r w:rsidR="00D807F7">
        <w:rPr>
          <w:rFonts w:ascii="Times New Roman" w:hAnsi="Times New Roman" w:cs="Times New Roman"/>
        </w:rPr>
        <w:t xml:space="preserve"> </w:t>
      </w:r>
      <w:r>
        <w:rPr>
          <w:rFonts w:ascii="Times New Roman" w:hAnsi="Times New Roman" w:cs="Times New Roman"/>
        </w:rPr>
        <w:t>szempontból kérdezzük: milyennek látja a működő gyakorlatot</w:t>
      </w:r>
      <w:ins w:id="6" w:author="Lttd" w:date="2020-09-24T12:42:00Z">
        <w:r w:rsidR="00641C92">
          <w:rPr>
            <w:rFonts w:ascii="Times New Roman" w:hAnsi="Times New Roman" w:cs="Times New Roman"/>
          </w:rPr>
          <w:t xml:space="preserve"> T=teljesülés)</w:t>
        </w:r>
      </w:ins>
      <w:r>
        <w:rPr>
          <w:rFonts w:ascii="Times New Roman" w:hAnsi="Times New Roman" w:cs="Times New Roman"/>
        </w:rPr>
        <w:t xml:space="preserve">, és – ettől függetlenül – mennyire tartja fontosnak </w:t>
      </w:r>
      <w:ins w:id="7" w:author="Lttd" w:date="2020-09-24T12:42:00Z">
        <w:r w:rsidR="00641C92">
          <w:rPr>
            <w:rFonts w:ascii="Times New Roman" w:hAnsi="Times New Roman" w:cs="Times New Roman"/>
          </w:rPr>
          <w:t xml:space="preserve">(F) </w:t>
        </w:r>
      </w:ins>
      <w:r>
        <w:rPr>
          <w:rFonts w:ascii="Times New Roman" w:hAnsi="Times New Roman" w:cs="Times New Roman"/>
        </w:rPr>
        <w:t xml:space="preserve">az </w:t>
      </w:r>
      <w:proofErr w:type="spellStart"/>
      <w:proofErr w:type="gramStart"/>
      <w:r>
        <w:rPr>
          <w:rFonts w:ascii="Times New Roman" w:hAnsi="Times New Roman" w:cs="Times New Roman"/>
        </w:rPr>
        <w:t>általu</w:t>
      </w:r>
      <w:ins w:id="8" w:author="Lttd" w:date="2020-09-24T12:34:00Z">
        <w:r w:rsidR="00641C92">
          <w:rPr>
            <w:rFonts w:ascii="Times New Roman" w:hAnsi="Times New Roman" w:cs="Times New Roman"/>
          </w:rPr>
          <w:t>n?</w:t>
        </w:r>
      </w:ins>
      <w:r>
        <w:rPr>
          <w:rFonts w:ascii="Times New Roman" w:hAnsi="Times New Roman" w:cs="Times New Roman"/>
        </w:rPr>
        <w:t>k</w:t>
      </w:r>
      <w:proofErr w:type="spellEnd"/>
      <w:proofErr w:type="gramEnd"/>
      <w:r>
        <w:rPr>
          <w:rFonts w:ascii="Times New Roman" w:hAnsi="Times New Roman" w:cs="Times New Roman"/>
        </w:rPr>
        <w:t xml:space="preserve"> adott értékelési szempontokat. Válaszát </w:t>
      </w:r>
      <w:r w:rsidR="00CE71BA">
        <w:rPr>
          <w:rFonts w:ascii="Times New Roman" w:hAnsi="Times New Roman" w:cs="Times New Roman"/>
        </w:rPr>
        <w:t xml:space="preserve">ötfokú </w:t>
      </w:r>
      <w:r>
        <w:rPr>
          <w:rFonts w:ascii="Times New Roman" w:hAnsi="Times New Roman" w:cs="Times New Roman"/>
        </w:rPr>
        <w:t xml:space="preserve">skálán tudja megadni. </w:t>
      </w:r>
    </w:p>
    <w:p w14:paraId="42D1853C" w14:textId="77777777" w:rsidR="001258A1" w:rsidRDefault="001258A1" w:rsidP="00F44DAE">
      <w:pPr>
        <w:spacing w:after="0"/>
        <w:jc w:val="both"/>
        <w:rPr>
          <w:rFonts w:ascii="Times New Roman" w:hAnsi="Times New Roman" w:cs="Times New Roman"/>
        </w:rPr>
      </w:pPr>
    </w:p>
    <w:p w14:paraId="7AF11F31" w14:textId="70322664" w:rsidR="005871FE" w:rsidRDefault="005871FE" w:rsidP="00F44DAE">
      <w:pPr>
        <w:spacing w:after="0"/>
        <w:jc w:val="both"/>
        <w:rPr>
          <w:rFonts w:ascii="Times New Roman" w:hAnsi="Times New Roman" w:cs="Times New Roman"/>
        </w:rPr>
      </w:pPr>
      <w:r>
        <w:rPr>
          <w:rFonts w:ascii="Times New Roman" w:hAnsi="Times New Roman" w:cs="Times New Roman"/>
        </w:rPr>
        <w:t xml:space="preserve">Az adatokat név nélkül dolgozzuk fel, ezért nem tartalmaznak olyan kérdést, ami alapján a válaszadó személye </w:t>
      </w:r>
      <w:ins w:id="9" w:author="Lttd" w:date="2020-09-24T12:34:00Z">
        <w:r w:rsidR="00641C92">
          <w:rPr>
            <w:rFonts w:ascii="Times New Roman" w:hAnsi="Times New Roman" w:cs="Times New Roman"/>
          </w:rPr>
          <w:t>be</w:t>
        </w:r>
      </w:ins>
      <w:r>
        <w:rPr>
          <w:rFonts w:ascii="Times New Roman" w:hAnsi="Times New Roman" w:cs="Times New Roman"/>
        </w:rPr>
        <w:t>azonosítható lenne. Az</w:t>
      </w:r>
      <w:ins w:id="10" w:author="Lttd" w:date="2020-09-24T12:34:00Z">
        <w:r w:rsidR="00641C92">
          <w:rPr>
            <w:rFonts w:ascii="Times New Roman" w:hAnsi="Times New Roman" w:cs="Times New Roman"/>
          </w:rPr>
          <w:t xml:space="preserve"> eleve </w:t>
        </w:r>
        <w:proofErr w:type="spellStart"/>
        <w:r w:rsidR="00641C92">
          <w:rPr>
            <w:rFonts w:ascii="Times New Roman" w:hAnsi="Times New Roman" w:cs="Times New Roman"/>
          </w:rPr>
          <w:t>anon</w:t>
        </w:r>
      </w:ins>
      <w:ins w:id="11" w:author="Lttd" w:date="2020-09-24T12:35:00Z">
        <w:r w:rsidR="00641C92">
          <w:rPr>
            <w:rFonts w:ascii="Times New Roman" w:hAnsi="Times New Roman" w:cs="Times New Roman"/>
          </w:rPr>
          <w:t>imizált</w:t>
        </w:r>
      </w:ins>
      <w:proofErr w:type="spellEnd"/>
      <w:r>
        <w:rPr>
          <w:rFonts w:ascii="Times New Roman" w:hAnsi="Times New Roman" w:cs="Times New Roman"/>
        </w:rPr>
        <w:t xml:space="preserve"> adatokat az Egyetem GDPR szabályaival összehangban tároljuk.</w:t>
      </w:r>
    </w:p>
    <w:p w14:paraId="0F46972F" w14:textId="77777777" w:rsidR="00083611" w:rsidRDefault="00083611" w:rsidP="00F44DAE">
      <w:pPr>
        <w:spacing w:after="0"/>
        <w:jc w:val="both"/>
        <w:rPr>
          <w:rFonts w:ascii="Times New Roman" w:hAnsi="Times New Roman" w:cs="Times New Roman"/>
        </w:rPr>
      </w:pPr>
    </w:p>
    <w:p w14:paraId="2222ADA2" w14:textId="71EFE009" w:rsidR="005871FE" w:rsidRDefault="005871FE" w:rsidP="00F44DAE">
      <w:pPr>
        <w:spacing w:after="0"/>
        <w:jc w:val="both"/>
        <w:rPr>
          <w:rFonts w:ascii="Times New Roman" w:hAnsi="Times New Roman" w:cs="Times New Roman"/>
        </w:rPr>
      </w:pPr>
      <w:r>
        <w:rPr>
          <w:rFonts w:ascii="Times New Roman" w:hAnsi="Times New Roman" w:cs="Times New Roman"/>
        </w:rPr>
        <w:t xml:space="preserve">A válaszadás </w:t>
      </w:r>
      <w:commentRangeStart w:id="12"/>
      <w:r>
        <w:rPr>
          <w:rFonts w:ascii="Times New Roman" w:hAnsi="Times New Roman" w:cs="Times New Roman"/>
        </w:rPr>
        <w:t>önkéntes</w:t>
      </w:r>
      <w:commentRangeEnd w:id="12"/>
      <w:r w:rsidR="00641C92">
        <w:rPr>
          <w:rStyle w:val="Jegyzethivatkozs"/>
        </w:rPr>
        <w:commentReference w:id="12"/>
      </w:r>
      <w:ins w:id="13" w:author="Lttd" w:date="2020-09-24T12:35:00Z">
        <w:r w:rsidR="00641C92">
          <w:rPr>
            <w:rFonts w:ascii="Times New Roman" w:hAnsi="Times New Roman" w:cs="Times New Roman"/>
          </w:rPr>
          <w:t>???</w:t>
        </w:r>
      </w:ins>
      <w:r>
        <w:rPr>
          <w:rFonts w:ascii="Times New Roman" w:hAnsi="Times New Roman" w:cs="Times New Roman"/>
        </w:rPr>
        <w:t xml:space="preserve">, ezzel együtt reméljük, hogy segítségünkre lesz a </w:t>
      </w:r>
      <w:r w:rsidR="00F7136F">
        <w:rPr>
          <w:rFonts w:ascii="Times New Roman" w:hAnsi="Times New Roman" w:cs="Times New Roman"/>
        </w:rPr>
        <w:t>…</w:t>
      </w:r>
      <w:r>
        <w:rPr>
          <w:rFonts w:ascii="Times New Roman" w:hAnsi="Times New Roman" w:cs="Times New Roman"/>
        </w:rPr>
        <w:t xml:space="preserve"> által kínált képzések folyamatos javításában, és támogatja az oktatóit is abb</w:t>
      </w:r>
      <w:r w:rsidR="00D807F7">
        <w:rPr>
          <w:rFonts w:ascii="Times New Roman" w:hAnsi="Times New Roman" w:cs="Times New Roman"/>
        </w:rPr>
        <w:t>a</w:t>
      </w:r>
      <w:r>
        <w:rPr>
          <w:rFonts w:ascii="Times New Roman" w:hAnsi="Times New Roman" w:cs="Times New Roman"/>
        </w:rPr>
        <w:t>n, hogy véleménye alapján minél érdekesebb, sikeresebb kurzusokat tartsanak a jövőben Önnek és hallgatótársainak.</w:t>
      </w:r>
    </w:p>
    <w:p w14:paraId="276BE53D" w14:textId="77777777" w:rsidR="005871FE" w:rsidRDefault="005871FE" w:rsidP="00F44DAE">
      <w:pPr>
        <w:spacing w:after="0"/>
        <w:jc w:val="both"/>
        <w:rPr>
          <w:rFonts w:ascii="Times New Roman" w:hAnsi="Times New Roman" w:cs="Times New Roman"/>
        </w:rPr>
      </w:pPr>
    </w:p>
    <w:p w14:paraId="71461047" w14:textId="77777777" w:rsidR="005871FE" w:rsidRPr="00083611" w:rsidRDefault="005871FE" w:rsidP="00F44DAE">
      <w:pPr>
        <w:spacing w:after="0"/>
        <w:jc w:val="both"/>
        <w:rPr>
          <w:rFonts w:ascii="Times New Roman" w:hAnsi="Times New Roman" w:cs="Times New Roman"/>
        </w:rPr>
      </w:pPr>
    </w:p>
    <w:p w14:paraId="27EB59B2" w14:textId="77777777" w:rsidR="009F458E" w:rsidRPr="009F458E" w:rsidRDefault="001258A1" w:rsidP="00F44DAE">
      <w:pPr>
        <w:pStyle w:val="Listaszerbekezds"/>
        <w:numPr>
          <w:ilvl w:val="0"/>
          <w:numId w:val="2"/>
        </w:numPr>
        <w:spacing w:after="0"/>
        <w:jc w:val="both"/>
        <w:rPr>
          <w:rFonts w:eastAsia="Times New Roman"/>
        </w:rPr>
      </w:pPr>
      <w:r w:rsidRPr="009F458E">
        <w:rPr>
          <w:rFonts w:ascii="Times New Roman" w:hAnsi="Times New Roman" w:cs="Times New Roman"/>
          <w:b/>
          <w:bCs/>
          <w:sz w:val="24"/>
          <w:szCs w:val="24"/>
        </w:rPr>
        <w:t>Háttérkérdések</w:t>
      </w:r>
      <w:r w:rsidR="00C62E5B" w:rsidRPr="009F458E">
        <w:rPr>
          <w:rFonts w:ascii="Times New Roman" w:hAnsi="Times New Roman" w:cs="Times New Roman"/>
          <w:b/>
          <w:bCs/>
          <w:sz w:val="24"/>
          <w:szCs w:val="24"/>
        </w:rPr>
        <w:t xml:space="preserve"> </w:t>
      </w:r>
    </w:p>
    <w:p w14:paraId="0ADCDCB5" w14:textId="77777777" w:rsidR="001258A1" w:rsidRPr="009F458E" w:rsidRDefault="001258A1" w:rsidP="00F44DAE">
      <w:pPr>
        <w:spacing w:after="0"/>
        <w:jc w:val="both"/>
        <w:rPr>
          <w:rFonts w:eastAsia="Times New Roman"/>
        </w:rPr>
      </w:pPr>
      <w:r w:rsidRPr="009F458E">
        <w:rPr>
          <w:rFonts w:eastAsia="Times New Roman"/>
        </w:rPr>
        <w:t>1. Milyen szakon tanul?</w:t>
      </w:r>
    </w:p>
    <w:p w14:paraId="560BB377" w14:textId="77777777" w:rsidR="001258A1" w:rsidRPr="00083611" w:rsidRDefault="001258A1" w:rsidP="00F44DAE">
      <w:pPr>
        <w:pStyle w:val="Cmsor4"/>
        <w:spacing w:before="0" w:beforeAutospacing="0" w:after="0" w:afterAutospacing="0"/>
        <w:rPr>
          <w:rFonts w:eastAsia="Times New Roman"/>
          <w:b w:val="0"/>
          <w:szCs w:val="22"/>
        </w:rPr>
      </w:pPr>
      <w:r w:rsidRPr="00083611">
        <w:rPr>
          <w:rFonts w:eastAsia="Times New Roman"/>
          <w:b w:val="0"/>
          <w:szCs w:val="22"/>
        </w:rPr>
        <w:t>Legördülő, szakok</w:t>
      </w:r>
    </w:p>
    <w:p w14:paraId="19F0C06A" w14:textId="77777777" w:rsidR="001258A1" w:rsidRPr="00083611" w:rsidRDefault="001258A1" w:rsidP="00F44DAE">
      <w:pPr>
        <w:pStyle w:val="Cmsor4"/>
        <w:spacing w:before="0" w:beforeAutospacing="0" w:after="0" w:afterAutospacing="0"/>
        <w:rPr>
          <w:rFonts w:eastAsia="Times New Roman"/>
          <w:szCs w:val="22"/>
        </w:rPr>
      </w:pPr>
    </w:p>
    <w:p w14:paraId="4412505D" w14:textId="77777777" w:rsidR="001258A1" w:rsidRPr="00083611" w:rsidRDefault="001258A1" w:rsidP="00F44DAE">
      <w:pPr>
        <w:pStyle w:val="Cmsor4"/>
        <w:spacing w:before="0" w:beforeAutospacing="0" w:after="0" w:afterAutospacing="0"/>
        <w:rPr>
          <w:rFonts w:eastAsia="Times New Roman"/>
          <w:szCs w:val="22"/>
        </w:rPr>
      </w:pPr>
      <w:r w:rsidRPr="00083611">
        <w:rPr>
          <w:rFonts w:eastAsia="Times New Roman"/>
          <w:szCs w:val="22"/>
        </w:rPr>
        <w:t>2. Hányadik évfolyamra jár?</w:t>
      </w:r>
    </w:p>
    <w:p w14:paraId="0DA1DFEC" w14:textId="77777777" w:rsidR="001258A1" w:rsidRPr="00083611" w:rsidRDefault="001258A1" w:rsidP="00F44DAE">
      <w:pPr>
        <w:pStyle w:val="Cmsor4"/>
        <w:spacing w:before="0" w:beforeAutospacing="0" w:after="0" w:afterAutospacing="0"/>
        <w:rPr>
          <w:rFonts w:eastAsia="Times New Roman"/>
          <w:b w:val="0"/>
          <w:szCs w:val="22"/>
        </w:rPr>
      </w:pPr>
      <w:r w:rsidRPr="00083611">
        <w:rPr>
          <w:rFonts w:eastAsia="Times New Roman"/>
          <w:b w:val="0"/>
          <w:szCs w:val="22"/>
        </w:rPr>
        <w:t>Legördülő</w:t>
      </w:r>
    </w:p>
    <w:p w14:paraId="161815F0" w14:textId="77777777" w:rsidR="001258A1" w:rsidRPr="00083611" w:rsidRDefault="001258A1" w:rsidP="00F44DAE">
      <w:pPr>
        <w:pStyle w:val="Cmsor4"/>
        <w:spacing w:before="0" w:beforeAutospacing="0" w:after="0" w:afterAutospacing="0"/>
        <w:rPr>
          <w:rFonts w:eastAsia="Times New Roman"/>
          <w:szCs w:val="22"/>
        </w:rPr>
      </w:pPr>
    </w:p>
    <w:p w14:paraId="350E4A51" w14:textId="77777777" w:rsidR="001258A1" w:rsidRPr="00083611" w:rsidRDefault="001258A1" w:rsidP="00F44DAE">
      <w:pPr>
        <w:pStyle w:val="Cmsor4"/>
        <w:spacing w:before="0" w:beforeAutospacing="0" w:after="0" w:afterAutospacing="0"/>
        <w:rPr>
          <w:rFonts w:eastAsia="Times New Roman"/>
          <w:szCs w:val="22"/>
        </w:rPr>
      </w:pPr>
      <w:r w:rsidRPr="00083611">
        <w:rPr>
          <w:rFonts w:eastAsia="Times New Roman"/>
          <w:szCs w:val="22"/>
        </w:rPr>
        <w:t>3. Melyik képzési helyszínen tanul?</w:t>
      </w:r>
    </w:p>
    <w:p w14:paraId="0045CCC3" w14:textId="77777777" w:rsidR="001258A1" w:rsidRPr="00083611" w:rsidRDefault="001258A1" w:rsidP="00F44DAE">
      <w:pPr>
        <w:pStyle w:val="Cmsor4"/>
        <w:spacing w:before="0" w:beforeAutospacing="0" w:after="0" w:afterAutospacing="0"/>
        <w:rPr>
          <w:rFonts w:eastAsia="Times New Roman"/>
          <w:b w:val="0"/>
          <w:szCs w:val="22"/>
        </w:rPr>
      </w:pPr>
      <w:r w:rsidRPr="00083611">
        <w:rPr>
          <w:rFonts w:eastAsia="Times New Roman"/>
          <w:b w:val="0"/>
          <w:szCs w:val="22"/>
        </w:rPr>
        <w:t>Legördülő</w:t>
      </w:r>
    </w:p>
    <w:p w14:paraId="10CD0552" w14:textId="77777777" w:rsidR="001258A1" w:rsidRPr="00083611" w:rsidRDefault="001258A1" w:rsidP="00F44DAE">
      <w:pPr>
        <w:pStyle w:val="Cmsor4"/>
        <w:numPr>
          <w:ilvl w:val="0"/>
          <w:numId w:val="3"/>
        </w:numPr>
        <w:spacing w:before="0" w:beforeAutospacing="0" w:after="0" w:afterAutospacing="0"/>
        <w:rPr>
          <w:rFonts w:eastAsia="Times New Roman"/>
          <w:b w:val="0"/>
          <w:szCs w:val="22"/>
        </w:rPr>
      </w:pPr>
      <w:r w:rsidRPr="00083611">
        <w:rPr>
          <w:rFonts w:eastAsia="Times New Roman"/>
          <w:b w:val="0"/>
          <w:szCs w:val="22"/>
        </w:rPr>
        <w:t>Budapest</w:t>
      </w:r>
    </w:p>
    <w:p w14:paraId="2451E246" w14:textId="77777777" w:rsidR="001258A1" w:rsidRPr="00083611" w:rsidRDefault="001258A1" w:rsidP="00F44DAE">
      <w:pPr>
        <w:pStyle w:val="Cmsor4"/>
        <w:numPr>
          <w:ilvl w:val="0"/>
          <w:numId w:val="3"/>
        </w:numPr>
        <w:spacing w:before="0" w:beforeAutospacing="0" w:after="0" w:afterAutospacing="0"/>
        <w:rPr>
          <w:rFonts w:eastAsia="Times New Roman"/>
          <w:b w:val="0"/>
          <w:szCs w:val="22"/>
        </w:rPr>
      </w:pPr>
      <w:r w:rsidRPr="00083611">
        <w:rPr>
          <w:rFonts w:eastAsia="Times New Roman"/>
          <w:b w:val="0"/>
          <w:szCs w:val="22"/>
        </w:rPr>
        <w:t>Orosháza</w:t>
      </w:r>
    </w:p>
    <w:p w14:paraId="74626436" w14:textId="77777777" w:rsidR="001258A1" w:rsidRPr="00083611" w:rsidRDefault="001258A1" w:rsidP="00F44DAE">
      <w:pPr>
        <w:pStyle w:val="Cmsor4"/>
        <w:numPr>
          <w:ilvl w:val="0"/>
          <w:numId w:val="3"/>
        </w:numPr>
        <w:spacing w:before="0" w:beforeAutospacing="0" w:after="0" w:afterAutospacing="0"/>
        <w:rPr>
          <w:rFonts w:eastAsia="Times New Roman"/>
          <w:b w:val="0"/>
          <w:szCs w:val="22"/>
        </w:rPr>
      </w:pPr>
      <w:r w:rsidRPr="00083611">
        <w:rPr>
          <w:rFonts w:eastAsia="Times New Roman"/>
          <w:b w:val="0"/>
          <w:szCs w:val="22"/>
        </w:rPr>
        <w:t>Székesfehérvár</w:t>
      </w:r>
    </w:p>
    <w:p w14:paraId="7DAB544A" w14:textId="77777777" w:rsidR="001258A1" w:rsidRPr="00083611" w:rsidRDefault="001258A1" w:rsidP="00F44DAE">
      <w:pPr>
        <w:pStyle w:val="Cmsor4"/>
        <w:spacing w:before="0" w:beforeAutospacing="0" w:after="0" w:afterAutospacing="0"/>
        <w:rPr>
          <w:rFonts w:eastAsia="Times New Roman"/>
          <w:szCs w:val="22"/>
        </w:rPr>
      </w:pPr>
    </w:p>
    <w:p w14:paraId="30CD91A5" w14:textId="77777777" w:rsidR="001258A1" w:rsidRPr="00083611" w:rsidRDefault="001258A1" w:rsidP="00F44DAE">
      <w:pPr>
        <w:pStyle w:val="Cmsor4"/>
        <w:spacing w:before="0" w:beforeAutospacing="0" w:after="0" w:afterAutospacing="0"/>
        <w:rPr>
          <w:rFonts w:eastAsia="Times New Roman"/>
          <w:szCs w:val="22"/>
        </w:rPr>
      </w:pPr>
      <w:r w:rsidRPr="00083611">
        <w:rPr>
          <w:rFonts w:eastAsia="Times New Roman"/>
          <w:szCs w:val="22"/>
        </w:rPr>
        <w:t>4. Milyen tagozaton tanul?</w:t>
      </w:r>
    </w:p>
    <w:p w14:paraId="59593D08" w14:textId="77777777" w:rsidR="001258A1" w:rsidRPr="00083611" w:rsidRDefault="001258A1" w:rsidP="00F44DAE">
      <w:pPr>
        <w:pStyle w:val="Cmsor4"/>
        <w:spacing w:before="0" w:beforeAutospacing="0" w:after="0" w:afterAutospacing="0"/>
        <w:rPr>
          <w:rFonts w:eastAsia="Times New Roman"/>
          <w:b w:val="0"/>
          <w:szCs w:val="22"/>
        </w:rPr>
      </w:pPr>
      <w:r w:rsidRPr="00083611">
        <w:rPr>
          <w:rFonts w:eastAsia="Times New Roman"/>
          <w:b w:val="0"/>
          <w:szCs w:val="22"/>
        </w:rPr>
        <w:t>Legördülő</w:t>
      </w:r>
    </w:p>
    <w:p w14:paraId="4F8750CB" w14:textId="77777777" w:rsidR="001258A1" w:rsidRPr="00083611" w:rsidRDefault="001258A1" w:rsidP="00F44DAE">
      <w:pPr>
        <w:pStyle w:val="Cmsor4"/>
        <w:numPr>
          <w:ilvl w:val="0"/>
          <w:numId w:val="4"/>
        </w:numPr>
        <w:spacing w:before="0" w:beforeAutospacing="0" w:after="0" w:afterAutospacing="0"/>
        <w:rPr>
          <w:rFonts w:eastAsia="Times New Roman"/>
          <w:b w:val="0"/>
          <w:szCs w:val="22"/>
        </w:rPr>
      </w:pPr>
      <w:r w:rsidRPr="00083611">
        <w:rPr>
          <w:rFonts w:eastAsia="Times New Roman"/>
          <w:b w:val="0"/>
          <w:szCs w:val="22"/>
        </w:rPr>
        <w:t>Nappali</w:t>
      </w:r>
    </w:p>
    <w:p w14:paraId="15336360" w14:textId="77777777" w:rsidR="001258A1" w:rsidRPr="00083611" w:rsidRDefault="001258A1" w:rsidP="00F44DAE">
      <w:pPr>
        <w:pStyle w:val="Cmsor4"/>
        <w:numPr>
          <w:ilvl w:val="0"/>
          <w:numId w:val="4"/>
        </w:numPr>
        <w:spacing w:before="0" w:beforeAutospacing="0" w:after="0" w:afterAutospacing="0"/>
        <w:rPr>
          <w:rFonts w:eastAsia="Times New Roman"/>
          <w:b w:val="0"/>
          <w:szCs w:val="22"/>
        </w:rPr>
      </w:pPr>
      <w:r w:rsidRPr="00083611">
        <w:rPr>
          <w:rFonts w:eastAsia="Times New Roman"/>
          <w:b w:val="0"/>
          <w:szCs w:val="22"/>
        </w:rPr>
        <w:t>Levelező</w:t>
      </w:r>
    </w:p>
    <w:p w14:paraId="6F78155E" w14:textId="77777777" w:rsidR="001258A1" w:rsidRPr="00083611" w:rsidRDefault="001258A1" w:rsidP="00F44DAE">
      <w:pPr>
        <w:pStyle w:val="Cmsor4"/>
        <w:numPr>
          <w:ilvl w:val="0"/>
          <w:numId w:val="4"/>
        </w:numPr>
        <w:spacing w:before="0" w:beforeAutospacing="0" w:after="0" w:afterAutospacing="0"/>
        <w:rPr>
          <w:rFonts w:eastAsia="Times New Roman"/>
          <w:szCs w:val="22"/>
        </w:rPr>
      </w:pPr>
      <w:r w:rsidRPr="00083611">
        <w:rPr>
          <w:rFonts w:eastAsia="Times New Roman"/>
          <w:b w:val="0"/>
          <w:szCs w:val="22"/>
        </w:rPr>
        <w:t>Távoktatás</w:t>
      </w:r>
    </w:p>
    <w:p w14:paraId="6CD89987" w14:textId="2C1B7536" w:rsidR="00D62E75" w:rsidRDefault="00D62E75" w:rsidP="00F44DAE">
      <w:pPr>
        <w:pStyle w:val="Cmsor4"/>
        <w:spacing w:before="0" w:beforeAutospacing="0" w:after="0" w:afterAutospacing="0"/>
        <w:rPr>
          <w:ins w:id="14" w:author="Lttd" w:date="2020-09-24T12:36:00Z"/>
          <w:rFonts w:eastAsia="Times New Roman"/>
          <w:b w:val="0"/>
          <w:szCs w:val="22"/>
        </w:rPr>
      </w:pPr>
    </w:p>
    <w:p w14:paraId="4D598AFF" w14:textId="17F68595" w:rsidR="00641C92" w:rsidRDefault="00641C92" w:rsidP="00F44DAE">
      <w:pPr>
        <w:pStyle w:val="Cmsor4"/>
        <w:spacing w:before="0" w:beforeAutospacing="0" w:after="0" w:afterAutospacing="0"/>
        <w:rPr>
          <w:ins w:id="15" w:author="Lttd" w:date="2020-09-24T12:36:00Z"/>
          <w:rFonts w:eastAsia="Times New Roman"/>
          <w:b w:val="0"/>
          <w:szCs w:val="22"/>
        </w:rPr>
      </w:pPr>
      <w:ins w:id="16" w:author="Lttd" w:date="2020-09-24T12:36:00Z">
        <w:r>
          <w:rPr>
            <w:rFonts w:eastAsia="Times New Roman"/>
            <w:b w:val="0"/>
            <w:szCs w:val="22"/>
          </w:rPr>
          <w:t xml:space="preserve">+ hányszor váltott szakot a </w:t>
        </w:r>
      </w:ins>
      <w:r w:rsidR="00F7136F">
        <w:rPr>
          <w:rFonts w:eastAsia="Times New Roman"/>
          <w:b w:val="0"/>
          <w:szCs w:val="22"/>
        </w:rPr>
        <w:t>…</w:t>
      </w:r>
      <w:ins w:id="17" w:author="Lttd" w:date="2020-09-24T12:36:00Z">
        <w:r>
          <w:rPr>
            <w:rFonts w:eastAsia="Times New Roman"/>
            <w:b w:val="0"/>
            <w:szCs w:val="22"/>
          </w:rPr>
          <w:t>-n belül: 0-1-2-3-4-5</w:t>
        </w:r>
      </w:ins>
      <w:ins w:id="18" w:author="Lttd" w:date="2020-09-24T12:37:00Z">
        <w:r>
          <w:rPr>
            <w:rFonts w:eastAsia="Times New Roman"/>
            <w:b w:val="0"/>
            <w:szCs w:val="22"/>
          </w:rPr>
          <w:t>-…</w:t>
        </w:r>
      </w:ins>
      <w:ins w:id="19" w:author="Lttd" w:date="2020-09-24T12:36:00Z">
        <w:r>
          <w:rPr>
            <w:rFonts w:eastAsia="Times New Roman"/>
            <w:b w:val="0"/>
            <w:szCs w:val="22"/>
          </w:rPr>
          <w:t xml:space="preserve"> (egész szám)</w:t>
        </w:r>
      </w:ins>
    </w:p>
    <w:p w14:paraId="5F5D6B6B" w14:textId="5DB0C5CD" w:rsidR="00641C92" w:rsidRDefault="00641C92" w:rsidP="00F44DAE">
      <w:pPr>
        <w:pStyle w:val="Cmsor4"/>
        <w:spacing w:before="0" w:beforeAutospacing="0" w:after="0" w:afterAutospacing="0"/>
        <w:rPr>
          <w:ins w:id="20" w:author="Lttd" w:date="2020-09-24T12:37:00Z"/>
          <w:rFonts w:eastAsia="Times New Roman"/>
          <w:b w:val="0"/>
          <w:szCs w:val="22"/>
        </w:rPr>
      </w:pPr>
      <w:ins w:id="21" w:author="Lttd" w:date="2020-09-24T12:36:00Z">
        <w:r>
          <w:rPr>
            <w:rFonts w:eastAsia="Times New Roman"/>
            <w:b w:val="0"/>
            <w:szCs w:val="22"/>
          </w:rPr>
          <w:t xml:space="preserve">+ hányszor váltott a </w:t>
        </w:r>
      </w:ins>
      <w:r w:rsidR="00F7136F">
        <w:rPr>
          <w:rFonts w:eastAsia="Times New Roman"/>
          <w:b w:val="0"/>
          <w:szCs w:val="22"/>
        </w:rPr>
        <w:t>…</w:t>
      </w:r>
      <w:ins w:id="22" w:author="Lttd" w:date="2020-09-24T12:36:00Z">
        <w:r>
          <w:rPr>
            <w:rFonts w:eastAsia="Times New Roman"/>
            <w:b w:val="0"/>
            <w:szCs w:val="22"/>
          </w:rPr>
          <w:t>-n belül</w:t>
        </w:r>
      </w:ins>
      <w:ins w:id="23" w:author="Lttd" w:date="2020-09-24T12:37:00Z">
        <w:r>
          <w:rPr>
            <w:rFonts w:eastAsia="Times New Roman"/>
            <w:b w:val="0"/>
            <w:szCs w:val="22"/>
          </w:rPr>
          <w:t>: 0-1-2-3-4-5-… (egész szám)</w:t>
        </w:r>
      </w:ins>
    </w:p>
    <w:p w14:paraId="716EA0A0" w14:textId="4D434CFE" w:rsidR="00641C92" w:rsidRDefault="00641C92" w:rsidP="00F44DAE">
      <w:pPr>
        <w:pStyle w:val="Cmsor4"/>
        <w:spacing w:before="0" w:beforeAutospacing="0" w:after="0" w:afterAutospacing="0"/>
        <w:rPr>
          <w:rFonts w:eastAsia="Times New Roman"/>
          <w:b w:val="0"/>
          <w:szCs w:val="22"/>
        </w:rPr>
      </w:pPr>
      <w:ins w:id="24" w:author="Lttd" w:date="2020-09-24T12:37:00Z">
        <w:r>
          <w:rPr>
            <w:rFonts w:eastAsia="Times New Roman"/>
            <w:b w:val="0"/>
            <w:szCs w:val="22"/>
          </w:rPr>
          <w:t>Indoklás: vajon a keresési fázisban lévők elégedetlensége nagyobb-e, mint a nyomfüggést elfogadóké?</w:t>
        </w:r>
      </w:ins>
    </w:p>
    <w:p w14:paraId="4C86BCEA" w14:textId="77777777" w:rsidR="007267CF" w:rsidRDefault="007267CF" w:rsidP="00F44DAE">
      <w:pPr>
        <w:pStyle w:val="Cmsor4"/>
        <w:spacing w:before="0" w:beforeAutospacing="0" w:after="0" w:afterAutospacing="0"/>
        <w:rPr>
          <w:rFonts w:eastAsia="Times New Roman"/>
          <w:b w:val="0"/>
          <w:bCs w:val="0"/>
          <w:szCs w:val="22"/>
        </w:rPr>
      </w:pPr>
    </w:p>
    <w:p w14:paraId="680A33FF" w14:textId="5651A3B6" w:rsidR="00083611" w:rsidRPr="003B087E" w:rsidRDefault="007E3491" w:rsidP="00F44DAE">
      <w:pPr>
        <w:pStyle w:val="Cmsor4"/>
        <w:spacing w:before="0" w:beforeAutospacing="0" w:after="0" w:afterAutospacing="0"/>
        <w:rPr>
          <w:rFonts w:eastAsia="Times New Roman"/>
          <w:szCs w:val="22"/>
        </w:rPr>
      </w:pPr>
      <w:r>
        <w:rPr>
          <w:rFonts w:eastAsia="Times New Roman"/>
          <w:szCs w:val="22"/>
        </w:rPr>
        <w:t>5</w:t>
      </w:r>
      <w:r w:rsidR="00C62E5B" w:rsidRPr="003B087E">
        <w:rPr>
          <w:rFonts w:eastAsia="Times New Roman"/>
          <w:szCs w:val="22"/>
        </w:rPr>
        <w:t xml:space="preserve">. Milyen arányban vett részt a kurzuson (N), kontaktórás konzultáción (L), </w:t>
      </w:r>
      <w:proofErr w:type="spellStart"/>
      <w:r w:rsidR="00C62E5B" w:rsidRPr="003B087E">
        <w:rPr>
          <w:rFonts w:eastAsia="Times New Roman"/>
          <w:szCs w:val="22"/>
        </w:rPr>
        <w:t>tutorral</w:t>
      </w:r>
      <w:proofErr w:type="spellEnd"/>
      <w:r w:rsidR="00C62E5B" w:rsidRPr="003B087E">
        <w:rPr>
          <w:rFonts w:eastAsia="Times New Roman"/>
          <w:szCs w:val="22"/>
        </w:rPr>
        <w:t xml:space="preserve"> történő konzultáción (T) félév során?</w:t>
      </w:r>
      <w:ins w:id="25" w:author="Lttd" w:date="2020-09-24T12:38:00Z">
        <w:r w:rsidR="00641C92">
          <w:rPr>
            <w:rFonts w:eastAsia="Times New Roman"/>
            <w:szCs w:val="22"/>
          </w:rPr>
          <w:t xml:space="preserve"> </w:t>
        </w:r>
        <w:r w:rsidR="00641C92" w:rsidRPr="00641C92">
          <w:rPr>
            <w:rFonts w:eastAsia="Times New Roman"/>
            <w:szCs w:val="22"/>
          </w:rPr>
          <w:sym w:font="Wingdings" w:char="F0DF"/>
        </w:r>
        <w:r w:rsidR="00641C92">
          <w:rPr>
            <w:rFonts w:eastAsia="Times New Roman"/>
            <w:szCs w:val="22"/>
          </w:rPr>
          <w:t>ugye ez 3 db önálló kérdés: egy N-fókuszú, egy L-fókuszú és egy T-fókuszú (egyszerre ugyanis csak egyetlen egy jelenségre lehet kérde</w:t>
        </w:r>
      </w:ins>
      <w:ins w:id="26" w:author="Lttd" w:date="2020-09-24T12:39:00Z">
        <w:r w:rsidR="00641C92">
          <w:rPr>
            <w:rFonts w:eastAsia="Times New Roman"/>
            <w:szCs w:val="22"/>
          </w:rPr>
          <w:t>zni, ahogy a hőmérővel is csak ott és azt mérjük, amit éppen)</w:t>
        </w:r>
      </w:ins>
    </w:p>
    <w:p w14:paraId="6A79B96A" w14:textId="77777777" w:rsidR="00C62E5B" w:rsidRDefault="00C62E5B" w:rsidP="00F44DAE">
      <w:pPr>
        <w:pStyle w:val="Cmsor4"/>
        <w:numPr>
          <w:ilvl w:val="0"/>
          <w:numId w:val="6"/>
        </w:numPr>
        <w:spacing w:before="0" w:beforeAutospacing="0" w:after="0" w:afterAutospacing="0"/>
        <w:rPr>
          <w:rFonts w:eastAsia="Times New Roman"/>
          <w:b w:val="0"/>
          <w:bCs w:val="0"/>
          <w:szCs w:val="22"/>
        </w:rPr>
      </w:pPr>
      <w:r>
        <w:rPr>
          <w:rFonts w:eastAsia="Times New Roman"/>
          <w:b w:val="0"/>
          <w:bCs w:val="0"/>
          <w:szCs w:val="22"/>
        </w:rPr>
        <w:t>egyetlen órán/alkalmon sem vettem részt</w:t>
      </w:r>
    </w:p>
    <w:p w14:paraId="5ACB1A68" w14:textId="77777777" w:rsidR="00C62E5B" w:rsidRDefault="00E639E9" w:rsidP="00F44DAE">
      <w:pPr>
        <w:pStyle w:val="Cmsor4"/>
        <w:numPr>
          <w:ilvl w:val="0"/>
          <w:numId w:val="6"/>
        </w:numPr>
        <w:spacing w:before="0" w:beforeAutospacing="0" w:after="0" w:afterAutospacing="0"/>
        <w:rPr>
          <w:rFonts w:eastAsia="Times New Roman"/>
          <w:b w:val="0"/>
          <w:bCs w:val="0"/>
          <w:szCs w:val="22"/>
        </w:rPr>
      </w:pPr>
      <w:r>
        <w:rPr>
          <w:rFonts w:eastAsia="Times New Roman"/>
          <w:b w:val="0"/>
          <w:bCs w:val="0"/>
          <w:szCs w:val="22"/>
        </w:rPr>
        <w:t>az órák, alkalmak legfeljebb negyedén vettem részt</w:t>
      </w:r>
    </w:p>
    <w:p w14:paraId="3CC0EE22" w14:textId="77777777" w:rsidR="00E639E9" w:rsidRDefault="00E639E9" w:rsidP="00F44DAE">
      <w:pPr>
        <w:pStyle w:val="Cmsor4"/>
        <w:numPr>
          <w:ilvl w:val="0"/>
          <w:numId w:val="6"/>
        </w:numPr>
        <w:spacing w:before="0" w:beforeAutospacing="0" w:after="0" w:afterAutospacing="0"/>
        <w:rPr>
          <w:rFonts w:eastAsia="Times New Roman"/>
          <w:b w:val="0"/>
          <w:bCs w:val="0"/>
          <w:szCs w:val="22"/>
        </w:rPr>
      </w:pPr>
      <w:r>
        <w:rPr>
          <w:rFonts w:eastAsia="Times New Roman"/>
          <w:b w:val="0"/>
          <w:bCs w:val="0"/>
          <w:szCs w:val="22"/>
        </w:rPr>
        <w:t>az órák/alkalmak több mint negyedén, de kevesebb mint felén vettem részt</w:t>
      </w:r>
    </w:p>
    <w:p w14:paraId="507C6CD6" w14:textId="77777777" w:rsidR="00E639E9" w:rsidRDefault="00E639E9" w:rsidP="00F44DAE">
      <w:pPr>
        <w:pStyle w:val="Cmsor4"/>
        <w:numPr>
          <w:ilvl w:val="0"/>
          <w:numId w:val="6"/>
        </w:numPr>
        <w:spacing w:before="0" w:beforeAutospacing="0" w:after="0" w:afterAutospacing="0"/>
        <w:rPr>
          <w:rFonts w:eastAsia="Times New Roman"/>
          <w:b w:val="0"/>
          <w:bCs w:val="0"/>
          <w:szCs w:val="22"/>
        </w:rPr>
      </w:pPr>
      <w:r>
        <w:rPr>
          <w:rFonts w:eastAsia="Times New Roman"/>
          <w:b w:val="0"/>
          <w:bCs w:val="0"/>
          <w:szCs w:val="22"/>
        </w:rPr>
        <w:t>az órák/alkalmak legalább felén, de kevesebb mint négyötödén vettem részt</w:t>
      </w:r>
    </w:p>
    <w:p w14:paraId="50682974" w14:textId="77777777" w:rsidR="00E639E9" w:rsidRDefault="00E639E9" w:rsidP="00F44DAE">
      <w:pPr>
        <w:pStyle w:val="Cmsor4"/>
        <w:numPr>
          <w:ilvl w:val="0"/>
          <w:numId w:val="6"/>
        </w:numPr>
        <w:spacing w:before="0" w:beforeAutospacing="0" w:after="0" w:afterAutospacing="0"/>
        <w:rPr>
          <w:rFonts w:eastAsia="Times New Roman"/>
          <w:b w:val="0"/>
          <w:bCs w:val="0"/>
          <w:szCs w:val="22"/>
        </w:rPr>
      </w:pPr>
      <w:r>
        <w:rPr>
          <w:rFonts w:eastAsia="Times New Roman"/>
          <w:b w:val="0"/>
          <w:bCs w:val="0"/>
          <w:szCs w:val="22"/>
        </w:rPr>
        <w:t>majdnem minden órán/alkalmon részt vettem (négyötödnél több arányban)</w:t>
      </w:r>
    </w:p>
    <w:p w14:paraId="470B2D91" w14:textId="77777777" w:rsidR="00E639E9" w:rsidRDefault="00E639E9" w:rsidP="00F44DAE">
      <w:pPr>
        <w:pStyle w:val="Cmsor4"/>
        <w:numPr>
          <w:ilvl w:val="0"/>
          <w:numId w:val="6"/>
        </w:numPr>
        <w:spacing w:before="0" w:beforeAutospacing="0" w:after="0" w:afterAutospacing="0"/>
        <w:rPr>
          <w:rFonts w:eastAsia="Times New Roman"/>
          <w:b w:val="0"/>
          <w:bCs w:val="0"/>
          <w:szCs w:val="22"/>
        </w:rPr>
      </w:pPr>
      <w:r>
        <w:rPr>
          <w:rFonts w:eastAsia="Times New Roman"/>
          <w:b w:val="0"/>
          <w:bCs w:val="0"/>
          <w:szCs w:val="22"/>
        </w:rPr>
        <w:t>minden órán, alkalmon részt vettem</w:t>
      </w:r>
    </w:p>
    <w:p w14:paraId="12DFF922" w14:textId="7D4AD149" w:rsidR="00E639E9" w:rsidRDefault="00E639E9" w:rsidP="00F44DAE">
      <w:pPr>
        <w:pStyle w:val="Cmsor4"/>
        <w:spacing w:before="0" w:beforeAutospacing="0" w:after="0" w:afterAutospacing="0"/>
        <w:rPr>
          <w:ins w:id="27" w:author="Lttd" w:date="2020-09-24T12:39:00Z"/>
          <w:rFonts w:eastAsia="Times New Roman"/>
          <w:b w:val="0"/>
          <w:bCs w:val="0"/>
          <w:szCs w:val="22"/>
        </w:rPr>
      </w:pPr>
    </w:p>
    <w:p w14:paraId="3A4BE5D1" w14:textId="67ADA2D0" w:rsidR="00641C92" w:rsidRDefault="00641C92" w:rsidP="00F44DAE">
      <w:pPr>
        <w:pStyle w:val="Cmsor4"/>
        <w:spacing w:before="0" w:beforeAutospacing="0" w:after="0" w:afterAutospacing="0"/>
        <w:rPr>
          <w:ins w:id="28" w:author="Lttd" w:date="2020-09-24T12:39:00Z"/>
          <w:rFonts w:eastAsia="Times New Roman"/>
          <w:b w:val="0"/>
          <w:bCs w:val="0"/>
          <w:szCs w:val="22"/>
        </w:rPr>
      </w:pPr>
      <w:ins w:id="29" w:author="Lttd" w:date="2020-09-24T12:39:00Z">
        <w:r>
          <w:rPr>
            <w:rFonts w:eastAsia="Times New Roman"/>
            <w:b w:val="0"/>
            <w:bCs w:val="0"/>
            <w:szCs w:val="22"/>
          </w:rPr>
          <w:t>Miért nem egy-egy-egy százalékos értéket várunk el? Minden határérték és ennek közelsége zavaró a válaszadás</w:t>
        </w:r>
      </w:ins>
      <w:ins w:id="30" w:author="Lttd" w:date="2020-09-24T12:40:00Z">
        <w:r>
          <w:rPr>
            <w:rFonts w:eastAsia="Times New Roman"/>
            <w:b w:val="0"/>
            <w:bCs w:val="0"/>
            <w:szCs w:val="22"/>
          </w:rPr>
          <w:t>ban, s különben is segíteni kell a válaszadót abban, mi is számít 100 %-</w:t>
        </w:r>
        <w:proofErr w:type="spellStart"/>
        <w:r>
          <w:rPr>
            <w:rFonts w:eastAsia="Times New Roman"/>
            <w:b w:val="0"/>
            <w:bCs w:val="0"/>
            <w:szCs w:val="22"/>
          </w:rPr>
          <w:t>nak</w:t>
        </w:r>
        <w:proofErr w:type="spellEnd"/>
        <w:r>
          <w:rPr>
            <w:rFonts w:eastAsia="Times New Roman"/>
            <w:b w:val="0"/>
            <w:bCs w:val="0"/>
            <w:szCs w:val="22"/>
          </w:rPr>
          <w:t xml:space="preserve"> = pl. a 14 oktatási hét = 100%???</w:t>
        </w:r>
      </w:ins>
    </w:p>
    <w:p w14:paraId="178C52A2" w14:textId="77777777" w:rsidR="00641C92" w:rsidRDefault="00641C92" w:rsidP="00F44DAE">
      <w:pPr>
        <w:pStyle w:val="Cmsor4"/>
        <w:spacing w:before="0" w:beforeAutospacing="0" w:after="0" w:afterAutospacing="0"/>
        <w:rPr>
          <w:rFonts w:eastAsia="Times New Roman"/>
          <w:b w:val="0"/>
          <w:bCs w:val="0"/>
          <w:szCs w:val="22"/>
        </w:rPr>
      </w:pPr>
    </w:p>
    <w:p w14:paraId="35653E95" w14:textId="688CF6CD" w:rsidR="00C62E5B" w:rsidRDefault="00641C92" w:rsidP="00F44DAE">
      <w:pPr>
        <w:pStyle w:val="Cmsor4"/>
        <w:spacing w:before="0" w:beforeAutospacing="0" w:after="0" w:afterAutospacing="0"/>
        <w:rPr>
          <w:rFonts w:eastAsia="Times New Roman"/>
          <w:b w:val="0"/>
          <w:bCs w:val="0"/>
          <w:szCs w:val="22"/>
        </w:rPr>
      </w:pPr>
      <w:ins w:id="31" w:author="Lttd" w:date="2020-09-24T12:41:00Z">
        <w:r>
          <w:rPr>
            <w:rFonts w:eastAsia="Times New Roman"/>
            <w:b w:val="0"/>
            <w:bCs w:val="0"/>
            <w:szCs w:val="22"/>
          </w:rPr>
          <w:t>Hogyan fog ez a kérdés a válaszmezők tekintetében vizuálisan egészen pontosan megjelenni?</w:t>
        </w:r>
      </w:ins>
    </w:p>
    <w:p w14:paraId="081E9A92" w14:textId="77777777" w:rsidR="00C62E5B" w:rsidRPr="00083611" w:rsidRDefault="00C62E5B" w:rsidP="00F44DAE">
      <w:pPr>
        <w:pStyle w:val="Cmsor4"/>
        <w:spacing w:before="0" w:beforeAutospacing="0" w:after="0" w:afterAutospacing="0"/>
        <w:rPr>
          <w:rFonts w:eastAsia="Times New Roman"/>
          <w:b w:val="0"/>
          <w:bCs w:val="0"/>
          <w:szCs w:val="22"/>
        </w:rPr>
      </w:pPr>
    </w:p>
    <w:p w14:paraId="10094BD9" w14:textId="1B698D63" w:rsidR="00641C92" w:rsidRPr="003B087E" w:rsidRDefault="00DE4CD3" w:rsidP="00F44DAE">
      <w:pPr>
        <w:pStyle w:val="Cmsor4"/>
        <w:spacing w:before="0" w:beforeAutospacing="0" w:after="0" w:afterAutospacing="0"/>
        <w:rPr>
          <w:ins w:id="32" w:author="Lttd" w:date="2020-09-24T12:40:00Z"/>
          <w:rFonts w:eastAsia="Times New Roman"/>
          <w:szCs w:val="22"/>
        </w:rPr>
      </w:pPr>
      <w:r w:rsidRPr="003B087E">
        <w:t xml:space="preserve">Kurzusra vonatkozó </w:t>
      </w:r>
      <w:r w:rsidR="00E61E1D">
        <w:t>állítások</w:t>
      </w:r>
      <w:r w:rsidRPr="003B087E">
        <w:t xml:space="preserve"> (NLT)</w:t>
      </w:r>
      <w:ins w:id="33" w:author="Lttd" w:date="2020-09-24T12:40:00Z">
        <w:r w:rsidR="00641C92" w:rsidRPr="00641C92">
          <w:rPr>
            <w:b w:val="0"/>
            <w:bCs w:val="0"/>
          </w:rPr>
          <w:sym w:font="Wingdings" w:char="F0DF"/>
        </w:r>
        <w:r w:rsidR="00641C92" w:rsidRPr="00641C92">
          <w:rPr>
            <w:rFonts w:eastAsia="Times New Roman"/>
            <w:szCs w:val="22"/>
          </w:rPr>
          <w:t xml:space="preserve"> </w:t>
        </w:r>
        <w:r w:rsidR="00641C92" w:rsidRPr="00641C92">
          <w:rPr>
            <w:rFonts w:eastAsia="Times New Roman"/>
            <w:szCs w:val="22"/>
          </w:rPr>
          <w:sym w:font="Wingdings" w:char="F0DF"/>
        </w:r>
        <w:r w:rsidR="00641C92">
          <w:rPr>
            <w:rFonts w:eastAsia="Times New Roman"/>
            <w:szCs w:val="22"/>
          </w:rPr>
          <w:t>ugye ez 3 db önálló kérdés: egy N-fókuszú, egy L-fókuszú és egy T-fókuszú (egyszerre ugyanis csak egyetlen egy jelenségre lehet kérdezni, ahogy a hőmérővel is csak ott és azt mérjük, amit éppen)</w:t>
        </w:r>
      </w:ins>
    </w:p>
    <w:p w14:paraId="191C8E9C" w14:textId="4FAF840C" w:rsidR="001258A1" w:rsidRPr="003B087E" w:rsidRDefault="001258A1" w:rsidP="00F44DAE">
      <w:pPr>
        <w:pStyle w:val="Listaszerbekezds"/>
        <w:numPr>
          <w:ilvl w:val="0"/>
          <w:numId w:val="2"/>
        </w:numPr>
        <w:spacing w:after="0"/>
        <w:jc w:val="both"/>
        <w:rPr>
          <w:rFonts w:ascii="Times New Roman" w:hAnsi="Times New Roman" w:cs="Times New Roman"/>
          <w:b/>
          <w:bCs/>
        </w:rPr>
      </w:pPr>
    </w:p>
    <w:p w14:paraId="7797B9A8" w14:textId="77777777" w:rsidR="00DE4CD3" w:rsidRPr="00083611" w:rsidRDefault="00DE4CD3" w:rsidP="00F44DAE">
      <w:pPr>
        <w:spacing w:after="0"/>
        <w:jc w:val="both"/>
        <w:rPr>
          <w:rFonts w:ascii="Times New Roman" w:hAnsi="Times New Roman" w:cs="Times New Roman"/>
        </w:rPr>
      </w:pPr>
    </w:p>
    <w:p w14:paraId="12BA4AB6" w14:textId="77777777" w:rsidR="00335104" w:rsidRPr="00961606" w:rsidRDefault="009F458E" w:rsidP="00F44DAE">
      <w:pPr>
        <w:spacing w:after="0"/>
        <w:jc w:val="both"/>
        <w:rPr>
          <w:rFonts w:ascii="Times New Roman" w:hAnsi="Times New Roman" w:cs="Times New Roman"/>
        </w:rPr>
      </w:pPr>
      <w:bookmarkStart w:id="34" w:name="_Hlk34640393"/>
      <w:r w:rsidRPr="00961606">
        <w:rPr>
          <w:rFonts w:ascii="Times New Roman" w:hAnsi="Times New Roman" w:cs="Times New Roman"/>
        </w:rPr>
        <w:t xml:space="preserve">Teljesülés (T): 1 2 3 4 5 </w:t>
      </w:r>
    </w:p>
    <w:p w14:paraId="0FD0D228" w14:textId="77777777" w:rsidR="009F458E" w:rsidRPr="00961606" w:rsidRDefault="009F458E" w:rsidP="00F44DAE">
      <w:pPr>
        <w:spacing w:after="0"/>
        <w:jc w:val="both"/>
        <w:rPr>
          <w:rFonts w:ascii="Times New Roman" w:hAnsi="Times New Roman" w:cs="Times New Roman"/>
        </w:rPr>
      </w:pPr>
      <w:r w:rsidRPr="00961606">
        <w:rPr>
          <w:rFonts w:ascii="Times New Roman" w:hAnsi="Times New Roman" w:cs="Times New Roman"/>
        </w:rPr>
        <w:t>Fontosság (F): 1 2 3 4 5</w:t>
      </w:r>
    </w:p>
    <w:tbl>
      <w:tblPr>
        <w:tblStyle w:val="Rcsostblzat"/>
        <w:tblpPr w:leftFromText="141" w:rightFromText="141" w:vertAnchor="text" w:tblpY="121"/>
        <w:tblW w:w="9322" w:type="dxa"/>
        <w:tblLayout w:type="fixed"/>
        <w:tblLook w:val="04A0" w:firstRow="1" w:lastRow="0" w:firstColumn="1" w:lastColumn="0" w:noHBand="0" w:noVBand="1"/>
      </w:tblPr>
      <w:tblGrid>
        <w:gridCol w:w="7479"/>
        <w:gridCol w:w="993"/>
        <w:gridCol w:w="850"/>
      </w:tblGrid>
      <w:tr w:rsidR="00961606" w:rsidRPr="00542208" w14:paraId="4E07BD73" w14:textId="77777777" w:rsidTr="00961606">
        <w:tc>
          <w:tcPr>
            <w:tcW w:w="7479" w:type="dxa"/>
          </w:tcPr>
          <w:bookmarkEnd w:id="34"/>
          <w:p w14:paraId="591AF82F" w14:textId="77777777" w:rsidR="00961606" w:rsidRPr="00FB4FAD" w:rsidRDefault="00961606" w:rsidP="00F44DAE">
            <w:pPr>
              <w:jc w:val="both"/>
              <w:rPr>
                <w:rFonts w:ascii="Times New Roman" w:hAnsi="Times New Roman" w:cs="Times New Roman"/>
                <w:b/>
                <w:bCs/>
                <w:sz w:val="20"/>
                <w:szCs w:val="20"/>
              </w:rPr>
            </w:pPr>
            <w:r w:rsidRPr="00FB4FAD">
              <w:rPr>
                <w:rFonts w:ascii="Times New Roman" w:hAnsi="Times New Roman" w:cs="Times New Roman"/>
                <w:b/>
                <w:bCs/>
                <w:sz w:val="20"/>
                <w:szCs w:val="20"/>
              </w:rPr>
              <w:t>A kurzusra vonatkozó állítás</w:t>
            </w:r>
            <w:r>
              <w:rPr>
                <w:rFonts w:ascii="Times New Roman" w:hAnsi="Times New Roman" w:cs="Times New Roman"/>
                <w:b/>
                <w:bCs/>
                <w:sz w:val="20"/>
                <w:szCs w:val="20"/>
              </w:rPr>
              <w:t>ok</w:t>
            </w:r>
          </w:p>
        </w:tc>
        <w:tc>
          <w:tcPr>
            <w:tcW w:w="993" w:type="dxa"/>
          </w:tcPr>
          <w:p w14:paraId="7AB010FE"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T</w:t>
            </w:r>
          </w:p>
        </w:tc>
        <w:tc>
          <w:tcPr>
            <w:tcW w:w="850" w:type="dxa"/>
          </w:tcPr>
          <w:p w14:paraId="4F88CC05"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F</w:t>
            </w:r>
          </w:p>
        </w:tc>
      </w:tr>
      <w:tr w:rsidR="00961606" w:rsidRPr="00542208" w14:paraId="690DB33A" w14:textId="77777777" w:rsidTr="00961606">
        <w:tc>
          <w:tcPr>
            <w:tcW w:w="7479" w:type="dxa"/>
          </w:tcPr>
          <w:p w14:paraId="7559432E" w14:textId="4354270D" w:rsidR="007D6C7F" w:rsidRPr="007D6C7F" w:rsidRDefault="00961606">
            <w:pPr>
              <w:pStyle w:val="Listaszerbekezds"/>
              <w:numPr>
                <w:ilvl w:val="0"/>
                <w:numId w:val="12"/>
              </w:numPr>
              <w:jc w:val="both"/>
              <w:rPr>
                <w:ins w:id="35" w:author="Lttd" w:date="2020-09-24T12:42:00Z"/>
                <w:rFonts w:ascii="Times New Roman" w:hAnsi="Times New Roman" w:cs="Times New Roman"/>
                <w:sz w:val="20"/>
                <w:szCs w:val="20"/>
                <w:rPrChange w:id="36" w:author="Lttd" w:date="2020-09-24T12:42:00Z">
                  <w:rPr>
                    <w:ins w:id="37" w:author="Lttd" w:date="2020-09-24T12:42:00Z"/>
                  </w:rPr>
                </w:rPrChange>
              </w:rPr>
              <w:pPrChange w:id="38" w:author="Lttd" w:date="2020-09-24T12:42:00Z">
                <w:pPr>
                  <w:framePr w:hSpace="141" w:wrap="around" w:vAnchor="text" w:hAnchor="text" w:y="121"/>
                  <w:jc w:val="both"/>
                </w:pPr>
              </w:pPrChange>
            </w:pPr>
            <w:del w:id="39" w:author="Lttd" w:date="2020-09-24T12:42:00Z">
              <w:r w:rsidRPr="007D6C7F" w:rsidDel="007D6C7F">
                <w:rPr>
                  <w:rFonts w:ascii="Times New Roman" w:hAnsi="Times New Roman" w:cs="Times New Roman"/>
                  <w:sz w:val="20"/>
                  <w:szCs w:val="20"/>
                  <w:rPrChange w:id="40" w:author="Lttd" w:date="2020-09-24T12:42:00Z">
                    <w:rPr/>
                  </w:rPrChange>
                </w:rPr>
                <w:delText xml:space="preserve">1. </w:delText>
              </w:r>
            </w:del>
            <w:r w:rsidRPr="007D6C7F">
              <w:rPr>
                <w:rFonts w:ascii="Times New Roman" w:hAnsi="Times New Roman" w:cs="Times New Roman"/>
                <w:sz w:val="20"/>
                <w:szCs w:val="20"/>
                <w:rPrChange w:id="41" w:author="Lttd" w:date="2020-09-24T12:42:00Z">
                  <w:rPr/>
                </w:rPrChange>
              </w:rPr>
              <w:t>A kurzus célja világosan megfogalmazott</w:t>
            </w:r>
            <w:ins w:id="42" w:author="Lttd" w:date="2020-09-24T12:47:00Z">
              <w:r w:rsidR="00FA0C18">
                <w:rPr>
                  <w:rFonts w:ascii="Times New Roman" w:hAnsi="Times New Roman" w:cs="Times New Roman"/>
                  <w:sz w:val="20"/>
                  <w:szCs w:val="20"/>
                </w:rPr>
                <w:t xml:space="preserve"> számomra</w:t>
              </w:r>
            </w:ins>
            <w:r w:rsidRPr="007D6C7F">
              <w:rPr>
                <w:rFonts w:ascii="Times New Roman" w:hAnsi="Times New Roman" w:cs="Times New Roman"/>
                <w:sz w:val="20"/>
                <w:szCs w:val="20"/>
                <w:rPrChange w:id="43" w:author="Lttd" w:date="2020-09-24T12:42:00Z">
                  <w:rPr/>
                </w:rPrChange>
              </w:rPr>
              <w:t xml:space="preserve">, </w:t>
            </w:r>
            <w:ins w:id="44" w:author="Lttd" w:date="2020-09-24T12:42:00Z">
              <w:r w:rsidR="007D6C7F" w:rsidRPr="007D6C7F">
                <w:rPr>
                  <w:rFonts w:ascii="Times New Roman" w:hAnsi="Times New Roman" w:cs="Times New Roman"/>
                  <w:sz w:val="20"/>
                  <w:szCs w:val="20"/>
                </w:rPr>
                <w:sym w:font="Wingdings" w:char="F0DF"/>
              </w:r>
              <w:r w:rsidR="007D6C7F">
                <w:rPr>
                  <w:rFonts w:ascii="Times New Roman" w:hAnsi="Times New Roman" w:cs="Times New Roman"/>
                  <w:sz w:val="20"/>
                  <w:szCs w:val="20"/>
                </w:rPr>
                <w:t>egy kérdésben csak egy jelenség illik, hogy legyen</w:t>
              </w:r>
            </w:ins>
          </w:p>
          <w:p w14:paraId="19FBB241" w14:textId="392FA95C" w:rsidR="00961606" w:rsidRPr="007D6C7F" w:rsidRDefault="00961606">
            <w:pPr>
              <w:pStyle w:val="Listaszerbekezds"/>
              <w:numPr>
                <w:ilvl w:val="0"/>
                <w:numId w:val="12"/>
              </w:numPr>
              <w:jc w:val="both"/>
              <w:rPr>
                <w:rFonts w:ascii="Times New Roman" w:hAnsi="Times New Roman" w:cs="Times New Roman"/>
                <w:sz w:val="20"/>
                <w:szCs w:val="20"/>
                <w:rPrChange w:id="45" w:author="Lttd" w:date="2020-09-24T12:42:00Z">
                  <w:rPr/>
                </w:rPrChange>
              </w:rPr>
              <w:pPrChange w:id="46" w:author="Lttd" w:date="2020-09-24T12:42:00Z">
                <w:pPr>
                  <w:framePr w:hSpace="141" w:wrap="around" w:vAnchor="text" w:hAnchor="text" w:y="121"/>
                  <w:jc w:val="both"/>
                </w:pPr>
              </w:pPrChange>
            </w:pPr>
            <w:r w:rsidRPr="007D6C7F">
              <w:rPr>
                <w:rFonts w:ascii="Times New Roman" w:hAnsi="Times New Roman" w:cs="Times New Roman"/>
                <w:sz w:val="20"/>
                <w:szCs w:val="20"/>
                <w:rPrChange w:id="47" w:author="Lttd" w:date="2020-09-24T12:42:00Z">
                  <w:rPr/>
                </w:rPrChange>
              </w:rPr>
              <w:t>jól érthető.</w:t>
            </w:r>
            <w:ins w:id="48" w:author="Lttd" w:date="2020-09-24T12:42:00Z">
              <w:r w:rsidR="007D6C7F">
                <w:rPr>
                  <w:rFonts w:ascii="Times New Roman" w:hAnsi="Times New Roman" w:cs="Times New Roman"/>
                  <w:sz w:val="20"/>
                  <w:szCs w:val="20"/>
                </w:rPr>
                <w:t xml:space="preserve"> (a jól </w:t>
              </w:r>
              <w:proofErr w:type="spellStart"/>
              <w:r w:rsidR="007D6C7F">
                <w:rPr>
                  <w:rFonts w:ascii="Times New Roman" w:hAnsi="Times New Roman" w:cs="Times New Roman"/>
                  <w:sz w:val="20"/>
                  <w:szCs w:val="20"/>
                </w:rPr>
                <w:t>megfogalmazottság</w:t>
              </w:r>
              <w:proofErr w:type="spellEnd"/>
              <w:r w:rsidR="007D6C7F">
                <w:rPr>
                  <w:rFonts w:ascii="Times New Roman" w:hAnsi="Times New Roman" w:cs="Times New Roman"/>
                  <w:sz w:val="20"/>
                  <w:szCs w:val="20"/>
                </w:rPr>
                <w:t xml:space="preserve"> </w:t>
              </w:r>
            </w:ins>
            <w:ins w:id="49" w:author="Lttd" w:date="2020-09-24T12:43:00Z">
              <w:r w:rsidR="007D6C7F">
                <w:rPr>
                  <w:rFonts w:ascii="Times New Roman" w:hAnsi="Times New Roman" w:cs="Times New Roman"/>
                  <w:sz w:val="20"/>
                  <w:szCs w:val="20"/>
                </w:rPr>
                <w:t>igaz pl. a jogszabályokra, mert önálló jogszabály írja elő a megfogalmazás jóságának elveit, de a jól érthetőség elvárása még sem teljesül feltétlenül bárki számára)</w:t>
              </w:r>
            </w:ins>
          </w:p>
        </w:tc>
        <w:tc>
          <w:tcPr>
            <w:tcW w:w="993" w:type="dxa"/>
          </w:tcPr>
          <w:p w14:paraId="67F23A68" w14:textId="77777777" w:rsidR="00961606" w:rsidRPr="00542208" w:rsidRDefault="00961606" w:rsidP="00F44DAE">
            <w:pPr>
              <w:jc w:val="both"/>
              <w:rPr>
                <w:rFonts w:ascii="Times New Roman" w:hAnsi="Times New Roman" w:cs="Times New Roman"/>
                <w:sz w:val="20"/>
                <w:szCs w:val="20"/>
              </w:rPr>
            </w:pPr>
          </w:p>
        </w:tc>
        <w:tc>
          <w:tcPr>
            <w:tcW w:w="850" w:type="dxa"/>
          </w:tcPr>
          <w:p w14:paraId="52B79CF8" w14:textId="77777777" w:rsidR="00961606" w:rsidRPr="00542208" w:rsidRDefault="00961606" w:rsidP="00F44DAE">
            <w:pPr>
              <w:jc w:val="both"/>
              <w:rPr>
                <w:rFonts w:ascii="Times New Roman" w:hAnsi="Times New Roman" w:cs="Times New Roman"/>
                <w:sz w:val="20"/>
                <w:szCs w:val="20"/>
              </w:rPr>
            </w:pPr>
          </w:p>
        </w:tc>
      </w:tr>
      <w:tr w:rsidR="00961606" w:rsidRPr="00542208" w14:paraId="674F1E0D" w14:textId="77777777" w:rsidTr="00961606">
        <w:tc>
          <w:tcPr>
            <w:tcW w:w="7479" w:type="dxa"/>
          </w:tcPr>
          <w:p w14:paraId="3572D627" w14:textId="09F78123" w:rsidR="005B7A59" w:rsidRPr="005B7A59" w:rsidRDefault="00961606">
            <w:pPr>
              <w:pStyle w:val="Listaszerbekezds"/>
              <w:numPr>
                <w:ilvl w:val="0"/>
                <w:numId w:val="12"/>
              </w:numPr>
              <w:jc w:val="both"/>
              <w:rPr>
                <w:ins w:id="50" w:author="Lttd" w:date="2020-09-24T12:43:00Z"/>
                <w:rFonts w:ascii="Times New Roman" w:hAnsi="Times New Roman" w:cs="Times New Roman"/>
                <w:sz w:val="20"/>
                <w:szCs w:val="20"/>
                <w:rPrChange w:id="51" w:author="Lttd" w:date="2020-09-24T12:43:00Z">
                  <w:rPr>
                    <w:ins w:id="52" w:author="Lttd" w:date="2020-09-24T12:43:00Z"/>
                  </w:rPr>
                </w:rPrChange>
              </w:rPr>
              <w:pPrChange w:id="53" w:author="Lttd" w:date="2020-09-24T12:43:00Z">
                <w:pPr>
                  <w:framePr w:hSpace="141" w:wrap="around" w:vAnchor="text" w:hAnchor="text" w:y="121"/>
                  <w:jc w:val="both"/>
                </w:pPr>
              </w:pPrChange>
            </w:pPr>
            <w:del w:id="54" w:author="Lttd" w:date="2020-09-24T12:43:00Z">
              <w:r w:rsidRPr="005B7A59" w:rsidDel="005B7A59">
                <w:rPr>
                  <w:rFonts w:ascii="Times New Roman" w:hAnsi="Times New Roman" w:cs="Times New Roman"/>
                  <w:sz w:val="20"/>
                  <w:szCs w:val="20"/>
                  <w:rPrChange w:id="55" w:author="Lttd" w:date="2020-09-24T12:43:00Z">
                    <w:rPr/>
                  </w:rPrChange>
                </w:rPr>
                <w:delText xml:space="preserve">2. </w:delText>
              </w:r>
            </w:del>
            <w:r w:rsidRPr="005B7A59">
              <w:rPr>
                <w:rFonts w:ascii="Times New Roman" w:hAnsi="Times New Roman" w:cs="Times New Roman"/>
                <w:sz w:val="20"/>
                <w:szCs w:val="20"/>
                <w:rPrChange w:id="56" w:author="Lttd" w:date="2020-09-24T12:43:00Z">
                  <w:rPr/>
                </w:rPrChange>
              </w:rPr>
              <w:t>A kurzus tanulási eredményeinek megfogalmazása világos</w:t>
            </w:r>
            <w:ins w:id="57" w:author="Lttd" w:date="2020-09-24T12:47:00Z">
              <w:r w:rsidR="00FA0C18">
                <w:rPr>
                  <w:rFonts w:ascii="Times New Roman" w:hAnsi="Times New Roman" w:cs="Times New Roman"/>
                  <w:sz w:val="20"/>
                  <w:szCs w:val="20"/>
                </w:rPr>
                <w:t xml:space="preserve"> számomra</w:t>
              </w:r>
            </w:ins>
            <w:r w:rsidRPr="005B7A59">
              <w:rPr>
                <w:rFonts w:ascii="Times New Roman" w:hAnsi="Times New Roman" w:cs="Times New Roman"/>
                <w:sz w:val="20"/>
                <w:szCs w:val="20"/>
                <w:rPrChange w:id="58" w:author="Lttd" w:date="2020-09-24T12:43:00Z">
                  <w:rPr/>
                </w:rPrChange>
              </w:rPr>
              <w:t xml:space="preserve">, </w:t>
            </w:r>
            <w:ins w:id="59" w:author="Lttd" w:date="2020-09-24T12:43:00Z">
              <w:r w:rsidR="005B7A59">
                <w:rPr>
                  <w:rFonts w:ascii="Times New Roman" w:hAnsi="Times New Roman" w:cs="Times New Roman"/>
                  <w:sz w:val="20"/>
                  <w:szCs w:val="20"/>
                </w:rPr>
                <w:t>külön kérdés</w:t>
              </w:r>
            </w:ins>
          </w:p>
          <w:p w14:paraId="4DA1AFCE" w14:textId="0B805E40" w:rsidR="00961606" w:rsidRPr="005B7A59" w:rsidRDefault="00961606">
            <w:pPr>
              <w:pStyle w:val="Listaszerbekezds"/>
              <w:numPr>
                <w:ilvl w:val="0"/>
                <w:numId w:val="12"/>
              </w:numPr>
              <w:jc w:val="both"/>
              <w:rPr>
                <w:rFonts w:ascii="Times New Roman" w:hAnsi="Times New Roman" w:cs="Times New Roman"/>
                <w:sz w:val="20"/>
                <w:szCs w:val="20"/>
                <w:rPrChange w:id="60" w:author="Lttd" w:date="2020-09-24T12:43:00Z">
                  <w:rPr/>
                </w:rPrChange>
              </w:rPr>
              <w:pPrChange w:id="61" w:author="Lttd" w:date="2020-09-24T12:43:00Z">
                <w:pPr>
                  <w:framePr w:hSpace="141" w:wrap="around" w:vAnchor="text" w:hAnchor="text" w:y="121"/>
                  <w:jc w:val="both"/>
                </w:pPr>
              </w:pPrChange>
            </w:pPr>
            <w:r w:rsidRPr="005B7A59">
              <w:rPr>
                <w:rFonts w:ascii="Times New Roman" w:hAnsi="Times New Roman" w:cs="Times New Roman"/>
                <w:sz w:val="20"/>
                <w:szCs w:val="20"/>
                <w:rPrChange w:id="62" w:author="Lttd" w:date="2020-09-24T12:43:00Z">
                  <w:rPr/>
                </w:rPrChange>
              </w:rPr>
              <w:t>érthető.</w:t>
            </w:r>
            <w:ins w:id="63" w:author="Lttd" w:date="2020-09-24T12:43:00Z">
              <w:r w:rsidR="005B7A59">
                <w:rPr>
                  <w:rFonts w:ascii="Times New Roman" w:hAnsi="Times New Roman" w:cs="Times New Roman"/>
                  <w:sz w:val="20"/>
                  <w:szCs w:val="20"/>
                </w:rPr>
                <w:t xml:space="preserve"> Külön kérdés</w:t>
              </w:r>
            </w:ins>
          </w:p>
        </w:tc>
        <w:tc>
          <w:tcPr>
            <w:tcW w:w="993" w:type="dxa"/>
          </w:tcPr>
          <w:p w14:paraId="4EE255B7" w14:textId="77777777" w:rsidR="00961606" w:rsidRPr="00542208" w:rsidRDefault="00961606" w:rsidP="00F44DAE">
            <w:pPr>
              <w:jc w:val="both"/>
              <w:rPr>
                <w:rFonts w:ascii="Times New Roman" w:hAnsi="Times New Roman" w:cs="Times New Roman"/>
                <w:sz w:val="20"/>
                <w:szCs w:val="20"/>
              </w:rPr>
            </w:pPr>
          </w:p>
        </w:tc>
        <w:tc>
          <w:tcPr>
            <w:tcW w:w="850" w:type="dxa"/>
          </w:tcPr>
          <w:p w14:paraId="5BFF2C30" w14:textId="77777777" w:rsidR="00961606" w:rsidRPr="00542208" w:rsidRDefault="00961606" w:rsidP="00F44DAE">
            <w:pPr>
              <w:jc w:val="both"/>
              <w:rPr>
                <w:rFonts w:ascii="Times New Roman" w:hAnsi="Times New Roman" w:cs="Times New Roman"/>
                <w:sz w:val="20"/>
                <w:szCs w:val="20"/>
              </w:rPr>
            </w:pPr>
          </w:p>
        </w:tc>
      </w:tr>
      <w:tr w:rsidR="00961606" w:rsidRPr="00542208" w14:paraId="572690D6" w14:textId="77777777" w:rsidTr="00961606">
        <w:tc>
          <w:tcPr>
            <w:tcW w:w="7479" w:type="dxa"/>
          </w:tcPr>
          <w:p w14:paraId="56818F17" w14:textId="6E967B09" w:rsidR="006F1E9B" w:rsidRDefault="00961606" w:rsidP="00F44DAE">
            <w:pPr>
              <w:jc w:val="both"/>
              <w:rPr>
                <w:ins w:id="64" w:author="Lttd" w:date="2020-09-24T12:44:00Z"/>
                <w:rFonts w:ascii="Times New Roman" w:hAnsi="Times New Roman" w:cs="Times New Roman"/>
                <w:sz w:val="20"/>
                <w:szCs w:val="20"/>
              </w:rPr>
            </w:pPr>
            <w:r>
              <w:rPr>
                <w:rFonts w:ascii="Times New Roman" w:hAnsi="Times New Roman" w:cs="Times New Roman"/>
                <w:sz w:val="20"/>
                <w:szCs w:val="20"/>
              </w:rPr>
              <w:t xml:space="preserve">3. A kurzus teljesítéséhez szükséges elvárások, </w:t>
            </w:r>
            <w:ins w:id="65" w:author="Lttd" w:date="2020-09-24T12:44:00Z">
              <w:r w:rsidR="006F1E9B">
                <w:rPr>
                  <w:rFonts w:ascii="Times New Roman" w:hAnsi="Times New Roman" w:cs="Times New Roman"/>
                  <w:sz w:val="20"/>
                  <w:szCs w:val="20"/>
                </w:rPr>
                <w:t>elvárás = követelmény?</w:t>
              </w:r>
            </w:ins>
          </w:p>
          <w:p w14:paraId="6140D926" w14:textId="141E9FF6"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követelmények pontosan meghatározottak</w:t>
            </w:r>
            <w:ins w:id="66" w:author="Lttd" w:date="2020-09-24T12:48:00Z">
              <w:r w:rsidR="00FA0C18">
                <w:rPr>
                  <w:rFonts w:ascii="Times New Roman" w:hAnsi="Times New Roman" w:cs="Times New Roman"/>
                  <w:sz w:val="20"/>
                  <w:szCs w:val="20"/>
                </w:rPr>
                <w:t xml:space="preserve"> számomra</w:t>
              </w:r>
            </w:ins>
            <w:r>
              <w:rPr>
                <w:rFonts w:ascii="Times New Roman" w:hAnsi="Times New Roman" w:cs="Times New Roman"/>
                <w:sz w:val="20"/>
                <w:szCs w:val="20"/>
              </w:rPr>
              <w:t>.</w:t>
            </w:r>
            <w:ins w:id="67" w:author="Lttd" w:date="2020-09-24T12:45:00Z">
              <w:r w:rsidR="006F1E9B">
                <w:rPr>
                  <w:rFonts w:ascii="Times New Roman" w:hAnsi="Times New Roman" w:cs="Times New Roman"/>
                  <w:sz w:val="20"/>
                  <w:szCs w:val="20"/>
                </w:rPr>
                <w:t xml:space="preserve"> Ha nem, akkor két kérdés, ha igen, akkor elég csak az egyik szó, vagy elvárás=követelmény „furcsa” jelölés</w:t>
              </w:r>
            </w:ins>
          </w:p>
        </w:tc>
        <w:tc>
          <w:tcPr>
            <w:tcW w:w="993" w:type="dxa"/>
          </w:tcPr>
          <w:p w14:paraId="0FD76D63" w14:textId="77777777" w:rsidR="00961606" w:rsidRPr="00542208" w:rsidRDefault="00961606" w:rsidP="00F44DAE">
            <w:pPr>
              <w:jc w:val="both"/>
              <w:rPr>
                <w:rFonts w:ascii="Times New Roman" w:hAnsi="Times New Roman" w:cs="Times New Roman"/>
                <w:sz w:val="20"/>
                <w:szCs w:val="20"/>
              </w:rPr>
            </w:pPr>
          </w:p>
        </w:tc>
        <w:tc>
          <w:tcPr>
            <w:tcW w:w="850" w:type="dxa"/>
          </w:tcPr>
          <w:p w14:paraId="568C15A0" w14:textId="77777777" w:rsidR="00961606" w:rsidRPr="00542208" w:rsidRDefault="00961606" w:rsidP="00F44DAE">
            <w:pPr>
              <w:jc w:val="both"/>
              <w:rPr>
                <w:rFonts w:ascii="Times New Roman" w:hAnsi="Times New Roman" w:cs="Times New Roman"/>
                <w:sz w:val="20"/>
                <w:szCs w:val="20"/>
              </w:rPr>
            </w:pPr>
          </w:p>
        </w:tc>
      </w:tr>
      <w:tr w:rsidR="00961606" w:rsidRPr="00542208" w14:paraId="23E50290" w14:textId="77777777" w:rsidTr="00961606">
        <w:tc>
          <w:tcPr>
            <w:tcW w:w="7479" w:type="dxa"/>
          </w:tcPr>
          <w:p w14:paraId="374E7A7F" w14:textId="5E2EAD9C" w:rsidR="006F1E9B" w:rsidRPr="006F1E9B" w:rsidRDefault="00961606">
            <w:pPr>
              <w:pStyle w:val="Listaszerbekezds"/>
              <w:numPr>
                <w:ilvl w:val="0"/>
                <w:numId w:val="12"/>
              </w:numPr>
              <w:jc w:val="both"/>
              <w:rPr>
                <w:ins w:id="68" w:author="Lttd" w:date="2020-09-24T12:45:00Z"/>
                <w:rFonts w:ascii="Times New Roman" w:hAnsi="Times New Roman" w:cs="Times New Roman"/>
                <w:sz w:val="20"/>
                <w:szCs w:val="20"/>
                <w:rPrChange w:id="69" w:author="Lttd" w:date="2020-09-24T12:45:00Z">
                  <w:rPr>
                    <w:ins w:id="70" w:author="Lttd" w:date="2020-09-24T12:45:00Z"/>
                  </w:rPr>
                </w:rPrChange>
              </w:rPr>
              <w:pPrChange w:id="71" w:author="Lttd" w:date="2020-09-24T12:45:00Z">
                <w:pPr>
                  <w:framePr w:hSpace="141" w:wrap="around" w:vAnchor="text" w:hAnchor="text" w:y="121"/>
                  <w:jc w:val="both"/>
                </w:pPr>
              </w:pPrChange>
            </w:pPr>
            <w:del w:id="72" w:author="Lttd" w:date="2020-09-24T12:45:00Z">
              <w:r w:rsidRPr="006F1E9B" w:rsidDel="006F1E9B">
                <w:rPr>
                  <w:rFonts w:ascii="Times New Roman" w:hAnsi="Times New Roman" w:cs="Times New Roman"/>
                  <w:sz w:val="20"/>
                  <w:szCs w:val="20"/>
                  <w:rPrChange w:id="73" w:author="Lttd" w:date="2020-09-24T12:45:00Z">
                    <w:rPr/>
                  </w:rPrChange>
                </w:rPr>
                <w:delText xml:space="preserve">4. </w:delText>
              </w:r>
            </w:del>
            <w:r w:rsidRPr="006F1E9B">
              <w:rPr>
                <w:rFonts w:ascii="Times New Roman" w:hAnsi="Times New Roman" w:cs="Times New Roman"/>
                <w:sz w:val="20"/>
                <w:szCs w:val="20"/>
                <w:rPrChange w:id="74" w:author="Lttd" w:date="2020-09-24T12:45:00Z">
                  <w:rPr/>
                </w:rPrChange>
              </w:rPr>
              <w:t>Az elvárások reálisak</w:t>
            </w:r>
            <w:ins w:id="75" w:author="Lttd" w:date="2020-09-24T12:48:00Z">
              <w:r w:rsidR="00FA0C18">
                <w:rPr>
                  <w:rFonts w:ascii="Times New Roman" w:hAnsi="Times New Roman" w:cs="Times New Roman"/>
                  <w:sz w:val="20"/>
                  <w:szCs w:val="20"/>
                </w:rPr>
                <w:t xml:space="preserve"> számomra</w:t>
              </w:r>
            </w:ins>
            <w:r w:rsidRPr="006F1E9B">
              <w:rPr>
                <w:rFonts w:ascii="Times New Roman" w:hAnsi="Times New Roman" w:cs="Times New Roman"/>
                <w:sz w:val="20"/>
                <w:szCs w:val="20"/>
                <w:rPrChange w:id="76" w:author="Lttd" w:date="2020-09-24T12:45:00Z">
                  <w:rPr/>
                </w:rPrChange>
              </w:rPr>
              <w:t xml:space="preserve">, </w:t>
            </w:r>
            <w:ins w:id="77" w:author="Lttd" w:date="2020-09-24T12:45:00Z">
              <w:r w:rsidR="006F1E9B">
                <w:rPr>
                  <w:rFonts w:ascii="Times New Roman" w:hAnsi="Times New Roman" w:cs="Times New Roman"/>
                  <w:sz w:val="20"/>
                  <w:szCs w:val="20"/>
                </w:rPr>
                <w:t>külön kérdés</w:t>
              </w:r>
            </w:ins>
          </w:p>
          <w:p w14:paraId="7D8F494A" w14:textId="34EDF9EA" w:rsidR="00961606" w:rsidRPr="006F1E9B" w:rsidRDefault="00961606">
            <w:pPr>
              <w:pStyle w:val="Listaszerbekezds"/>
              <w:numPr>
                <w:ilvl w:val="0"/>
                <w:numId w:val="12"/>
              </w:numPr>
              <w:jc w:val="both"/>
              <w:rPr>
                <w:rFonts w:ascii="Times New Roman" w:hAnsi="Times New Roman" w:cs="Times New Roman"/>
                <w:sz w:val="20"/>
                <w:szCs w:val="20"/>
                <w:rPrChange w:id="78" w:author="Lttd" w:date="2020-09-24T12:45:00Z">
                  <w:rPr/>
                </w:rPrChange>
              </w:rPr>
              <w:pPrChange w:id="79" w:author="Lttd" w:date="2020-09-24T12:45:00Z">
                <w:pPr>
                  <w:framePr w:hSpace="141" w:wrap="around" w:vAnchor="text" w:hAnchor="text" w:y="121"/>
                  <w:jc w:val="both"/>
                </w:pPr>
              </w:pPrChange>
            </w:pPr>
            <w:r w:rsidRPr="006F1E9B">
              <w:rPr>
                <w:rFonts w:ascii="Times New Roman" w:hAnsi="Times New Roman" w:cs="Times New Roman"/>
                <w:sz w:val="20"/>
                <w:szCs w:val="20"/>
                <w:rPrChange w:id="80" w:author="Lttd" w:date="2020-09-24T12:45:00Z">
                  <w:rPr/>
                </w:rPrChange>
              </w:rPr>
              <w:t>teljesíthetők.</w:t>
            </w:r>
            <w:ins w:id="81" w:author="Lttd" w:date="2020-09-24T12:45:00Z">
              <w:r w:rsidR="006F1E9B">
                <w:rPr>
                  <w:rFonts w:ascii="Times New Roman" w:hAnsi="Times New Roman" w:cs="Times New Roman"/>
                  <w:sz w:val="20"/>
                  <w:szCs w:val="20"/>
                </w:rPr>
                <w:t xml:space="preserve"> Külön kérdés</w:t>
              </w:r>
            </w:ins>
          </w:p>
        </w:tc>
        <w:tc>
          <w:tcPr>
            <w:tcW w:w="993" w:type="dxa"/>
          </w:tcPr>
          <w:p w14:paraId="7CFB9D21" w14:textId="77777777" w:rsidR="00961606" w:rsidRPr="00542208" w:rsidRDefault="00961606" w:rsidP="00F44DAE">
            <w:pPr>
              <w:jc w:val="both"/>
              <w:rPr>
                <w:rFonts w:ascii="Times New Roman" w:hAnsi="Times New Roman" w:cs="Times New Roman"/>
                <w:sz w:val="20"/>
                <w:szCs w:val="20"/>
              </w:rPr>
            </w:pPr>
          </w:p>
        </w:tc>
        <w:tc>
          <w:tcPr>
            <w:tcW w:w="850" w:type="dxa"/>
          </w:tcPr>
          <w:p w14:paraId="5BC807ED" w14:textId="77777777" w:rsidR="00961606" w:rsidRPr="00542208" w:rsidRDefault="00961606" w:rsidP="00F44DAE">
            <w:pPr>
              <w:jc w:val="both"/>
              <w:rPr>
                <w:rFonts w:ascii="Times New Roman" w:hAnsi="Times New Roman" w:cs="Times New Roman"/>
                <w:sz w:val="20"/>
                <w:szCs w:val="20"/>
              </w:rPr>
            </w:pPr>
          </w:p>
        </w:tc>
      </w:tr>
      <w:tr w:rsidR="00961606" w:rsidRPr="00542208" w14:paraId="78CEC2D4" w14:textId="77777777" w:rsidTr="00961606">
        <w:tc>
          <w:tcPr>
            <w:tcW w:w="7479" w:type="dxa"/>
          </w:tcPr>
          <w:p w14:paraId="23A024A2" w14:textId="78D17CC3"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5. A kurzus során elvégzett feladatok segítették a tanulási eredmények elérését</w:t>
            </w:r>
            <w:ins w:id="82" w:author="Lttd" w:date="2020-09-24T12:48:00Z">
              <w:r w:rsidR="00FA0C18">
                <w:rPr>
                  <w:rFonts w:ascii="Times New Roman" w:hAnsi="Times New Roman" w:cs="Times New Roman"/>
                  <w:sz w:val="20"/>
                  <w:szCs w:val="20"/>
                </w:rPr>
                <w:t xml:space="preserve"> esetemben</w:t>
              </w:r>
            </w:ins>
            <w:r>
              <w:rPr>
                <w:rFonts w:ascii="Times New Roman" w:hAnsi="Times New Roman" w:cs="Times New Roman"/>
                <w:sz w:val="20"/>
                <w:szCs w:val="20"/>
              </w:rPr>
              <w:t>.</w:t>
            </w:r>
          </w:p>
        </w:tc>
        <w:tc>
          <w:tcPr>
            <w:tcW w:w="993" w:type="dxa"/>
          </w:tcPr>
          <w:p w14:paraId="51AA17EB" w14:textId="77777777" w:rsidR="00961606" w:rsidRPr="00542208" w:rsidRDefault="00961606" w:rsidP="00F44DAE">
            <w:pPr>
              <w:jc w:val="both"/>
              <w:rPr>
                <w:rFonts w:ascii="Times New Roman" w:hAnsi="Times New Roman" w:cs="Times New Roman"/>
                <w:sz w:val="20"/>
                <w:szCs w:val="20"/>
              </w:rPr>
            </w:pPr>
          </w:p>
        </w:tc>
        <w:tc>
          <w:tcPr>
            <w:tcW w:w="850" w:type="dxa"/>
          </w:tcPr>
          <w:p w14:paraId="05646DA3" w14:textId="77777777" w:rsidR="00961606" w:rsidRPr="00542208" w:rsidRDefault="00961606" w:rsidP="00F44DAE">
            <w:pPr>
              <w:jc w:val="both"/>
              <w:rPr>
                <w:rFonts w:ascii="Times New Roman" w:hAnsi="Times New Roman" w:cs="Times New Roman"/>
                <w:sz w:val="20"/>
                <w:szCs w:val="20"/>
              </w:rPr>
            </w:pPr>
          </w:p>
        </w:tc>
      </w:tr>
      <w:tr w:rsidR="00961606" w:rsidRPr="00542208" w14:paraId="3D16C238" w14:textId="77777777" w:rsidTr="00961606">
        <w:tc>
          <w:tcPr>
            <w:tcW w:w="7479" w:type="dxa"/>
          </w:tcPr>
          <w:p w14:paraId="2F153D32" w14:textId="197B916B"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6. A kurzus felépítése logikus</w:t>
            </w:r>
            <w:ins w:id="83" w:author="Lttd" w:date="2020-09-24T12:48:00Z">
              <w:r w:rsidR="00FA0C18">
                <w:rPr>
                  <w:rFonts w:ascii="Times New Roman" w:hAnsi="Times New Roman" w:cs="Times New Roman"/>
                  <w:sz w:val="20"/>
                  <w:szCs w:val="20"/>
                </w:rPr>
                <w:t xml:space="preserve"> számomra</w:t>
              </w:r>
            </w:ins>
            <w:r>
              <w:rPr>
                <w:rFonts w:ascii="Times New Roman" w:hAnsi="Times New Roman" w:cs="Times New Roman"/>
                <w:sz w:val="20"/>
                <w:szCs w:val="20"/>
              </w:rPr>
              <w:t>.</w:t>
            </w:r>
          </w:p>
        </w:tc>
        <w:tc>
          <w:tcPr>
            <w:tcW w:w="993" w:type="dxa"/>
          </w:tcPr>
          <w:p w14:paraId="5CD97C82" w14:textId="77777777" w:rsidR="00961606" w:rsidRPr="00542208" w:rsidRDefault="00961606" w:rsidP="00F44DAE">
            <w:pPr>
              <w:jc w:val="both"/>
              <w:rPr>
                <w:rFonts w:ascii="Times New Roman" w:hAnsi="Times New Roman" w:cs="Times New Roman"/>
                <w:sz w:val="20"/>
                <w:szCs w:val="20"/>
              </w:rPr>
            </w:pPr>
          </w:p>
        </w:tc>
        <w:tc>
          <w:tcPr>
            <w:tcW w:w="850" w:type="dxa"/>
          </w:tcPr>
          <w:p w14:paraId="1E8A5CCC" w14:textId="77777777" w:rsidR="00961606" w:rsidRPr="00542208" w:rsidRDefault="00961606" w:rsidP="00F44DAE">
            <w:pPr>
              <w:jc w:val="both"/>
              <w:rPr>
                <w:rFonts w:ascii="Times New Roman" w:hAnsi="Times New Roman" w:cs="Times New Roman"/>
                <w:sz w:val="20"/>
                <w:szCs w:val="20"/>
              </w:rPr>
            </w:pPr>
          </w:p>
        </w:tc>
      </w:tr>
      <w:tr w:rsidR="00961606" w:rsidRPr="00542208" w14:paraId="6E896813" w14:textId="77777777" w:rsidTr="00961606">
        <w:tc>
          <w:tcPr>
            <w:tcW w:w="7479" w:type="dxa"/>
          </w:tcPr>
          <w:p w14:paraId="1B41A492" w14:textId="793FED06" w:rsidR="006F1E9B" w:rsidRPr="006F1E9B" w:rsidRDefault="00961606">
            <w:pPr>
              <w:pStyle w:val="Listaszerbekezds"/>
              <w:numPr>
                <w:ilvl w:val="0"/>
                <w:numId w:val="12"/>
              </w:numPr>
              <w:jc w:val="both"/>
              <w:rPr>
                <w:ins w:id="84" w:author="Lttd" w:date="2020-09-24T12:45:00Z"/>
                <w:rFonts w:ascii="Times New Roman" w:hAnsi="Times New Roman" w:cs="Times New Roman"/>
                <w:sz w:val="20"/>
                <w:szCs w:val="20"/>
                <w:rPrChange w:id="85" w:author="Lttd" w:date="2020-09-24T12:45:00Z">
                  <w:rPr>
                    <w:ins w:id="86" w:author="Lttd" w:date="2020-09-24T12:45:00Z"/>
                  </w:rPr>
                </w:rPrChange>
              </w:rPr>
              <w:pPrChange w:id="87" w:author="Lttd" w:date="2020-09-24T12:45:00Z">
                <w:pPr>
                  <w:framePr w:hSpace="141" w:wrap="around" w:vAnchor="text" w:hAnchor="text" w:y="121"/>
                  <w:jc w:val="both"/>
                </w:pPr>
              </w:pPrChange>
            </w:pPr>
            <w:del w:id="88" w:author="Lttd" w:date="2020-09-24T12:45:00Z">
              <w:r w:rsidRPr="006F1E9B" w:rsidDel="006F1E9B">
                <w:rPr>
                  <w:rFonts w:ascii="Times New Roman" w:hAnsi="Times New Roman" w:cs="Times New Roman"/>
                  <w:sz w:val="20"/>
                  <w:szCs w:val="20"/>
                  <w:rPrChange w:id="89" w:author="Lttd" w:date="2020-09-24T12:45:00Z">
                    <w:rPr/>
                  </w:rPrChange>
                </w:rPr>
                <w:delText xml:space="preserve">7. </w:delText>
              </w:r>
            </w:del>
            <w:r w:rsidRPr="006F1E9B">
              <w:rPr>
                <w:rFonts w:ascii="Times New Roman" w:hAnsi="Times New Roman" w:cs="Times New Roman"/>
                <w:sz w:val="20"/>
                <w:szCs w:val="20"/>
                <w:rPrChange w:id="90" w:author="Lttd" w:date="2020-09-24T12:45:00Z">
                  <w:rPr/>
                </w:rPrChange>
              </w:rPr>
              <w:t xml:space="preserve">A kurzus teljesítéséhez szükséges szakirodalom, </w:t>
            </w:r>
            <w:ins w:id="91" w:author="Lttd" w:date="2020-09-24T12:45:00Z">
              <w:r w:rsidR="006F1E9B">
                <w:rPr>
                  <w:rFonts w:ascii="Times New Roman" w:hAnsi="Times New Roman" w:cs="Times New Roman"/>
                  <w:sz w:val="20"/>
                  <w:szCs w:val="20"/>
                </w:rPr>
                <w:t>külön kérdés</w:t>
              </w:r>
            </w:ins>
          </w:p>
          <w:p w14:paraId="2D25BC75" w14:textId="61669634" w:rsidR="00961606" w:rsidRPr="006F1E9B" w:rsidRDefault="00961606">
            <w:pPr>
              <w:pStyle w:val="Listaszerbekezds"/>
              <w:numPr>
                <w:ilvl w:val="0"/>
                <w:numId w:val="12"/>
              </w:numPr>
              <w:jc w:val="both"/>
              <w:rPr>
                <w:rFonts w:ascii="Times New Roman" w:hAnsi="Times New Roman" w:cs="Times New Roman"/>
                <w:sz w:val="20"/>
                <w:szCs w:val="20"/>
                <w:rPrChange w:id="92" w:author="Lttd" w:date="2020-09-24T12:45:00Z">
                  <w:rPr/>
                </w:rPrChange>
              </w:rPr>
              <w:pPrChange w:id="93" w:author="Lttd" w:date="2020-09-24T12:45:00Z">
                <w:pPr>
                  <w:framePr w:hSpace="141" w:wrap="around" w:vAnchor="text" w:hAnchor="text" w:y="121"/>
                  <w:jc w:val="both"/>
                </w:pPr>
              </w:pPrChange>
            </w:pPr>
            <w:r w:rsidRPr="006F1E9B">
              <w:rPr>
                <w:rFonts w:ascii="Times New Roman" w:hAnsi="Times New Roman" w:cs="Times New Roman"/>
                <w:sz w:val="20"/>
                <w:szCs w:val="20"/>
                <w:rPrChange w:id="94" w:author="Lttd" w:date="2020-09-24T12:45:00Z">
                  <w:rPr/>
                </w:rPrChange>
              </w:rPr>
              <w:t xml:space="preserve">segédanyag </w:t>
            </w:r>
            <w:proofErr w:type="gramStart"/>
            <w:r w:rsidRPr="006F1E9B">
              <w:rPr>
                <w:rFonts w:ascii="Times New Roman" w:hAnsi="Times New Roman" w:cs="Times New Roman"/>
                <w:sz w:val="20"/>
                <w:szCs w:val="20"/>
                <w:rPrChange w:id="95" w:author="Lttd" w:date="2020-09-24T12:45:00Z">
                  <w:rPr/>
                </w:rPrChange>
              </w:rPr>
              <w:t>elérhető,</w:t>
            </w:r>
            <w:ins w:id="96" w:author="Lttd" w:date="2020-09-24T12:46:00Z">
              <w:r w:rsidR="006F1E9B">
                <w:rPr>
                  <w:rFonts w:ascii="Times New Roman" w:hAnsi="Times New Roman" w:cs="Times New Roman"/>
                  <w:sz w:val="20"/>
                  <w:szCs w:val="20"/>
                </w:rPr>
                <w:t>=</w:t>
              </w:r>
              <w:proofErr w:type="gramEnd"/>
              <w:r w:rsidR="006F1E9B">
                <w:rPr>
                  <w:rFonts w:ascii="Times New Roman" w:hAnsi="Times New Roman" w:cs="Times New Roman"/>
                  <w:sz w:val="20"/>
                  <w:szCs w:val="20"/>
                </w:rPr>
                <w:t>?=</w:t>
              </w:r>
            </w:ins>
            <w:del w:id="97" w:author="Lttd" w:date="2020-09-24T12:46:00Z">
              <w:r w:rsidRPr="006F1E9B" w:rsidDel="006F1E9B">
                <w:rPr>
                  <w:rFonts w:ascii="Times New Roman" w:hAnsi="Times New Roman" w:cs="Times New Roman"/>
                  <w:sz w:val="20"/>
                  <w:szCs w:val="20"/>
                  <w:rPrChange w:id="98" w:author="Lttd" w:date="2020-09-24T12:45:00Z">
                    <w:rPr/>
                  </w:rPrChange>
                </w:rPr>
                <w:delText xml:space="preserve"> </w:delText>
              </w:r>
            </w:del>
            <w:r w:rsidRPr="006F1E9B">
              <w:rPr>
                <w:rFonts w:ascii="Times New Roman" w:hAnsi="Times New Roman" w:cs="Times New Roman"/>
                <w:sz w:val="20"/>
                <w:szCs w:val="20"/>
                <w:rPrChange w:id="99" w:author="Lttd" w:date="2020-09-24T12:45:00Z">
                  <w:rPr/>
                </w:rPrChange>
              </w:rPr>
              <w:t>rendelkezésre áll</w:t>
            </w:r>
            <w:ins w:id="100" w:author="Lttd" w:date="2020-09-24T12:48:00Z">
              <w:r w:rsidR="00692BAF">
                <w:rPr>
                  <w:rFonts w:ascii="Times New Roman" w:hAnsi="Times New Roman" w:cs="Times New Roman"/>
                  <w:sz w:val="20"/>
                  <w:szCs w:val="20"/>
                </w:rPr>
                <w:t>t számomra</w:t>
              </w:r>
            </w:ins>
            <w:r w:rsidRPr="006F1E9B">
              <w:rPr>
                <w:rFonts w:ascii="Times New Roman" w:hAnsi="Times New Roman" w:cs="Times New Roman"/>
                <w:sz w:val="20"/>
                <w:szCs w:val="20"/>
                <w:rPrChange w:id="101" w:author="Lttd" w:date="2020-09-24T12:45:00Z">
                  <w:rPr/>
                </w:rPrChange>
              </w:rPr>
              <w:t>.</w:t>
            </w:r>
            <w:ins w:id="102" w:author="Lttd" w:date="2020-09-24T12:46:00Z">
              <w:r w:rsidR="006F1E9B">
                <w:rPr>
                  <w:rFonts w:ascii="Times New Roman" w:hAnsi="Times New Roman" w:cs="Times New Roman"/>
                  <w:sz w:val="20"/>
                  <w:szCs w:val="20"/>
                </w:rPr>
                <w:t xml:space="preserve"> Külön kérdés – s ha az elérhetőség és a rendelkezésre állás nem azonos fogalmak, akkor ez 4 db kérdés elvileg</w:t>
              </w:r>
            </w:ins>
          </w:p>
        </w:tc>
        <w:tc>
          <w:tcPr>
            <w:tcW w:w="993" w:type="dxa"/>
          </w:tcPr>
          <w:p w14:paraId="1BBB8D61" w14:textId="77777777" w:rsidR="00961606" w:rsidRPr="00542208" w:rsidRDefault="00961606" w:rsidP="00F44DAE">
            <w:pPr>
              <w:jc w:val="both"/>
              <w:rPr>
                <w:rFonts w:ascii="Times New Roman" w:hAnsi="Times New Roman" w:cs="Times New Roman"/>
                <w:sz w:val="20"/>
                <w:szCs w:val="20"/>
              </w:rPr>
            </w:pPr>
          </w:p>
        </w:tc>
        <w:tc>
          <w:tcPr>
            <w:tcW w:w="850" w:type="dxa"/>
          </w:tcPr>
          <w:p w14:paraId="052B708C" w14:textId="77777777" w:rsidR="00961606" w:rsidRPr="00542208" w:rsidRDefault="00961606" w:rsidP="00F44DAE">
            <w:pPr>
              <w:jc w:val="both"/>
              <w:rPr>
                <w:rFonts w:ascii="Times New Roman" w:hAnsi="Times New Roman" w:cs="Times New Roman"/>
                <w:sz w:val="20"/>
                <w:szCs w:val="20"/>
              </w:rPr>
            </w:pPr>
          </w:p>
        </w:tc>
      </w:tr>
      <w:tr w:rsidR="00961606" w:rsidRPr="00542208" w14:paraId="06DC4AE2" w14:textId="77777777" w:rsidTr="00961606">
        <w:tc>
          <w:tcPr>
            <w:tcW w:w="7479" w:type="dxa"/>
          </w:tcPr>
          <w:p w14:paraId="286A8A1A" w14:textId="485781DC"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8. A kurzus szervesen illeszkedik a képzés egészébe</w:t>
            </w:r>
            <w:ins w:id="103" w:author="Lttd" w:date="2020-09-24T12:47:00Z">
              <w:r w:rsidR="00FA0C18">
                <w:rPr>
                  <w:rFonts w:ascii="Times New Roman" w:hAnsi="Times New Roman" w:cs="Times New Roman"/>
                  <w:sz w:val="20"/>
                  <w:szCs w:val="20"/>
                </w:rPr>
                <w:t xml:space="preserve"> </w:t>
              </w:r>
              <w:r w:rsidR="00FA0C18" w:rsidRPr="00692BAF">
                <w:rPr>
                  <w:rFonts w:ascii="Times New Roman" w:hAnsi="Times New Roman" w:cs="Times New Roman"/>
                  <w:sz w:val="20"/>
                  <w:szCs w:val="20"/>
                  <w:highlight w:val="yellow"/>
                  <w:rPrChange w:id="104" w:author="Lttd" w:date="2020-09-24T12:48:00Z">
                    <w:rPr>
                      <w:rFonts w:ascii="Times New Roman" w:hAnsi="Times New Roman" w:cs="Times New Roman"/>
                      <w:sz w:val="20"/>
                      <w:szCs w:val="20"/>
                    </w:rPr>
                  </w:rPrChange>
                </w:rPr>
                <w:t>számomra</w:t>
              </w:r>
            </w:ins>
            <w:r w:rsidRPr="00692BAF">
              <w:rPr>
                <w:rFonts w:ascii="Times New Roman" w:hAnsi="Times New Roman" w:cs="Times New Roman"/>
                <w:sz w:val="20"/>
                <w:szCs w:val="20"/>
                <w:highlight w:val="yellow"/>
                <w:rPrChange w:id="105" w:author="Lttd" w:date="2020-09-24T12:48:00Z">
                  <w:rPr>
                    <w:rFonts w:ascii="Times New Roman" w:hAnsi="Times New Roman" w:cs="Times New Roman"/>
                    <w:sz w:val="20"/>
                    <w:szCs w:val="20"/>
                  </w:rPr>
                </w:rPrChange>
              </w:rPr>
              <w:t>.</w:t>
            </w:r>
          </w:p>
        </w:tc>
        <w:tc>
          <w:tcPr>
            <w:tcW w:w="993" w:type="dxa"/>
          </w:tcPr>
          <w:p w14:paraId="1A40E230" w14:textId="77777777" w:rsidR="00961606" w:rsidRPr="00542208" w:rsidRDefault="00961606" w:rsidP="00F44DAE">
            <w:pPr>
              <w:jc w:val="both"/>
              <w:rPr>
                <w:rFonts w:ascii="Times New Roman" w:hAnsi="Times New Roman" w:cs="Times New Roman"/>
                <w:sz w:val="20"/>
                <w:szCs w:val="20"/>
              </w:rPr>
            </w:pPr>
          </w:p>
        </w:tc>
        <w:tc>
          <w:tcPr>
            <w:tcW w:w="850" w:type="dxa"/>
          </w:tcPr>
          <w:p w14:paraId="4631FDA4" w14:textId="77777777" w:rsidR="00961606" w:rsidRPr="00542208" w:rsidRDefault="00961606" w:rsidP="00F44DAE">
            <w:pPr>
              <w:jc w:val="both"/>
              <w:rPr>
                <w:rFonts w:ascii="Times New Roman" w:hAnsi="Times New Roman" w:cs="Times New Roman"/>
                <w:sz w:val="20"/>
                <w:szCs w:val="20"/>
              </w:rPr>
            </w:pPr>
          </w:p>
        </w:tc>
      </w:tr>
      <w:tr w:rsidR="00961606" w:rsidRPr="00542208" w14:paraId="6F1A5A3A" w14:textId="77777777" w:rsidTr="00961606">
        <w:tc>
          <w:tcPr>
            <w:tcW w:w="7479" w:type="dxa"/>
          </w:tcPr>
          <w:p w14:paraId="4C316C75" w14:textId="48EBF621"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9. A kurzus hozzájárult a szakmai fejlődés</w:t>
            </w:r>
            <w:r w:rsidRPr="00692BAF">
              <w:rPr>
                <w:rFonts w:ascii="Times New Roman" w:hAnsi="Times New Roman" w:cs="Times New Roman"/>
                <w:sz w:val="20"/>
                <w:szCs w:val="20"/>
                <w:highlight w:val="yellow"/>
                <w:rPrChange w:id="106" w:author="Lttd" w:date="2020-09-24T12:48:00Z">
                  <w:rPr>
                    <w:rFonts w:ascii="Times New Roman" w:hAnsi="Times New Roman" w:cs="Times New Roman"/>
                    <w:sz w:val="20"/>
                    <w:szCs w:val="20"/>
                  </w:rPr>
                </w:rPrChange>
              </w:rPr>
              <w:t>em</w:t>
            </w:r>
            <w:r>
              <w:rPr>
                <w:rFonts w:ascii="Times New Roman" w:hAnsi="Times New Roman" w:cs="Times New Roman"/>
                <w:sz w:val="20"/>
                <w:szCs w:val="20"/>
              </w:rPr>
              <w:t>hez.</w:t>
            </w:r>
            <w:ins w:id="107" w:author="Lttd" w:date="2020-09-24T12:48:00Z">
              <w:r w:rsidR="00692BAF">
                <w:rPr>
                  <w:rFonts w:ascii="Times New Roman" w:hAnsi="Times New Roman" w:cs="Times New Roman"/>
                  <w:sz w:val="20"/>
                  <w:szCs w:val="20"/>
                </w:rPr>
                <w:t xml:space="preserve"> </w:t>
              </w:r>
              <w:r w:rsidR="00692BAF" w:rsidRPr="00692BAF">
                <w:rPr>
                  <w:rFonts w:ascii="Times New Roman" w:hAnsi="Times New Roman" w:cs="Times New Roman"/>
                  <w:sz w:val="20"/>
                  <w:szCs w:val="20"/>
                </w:rPr>
                <w:sym w:font="Wingdings" w:char="F0DF"/>
              </w:r>
              <w:r w:rsidR="00692BAF">
                <w:rPr>
                  <w:rFonts w:ascii="Times New Roman" w:hAnsi="Times New Roman" w:cs="Times New Roman"/>
                  <w:sz w:val="20"/>
                  <w:szCs w:val="20"/>
                </w:rPr>
                <w:t>vagy mindenhol hangsú</w:t>
              </w:r>
            </w:ins>
            <w:ins w:id="108" w:author="Lttd" w:date="2020-09-24T12:49:00Z">
              <w:r w:rsidR="00692BAF">
                <w:rPr>
                  <w:rFonts w:ascii="Times New Roman" w:hAnsi="Times New Roman" w:cs="Times New Roman"/>
                  <w:sz w:val="20"/>
                  <w:szCs w:val="20"/>
                </w:rPr>
                <w:t xml:space="preserve">lyozni kell, hogy a válaszadó </w:t>
              </w:r>
              <w:r w:rsidR="00692BAF" w:rsidRPr="00692BAF">
                <w:rPr>
                  <w:rFonts w:ascii="Times New Roman" w:hAnsi="Times New Roman" w:cs="Times New Roman"/>
                  <w:sz w:val="20"/>
                  <w:szCs w:val="20"/>
                  <w:highlight w:val="yellow"/>
                  <w:rPrChange w:id="109" w:author="Lttd" w:date="2020-09-24T12:49:00Z">
                    <w:rPr>
                      <w:rFonts w:ascii="Times New Roman" w:hAnsi="Times New Roman" w:cs="Times New Roman"/>
                      <w:sz w:val="20"/>
                      <w:szCs w:val="20"/>
                    </w:rPr>
                  </w:rPrChange>
                </w:rPr>
                <w:t>SZEMÉLYES</w:t>
              </w:r>
              <w:r w:rsidR="00692BAF">
                <w:rPr>
                  <w:rFonts w:ascii="Times New Roman" w:hAnsi="Times New Roman" w:cs="Times New Roman"/>
                  <w:sz w:val="20"/>
                  <w:szCs w:val="20"/>
                </w:rPr>
                <w:t xml:space="preserve"> véleménye, élethelyzete a fókusz, vagy sehol…</w:t>
              </w:r>
            </w:ins>
          </w:p>
        </w:tc>
        <w:tc>
          <w:tcPr>
            <w:tcW w:w="993" w:type="dxa"/>
          </w:tcPr>
          <w:p w14:paraId="1F1AB2BA" w14:textId="77777777" w:rsidR="00961606" w:rsidRPr="00542208" w:rsidRDefault="00961606" w:rsidP="00F44DAE">
            <w:pPr>
              <w:jc w:val="both"/>
              <w:rPr>
                <w:rFonts w:ascii="Times New Roman" w:hAnsi="Times New Roman" w:cs="Times New Roman"/>
                <w:sz w:val="20"/>
                <w:szCs w:val="20"/>
              </w:rPr>
            </w:pPr>
          </w:p>
        </w:tc>
        <w:tc>
          <w:tcPr>
            <w:tcW w:w="850" w:type="dxa"/>
          </w:tcPr>
          <w:p w14:paraId="5E474476" w14:textId="77777777" w:rsidR="00961606" w:rsidRPr="00542208" w:rsidRDefault="00961606" w:rsidP="00F44DAE">
            <w:pPr>
              <w:jc w:val="both"/>
              <w:rPr>
                <w:rFonts w:ascii="Times New Roman" w:hAnsi="Times New Roman" w:cs="Times New Roman"/>
                <w:sz w:val="20"/>
                <w:szCs w:val="20"/>
              </w:rPr>
            </w:pPr>
          </w:p>
        </w:tc>
      </w:tr>
      <w:tr w:rsidR="00961606" w:rsidRPr="00542208" w14:paraId="7FD828FF" w14:textId="77777777" w:rsidTr="00961606">
        <w:tc>
          <w:tcPr>
            <w:tcW w:w="7479" w:type="dxa"/>
          </w:tcPr>
          <w:p w14:paraId="61044A78" w14:textId="533A9078"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10. A kurzus során elsajátítandó ismeret mennyisége megfelelő</w:t>
            </w:r>
            <w:ins w:id="110" w:author="Lttd" w:date="2020-09-24T12:49:00Z">
              <w:r w:rsidR="00692BAF">
                <w:rPr>
                  <w:rFonts w:ascii="Times New Roman" w:hAnsi="Times New Roman" w:cs="Times New Roman"/>
                  <w:sz w:val="20"/>
                  <w:szCs w:val="20"/>
                </w:rPr>
                <w:t xml:space="preserve"> számomra</w:t>
              </w:r>
            </w:ins>
            <w:ins w:id="111" w:author="Lttd" w:date="2020-09-24T12:46:00Z">
              <w:r w:rsidR="00FA0C18">
                <w:rPr>
                  <w:rFonts w:ascii="Times New Roman" w:hAnsi="Times New Roman" w:cs="Times New Roman"/>
                  <w:sz w:val="20"/>
                  <w:szCs w:val="20"/>
                </w:rPr>
                <w:t xml:space="preserve"> mihez? Pl. a</w:t>
              </w:r>
            </w:ins>
            <w:ins w:id="112" w:author="Lttd" w:date="2020-09-24T12:49:00Z">
              <w:r w:rsidR="00692BAF">
                <w:rPr>
                  <w:rFonts w:ascii="Times New Roman" w:hAnsi="Times New Roman" w:cs="Times New Roman"/>
                  <w:sz w:val="20"/>
                  <w:szCs w:val="20"/>
                </w:rPr>
                <w:t>z általam ismert</w:t>
              </w:r>
            </w:ins>
            <w:ins w:id="113" w:author="Lttd" w:date="2020-09-24T12:46:00Z">
              <w:r w:rsidR="00FA0C18">
                <w:rPr>
                  <w:rFonts w:ascii="Times New Roman" w:hAnsi="Times New Roman" w:cs="Times New Roman"/>
                  <w:sz w:val="20"/>
                  <w:szCs w:val="20"/>
                </w:rPr>
                <w:t xml:space="preserve"> munkaerőpiaci elvárásokhoz képest</w:t>
              </w:r>
            </w:ins>
            <w:ins w:id="114" w:author="Lttd" w:date="2020-09-24T12:47:00Z">
              <w:r w:rsidR="00FA0C18">
                <w:rPr>
                  <w:rFonts w:ascii="Times New Roman" w:hAnsi="Times New Roman" w:cs="Times New Roman"/>
                  <w:sz w:val="20"/>
                  <w:szCs w:val="20"/>
                </w:rPr>
                <w:t xml:space="preserve">? Mert a lustasághoz képest lehet minden sok… </w:t>
              </w:r>
              <w:r w:rsidR="00FA0C18" w:rsidRPr="00FA0C18">
                <w:rPr>
                  <w:rFonts w:ascii="Segoe UI Emoji" w:eastAsia="Segoe UI Emoji" w:hAnsi="Segoe UI Emoji" w:cs="Segoe UI Emoji"/>
                  <w:sz w:val="20"/>
                  <w:szCs w:val="20"/>
                </w:rPr>
                <w:t>😊</w:t>
              </w:r>
            </w:ins>
            <w:r>
              <w:rPr>
                <w:rFonts w:ascii="Times New Roman" w:hAnsi="Times New Roman" w:cs="Times New Roman"/>
                <w:sz w:val="20"/>
                <w:szCs w:val="20"/>
              </w:rPr>
              <w:t>.</w:t>
            </w:r>
          </w:p>
        </w:tc>
        <w:tc>
          <w:tcPr>
            <w:tcW w:w="993" w:type="dxa"/>
          </w:tcPr>
          <w:p w14:paraId="7CA9D0E8" w14:textId="77777777" w:rsidR="00961606" w:rsidRPr="00542208" w:rsidRDefault="00961606" w:rsidP="00F44DAE">
            <w:pPr>
              <w:jc w:val="both"/>
              <w:rPr>
                <w:rFonts w:ascii="Times New Roman" w:hAnsi="Times New Roman" w:cs="Times New Roman"/>
                <w:sz w:val="20"/>
                <w:szCs w:val="20"/>
              </w:rPr>
            </w:pPr>
          </w:p>
        </w:tc>
        <w:tc>
          <w:tcPr>
            <w:tcW w:w="850" w:type="dxa"/>
          </w:tcPr>
          <w:p w14:paraId="19C04307" w14:textId="77777777" w:rsidR="00961606" w:rsidRPr="00542208" w:rsidRDefault="00961606" w:rsidP="00F44DAE">
            <w:pPr>
              <w:jc w:val="both"/>
              <w:rPr>
                <w:rFonts w:ascii="Times New Roman" w:hAnsi="Times New Roman" w:cs="Times New Roman"/>
                <w:sz w:val="20"/>
                <w:szCs w:val="20"/>
              </w:rPr>
            </w:pPr>
          </w:p>
        </w:tc>
      </w:tr>
      <w:tr w:rsidR="00961606" w:rsidRPr="00542208" w14:paraId="5F78D91E" w14:textId="77777777" w:rsidTr="00961606">
        <w:tc>
          <w:tcPr>
            <w:tcW w:w="7479" w:type="dxa"/>
          </w:tcPr>
          <w:p w14:paraId="22A9CD74" w14:textId="178931ED"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11. A kurzus során az elméleti ismeretek és azok gyakorlati alkalmazása szervesen </w:t>
            </w:r>
            <w:proofErr w:type="spellStart"/>
            <w:r>
              <w:rPr>
                <w:rFonts w:ascii="Times New Roman" w:hAnsi="Times New Roman" w:cs="Times New Roman"/>
                <w:sz w:val="20"/>
                <w:szCs w:val="20"/>
              </w:rPr>
              <w:t>összekapcsolódott</w:t>
            </w:r>
            <w:proofErr w:type="spellEnd"/>
            <w:ins w:id="115" w:author="Lttd" w:date="2020-09-24T12:49:00Z">
              <w:r w:rsidR="00692BAF">
                <w:rPr>
                  <w:rFonts w:ascii="Times New Roman" w:hAnsi="Times New Roman" w:cs="Times New Roman"/>
                  <w:sz w:val="20"/>
                  <w:szCs w:val="20"/>
                </w:rPr>
                <w:t xml:space="preserve"> </w:t>
              </w:r>
              <w:r w:rsidR="00692BAF" w:rsidRPr="00692BAF">
                <w:rPr>
                  <w:rFonts w:ascii="Times New Roman" w:hAnsi="Times New Roman" w:cs="Times New Roman"/>
                  <w:sz w:val="20"/>
                  <w:szCs w:val="20"/>
                  <w:highlight w:val="yellow"/>
                  <w:rPrChange w:id="116" w:author="Lttd" w:date="2020-09-24T12:50:00Z">
                    <w:rPr>
                      <w:rFonts w:ascii="Times New Roman" w:hAnsi="Times New Roman" w:cs="Times New Roman"/>
                      <w:sz w:val="20"/>
                      <w:szCs w:val="20"/>
                    </w:rPr>
                  </w:rPrChange>
                </w:rPr>
                <w:t>esetemben</w:t>
              </w:r>
            </w:ins>
            <w:r>
              <w:rPr>
                <w:rFonts w:ascii="Times New Roman" w:hAnsi="Times New Roman" w:cs="Times New Roman"/>
                <w:sz w:val="20"/>
                <w:szCs w:val="20"/>
              </w:rPr>
              <w:t>.</w:t>
            </w:r>
          </w:p>
        </w:tc>
        <w:tc>
          <w:tcPr>
            <w:tcW w:w="993" w:type="dxa"/>
          </w:tcPr>
          <w:p w14:paraId="673B96B5" w14:textId="77777777" w:rsidR="00961606" w:rsidRPr="00542208" w:rsidRDefault="00961606" w:rsidP="00F44DAE">
            <w:pPr>
              <w:jc w:val="both"/>
              <w:rPr>
                <w:rFonts w:ascii="Times New Roman" w:hAnsi="Times New Roman" w:cs="Times New Roman"/>
                <w:sz w:val="20"/>
                <w:szCs w:val="20"/>
              </w:rPr>
            </w:pPr>
          </w:p>
        </w:tc>
        <w:tc>
          <w:tcPr>
            <w:tcW w:w="850" w:type="dxa"/>
          </w:tcPr>
          <w:p w14:paraId="7411871A" w14:textId="77777777" w:rsidR="00961606" w:rsidRPr="00542208" w:rsidRDefault="00961606" w:rsidP="00F44DAE">
            <w:pPr>
              <w:jc w:val="both"/>
              <w:rPr>
                <w:rFonts w:ascii="Times New Roman" w:hAnsi="Times New Roman" w:cs="Times New Roman"/>
                <w:sz w:val="20"/>
                <w:szCs w:val="20"/>
              </w:rPr>
            </w:pPr>
          </w:p>
        </w:tc>
      </w:tr>
      <w:tr w:rsidR="00961606" w:rsidRPr="00542208" w14:paraId="14A7B690" w14:textId="77777777" w:rsidTr="00961606">
        <w:tc>
          <w:tcPr>
            <w:tcW w:w="7479" w:type="dxa"/>
          </w:tcPr>
          <w:p w14:paraId="3A2E4AA9"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12. A kurzus új tudás elsajátítását tette lehetővé </w:t>
            </w:r>
            <w:r w:rsidRPr="00692BAF">
              <w:rPr>
                <w:rFonts w:ascii="Times New Roman" w:hAnsi="Times New Roman" w:cs="Times New Roman"/>
                <w:sz w:val="20"/>
                <w:szCs w:val="20"/>
                <w:highlight w:val="yellow"/>
                <w:rPrChange w:id="117" w:author="Lttd" w:date="2020-09-24T12:50:00Z">
                  <w:rPr>
                    <w:rFonts w:ascii="Times New Roman" w:hAnsi="Times New Roman" w:cs="Times New Roman"/>
                    <w:sz w:val="20"/>
                    <w:szCs w:val="20"/>
                  </w:rPr>
                </w:rPrChange>
              </w:rPr>
              <w:t>számomra</w:t>
            </w:r>
            <w:r>
              <w:rPr>
                <w:rFonts w:ascii="Times New Roman" w:hAnsi="Times New Roman" w:cs="Times New Roman"/>
                <w:sz w:val="20"/>
                <w:szCs w:val="20"/>
              </w:rPr>
              <w:t>.</w:t>
            </w:r>
          </w:p>
        </w:tc>
        <w:tc>
          <w:tcPr>
            <w:tcW w:w="993" w:type="dxa"/>
          </w:tcPr>
          <w:p w14:paraId="1CF30B6A" w14:textId="77777777" w:rsidR="00961606" w:rsidRPr="00542208" w:rsidRDefault="00961606" w:rsidP="00F44DAE">
            <w:pPr>
              <w:jc w:val="both"/>
              <w:rPr>
                <w:rFonts w:ascii="Times New Roman" w:hAnsi="Times New Roman" w:cs="Times New Roman"/>
                <w:sz w:val="20"/>
                <w:szCs w:val="20"/>
              </w:rPr>
            </w:pPr>
          </w:p>
        </w:tc>
        <w:tc>
          <w:tcPr>
            <w:tcW w:w="850" w:type="dxa"/>
          </w:tcPr>
          <w:p w14:paraId="3309A911" w14:textId="77777777" w:rsidR="00961606" w:rsidRPr="00542208" w:rsidRDefault="00961606" w:rsidP="00F44DAE">
            <w:pPr>
              <w:jc w:val="both"/>
              <w:rPr>
                <w:rFonts w:ascii="Times New Roman" w:hAnsi="Times New Roman" w:cs="Times New Roman"/>
                <w:sz w:val="20"/>
                <w:szCs w:val="20"/>
              </w:rPr>
            </w:pPr>
          </w:p>
        </w:tc>
      </w:tr>
      <w:tr w:rsidR="00961606" w:rsidRPr="00542208" w14:paraId="30FA08B1" w14:textId="77777777" w:rsidTr="00961606">
        <w:tc>
          <w:tcPr>
            <w:tcW w:w="7479" w:type="dxa"/>
          </w:tcPr>
          <w:p w14:paraId="50A5FC36" w14:textId="03C80A31" w:rsidR="00FA0C18" w:rsidRDefault="00961606" w:rsidP="00F44DAE">
            <w:pPr>
              <w:jc w:val="both"/>
              <w:rPr>
                <w:ins w:id="118" w:author="Lttd" w:date="2020-09-24T12:47:00Z"/>
                <w:rFonts w:ascii="Times New Roman" w:hAnsi="Times New Roman" w:cs="Times New Roman"/>
                <w:sz w:val="20"/>
                <w:szCs w:val="20"/>
              </w:rPr>
            </w:pPr>
            <w:r>
              <w:rPr>
                <w:rFonts w:ascii="Times New Roman" w:hAnsi="Times New Roman" w:cs="Times New Roman"/>
                <w:sz w:val="20"/>
                <w:szCs w:val="20"/>
              </w:rPr>
              <w:t xml:space="preserve">13. A kurzus anyaga érthető, </w:t>
            </w:r>
            <w:ins w:id="119" w:author="Lttd" w:date="2020-09-24T12:47:00Z">
              <w:r w:rsidR="00FA0C18">
                <w:rPr>
                  <w:rFonts w:ascii="Times New Roman" w:hAnsi="Times New Roman" w:cs="Times New Roman"/>
                  <w:sz w:val="20"/>
                  <w:szCs w:val="20"/>
                </w:rPr>
                <w:t>külön kérdés</w:t>
              </w:r>
            </w:ins>
          </w:p>
          <w:p w14:paraId="01136D6F" w14:textId="42F1D99A"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jól tanulható volt </w:t>
            </w:r>
            <w:r w:rsidRPr="00692BAF">
              <w:rPr>
                <w:rFonts w:ascii="Times New Roman" w:hAnsi="Times New Roman" w:cs="Times New Roman"/>
                <w:sz w:val="20"/>
                <w:szCs w:val="20"/>
                <w:highlight w:val="yellow"/>
                <w:rPrChange w:id="120" w:author="Lttd" w:date="2020-09-24T12:50:00Z">
                  <w:rPr>
                    <w:rFonts w:ascii="Times New Roman" w:hAnsi="Times New Roman" w:cs="Times New Roman"/>
                    <w:sz w:val="20"/>
                    <w:szCs w:val="20"/>
                  </w:rPr>
                </w:rPrChange>
              </w:rPr>
              <w:t>számomra</w:t>
            </w:r>
            <w:r>
              <w:rPr>
                <w:rFonts w:ascii="Times New Roman" w:hAnsi="Times New Roman" w:cs="Times New Roman"/>
                <w:sz w:val="20"/>
                <w:szCs w:val="20"/>
              </w:rPr>
              <w:t>.</w:t>
            </w:r>
            <w:ins w:id="121" w:author="Lttd" w:date="2020-09-24T12:47:00Z">
              <w:r w:rsidR="00FA0C18">
                <w:rPr>
                  <w:rFonts w:ascii="Times New Roman" w:hAnsi="Times New Roman" w:cs="Times New Roman"/>
                  <w:sz w:val="20"/>
                  <w:szCs w:val="20"/>
                </w:rPr>
                <w:t xml:space="preserve"> Külön kérdés</w:t>
              </w:r>
            </w:ins>
          </w:p>
        </w:tc>
        <w:tc>
          <w:tcPr>
            <w:tcW w:w="993" w:type="dxa"/>
          </w:tcPr>
          <w:p w14:paraId="6159FADD" w14:textId="77777777" w:rsidR="00961606" w:rsidRPr="00542208" w:rsidRDefault="00961606" w:rsidP="00F44DAE">
            <w:pPr>
              <w:jc w:val="both"/>
              <w:rPr>
                <w:rFonts w:ascii="Times New Roman" w:hAnsi="Times New Roman" w:cs="Times New Roman"/>
                <w:sz w:val="20"/>
                <w:szCs w:val="20"/>
              </w:rPr>
            </w:pPr>
          </w:p>
        </w:tc>
        <w:tc>
          <w:tcPr>
            <w:tcW w:w="850" w:type="dxa"/>
          </w:tcPr>
          <w:p w14:paraId="53F9CB53" w14:textId="77777777" w:rsidR="00961606" w:rsidRPr="00542208" w:rsidRDefault="00961606" w:rsidP="00F44DAE">
            <w:pPr>
              <w:jc w:val="both"/>
              <w:rPr>
                <w:rFonts w:ascii="Times New Roman" w:hAnsi="Times New Roman" w:cs="Times New Roman"/>
                <w:sz w:val="20"/>
                <w:szCs w:val="20"/>
              </w:rPr>
            </w:pPr>
          </w:p>
        </w:tc>
      </w:tr>
      <w:tr w:rsidR="00961606" w:rsidRPr="00542208" w14:paraId="0A509198" w14:textId="77777777" w:rsidTr="00961606">
        <w:tc>
          <w:tcPr>
            <w:tcW w:w="7479" w:type="dxa"/>
          </w:tcPr>
          <w:p w14:paraId="032C4A77" w14:textId="3905616E"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14. Összességében minden</w:t>
            </w:r>
            <w:ins w:id="122" w:author="Lttd" w:date="2020-09-24T12:50:00Z">
              <w:r w:rsidR="00692BAF">
                <w:rPr>
                  <w:rFonts w:ascii="Times New Roman" w:hAnsi="Times New Roman" w:cs="Times New Roman"/>
                  <w:sz w:val="20"/>
                  <w:szCs w:val="20"/>
                </w:rPr>
                <w:t xml:space="preserve"> fenti részértékelést</w:t>
              </w:r>
            </w:ins>
            <w:del w:id="123" w:author="Lttd" w:date="2020-09-24T12:50:00Z">
              <w:r w:rsidDel="00692BAF">
                <w:rPr>
                  <w:rFonts w:ascii="Times New Roman" w:hAnsi="Times New Roman" w:cs="Times New Roman"/>
                  <w:sz w:val="20"/>
                  <w:szCs w:val="20"/>
                </w:rPr>
                <w:delText>t</w:delText>
              </w:r>
            </w:del>
            <w:r>
              <w:rPr>
                <w:rFonts w:ascii="Times New Roman" w:hAnsi="Times New Roman" w:cs="Times New Roman"/>
                <w:sz w:val="20"/>
                <w:szCs w:val="20"/>
              </w:rPr>
              <w:t xml:space="preserve"> egybevetve elégedett vagyok a kurzussal.</w:t>
            </w:r>
          </w:p>
        </w:tc>
        <w:tc>
          <w:tcPr>
            <w:tcW w:w="993" w:type="dxa"/>
          </w:tcPr>
          <w:p w14:paraId="55317ABD" w14:textId="77777777" w:rsidR="00961606" w:rsidRPr="00542208" w:rsidRDefault="00961606" w:rsidP="00F44DAE">
            <w:pPr>
              <w:jc w:val="both"/>
              <w:rPr>
                <w:rFonts w:ascii="Times New Roman" w:hAnsi="Times New Roman" w:cs="Times New Roman"/>
                <w:sz w:val="20"/>
                <w:szCs w:val="20"/>
              </w:rPr>
            </w:pPr>
          </w:p>
        </w:tc>
        <w:tc>
          <w:tcPr>
            <w:tcW w:w="850" w:type="dxa"/>
          </w:tcPr>
          <w:p w14:paraId="663E97C0" w14:textId="77777777" w:rsidR="00961606" w:rsidRPr="00542208" w:rsidRDefault="00961606" w:rsidP="00F44DAE">
            <w:pPr>
              <w:jc w:val="both"/>
              <w:rPr>
                <w:rFonts w:ascii="Times New Roman" w:hAnsi="Times New Roman" w:cs="Times New Roman"/>
                <w:sz w:val="20"/>
                <w:szCs w:val="20"/>
              </w:rPr>
            </w:pPr>
          </w:p>
        </w:tc>
      </w:tr>
      <w:tr w:rsidR="00961606" w:rsidRPr="00542208" w14:paraId="269D6B43" w14:textId="77777777" w:rsidTr="00961606">
        <w:tc>
          <w:tcPr>
            <w:tcW w:w="7479" w:type="dxa"/>
          </w:tcPr>
          <w:p w14:paraId="4FEE3CD3" w14:textId="77777777" w:rsidR="00961606" w:rsidRPr="00542208" w:rsidRDefault="00961606" w:rsidP="00F44DAE">
            <w:pPr>
              <w:jc w:val="both"/>
              <w:rPr>
                <w:rFonts w:ascii="Times New Roman" w:hAnsi="Times New Roman" w:cs="Times New Roman"/>
                <w:sz w:val="20"/>
                <w:szCs w:val="20"/>
              </w:rPr>
            </w:pPr>
          </w:p>
        </w:tc>
        <w:tc>
          <w:tcPr>
            <w:tcW w:w="993" w:type="dxa"/>
          </w:tcPr>
          <w:p w14:paraId="01A044DF" w14:textId="77777777" w:rsidR="00961606" w:rsidRPr="00542208" w:rsidRDefault="00961606" w:rsidP="00F44DAE">
            <w:pPr>
              <w:jc w:val="both"/>
              <w:rPr>
                <w:rFonts w:ascii="Times New Roman" w:hAnsi="Times New Roman" w:cs="Times New Roman"/>
                <w:sz w:val="20"/>
                <w:szCs w:val="20"/>
              </w:rPr>
            </w:pPr>
          </w:p>
        </w:tc>
        <w:tc>
          <w:tcPr>
            <w:tcW w:w="850" w:type="dxa"/>
          </w:tcPr>
          <w:p w14:paraId="7C7EC6CC" w14:textId="77777777" w:rsidR="00961606" w:rsidRPr="00542208" w:rsidRDefault="00961606" w:rsidP="00F44DAE">
            <w:pPr>
              <w:jc w:val="both"/>
              <w:rPr>
                <w:rFonts w:ascii="Times New Roman" w:hAnsi="Times New Roman" w:cs="Times New Roman"/>
                <w:sz w:val="20"/>
                <w:szCs w:val="20"/>
              </w:rPr>
            </w:pPr>
          </w:p>
        </w:tc>
      </w:tr>
      <w:tr w:rsidR="00961606" w:rsidRPr="00542208" w14:paraId="6CE626EF" w14:textId="77777777" w:rsidTr="00961606">
        <w:tc>
          <w:tcPr>
            <w:tcW w:w="7479" w:type="dxa"/>
          </w:tcPr>
          <w:p w14:paraId="00289E9E" w14:textId="77777777" w:rsidR="00961606" w:rsidRPr="00542208" w:rsidRDefault="00961606" w:rsidP="00F44DAE">
            <w:pPr>
              <w:jc w:val="both"/>
              <w:rPr>
                <w:rFonts w:ascii="Times New Roman" w:hAnsi="Times New Roman" w:cs="Times New Roman"/>
                <w:sz w:val="20"/>
                <w:szCs w:val="20"/>
              </w:rPr>
            </w:pPr>
          </w:p>
        </w:tc>
        <w:tc>
          <w:tcPr>
            <w:tcW w:w="993" w:type="dxa"/>
          </w:tcPr>
          <w:p w14:paraId="3159CC7F" w14:textId="77777777" w:rsidR="00961606" w:rsidRPr="00542208" w:rsidRDefault="00961606" w:rsidP="00F44DAE">
            <w:pPr>
              <w:jc w:val="both"/>
              <w:rPr>
                <w:rFonts w:ascii="Times New Roman" w:hAnsi="Times New Roman" w:cs="Times New Roman"/>
                <w:sz w:val="20"/>
                <w:szCs w:val="20"/>
              </w:rPr>
            </w:pPr>
          </w:p>
        </w:tc>
        <w:tc>
          <w:tcPr>
            <w:tcW w:w="850" w:type="dxa"/>
          </w:tcPr>
          <w:p w14:paraId="5D06E759" w14:textId="77777777" w:rsidR="00961606" w:rsidRPr="00542208" w:rsidRDefault="00961606" w:rsidP="00F44DAE">
            <w:pPr>
              <w:jc w:val="both"/>
              <w:rPr>
                <w:rFonts w:ascii="Times New Roman" w:hAnsi="Times New Roman" w:cs="Times New Roman"/>
                <w:sz w:val="20"/>
                <w:szCs w:val="20"/>
              </w:rPr>
            </w:pPr>
          </w:p>
        </w:tc>
      </w:tr>
    </w:tbl>
    <w:p w14:paraId="5470845A" w14:textId="77777777" w:rsidR="00335104" w:rsidRDefault="00335104" w:rsidP="00F44DAE">
      <w:pPr>
        <w:spacing w:after="0"/>
        <w:jc w:val="both"/>
        <w:rPr>
          <w:rFonts w:ascii="Times New Roman" w:hAnsi="Times New Roman" w:cs="Times New Roman"/>
        </w:rPr>
      </w:pPr>
    </w:p>
    <w:p w14:paraId="7B924F54" w14:textId="77777777" w:rsidR="00961606" w:rsidRDefault="00961606" w:rsidP="00F44DAE">
      <w:pPr>
        <w:spacing w:after="0"/>
        <w:jc w:val="both"/>
        <w:rPr>
          <w:rFonts w:ascii="Times New Roman" w:hAnsi="Times New Roman" w:cs="Times New Roman"/>
        </w:rPr>
      </w:pPr>
      <w:bookmarkStart w:id="124" w:name="_Hlk34642491"/>
    </w:p>
    <w:p w14:paraId="36FA332A" w14:textId="396CD603" w:rsidR="00335104" w:rsidRDefault="006E22D3" w:rsidP="00F44DAE">
      <w:pPr>
        <w:spacing w:after="0"/>
        <w:jc w:val="both"/>
        <w:rPr>
          <w:rFonts w:ascii="Times New Roman" w:hAnsi="Times New Roman" w:cs="Times New Roman"/>
        </w:rPr>
      </w:pPr>
      <w:r w:rsidRPr="006E22D3">
        <w:rPr>
          <w:rFonts w:ascii="Times New Roman" w:hAnsi="Times New Roman" w:cs="Times New Roman"/>
        </w:rPr>
        <w:t>Milyen egyéb észrevételei vannak a kurzussal (</w:t>
      </w:r>
      <w:ins w:id="125" w:author="Lttd" w:date="2020-09-24T12:50:00Z">
        <w:r w:rsidR="00692BAF">
          <w:rPr>
            <w:rFonts w:ascii="Times New Roman" w:hAnsi="Times New Roman" w:cs="Times New Roman"/>
          </w:rPr>
          <w:t xml:space="preserve">pl. </w:t>
        </w:r>
      </w:ins>
      <w:r w:rsidRPr="006E22D3">
        <w:rPr>
          <w:rFonts w:ascii="Times New Roman" w:hAnsi="Times New Roman" w:cs="Times New Roman"/>
        </w:rPr>
        <w:t>célok, tanulási eredmények, tartalom</w:t>
      </w:r>
      <w:r>
        <w:rPr>
          <w:rFonts w:ascii="Times New Roman" w:hAnsi="Times New Roman" w:cs="Times New Roman"/>
        </w:rPr>
        <w:t xml:space="preserve"> stb.) kapcsolatban? A véleményét </w:t>
      </w:r>
      <w:r w:rsidRPr="00961606">
        <w:rPr>
          <w:rFonts w:ascii="Times New Roman" w:hAnsi="Times New Roman" w:cs="Times New Roman"/>
        </w:rPr>
        <w:t>maximum 2000 karakterben</w:t>
      </w:r>
      <w:r w:rsidRPr="009F458E">
        <w:rPr>
          <w:rFonts w:ascii="Times New Roman" w:hAnsi="Times New Roman" w:cs="Times New Roman"/>
        </w:rPr>
        <w:t xml:space="preserve"> </w:t>
      </w:r>
      <w:r>
        <w:rPr>
          <w:rFonts w:ascii="Times New Roman" w:hAnsi="Times New Roman" w:cs="Times New Roman"/>
        </w:rPr>
        <w:t>fogalmazza meg.</w:t>
      </w:r>
    </w:p>
    <w:bookmarkEnd w:id="124"/>
    <w:p w14:paraId="3789B098" w14:textId="77777777" w:rsidR="006E22D3" w:rsidRDefault="006E22D3" w:rsidP="00F44DAE">
      <w:pPr>
        <w:spacing w:after="0"/>
        <w:jc w:val="both"/>
        <w:rPr>
          <w:rFonts w:ascii="Times New Roman" w:hAnsi="Times New Roman" w:cs="Times New Roman"/>
        </w:rPr>
      </w:pPr>
    </w:p>
    <w:p w14:paraId="384884FF" w14:textId="77777777" w:rsidR="006E22D3" w:rsidRDefault="006E22D3" w:rsidP="00F44DAE">
      <w:pPr>
        <w:spacing w:after="0"/>
        <w:jc w:val="both"/>
        <w:rPr>
          <w:rFonts w:ascii="Times New Roman" w:hAnsi="Times New Roman" w:cs="Times New Roman"/>
        </w:rPr>
      </w:pPr>
    </w:p>
    <w:p w14:paraId="5122F2F1" w14:textId="77777777" w:rsidR="00961606" w:rsidRDefault="00961606" w:rsidP="00F44DAE">
      <w:pPr>
        <w:spacing w:after="0"/>
        <w:jc w:val="both"/>
        <w:rPr>
          <w:rFonts w:ascii="Times New Roman" w:hAnsi="Times New Roman" w:cs="Times New Roman"/>
        </w:rPr>
      </w:pPr>
    </w:p>
    <w:p w14:paraId="44CEEC41" w14:textId="77777777" w:rsidR="00961606" w:rsidRDefault="00961606" w:rsidP="00F44DAE">
      <w:pPr>
        <w:spacing w:after="0"/>
        <w:jc w:val="both"/>
        <w:rPr>
          <w:rFonts w:ascii="Times New Roman" w:hAnsi="Times New Roman" w:cs="Times New Roman"/>
        </w:rPr>
      </w:pPr>
    </w:p>
    <w:p w14:paraId="514A583F" w14:textId="77777777" w:rsidR="00961606" w:rsidRDefault="00961606" w:rsidP="00F44DAE">
      <w:pPr>
        <w:spacing w:after="0"/>
        <w:jc w:val="both"/>
        <w:rPr>
          <w:rFonts w:ascii="Times New Roman" w:hAnsi="Times New Roman" w:cs="Times New Roman"/>
        </w:rPr>
      </w:pPr>
    </w:p>
    <w:p w14:paraId="2C28528A" w14:textId="77777777" w:rsidR="00961606" w:rsidRDefault="00961606" w:rsidP="00F44DAE">
      <w:pPr>
        <w:spacing w:after="0"/>
        <w:jc w:val="both"/>
        <w:rPr>
          <w:rFonts w:ascii="Times New Roman" w:hAnsi="Times New Roman" w:cs="Times New Roman"/>
        </w:rPr>
      </w:pPr>
    </w:p>
    <w:p w14:paraId="21F32FF5" w14:textId="77777777" w:rsidR="00961606" w:rsidRDefault="00961606" w:rsidP="00F44DAE">
      <w:pPr>
        <w:spacing w:after="0"/>
        <w:jc w:val="both"/>
        <w:rPr>
          <w:rFonts w:ascii="Times New Roman" w:hAnsi="Times New Roman" w:cs="Times New Roman"/>
        </w:rPr>
      </w:pPr>
    </w:p>
    <w:p w14:paraId="098389D9" w14:textId="77777777" w:rsidR="00335104" w:rsidRPr="00E61E1D" w:rsidRDefault="00E61E1D" w:rsidP="00F44DAE">
      <w:pPr>
        <w:pStyle w:val="Listaszerbekezds"/>
        <w:numPr>
          <w:ilvl w:val="0"/>
          <w:numId w:val="2"/>
        </w:numPr>
        <w:spacing w:after="0"/>
        <w:jc w:val="both"/>
        <w:rPr>
          <w:rFonts w:ascii="Times New Roman" w:hAnsi="Times New Roman" w:cs="Times New Roman"/>
          <w:b/>
          <w:bCs/>
        </w:rPr>
      </w:pPr>
      <w:r w:rsidRPr="00E61E1D">
        <w:rPr>
          <w:rFonts w:ascii="Times New Roman" w:hAnsi="Times New Roman" w:cs="Times New Roman"/>
          <w:b/>
          <w:bCs/>
        </w:rPr>
        <w:t>Az oktatóra vonatkozó állítások</w:t>
      </w:r>
      <w:r w:rsidR="001F01DD">
        <w:rPr>
          <w:rFonts w:ascii="Times New Roman" w:hAnsi="Times New Roman" w:cs="Times New Roman"/>
          <w:b/>
          <w:bCs/>
        </w:rPr>
        <w:t xml:space="preserve"> (NLT, a kérdéseknél külön jelölve)</w:t>
      </w:r>
    </w:p>
    <w:p w14:paraId="164BF405" w14:textId="77777777" w:rsidR="00335104" w:rsidRDefault="00335104" w:rsidP="00F44DAE">
      <w:pPr>
        <w:spacing w:after="0"/>
        <w:jc w:val="both"/>
        <w:rPr>
          <w:rFonts w:ascii="Times New Roman" w:hAnsi="Times New Roman" w:cs="Times New Roman"/>
        </w:rPr>
      </w:pPr>
    </w:p>
    <w:p w14:paraId="7ADD2167" w14:textId="77777777" w:rsidR="009F458E" w:rsidRPr="00961606" w:rsidRDefault="009F458E" w:rsidP="00F44DAE">
      <w:pPr>
        <w:spacing w:after="0"/>
        <w:jc w:val="both"/>
        <w:rPr>
          <w:rFonts w:ascii="Times New Roman" w:hAnsi="Times New Roman" w:cs="Times New Roman"/>
        </w:rPr>
      </w:pPr>
      <w:r w:rsidRPr="00961606">
        <w:rPr>
          <w:rFonts w:ascii="Times New Roman" w:hAnsi="Times New Roman" w:cs="Times New Roman"/>
        </w:rPr>
        <w:t xml:space="preserve">Teljesülés (T): 1 2 3 4 5 </w:t>
      </w:r>
    </w:p>
    <w:p w14:paraId="10577876" w14:textId="77777777" w:rsidR="00E61E1D" w:rsidRPr="00961606" w:rsidRDefault="009F458E" w:rsidP="00F44DAE">
      <w:pPr>
        <w:spacing w:after="0"/>
        <w:jc w:val="both"/>
        <w:rPr>
          <w:rFonts w:ascii="Times New Roman" w:hAnsi="Times New Roman" w:cs="Times New Roman"/>
        </w:rPr>
      </w:pPr>
      <w:r w:rsidRPr="00961606">
        <w:rPr>
          <w:rFonts w:ascii="Times New Roman" w:hAnsi="Times New Roman" w:cs="Times New Roman"/>
        </w:rPr>
        <w:t>Fontosság (F): 1 2 3 4 5</w:t>
      </w:r>
    </w:p>
    <w:tbl>
      <w:tblPr>
        <w:tblStyle w:val="Rcsostblzat"/>
        <w:tblpPr w:leftFromText="141" w:rightFromText="141" w:vertAnchor="text" w:tblpY="121"/>
        <w:tblW w:w="8897" w:type="dxa"/>
        <w:tblLayout w:type="fixed"/>
        <w:tblLook w:val="04A0" w:firstRow="1" w:lastRow="0" w:firstColumn="1" w:lastColumn="0" w:noHBand="0" w:noVBand="1"/>
      </w:tblPr>
      <w:tblGrid>
        <w:gridCol w:w="7196"/>
        <w:gridCol w:w="992"/>
        <w:gridCol w:w="709"/>
      </w:tblGrid>
      <w:tr w:rsidR="00961606" w:rsidRPr="00542208" w14:paraId="0A593204" w14:textId="77777777" w:rsidTr="00961606">
        <w:tc>
          <w:tcPr>
            <w:tcW w:w="7196" w:type="dxa"/>
          </w:tcPr>
          <w:p w14:paraId="06B50D14" w14:textId="068266EF" w:rsidR="00961606" w:rsidRPr="00FB4FAD" w:rsidRDefault="00961606" w:rsidP="00F44DAE">
            <w:pPr>
              <w:jc w:val="both"/>
              <w:rPr>
                <w:rFonts w:ascii="Times New Roman" w:hAnsi="Times New Roman" w:cs="Times New Roman"/>
                <w:b/>
                <w:bCs/>
                <w:sz w:val="20"/>
                <w:szCs w:val="20"/>
              </w:rPr>
            </w:pPr>
            <w:r w:rsidRPr="00FB4FAD">
              <w:rPr>
                <w:rFonts w:ascii="Times New Roman" w:hAnsi="Times New Roman" w:cs="Times New Roman"/>
                <w:b/>
                <w:bCs/>
                <w:sz w:val="20"/>
                <w:szCs w:val="20"/>
              </w:rPr>
              <w:t>A</w:t>
            </w:r>
            <w:r>
              <w:rPr>
                <w:rFonts w:ascii="Times New Roman" w:hAnsi="Times New Roman" w:cs="Times New Roman"/>
                <w:b/>
                <w:bCs/>
                <w:sz w:val="20"/>
                <w:szCs w:val="20"/>
              </w:rPr>
              <w:t>z</w:t>
            </w:r>
            <w:r w:rsidRPr="00FB4FAD">
              <w:rPr>
                <w:rFonts w:ascii="Times New Roman" w:hAnsi="Times New Roman" w:cs="Times New Roman"/>
                <w:b/>
                <w:bCs/>
                <w:sz w:val="20"/>
                <w:szCs w:val="20"/>
              </w:rPr>
              <w:t xml:space="preserve"> </w:t>
            </w:r>
            <w:r>
              <w:rPr>
                <w:rFonts w:ascii="Times New Roman" w:hAnsi="Times New Roman" w:cs="Times New Roman"/>
                <w:b/>
                <w:bCs/>
                <w:sz w:val="20"/>
                <w:szCs w:val="20"/>
              </w:rPr>
              <w:t>oktatóra</w:t>
            </w:r>
            <w:r w:rsidRPr="00FB4FAD">
              <w:rPr>
                <w:rFonts w:ascii="Times New Roman" w:hAnsi="Times New Roman" w:cs="Times New Roman"/>
                <w:b/>
                <w:bCs/>
                <w:sz w:val="20"/>
                <w:szCs w:val="20"/>
              </w:rPr>
              <w:t xml:space="preserve"> vonatkozó állítás</w:t>
            </w:r>
            <w:ins w:id="126" w:author="Lttd" w:date="2020-09-24T12:52:00Z">
              <w:r w:rsidR="00296625">
                <w:rPr>
                  <w:rFonts w:ascii="Times New Roman" w:hAnsi="Times New Roman" w:cs="Times New Roman"/>
                  <w:b/>
                  <w:bCs/>
                  <w:sz w:val="20"/>
                  <w:szCs w:val="20"/>
                </w:rPr>
                <w:t xml:space="preserve"> (</w:t>
              </w:r>
              <w:r w:rsidR="00296625" w:rsidRPr="00296625">
                <w:rPr>
                  <w:rFonts w:ascii="Times New Roman" w:hAnsi="Times New Roman" w:cs="Times New Roman"/>
                  <w:b/>
                  <w:bCs/>
                  <w:sz w:val="20"/>
                  <w:szCs w:val="20"/>
                  <w:highlight w:val="yellow"/>
                  <w:rPrChange w:id="127" w:author="Lttd" w:date="2020-09-24T12:52:00Z">
                    <w:rPr>
                      <w:rFonts w:ascii="Times New Roman" w:hAnsi="Times New Roman" w:cs="Times New Roman"/>
                      <w:b/>
                      <w:bCs/>
                      <w:sz w:val="20"/>
                      <w:szCs w:val="20"/>
                    </w:rPr>
                  </w:rPrChange>
                </w:rPr>
                <w:t>számomra</w:t>
              </w:r>
              <w:r w:rsidR="00296625">
                <w:rPr>
                  <w:rFonts w:ascii="Times New Roman" w:hAnsi="Times New Roman" w:cs="Times New Roman"/>
                  <w:b/>
                  <w:bCs/>
                  <w:sz w:val="20"/>
                  <w:szCs w:val="20"/>
                </w:rPr>
                <w:t>!!! Minden kérdés végére)</w:t>
              </w:r>
            </w:ins>
          </w:p>
        </w:tc>
        <w:tc>
          <w:tcPr>
            <w:tcW w:w="992" w:type="dxa"/>
          </w:tcPr>
          <w:p w14:paraId="6AC3734F"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T</w:t>
            </w:r>
          </w:p>
        </w:tc>
        <w:tc>
          <w:tcPr>
            <w:tcW w:w="709" w:type="dxa"/>
          </w:tcPr>
          <w:p w14:paraId="672B7CA2"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F</w:t>
            </w:r>
          </w:p>
        </w:tc>
      </w:tr>
      <w:tr w:rsidR="00961606" w:rsidRPr="00542208" w14:paraId="5158BD66" w14:textId="77777777" w:rsidTr="00961606">
        <w:tc>
          <w:tcPr>
            <w:tcW w:w="7196" w:type="dxa"/>
          </w:tcPr>
          <w:p w14:paraId="1C4A1581" w14:textId="6127A4B1" w:rsidR="006A7EEB" w:rsidRPr="006A7EEB" w:rsidRDefault="00961606">
            <w:pPr>
              <w:pStyle w:val="Listaszerbekezds"/>
              <w:numPr>
                <w:ilvl w:val="0"/>
                <w:numId w:val="13"/>
              </w:numPr>
              <w:jc w:val="both"/>
              <w:rPr>
                <w:ins w:id="128" w:author="Lttd" w:date="2020-09-24T12:51:00Z"/>
                <w:rFonts w:ascii="Times New Roman" w:hAnsi="Times New Roman" w:cs="Times New Roman"/>
                <w:sz w:val="20"/>
                <w:szCs w:val="20"/>
                <w:rPrChange w:id="129" w:author="Lttd" w:date="2020-09-24T12:51:00Z">
                  <w:rPr>
                    <w:ins w:id="130" w:author="Lttd" w:date="2020-09-24T12:51:00Z"/>
                  </w:rPr>
                </w:rPrChange>
              </w:rPr>
              <w:pPrChange w:id="131" w:author="Lttd" w:date="2020-09-24T12:51:00Z">
                <w:pPr>
                  <w:framePr w:hSpace="141" w:wrap="around" w:vAnchor="text" w:hAnchor="text" w:y="121"/>
                  <w:jc w:val="both"/>
                </w:pPr>
              </w:pPrChange>
            </w:pPr>
            <w:del w:id="132" w:author="Lttd" w:date="2020-09-24T12:51:00Z">
              <w:r w:rsidRPr="006A7EEB" w:rsidDel="006A7EEB">
                <w:rPr>
                  <w:rFonts w:ascii="Times New Roman" w:hAnsi="Times New Roman" w:cs="Times New Roman"/>
                  <w:sz w:val="20"/>
                  <w:szCs w:val="20"/>
                  <w:rPrChange w:id="133" w:author="Lttd" w:date="2020-09-24T12:51:00Z">
                    <w:rPr/>
                  </w:rPrChange>
                </w:rPr>
                <w:delText xml:space="preserve">1. </w:delText>
              </w:r>
            </w:del>
            <w:r w:rsidRPr="006A7EEB">
              <w:rPr>
                <w:rFonts w:ascii="Times New Roman" w:hAnsi="Times New Roman" w:cs="Times New Roman"/>
                <w:sz w:val="20"/>
                <w:szCs w:val="20"/>
                <w:rPrChange w:id="134" w:author="Lttd" w:date="2020-09-24T12:51:00Z">
                  <w:rPr/>
                </w:rPrChange>
              </w:rPr>
              <w:t xml:space="preserve">A kurzus célját, </w:t>
            </w:r>
          </w:p>
          <w:p w14:paraId="23E796EB" w14:textId="77777777" w:rsidR="006A7EEB" w:rsidRDefault="00961606" w:rsidP="00F44DAE">
            <w:pPr>
              <w:pStyle w:val="Listaszerbekezds"/>
              <w:numPr>
                <w:ilvl w:val="0"/>
                <w:numId w:val="13"/>
              </w:numPr>
              <w:jc w:val="both"/>
              <w:rPr>
                <w:ins w:id="135" w:author="Lttd" w:date="2020-09-24T12:51:00Z"/>
                <w:rFonts w:ascii="Times New Roman" w:hAnsi="Times New Roman" w:cs="Times New Roman"/>
                <w:sz w:val="20"/>
                <w:szCs w:val="20"/>
              </w:rPr>
            </w:pPr>
            <w:r w:rsidRPr="006A7EEB">
              <w:rPr>
                <w:rFonts w:ascii="Times New Roman" w:hAnsi="Times New Roman" w:cs="Times New Roman"/>
                <w:sz w:val="20"/>
                <w:szCs w:val="20"/>
                <w:rPrChange w:id="136" w:author="Lttd" w:date="2020-09-24T12:51:00Z">
                  <w:rPr/>
                </w:rPrChange>
              </w:rPr>
              <w:t xml:space="preserve">a tanulási eredményeket, </w:t>
            </w:r>
          </w:p>
          <w:p w14:paraId="3095D3F5" w14:textId="77777777" w:rsidR="006A7EEB" w:rsidRDefault="00961606" w:rsidP="00F44DAE">
            <w:pPr>
              <w:pStyle w:val="Listaszerbekezds"/>
              <w:numPr>
                <w:ilvl w:val="0"/>
                <w:numId w:val="13"/>
              </w:numPr>
              <w:jc w:val="both"/>
              <w:rPr>
                <w:ins w:id="137" w:author="Lttd" w:date="2020-09-24T12:51:00Z"/>
                <w:rFonts w:ascii="Times New Roman" w:hAnsi="Times New Roman" w:cs="Times New Roman"/>
                <w:sz w:val="20"/>
                <w:szCs w:val="20"/>
              </w:rPr>
            </w:pPr>
            <w:r w:rsidRPr="006A7EEB">
              <w:rPr>
                <w:rFonts w:ascii="Times New Roman" w:hAnsi="Times New Roman" w:cs="Times New Roman"/>
                <w:sz w:val="20"/>
                <w:szCs w:val="20"/>
                <w:rPrChange w:id="138" w:author="Lttd" w:date="2020-09-24T12:51:00Z">
                  <w:rPr/>
                </w:rPrChange>
              </w:rPr>
              <w:t xml:space="preserve">elvárásokat világosan közli, </w:t>
            </w:r>
            <w:del w:id="139" w:author="Lttd" w:date="2020-09-24T12:51:00Z">
              <w:r w:rsidRPr="006A7EEB" w:rsidDel="006A7EEB">
                <w:rPr>
                  <w:rFonts w:ascii="Times New Roman" w:hAnsi="Times New Roman" w:cs="Times New Roman"/>
                  <w:sz w:val="20"/>
                  <w:szCs w:val="20"/>
                  <w:rPrChange w:id="140" w:author="Lttd" w:date="2020-09-24T12:51:00Z">
                    <w:rPr/>
                  </w:rPrChange>
                </w:rPr>
                <w:delText>s</w:delText>
              </w:r>
            </w:del>
          </w:p>
          <w:p w14:paraId="04EFE28D" w14:textId="01D2FF56" w:rsidR="006A7EEB" w:rsidRDefault="006A7EEB" w:rsidP="00F44DAE">
            <w:pPr>
              <w:pStyle w:val="Listaszerbekezds"/>
              <w:numPr>
                <w:ilvl w:val="0"/>
                <w:numId w:val="13"/>
              </w:numPr>
              <w:jc w:val="both"/>
              <w:rPr>
                <w:ins w:id="141" w:author="Lttd" w:date="2020-09-24T12:51:00Z"/>
                <w:rFonts w:ascii="Times New Roman" w:hAnsi="Times New Roman" w:cs="Times New Roman"/>
                <w:sz w:val="20"/>
                <w:szCs w:val="20"/>
              </w:rPr>
            </w:pPr>
            <w:ins w:id="142" w:author="Lttd" w:date="2020-09-24T12:51:00Z">
              <w:r>
                <w:rPr>
                  <w:rFonts w:ascii="Times New Roman" w:hAnsi="Times New Roman" w:cs="Times New Roman"/>
                  <w:sz w:val="20"/>
                  <w:szCs w:val="20"/>
                </w:rPr>
                <w:t>s</w:t>
              </w:r>
            </w:ins>
            <w:r w:rsidR="00961606" w:rsidRPr="006A7EEB">
              <w:rPr>
                <w:rFonts w:ascii="Times New Roman" w:hAnsi="Times New Roman" w:cs="Times New Roman"/>
                <w:sz w:val="20"/>
                <w:szCs w:val="20"/>
                <w:rPrChange w:id="143" w:author="Lttd" w:date="2020-09-24T12:51:00Z">
                  <w:rPr/>
                </w:rPrChange>
              </w:rPr>
              <w:t xml:space="preserve">egíti ezek megértését, </w:t>
            </w:r>
          </w:p>
          <w:p w14:paraId="1AE06ACB" w14:textId="60F843F7" w:rsidR="00961606" w:rsidRPr="006A7EEB" w:rsidRDefault="00961606">
            <w:pPr>
              <w:pStyle w:val="Listaszerbekezds"/>
              <w:numPr>
                <w:ilvl w:val="0"/>
                <w:numId w:val="13"/>
              </w:numPr>
              <w:jc w:val="both"/>
              <w:rPr>
                <w:rFonts w:ascii="Times New Roman" w:hAnsi="Times New Roman" w:cs="Times New Roman"/>
                <w:sz w:val="20"/>
                <w:szCs w:val="20"/>
                <w:rPrChange w:id="144" w:author="Lttd" w:date="2020-09-24T12:51:00Z">
                  <w:rPr/>
                </w:rPrChange>
              </w:rPr>
              <w:pPrChange w:id="145" w:author="Lttd" w:date="2020-09-24T12:51:00Z">
                <w:pPr>
                  <w:framePr w:hSpace="141" w:wrap="around" w:vAnchor="text" w:hAnchor="text" w:y="121"/>
                  <w:jc w:val="both"/>
                </w:pPr>
              </w:pPrChange>
            </w:pPr>
            <w:r w:rsidRPr="006A7EEB">
              <w:rPr>
                <w:rFonts w:ascii="Times New Roman" w:hAnsi="Times New Roman" w:cs="Times New Roman"/>
                <w:sz w:val="20"/>
                <w:szCs w:val="20"/>
                <w:rPrChange w:id="146" w:author="Lttd" w:date="2020-09-24T12:51:00Z">
                  <w:rPr/>
                </w:rPrChange>
              </w:rPr>
              <w:t xml:space="preserve">értelmezését. </w:t>
            </w:r>
            <w:ins w:id="147" w:author="Lttd" w:date="2020-09-24T12:51:00Z">
              <w:r w:rsidR="006A7EEB">
                <w:rPr>
                  <w:rFonts w:ascii="Times New Roman" w:hAnsi="Times New Roman" w:cs="Times New Roman"/>
                  <w:sz w:val="20"/>
                  <w:szCs w:val="20"/>
                </w:rPr>
                <w:t xml:space="preserve"> Min. 5 kérdésréteg egy választ elvárva – lehetetlen értelmezni kitöltőként</w:t>
              </w:r>
            </w:ins>
          </w:p>
        </w:tc>
        <w:tc>
          <w:tcPr>
            <w:tcW w:w="992" w:type="dxa"/>
          </w:tcPr>
          <w:p w14:paraId="2E6DAF16" w14:textId="77777777" w:rsidR="00961606" w:rsidRPr="00542208" w:rsidRDefault="00961606" w:rsidP="00F44DAE">
            <w:pPr>
              <w:jc w:val="both"/>
              <w:rPr>
                <w:rFonts w:ascii="Times New Roman" w:hAnsi="Times New Roman" w:cs="Times New Roman"/>
                <w:sz w:val="20"/>
                <w:szCs w:val="20"/>
              </w:rPr>
            </w:pPr>
          </w:p>
        </w:tc>
        <w:tc>
          <w:tcPr>
            <w:tcW w:w="709" w:type="dxa"/>
          </w:tcPr>
          <w:p w14:paraId="40E2A174" w14:textId="77777777" w:rsidR="00961606" w:rsidRPr="00542208" w:rsidRDefault="00961606" w:rsidP="00F44DAE">
            <w:pPr>
              <w:jc w:val="both"/>
              <w:rPr>
                <w:rFonts w:ascii="Times New Roman" w:hAnsi="Times New Roman" w:cs="Times New Roman"/>
                <w:sz w:val="20"/>
                <w:szCs w:val="20"/>
              </w:rPr>
            </w:pPr>
          </w:p>
        </w:tc>
      </w:tr>
      <w:tr w:rsidR="00961606" w:rsidRPr="00542208" w14:paraId="6821F362" w14:textId="77777777" w:rsidTr="00961606">
        <w:tc>
          <w:tcPr>
            <w:tcW w:w="7196" w:type="dxa"/>
          </w:tcPr>
          <w:p w14:paraId="09B4D350" w14:textId="77777777" w:rsidR="00296625" w:rsidRDefault="00961606" w:rsidP="00F44DAE">
            <w:pPr>
              <w:jc w:val="both"/>
              <w:rPr>
                <w:ins w:id="148" w:author="Lttd" w:date="2020-09-24T12:51:00Z"/>
                <w:rFonts w:ascii="Times New Roman" w:hAnsi="Times New Roman" w:cs="Times New Roman"/>
                <w:sz w:val="20"/>
                <w:szCs w:val="20"/>
              </w:rPr>
            </w:pPr>
            <w:r>
              <w:rPr>
                <w:rFonts w:ascii="Times New Roman" w:hAnsi="Times New Roman" w:cs="Times New Roman"/>
                <w:sz w:val="20"/>
                <w:szCs w:val="20"/>
              </w:rPr>
              <w:t xml:space="preserve">2. Az oktató elvárásai, </w:t>
            </w:r>
          </w:p>
          <w:p w14:paraId="5466DF39" w14:textId="5F531972"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követelményei teljesíthetőek. </w:t>
            </w:r>
            <w:ins w:id="149" w:author="Lttd" w:date="2020-09-24T12:51:00Z">
              <w:r w:rsidR="00296625">
                <w:rPr>
                  <w:rFonts w:ascii="Times New Roman" w:hAnsi="Times New Roman" w:cs="Times New Roman"/>
                  <w:sz w:val="20"/>
                  <w:szCs w:val="20"/>
                </w:rPr>
                <w:t>2 kérdés</w:t>
              </w:r>
            </w:ins>
          </w:p>
        </w:tc>
        <w:tc>
          <w:tcPr>
            <w:tcW w:w="992" w:type="dxa"/>
          </w:tcPr>
          <w:p w14:paraId="098E8080" w14:textId="77777777" w:rsidR="00961606" w:rsidRPr="00542208" w:rsidRDefault="00961606" w:rsidP="00F44DAE">
            <w:pPr>
              <w:jc w:val="both"/>
              <w:rPr>
                <w:rFonts w:ascii="Times New Roman" w:hAnsi="Times New Roman" w:cs="Times New Roman"/>
                <w:sz w:val="20"/>
                <w:szCs w:val="20"/>
              </w:rPr>
            </w:pPr>
          </w:p>
        </w:tc>
        <w:tc>
          <w:tcPr>
            <w:tcW w:w="709" w:type="dxa"/>
          </w:tcPr>
          <w:p w14:paraId="3AE46C77" w14:textId="77777777" w:rsidR="00961606" w:rsidRPr="00542208" w:rsidRDefault="00961606" w:rsidP="00F44DAE">
            <w:pPr>
              <w:jc w:val="both"/>
              <w:rPr>
                <w:rFonts w:ascii="Times New Roman" w:hAnsi="Times New Roman" w:cs="Times New Roman"/>
                <w:sz w:val="20"/>
                <w:szCs w:val="20"/>
              </w:rPr>
            </w:pPr>
          </w:p>
        </w:tc>
      </w:tr>
      <w:tr w:rsidR="00961606" w:rsidRPr="00542208" w14:paraId="4496D85A" w14:textId="77777777" w:rsidTr="00961606">
        <w:tc>
          <w:tcPr>
            <w:tcW w:w="7196" w:type="dxa"/>
          </w:tcPr>
          <w:p w14:paraId="27988AB7" w14:textId="77777777" w:rsidR="00296625" w:rsidRDefault="00961606" w:rsidP="00F44DAE">
            <w:pPr>
              <w:jc w:val="both"/>
              <w:rPr>
                <w:ins w:id="150" w:author="Lttd" w:date="2020-09-24T12:51:00Z"/>
                <w:rFonts w:ascii="Times New Roman" w:hAnsi="Times New Roman" w:cs="Times New Roman"/>
                <w:sz w:val="20"/>
                <w:szCs w:val="20"/>
              </w:rPr>
            </w:pPr>
            <w:r>
              <w:rPr>
                <w:rFonts w:ascii="Times New Roman" w:hAnsi="Times New Roman" w:cs="Times New Roman"/>
                <w:sz w:val="20"/>
                <w:szCs w:val="20"/>
              </w:rPr>
              <w:t xml:space="preserve">3. </w:t>
            </w:r>
            <w:r w:rsidRPr="00710B9D">
              <w:rPr>
                <w:rFonts w:ascii="Times New Roman" w:hAnsi="Times New Roman" w:cs="Times New Roman"/>
                <w:sz w:val="20"/>
                <w:szCs w:val="20"/>
              </w:rPr>
              <w:t xml:space="preserve">Óráit rendszeresen, </w:t>
            </w:r>
          </w:p>
          <w:p w14:paraId="1930183B" w14:textId="77777777" w:rsidR="00296625" w:rsidRDefault="00961606" w:rsidP="00F44DAE">
            <w:pPr>
              <w:jc w:val="both"/>
              <w:rPr>
                <w:ins w:id="151" w:author="Lttd" w:date="2020-09-24T12:51:00Z"/>
                <w:rFonts w:ascii="Times New Roman" w:hAnsi="Times New Roman" w:cs="Times New Roman"/>
                <w:sz w:val="20"/>
                <w:szCs w:val="20"/>
              </w:rPr>
            </w:pPr>
            <w:r w:rsidRPr="00710B9D">
              <w:rPr>
                <w:rFonts w:ascii="Times New Roman" w:hAnsi="Times New Roman" w:cs="Times New Roman"/>
                <w:sz w:val="20"/>
                <w:szCs w:val="20"/>
              </w:rPr>
              <w:t xml:space="preserve">pontosan, </w:t>
            </w:r>
          </w:p>
          <w:p w14:paraId="7982F4DA" w14:textId="1C74E6F3"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a tanrend szerinti </w:t>
            </w:r>
            <w:r w:rsidRPr="00710B9D">
              <w:rPr>
                <w:rFonts w:ascii="Times New Roman" w:hAnsi="Times New Roman" w:cs="Times New Roman"/>
                <w:sz w:val="20"/>
                <w:szCs w:val="20"/>
              </w:rPr>
              <w:t>időkerete</w:t>
            </w:r>
            <w:r>
              <w:rPr>
                <w:rFonts w:ascii="Times New Roman" w:hAnsi="Times New Roman" w:cs="Times New Roman"/>
                <w:sz w:val="20"/>
                <w:szCs w:val="20"/>
              </w:rPr>
              <w:t>ket követve</w:t>
            </w:r>
            <w:r w:rsidRPr="00710B9D">
              <w:rPr>
                <w:rFonts w:ascii="Times New Roman" w:hAnsi="Times New Roman" w:cs="Times New Roman"/>
                <w:sz w:val="20"/>
                <w:szCs w:val="20"/>
              </w:rPr>
              <w:t xml:space="preserve"> tartja meg.</w:t>
            </w:r>
            <w:r>
              <w:rPr>
                <w:rFonts w:ascii="Times New Roman" w:hAnsi="Times New Roman" w:cs="Times New Roman"/>
                <w:sz w:val="20"/>
                <w:szCs w:val="20"/>
              </w:rPr>
              <w:t xml:space="preserve"> </w:t>
            </w:r>
            <w:ins w:id="152" w:author="Lttd" w:date="2020-09-24T12:51:00Z">
              <w:r w:rsidR="00296625">
                <w:rPr>
                  <w:rFonts w:ascii="Times New Roman" w:hAnsi="Times New Roman" w:cs="Times New Roman"/>
                  <w:sz w:val="20"/>
                  <w:szCs w:val="20"/>
                </w:rPr>
                <w:t>Min. 3 kérdés</w:t>
              </w:r>
            </w:ins>
          </w:p>
        </w:tc>
        <w:tc>
          <w:tcPr>
            <w:tcW w:w="992" w:type="dxa"/>
          </w:tcPr>
          <w:p w14:paraId="2FF851DF" w14:textId="77777777" w:rsidR="00961606" w:rsidRPr="00542208" w:rsidRDefault="00961606" w:rsidP="00F44DAE">
            <w:pPr>
              <w:jc w:val="both"/>
              <w:rPr>
                <w:rFonts w:ascii="Times New Roman" w:hAnsi="Times New Roman" w:cs="Times New Roman"/>
                <w:sz w:val="20"/>
                <w:szCs w:val="20"/>
              </w:rPr>
            </w:pPr>
          </w:p>
        </w:tc>
        <w:tc>
          <w:tcPr>
            <w:tcW w:w="709" w:type="dxa"/>
          </w:tcPr>
          <w:p w14:paraId="6469A975" w14:textId="77777777" w:rsidR="00961606" w:rsidRPr="00542208" w:rsidRDefault="00961606" w:rsidP="00F44DAE">
            <w:pPr>
              <w:jc w:val="both"/>
              <w:rPr>
                <w:rFonts w:ascii="Times New Roman" w:hAnsi="Times New Roman" w:cs="Times New Roman"/>
                <w:sz w:val="20"/>
                <w:szCs w:val="20"/>
              </w:rPr>
            </w:pPr>
          </w:p>
        </w:tc>
      </w:tr>
      <w:tr w:rsidR="00961606" w:rsidRPr="00542208" w14:paraId="01406E4F" w14:textId="77777777" w:rsidTr="00961606">
        <w:tc>
          <w:tcPr>
            <w:tcW w:w="7196" w:type="dxa"/>
          </w:tcPr>
          <w:p w14:paraId="69F6CF48"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4. Az oktató számomra szakmailag ösztönző, inspiráló volt</w:t>
            </w:r>
          </w:p>
        </w:tc>
        <w:tc>
          <w:tcPr>
            <w:tcW w:w="992" w:type="dxa"/>
          </w:tcPr>
          <w:p w14:paraId="3C7AEE26" w14:textId="77777777" w:rsidR="00961606" w:rsidRPr="00542208" w:rsidRDefault="00961606" w:rsidP="00F44DAE">
            <w:pPr>
              <w:jc w:val="both"/>
              <w:rPr>
                <w:rFonts w:ascii="Times New Roman" w:hAnsi="Times New Roman" w:cs="Times New Roman"/>
                <w:sz w:val="20"/>
                <w:szCs w:val="20"/>
              </w:rPr>
            </w:pPr>
          </w:p>
        </w:tc>
        <w:tc>
          <w:tcPr>
            <w:tcW w:w="709" w:type="dxa"/>
          </w:tcPr>
          <w:p w14:paraId="530EFE59" w14:textId="77777777" w:rsidR="00961606" w:rsidRPr="00542208" w:rsidRDefault="00961606" w:rsidP="00F44DAE">
            <w:pPr>
              <w:jc w:val="both"/>
              <w:rPr>
                <w:rFonts w:ascii="Times New Roman" w:hAnsi="Times New Roman" w:cs="Times New Roman"/>
                <w:sz w:val="20"/>
                <w:szCs w:val="20"/>
              </w:rPr>
            </w:pPr>
          </w:p>
        </w:tc>
      </w:tr>
      <w:tr w:rsidR="00961606" w:rsidRPr="00542208" w14:paraId="5AC16306" w14:textId="77777777" w:rsidTr="00961606">
        <w:tc>
          <w:tcPr>
            <w:tcW w:w="7196" w:type="dxa"/>
          </w:tcPr>
          <w:p w14:paraId="54239579" w14:textId="742A2C87" w:rsidR="00E84931" w:rsidRPr="00E84931" w:rsidRDefault="00961606">
            <w:pPr>
              <w:pStyle w:val="Listaszerbekezds"/>
              <w:numPr>
                <w:ilvl w:val="0"/>
                <w:numId w:val="13"/>
              </w:numPr>
              <w:jc w:val="both"/>
              <w:rPr>
                <w:ins w:id="153" w:author="Lttd" w:date="2020-09-24T12:52:00Z"/>
                <w:rFonts w:ascii="Times New Roman" w:hAnsi="Times New Roman" w:cs="Times New Roman"/>
                <w:sz w:val="20"/>
                <w:szCs w:val="20"/>
                <w:rPrChange w:id="154" w:author="Lttd" w:date="2020-09-24T12:52:00Z">
                  <w:rPr>
                    <w:ins w:id="155" w:author="Lttd" w:date="2020-09-24T12:52:00Z"/>
                  </w:rPr>
                </w:rPrChange>
              </w:rPr>
              <w:pPrChange w:id="156" w:author="Lttd" w:date="2020-09-24T12:52:00Z">
                <w:pPr>
                  <w:framePr w:hSpace="141" w:wrap="around" w:vAnchor="text" w:hAnchor="text" w:y="121"/>
                  <w:jc w:val="both"/>
                </w:pPr>
              </w:pPrChange>
            </w:pPr>
            <w:del w:id="157" w:author="Lttd" w:date="2020-09-24T12:52:00Z">
              <w:r w:rsidRPr="00E84931" w:rsidDel="00E84931">
                <w:rPr>
                  <w:rFonts w:ascii="Times New Roman" w:hAnsi="Times New Roman" w:cs="Times New Roman"/>
                  <w:sz w:val="20"/>
                  <w:szCs w:val="20"/>
                  <w:rPrChange w:id="158" w:author="Lttd" w:date="2020-09-24T12:52:00Z">
                    <w:rPr/>
                  </w:rPrChange>
                </w:rPr>
                <w:delText xml:space="preserve">5. </w:delText>
              </w:r>
            </w:del>
            <w:r w:rsidRPr="00E84931">
              <w:rPr>
                <w:rFonts w:ascii="Times New Roman" w:hAnsi="Times New Roman" w:cs="Times New Roman"/>
                <w:sz w:val="20"/>
                <w:szCs w:val="20"/>
                <w:rPrChange w:id="159" w:author="Lttd" w:date="2020-09-24T12:52:00Z">
                  <w:rPr/>
                </w:rPrChange>
              </w:rPr>
              <w:t xml:space="preserve">Magas felkészültségű, </w:t>
            </w:r>
          </w:p>
          <w:p w14:paraId="4BE9DDED" w14:textId="77777777" w:rsidR="00E84931" w:rsidRDefault="00961606" w:rsidP="00F44DAE">
            <w:pPr>
              <w:pStyle w:val="Listaszerbekezds"/>
              <w:numPr>
                <w:ilvl w:val="0"/>
                <w:numId w:val="13"/>
              </w:numPr>
              <w:jc w:val="both"/>
              <w:rPr>
                <w:ins w:id="160" w:author="Lttd" w:date="2020-09-24T12:52:00Z"/>
                <w:rFonts w:ascii="Times New Roman" w:hAnsi="Times New Roman" w:cs="Times New Roman"/>
                <w:sz w:val="20"/>
                <w:szCs w:val="20"/>
              </w:rPr>
            </w:pPr>
            <w:r w:rsidRPr="00E84931">
              <w:rPr>
                <w:rFonts w:ascii="Times New Roman" w:hAnsi="Times New Roman" w:cs="Times New Roman"/>
                <w:sz w:val="20"/>
                <w:szCs w:val="20"/>
                <w:rPrChange w:id="161" w:author="Lttd" w:date="2020-09-24T12:52:00Z">
                  <w:rPr/>
                </w:rPrChange>
              </w:rPr>
              <w:t xml:space="preserve">meggyőző, </w:t>
            </w:r>
          </w:p>
          <w:p w14:paraId="4D838BF0" w14:textId="77777777" w:rsidR="00E84931" w:rsidRDefault="00961606" w:rsidP="00F44DAE">
            <w:pPr>
              <w:pStyle w:val="Listaszerbekezds"/>
              <w:numPr>
                <w:ilvl w:val="0"/>
                <w:numId w:val="13"/>
              </w:numPr>
              <w:jc w:val="both"/>
              <w:rPr>
                <w:ins w:id="162" w:author="Lttd" w:date="2020-09-24T12:52:00Z"/>
                <w:rFonts w:ascii="Times New Roman" w:hAnsi="Times New Roman" w:cs="Times New Roman"/>
                <w:sz w:val="20"/>
                <w:szCs w:val="20"/>
              </w:rPr>
            </w:pPr>
            <w:r w:rsidRPr="00E84931">
              <w:rPr>
                <w:rFonts w:ascii="Times New Roman" w:hAnsi="Times New Roman" w:cs="Times New Roman"/>
                <w:sz w:val="20"/>
                <w:szCs w:val="20"/>
                <w:rPrChange w:id="163" w:author="Lttd" w:date="2020-09-24T12:52:00Z">
                  <w:rPr/>
                </w:rPrChange>
              </w:rPr>
              <w:t xml:space="preserve">naprakész szakmai ismeretekkel, </w:t>
            </w:r>
          </w:p>
          <w:p w14:paraId="1FD4753D" w14:textId="5017CC96" w:rsidR="00961606" w:rsidRPr="00E84931" w:rsidRDefault="00961606">
            <w:pPr>
              <w:pStyle w:val="Listaszerbekezds"/>
              <w:numPr>
                <w:ilvl w:val="0"/>
                <w:numId w:val="13"/>
              </w:numPr>
              <w:jc w:val="both"/>
              <w:rPr>
                <w:rFonts w:ascii="Times New Roman" w:hAnsi="Times New Roman" w:cs="Times New Roman"/>
                <w:sz w:val="20"/>
                <w:szCs w:val="20"/>
                <w:rPrChange w:id="164" w:author="Lttd" w:date="2020-09-24T12:52:00Z">
                  <w:rPr/>
                </w:rPrChange>
              </w:rPr>
              <w:pPrChange w:id="165" w:author="Lttd" w:date="2020-09-24T12:52:00Z">
                <w:pPr>
                  <w:framePr w:hSpace="141" w:wrap="around" w:vAnchor="text" w:hAnchor="text" w:y="121"/>
                  <w:jc w:val="both"/>
                </w:pPr>
              </w:pPrChange>
            </w:pPr>
            <w:r w:rsidRPr="00E84931">
              <w:rPr>
                <w:rFonts w:ascii="Times New Roman" w:hAnsi="Times New Roman" w:cs="Times New Roman"/>
                <w:sz w:val="20"/>
                <w:szCs w:val="20"/>
                <w:rPrChange w:id="166" w:author="Lttd" w:date="2020-09-24T12:52:00Z">
                  <w:rPr/>
                </w:rPrChange>
              </w:rPr>
              <w:t xml:space="preserve">elméleti tudással rendelkezik. </w:t>
            </w:r>
            <w:ins w:id="167" w:author="Lttd" w:date="2020-09-24T12:52:00Z">
              <w:r w:rsidR="00E84931">
                <w:rPr>
                  <w:rFonts w:ascii="Times New Roman" w:hAnsi="Times New Roman" w:cs="Times New Roman"/>
                  <w:sz w:val="20"/>
                  <w:szCs w:val="20"/>
                </w:rPr>
                <w:t>Min. 4 kérdés</w:t>
              </w:r>
            </w:ins>
          </w:p>
        </w:tc>
        <w:tc>
          <w:tcPr>
            <w:tcW w:w="992" w:type="dxa"/>
          </w:tcPr>
          <w:p w14:paraId="34A262E7" w14:textId="77777777" w:rsidR="00961606" w:rsidRPr="00542208" w:rsidRDefault="00961606" w:rsidP="00F44DAE">
            <w:pPr>
              <w:jc w:val="both"/>
              <w:rPr>
                <w:rFonts w:ascii="Times New Roman" w:hAnsi="Times New Roman" w:cs="Times New Roman"/>
                <w:sz w:val="20"/>
                <w:szCs w:val="20"/>
              </w:rPr>
            </w:pPr>
          </w:p>
        </w:tc>
        <w:tc>
          <w:tcPr>
            <w:tcW w:w="709" w:type="dxa"/>
          </w:tcPr>
          <w:p w14:paraId="54B910AB" w14:textId="77777777" w:rsidR="00961606" w:rsidRPr="00542208" w:rsidRDefault="00961606" w:rsidP="00F44DAE">
            <w:pPr>
              <w:jc w:val="both"/>
              <w:rPr>
                <w:rFonts w:ascii="Times New Roman" w:hAnsi="Times New Roman" w:cs="Times New Roman"/>
                <w:sz w:val="20"/>
                <w:szCs w:val="20"/>
              </w:rPr>
            </w:pPr>
          </w:p>
        </w:tc>
      </w:tr>
      <w:tr w:rsidR="00961606" w:rsidRPr="00542208" w14:paraId="2E26EB5D" w14:textId="77777777" w:rsidTr="00961606">
        <w:tc>
          <w:tcPr>
            <w:tcW w:w="7196" w:type="dxa"/>
          </w:tcPr>
          <w:p w14:paraId="095C588F" w14:textId="36BE123C" w:rsidR="00E84931" w:rsidRPr="00E84931" w:rsidRDefault="00961606">
            <w:pPr>
              <w:pStyle w:val="Listaszerbekezds"/>
              <w:numPr>
                <w:ilvl w:val="0"/>
                <w:numId w:val="13"/>
              </w:numPr>
              <w:jc w:val="both"/>
              <w:rPr>
                <w:ins w:id="168" w:author="Lttd" w:date="2020-09-24T12:52:00Z"/>
                <w:rFonts w:ascii="Times New Roman" w:hAnsi="Times New Roman" w:cs="Times New Roman"/>
                <w:sz w:val="20"/>
                <w:szCs w:val="20"/>
                <w:rPrChange w:id="169" w:author="Lttd" w:date="2020-09-24T12:52:00Z">
                  <w:rPr>
                    <w:ins w:id="170" w:author="Lttd" w:date="2020-09-24T12:52:00Z"/>
                  </w:rPr>
                </w:rPrChange>
              </w:rPr>
              <w:pPrChange w:id="171" w:author="Lttd" w:date="2020-09-24T12:52:00Z">
                <w:pPr>
                  <w:framePr w:hSpace="141" w:wrap="around" w:vAnchor="text" w:hAnchor="text" w:y="121"/>
                  <w:jc w:val="both"/>
                </w:pPr>
              </w:pPrChange>
            </w:pPr>
            <w:del w:id="172" w:author="Lttd" w:date="2020-09-24T12:52:00Z">
              <w:r w:rsidRPr="00E84931" w:rsidDel="00E84931">
                <w:rPr>
                  <w:rFonts w:ascii="Times New Roman" w:hAnsi="Times New Roman" w:cs="Times New Roman"/>
                  <w:sz w:val="20"/>
                  <w:szCs w:val="20"/>
                  <w:rPrChange w:id="173" w:author="Lttd" w:date="2020-09-24T12:52:00Z">
                    <w:rPr/>
                  </w:rPrChange>
                </w:rPr>
                <w:delText xml:space="preserve">6. </w:delText>
              </w:r>
            </w:del>
            <w:r w:rsidRPr="00E84931">
              <w:rPr>
                <w:rFonts w:ascii="Times New Roman" w:hAnsi="Times New Roman" w:cs="Times New Roman"/>
                <w:sz w:val="20"/>
                <w:szCs w:val="20"/>
                <w:rPrChange w:id="174" w:author="Lttd" w:date="2020-09-24T12:52:00Z">
                  <w:rPr/>
                </w:rPrChange>
              </w:rPr>
              <w:t xml:space="preserve">A tanulást széles körű gyakorlati tudásával, </w:t>
            </w:r>
          </w:p>
          <w:p w14:paraId="4800B8BE" w14:textId="1582488D" w:rsidR="00961606" w:rsidRPr="00E84931" w:rsidRDefault="00961606">
            <w:pPr>
              <w:pStyle w:val="Listaszerbekezds"/>
              <w:numPr>
                <w:ilvl w:val="0"/>
                <w:numId w:val="13"/>
              </w:numPr>
              <w:jc w:val="both"/>
              <w:rPr>
                <w:rFonts w:ascii="Times New Roman" w:hAnsi="Times New Roman" w:cs="Times New Roman"/>
                <w:sz w:val="20"/>
                <w:szCs w:val="20"/>
                <w:rPrChange w:id="175" w:author="Lttd" w:date="2020-09-24T12:52:00Z">
                  <w:rPr/>
                </w:rPrChange>
              </w:rPr>
              <w:pPrChange w:id="176" w:author="Lttd" w:date="2020-09-24T12:52:00Z">
                <w:pPr>
                  <w:framePr w:hSpace="141" w:wrap="around" w:vAnchor="text" w:hAnchor="text" w:y="121"/>
                  <w:jc w:val="both"/>
                </w:pPr>
              </w:pPrChange>
            </w:pPr>
            <w:r w:rsidRPr="00E84931">
              <w:rPr>
                <w:rFonts w:ascii="Times New Roman" w:hAnsi="Times New Roman" w:cs="Times New Roman"/>
                <w:sz w:val="20"/>
                <w:szCs w:val="20"/>
                <w:rPrChange w:id="177" w:author="Lttd" w:date="2020-09-24T12:52:00Z">
                  <w:rPr/>
                </w:rPrChange>
              </w:rPr>
              <w:t xml:space="preserve">tapasztalatával segíti. </w:t>
            </w:r>
            <w:ins w:id="178" w:author="Lttd" w:date="2020-09-24T12:52:00Z">
              <w:r w:rsidR="00E84931">
                <w:rPr>
                  <w:rFonts w:ascii="Times New Roman" w:hAnsi="Times New Roman" w:cs="Times New Roman"/>
                  <w:sz w:val="20"/>
                  <w:szCs w:val="20"/>
                </w:rPr>
                <w:t>Min. 2 kérdés</w:t>
              </w:r>
            </w:ins>
          </w:p>
        </w:tc>
        <w:tc>
          <w:tcPr>
            <w:tcW w:w="992" w:type="dxa"/>
          </w:tcPr>
          <w:p w14:paraId="5EBC2983" w14:textId="77777777" w:rsidR="00961606" w:rsidRPr="00542208" w:rsidRDefault="00961606" w:rsidP="00F44DAE">
            <w:pPr>
              <w:jc w:val="both"/>
              <w:rPr>
                <w:rFonts w:ascii="Times New Roman" w:hAnsi="Times New Roman" w:cs="Times New Roman"/>
                <w:sz w:val="20"/>
                <w:szCs w:val="20"/>
              </w:rPr>
            </w:pPr>
          </w:p>
        </w:tc>
        <w:tc>
          <w:tcPr>
            <w:tcW w:w="709" w:type="dxa"/>
          </w:tcPr>
          <w:p w14:paraId="73917448" w14:textId="77777777" w:rsidR="00961606" w:rsidRPr="00542208" w:rsidRDefault="00961606" w:rsidP="00F44DAE">
            <w:pPr>
              <w:jc w:val="both"/>
              <w:rPr>
                <w:rFonts w:ascii="Times New Roman" w:hAnsi="Times New Roman" w:cs="Times New Roman"/>
                <w:sz w:val="20"/>
                <w:szCs w:val="20"/>
              </w:rPr>
            </w:pPr>
          </w:p>
        </w:tc>
      </w:tr>
      <w:tr w:rsidR="00961606" w:rsidRPr="00542208" w14:paraId="0BAE9541" w14:textId="77777777" w:rsidTr="00961606">
        <w:tc>
          <w:tcPr>
            <w:tcW w:w="7196" w:type="dxa"/>
          </w:tcPr>
          <w:p w14:paraId="487E5821" w14:textId="77777777" w:rsidR="00E84931" w:rsidRDefault="00961606" w:rsidP="00F44DAE">
            <w:pPr>
              <w:jc w:val="both"/>
              <w:rPr>
                <w:ins w:id="179" w:author="Lttd" w:date="2020-09-24T12:52:00Z"/>
                <w:rFonts w:ascii="Times New Roman" w:hAnsi="Times New Roman" w:cs="Times New Roman"/>
                <w:sz w:val="20"/>
                <w:szCs w:val="20"/>
              </w:rPr>
            </w:pPr>
            <w:r>
              <w:rPr>
                <w:rFonts w:ascii="Times New Roman" w:hAnsi="Times New Roman" w:cs="Times New Roman"/>
                <w:sz w:val="20"/>
                <w:szCs w:val="20"/>
              </w:rPr>
              <w:t xml:space="preserve">7. Órái interaktívak, </w:t>
            </w:r>
          </w:p>
          <w:p w14:paraId="26201658" w14:textId="696899C6"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épít a hallgatók tudására. </w:t>
            </w:r>
            <w:ins w:id="180" w:author="Lttd" w:date="2020-09-24T12:52:00Z">
              <w:r w:rsidR="00E84931">
                <w:rPr>
                  <w:rFonts w:ascii="Times New Roman" w:hAnsi="Times New Roman" w:cs="Times New Roman"/>
                  <w:sz w:val="20"/>
                  <w:szCs w:val="20"/>
                </w:rPr>
                <w:t>2 kérdés</w:t>
              </w:r>
            </w:ins>
          </w:p>
        </w:tc>
        <w:tc>
          <w:tcPr>
            <w:tcW w:w="992" w:type="dxa"/>
          </w:tcPr>
          <w:p w14:paraId="3805F35A" w14:textId="77777777" w:rsidR="00961606" w:rsidRPr="00542208" w:rsidRDefault="00961606" w:rsidP="00F44DAE">
            <w:pPr>
              <w:jc w:val="both"/>
              <w:rPr>
                <w:rFonts w:ascii="Times New Roman" w:hAnsi="Times New Roman" w:cs="Times New Roman"/>
                <w:sz w:val="20"/>
                <w:szCs w:val="20"/>
              </w:rPr>
            </w:pPr>
          </w:p>
        </w:tc>
        <w:tc>
          <w:tcPr>
            <w:tcW w:w="709" w:type="dxa"/>
          </w:tcPr>
          <w:p w14:paraId="5755A52D" w14:textId="77777777" w:rsidR="00961606" w:rsidRPr="00542208" w:rsidRDefault="00961606" w:rsidP="00F44DAE">
            <w:pPr>
              <w:jc w:val="both"/>
              <w:rPr>
                <w:rFonts w:ascii="Times New Roman" w:hAnsi="Times New Roman" w:cs="Times New Roman"/>
                <w:sz w:val="20"/>
                <w:szCs w:val="20"/>
              </w:rPr>
            </w:pPr>
          </w:p>
        </w:tc>
      </w:tr>
      <w:tr w:rsidR="00961606" w:rsidRPr="00542208" w14:paraId="4C2C114C" w14:textId="77777777" w:rsidTr="00961606">
        <w:tc>
          <w:tcPr>
            <w:tcW w:w="7196" w:type="dxa"/>
          </w:tcPr>
          <w:p w14:paraId="6EEB0CA8" w14:textId="4A516C76" w:rsidR="00E84931" w:rsidRPr="00E84931" w:rsidRDefault="00961606">
            <w:pPr>
              <w:pStyle w:val="Listaszerbekezds"/>
              <w:numPr>
                <w:ilvl w:val="0"/>
                <w:numId w:val="12"/>
              </w:numPr>
              <w:jc w:val="both"/>
              <w:rPr>
                <w:ins w:id="181" w:author="Lttd" w:date="2020-09-24T12:52:00Z"/>
                <w:rFonts w:ascii="Times New Roman" w:hAnsi="Times New Roman" w:cs="Times New Roman"/>
                <w:sz w:val="20"/>
                <w:szCs w:val="20"/>
                <w:rPrChange w:id="182" w:author="Lttd" w:date="2020-09-24T12:52:00Z">
                  <w:rPr>
                    <w:ins w:id="183" w:author="Lttd" w:date="2020-09-24T12:52:00Z"/>
                  </w:rPr>
                </w:rPrChange>
              </w:rPr>
              <w:pPrChange w:id="184" w:author="Lttd" w:date="2020-09-24T12:52:00Z">
                <w:pPr>
                  <w:framePr w:hSpace="141" w:wrap="around" w:vAnchor="text" w:hAnchor="text" w:y="121"/>
                  <w:jc w:val="both"/>
                </w:pPr>
              </w:pPrChange>
            </w:pPr>
            <w:del w:id="185" w:author="Lttd" w:date="2020-09-24T12:52:00Z">
              <w:r w:rsidRPr="00E84931" w:rsidDel="00E84931">
                <w:rPr>
                  <w:rFonts w:ascii="Times New Roman" w:hAnsi="Times New Roman" w:cs="Times New Roman"/>
                  <w:sz w:val="20"/>
                  <w:szCs w:val="20"/>
                  <w:rPrChange w:id="186" w:author="Lttd" w:date="2020-09-24T12:52:00Z">
                    <w:rPr/>
                  </w:rPrChange>
                </w:rPr>
                <w:delText xml:space="preserve">8. </w:delText>
              </w:r>
            </w:del>
            <w:r w:rsidRPr="00E84931">
              <w:rPr>
                <w:rFonts w:ascii="Times New Roman" w:hAnsi="Times New Roman" w:cs="Times New Roman"/>
                <w:sz w:val="20"/>
                <w:szCs w:val="20"/>
                <w:rPrChange w:id="187" w:author="Lttd" w:date="2020-09-24T12:52:00Z">
                  <w:rPr/>
                </w:rPrChange>
              </w:rPr>
              <w:t xml:space="preserve">Magyarázata jól követhető, </w:t>
            </w:r>
          </w:p>
          <w:p w14:paraId="775E1809" w14:textId="27B43142" w:rsidR="00E84931" w:rsidRDefault="00E84931" w:rsidP="00F44DAE">
            <w:pPr>
              <w:pStyle w:val="Listaszerbekezds"/>
              <w:numPr>
                <w:ilvl w:val="0"/>
                <w:numId w:val="12"/>
              </w:numPr>
              <w:jc w:val="both"/>
              <w:rPr>
                <w:ins w:id="188" w:author="Lttd" w:date="2020-09-24T12:52:00Z"/>
                <w:rFonts w:ascii="Times New Roman" w:hAnsi="Times New Roman" w:cs="Times New Roman"/>
                <w:sz w:val="20"/>
                <w:szCs w:val="20"/>
              </w:rPr>
            </w:pPr>
            <w:r w:rsidRPr="00E84931">
              <w:rPr>
                <w:rFonts w:ascii="Times New Roman" w:hAnsi="Times New Roman" w:cs="Times New Roman"/>
                <w:sz w:val="20"/>
                <w:szCs w:val="20"/>
              </w:rPr>
              <w:t>É</w:t>
            </w:r>
            <w:r w:rsidR="00961606" w:rsidRPr="00E84931">
              <w:rPr>
                <w:rFonts w:ascii="Times New Roman" w:hAnsi="Times New Roman" w:cs="Times New Roman"/>
                <w:sz w:val="20"/>
                <w:szCs w:val="20"/>
                <w:rPrChange w:id="189" w:author="Lttd" w:date="2020-09-24T12:52:00Z">
                  <w:rPr/>
                </w:rPrChange>
              </w:rPr>
              <w:t>rthető</w:t>
            </w:r>
          </w:p>
          <w:p w14:paraId="43A0934A" w14:textId="0C3F3E00" w:rsidR="00961606" w:rsidRPr="00E84931" w:rsidRDefault="00961606">
            <w:pPr>
              <w:pStyle w:val="Listaszerbekezds"/>
              <w:numPr>
                <w:ilvl w:val="0"/>
                <w:numId w:val="12"/>
              </w:numPr>
              <w:jc w:val="both"/>
              <w:rPr>
                <w:rFonts w:ascii="Times New Roman" w:hAnsi="Times New Roman" w:cs="Times New Roman"/>
                <w:sz w:val="20"/>
                <w:szCs w:val="20"/>
                <w:rPrChange w:id="190" w:author="Lttd" w:date="2020-09-24T12:52:00Z">
                  <w:rPr/>
                </w:rPrChange>
              </w:rPr>
              <w:pPrChange w:id="191" w:author="Lttd" w:date="2020-09-24T12:52:00Z">
                <w:pPr>
                  <w:framePr w:hSpace="141" w:wrap="around" w:vAnchor="text" w:hAnchor="text" w:y="121"/>
                  <w:jc w:val="both"/>
                </w:pPr>
              </w:pPrChange>
            </w:pPr>
            <w:r w:rsidRPr="00E84931">
              <w:rPr>
                <w:rFonts w:ascii="Times New Roman" w:hAnsi="Times New Roman" w:cs="Times New Roman"/>
                <w:sz w:val="20"/>
                <w:szCs w:val="20"/>
                <w:rPrChange w:id="192" w:author="Lttd" w:date="2020-09-24T12:52:00Z">
                  <w:rPr/>
                </w:rPrChange>
              </w:rPr>
              <w:t xml:space="preserve">, jegyzetelhető. </w:t>
            </w:r>
            <w:ins w:id="193" w:author="Lttd" w:date="2020-09-24T12:52:00Z">
              <w:r w:rsidR="00E84931">
                <w:rPr>
                  <w:rFonts w:ascii="Times New Roman" w:hAnsi="Times New Roman" w:cs="Times New Roman"/>
                  <w:sz w:val="20"/>
                  <w:szCs w:val="20"/>
                </w:rPr>
                <w:t>Min. 3 kérdés</w:t>
              </w:r>
            </w:ins>
          </w:p>
        </w:tc>
        <w:tc>
          <w:tcPr>
            <w:tcW w:w="992" w:type="dxa"/>
          </w:tcPr>
          <w:p w14:paraId="023F4BF6" w14:textId="77777777" w:rsidR="00961606" w:rsidRPr="00542208" w:rsidRDefault="00961606" w:rsidP="00F44DAE">
            <w:pPr>
              <w:jc w:val="both"/>
              <w:rPr>
                <w:rFonts w:ascii="Times New Roman" w:hAnsi="Times New Roman" w:cs="Times New Roman"/>
                <w:sz w:val="20"/>
                <w:szCs w:val="20"/>
              </w:rPr>
            </w:pPr>
          </w:p>
        </w:tc>
        <w:tc>
          <w:tcPr>
            <w:tcW w:w="709" w:type="dxa"/>
          </w:tcPr>
          <w:p w14:paraId="5151DA2F" w14:textId="77777777" w:rsidR="00961606" w:rsidRPr="00542208" w:rsidRDefault="00961606" w:rsidP="00F44DAE">
            <w:pPr>
              <w:jc w:val="both"/>
              <w:rPr>
                <w:rFonts w:ascii="Times New Roman" w:hAnsi="Times New Roman" w:cs="Times New Roman"/>
                <w:sz w:val="20"/>
                <w:szCs w:val="20"/>
              </w:rPr>
            </w:pPr>
          </w:p>
        </w:tc>
      </w:tr>
      <w:tr w:rsidR="00961606" w:rsidRPr="00542208" w14:paraId="53303F50" w14:textId="77777777" w:rsidTr="00961606">
        <w:tc>
          <w:tcPr>
            <w:tcW w:w="7196" w:type="dxa"/>
          </w:tcPr>
          <w:p w14:paraId="64708FD3" w14:textId="77777777" w:rsidR="00E84931" w:rsidRDefault="00961606" w:rsidP="00F44DAE">
            <w:pPr>
              <w:jc w:val="both"/>
              <w:rPr>
                <w:ins w:id="194" w:author="Lttd" w:date="2020-09-24T12:52:00Z"/>
                <w:rFonts w:ascii="Times New Roman" w:hAnsi="Times New Roman" w:cs="Times New Roman"/>
                <w:sz w:val="20"/>
                <w:szCs w:val="20"/>
              </w:rPr>
            </w:pPr>
            <w:r>
              <w:rPr>
                <w:rFonts w:ascii="Times New Roman" w:hAnsi="Times New Roman" w:cs="Times New Roman"/>
                <w:sz w:val="20"/>
                <w:szCs w:val="20"/>
              </w:rPr>
              <w:t xml:space="preserve">9. Az oktatáshoz való hozzáállása lelkes, </w:t>
            </w:r>
          </w:p>
          <w:p w14:paraId="51A06162" w14:textId="6BA9D486" w:rsidR="00961606" w:rsidRDefault="00961606" w:rsidP="00F44DAE">
            <w:pPr>
              <w:jc w:val="both"/>
              <w:rPr>
                <w:rFonts w:ascii="Times New Roman" w:hAnsi="Times New Roman" w:cs="Times New Roman"/>
                <w:sz w:val="20"/>
                <w:szCs w:val="20"/>
              </w:rPr>
            </w:pPr>
            <w:r>
              <w:rPr>
                <w:rFonts w:ascii="Times New Roman" w:hAnsi="Times New Roman" w:cs="Times New Roman"/>
                <w:sz w:val="20"/>
                <w:szCs w:val="20"/>
              </w:rPr>
              <w:t>inspiráló.</w:t>
            </w:r>
            <w:ins w:id="195" w:author="Lttd" w:date="2020-09-24T12:52:00Z">
              <w:r w:rsidR="00E84931">
                <w:rPr>
                  <w:rFonts w:ascii="Times New Roman" w:hAnsi="Times New Roman" w:cs="Times New Roman"/>
                  <w:sz w:val="20"/>
                  <w:szCs w:val="20"/>
                </w:rPr>
                <w:t xml:space="preserve"> 2 kérdés</w:t>
              </w:r>
            </w:ins>
          </w:p>
        </w:tc>
        <w:tc>
          <w:tcPr>
            <w:tcW w:w="992" w:type="dxa"/>
          </w:tcPr>
          <w:p w14:paraId="10C4BF1A" w14:textId="77777777" w:rsidR="00961606" w:rsidRPr="00542208" w:rsidRDefault="00961606" w:rsidP="00F44DAE">
            <w:pPr>
              <w:jc w:val="both"/>
              <w:rPr>
                <w:rFonts w:ascii="Times New Roman" w:hAnsi="Times New Roman" w:cs="Times New Roman"/>
                <w:sz w:val="20"/>
                <w:szCs w:val="20"/>
              </w:rPr>
            </w:pPr>
          </w:p>
        </w:tc>
        <w:tc>
          <w:tcPr>
            <w:tcW w:w="709" w:type="dxa"/>
          </w:tcPr>
          <w:p w14:paraId="66E3FB65" w14:textId="77777777" w:rsidR="00961606" w:rsidRPr="00542208" w:rsidRDefault="00961606" w:rsidP="00F44DAE">
            <w:pPr>
              <w:jc w:val="both"/>
              <w:rPr>
                <w:rFonts w:ascii="Times New Roman" w:hAnsi="Times New Roman" w:cs="Times New Roman"/>
                <w:sz w:val="20"/>
                <w:szCs w:val="20"/>
              </w:rPr>
            </w:pPr>
          </w:p>
        </w:tc>
      </w:tr>
      <w:tr w:rsidR="00961606" w:rsidRPr="00542208" w14:paraId="370C8A04" w14:textId="77777777" w:rsidTr="00961606">
        <w:tc>
          <w:tcPr>
            <w:tcW w:w="7196" w:type="dxa"/>
          </w:tcPr>
          <w:p w14:paraId="7FE57230" w14:textId="77777777" w:rsidR="00506282" w:rsidRDefault="00961606" w:rsidP="00F44DAE">
            <w:pPr>
              <w:jc w:val="both"/>
              <w:rPr>
                <w:ins w:id="196" w:author="Lttd" w:date="2020-09-24T12:53:00Z"/>
                <w:rFonts w:ascii="Times New Roman" w:hAnsi="Times New Roman" w:cs="Times New Roman"/>
                <w:sz w:val="20"/>
                <w:szCs w:val="20"/>
              </w:rPr>
            </w:pPr>
            <w:r>
              <w:rPr>
                <w:rFonts w:ascii="Times New Roman" w:hAnsi="Times New Roman" w:cs="Times New Roman"/>
                <w:sz w:val="20"/>
                <w:szCs w:val="20"/>
              </w:rPr>
              <w:t xml:space="preserve">10. A tanítás során felmerülő kérdésekre pontosan, </w:t>
            </w:r>
          </w:p>
          <w:p w14:paraId="7CF9AFEF" w14:textId="6C44A0AC"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körültekintően válaszol. </w:t>
            </w:r>
            <w:ins w:id="197" w:author="Lttd" w:date="2020-09-24T12:53:00Z">
              <w:r w:rsidR="00506282">
                <w:rPr>
                  <w:rFonts w:ascii="Times New Roman" w:hAnsi="Times New Roman" w:cs="Times New Roman"/>
                  <w:sz w:val="20"/>
                  <w:szCs w:val="20"/>
                </w:rPr>
                <w:t>2 kérdés</w:t>
              </w:r>
            </w:ins>
          </w:p>
        </w:tc>
        <w:tc>
          <w:tcPr>
            <w:tcW w:w="992" w:type="dxa"/>
          </w:tcPr>
          <w:p w14:paraId="11DF55CB" w14:textId="77777777" w:rsidR="00961606" w:rsidRPr="00542208" w:rsidRDefault="00961606" w:rsidP="00F44DAE">
            <w:pPr>
              <w:jc w:val="both"/>
              <w:rPr>
                <w:rFonts w:ascii="Times New Roman" w:hAnsi="Times New Roman" w:cs="Times New Roman"/>
                <w:sz w:val="20"/>
                <w:szCs w:val="20"/>
              </w:rPr>
            </w:pPr>
          </w:p>
        </w:tc>
        <w:tc>
          <w:tcPr>
            <w:tcW w:w="709" w:type="dxa"/>
          </w:tcPr>
          <w:p w14:paraId="3FEB0ADD" w14:textId="77777777" w:rsidR="00961606" w:rsidRPr="00542208" w:rsidRDefault="00961606" w:rsidP="00F44DAE">
            <w:pPr>
              <w:jc w:val="both"/>
              <w:rPr>
                <w:rFonts w:ascii="Times New Roman" w:hAnsi="Times New Roman" w:cs="Times New Roman"/>
                <w:sz w:val="20"/>
                <w:szCs w:val="20"/>
              </w:rPr>
            </w:pPr>
          </w:p>
        </w:tc>
      </w:tr>
      <w:tr w:rsidR="00961606" w:rsidRPr="00542208" w14:paraId="6691E23A" w14:textId="77777777" w:rsidTr="00961606">
        <w:tc>
          <w:tcPr>
            <w:tcW w:w="7196" w:type="dxa"/>
          </w:tcPr>
          <w:p w14:paraId="412AB328" w14:textId="1E27DC73" w:rsidR="00506282" w:rsidRPr="00506282" w:rsidRDefault="00961606">
            <w:pPr>
              <w:pStyle w:val="Listaszerbekezds"/>
              <w:numPr>
                <w:ilvl w:val="0"/>
                <w:numId w:val="12"/>
              </w:numPr>
              <w:jc w:val="both"/>
              <w:rPr>
                <w:ins w:id="198" w:author="Lttd" w:date="2020-09-24T12:53:00Z"/>
                <w:rFonts w:ascii="Times New Roman" w:hAnsi="Times New Roman" w:cs="Times New Roman"/>
                <w:sz w:val="20"/>
                <w:szCs w:val="20"/>
                <w:rPrChange w:id="199" w:author="Lttd" w:date="2020-09-24T12:53:00Z">
                  <w:rPr>
                    <w:ins w:id="200" w:author="Lttd" w:date="2020-09-24T12:53:00Z"/>
                  </w:rPr>
                </w:rPrChange>
              </w:rPr>
              <w:pPrChange w:id="201" w:author="Lttd" w:date="2020-09-24T12:53:00Z">
                <w:pPr>
                  <w:framePr w:hSpace="141" w:wrap="around" w:vAnchor="text" w:hAnchor="text" w:y="121"/>
                  <w:jc w:val="both"/>
                </w:pPr>
              </w:pPrChange>
            </w:pPr>
            <w:del w:id="202" w:author="Lttd" w:date="2020-09-24T12:53:00Z">
              <w:r w:rsidRPr="00506282" w:rsidDel="00506282">
                <w:rPr>
                  <w:rFonts w:ascii="Times New Roman" w:hAnsi="Times New Roman" w:cs="Times New Roman"/>
                  <w:sz w:val="20"/>
                  <w:szCs w:val="20"/>
                  <w:rPrChange w:id="203" w:author="Lttd" w:date="2020-09-24T12:53:00Z">
                    <w:rPr/>
                  </w:rPrChange>
                </w:rPr>
                <w:delText xml:space="preserve">11. </w:delText>
              </w:r>
            </w:del>
            <w:r w:rsidRPr="00506282">
              <w:rPr>
                <w:rFonts w:ascii="Times New Roman" w:hAnsi="Times New Roman" w:cs="Times New Roman"/>
                <w:sz w:val="20"/>
                <w:szCs w:val="20"/>
                <w:rPrChange w:id="204" w:author="Lttd" w:date="2020-09-24T12:53:00Z">
                  <w:rPr/>
                </w:rPrChange>
              </w:rPr>
              <w:t xml:space="preserve">Rámutat a kurzus hasznosíthatóságára, </w:t>
            </w:r>
          </w:p>
          <w:p w14:paraId="25EA39EA" w14:textId="77777777" w:rsidR="00506282" w:rsidRDefault="00961606" w:rsidP="00F44DAE">
            <w:pPr>
              <w:pStyle w:val="Listaszerbekezds"/>
              <w:numPr>
                <w:ilvl w:val="0"/>
                <w:numId w:val="12"/>
              </w:numPr>
              <w:jc w:val="both"/>
              <w:rPr>
                <w:ins w:id="205" w:author="Lttd" w:date="2020-09-24T12:53:00Z"/>
                <w:rFonts w:ascii="Times New Roman" w:hAnsi="Times New Roman" w:cs="Times New Roman"/>
                <w:sz w:val="20"/>
                <w:szCs w:val="20"/>
              </w:rPr>
            </w:pPr>
            <w:r w:rsidRPr="00506282">
              <w:rPr>
                <w:rFonts w:ascii="Times New Roman" w:hAnsi="Times New Roman" w:cs="Times New Roman"/>
                <w:sz w:val="20"/>
                <w:szCs w:val="20"/>
                <w:rPrChange w:id="206" w:author="Lttd" w:date="2020-09-24T12:53:00Z">
                  <w:rPr/>
                </w:rPrChange>
              </w:rPr>
              <w:t xml:space="preserve">alkalmazhatóságára, </w:t>
            </w:r>
          </w:p>
          <w:p w14:paraId="77178B19" w14:textId="79C8BDB3" w:rsidR="00961606" w:rsidRPr="00506282" w:rsidRDefault="00961606">
            <w:pPr>
              <w:pStyle w:val="Listaszerbekezds"/>
              <w:numPr>
                <w:ilvl w:val="0"/>
                <w:numId w:val="12"/>
              </w:numPr>
              <w:jc w:val="both"/>
              <w:rPr>
                <w:rFonts w:ascii="Times New Roman" w:hAnsi="Times New Roman" w:cs="Times New Roman"/>
                <w:sz w:val="20"/>
                <w:szCs w:val="20"/>
                <w:rPrChange w:id="207" w:author="Lttd" w:date="2020-09-24T12:53:00Z">
                  <w:rPr/>
                </w:rPrChange>
              </w:rPr>
              <w:pPrChange w:id="208" w:author="Lttd" w:date="2020-09-24T12:53:00Z">
                <w:pPr>
                  <w:framePr w:hSpace="141" w:wrap="around" w:vAnchor="text" w:hAnchor="text" w:y="121"/>
                  <w:jc w:val="both"/>
                </w:pPr>
              </w:pPrChange>
            </w:pPr>
            <w:r w:rsidRPr="00506282">
              <w:rPr>
                <w:rFonts w:ascii="Times New Roman" w:hAnsi="Times New Roman" w:cs="Times New Roman"/>
                <w:sz w:val="20"/>
                <w:szCs w:val="20"/>
                <w:rPrChange w:id="209" w:author="Lttd" w:date="2020-09-24T12:53:00Z">
                  <w:rPr/>
                </w:rPrChange>
              </w:rPr>
              <w:t xml:space="preserve">szerepére a képzés egészében. </w:t>
            </w:r>
            <w:ins w:id="210" w:author="Lttd" w:date="2020-09-24T12:53:00Z">
              <w:r w:rsidR="00506282">
                <w:rPr>
                  <w:rFonts w:ascii="Times New Roman" w:hAnsi="Times New Roman" w:cs="Times New Roman"/>
                  <w:sz w:val="20"/>
                  <w:szCs w:val="20"/>
                </w:rPr>
                <w:t xml:space="preserve"> 3 kérdés</w:t>
              </w:r>
            </w:ins>
          </w:p>
        </w:tc>
        <w:tc>
          <w:tcPr>
            <w:tcW w:w="992" w:type="dxa"/>
          </w:tcPr>
          <w:p w14:paraId="5D404181" w14:textId="77777777" w:rsidR="00961606" w:rsidRPr="00542208" w:rsidRDefault="00961606" w:rsidP="00F44DAE">
            <w:pPr>
              <w:jc w:val="both"/>
              <w:rPr>
                <w:rFonts w:ascii="Times New Roman" w:hAnsi="Times New Roman" w:cs="Times New Roman"/>
                <w:sz w:val="20"/>
                <w:szCs w:val="20"/>
              </w:rPr>
            </w:pPr>
          </w:p>
        </w:tc>
        <w:tc>
          <w:tcPr>
            <w:tcW w:w="709" w:type="dxa"/>
          </w:tcPr>
          <w:p w14:paraId="051DE2C9" w14:textId="77777777" w:rsidR="00961606" w:rsidRPr="00542208" w:rsidRDefault="00961606" w:rsidP="00F44DAE">
            <w:pPr>
              <w:jc w:val="both"/>
              <w:rPr>
                <w:rFonts w:ascii="Times New Roman" w:hAnsi="Times New Roman" w:cs="Times New Roman"/>
                <w:sz w:val="20"/>
                <w:szCs w:val="20"/>
              </w:rPr>
            </w:pPr>
          </w:p>
        </w:tc>
      </w:tr>
      <w:tr w:rsidR="00961606" w:rsidRPr="00542208" w14:paraId="3EEA39D4" w14:textId="77777777" w:rsidTr="00961606">
        <w:tc>
          <w:tcPr>
            <w:tcW w:w="7196" w:type="dxa"/>
          </w:tcPr>
          <w:p w14:paraId="2A20764D" w14:textId="77777777" w:rsidR="00506282" w:rsidRDefault="00961606" w:rsidP="00F44DAE">
            <w:pPr>
              <w:pStyle w:val="Listaszerbekezds"/>
              <w:numPr>
                <w:ilvl w:val="0"/>
                <w:numId w:val="13"/>
              </w:numPr>
              <w:jc w:val="both"/>
              <w:rPr>
                <w:ins w:id="211" w:author="Lttd" w:date="2020-09-24T12:53:00Z"/>
                <w:rFonts w:ascii="Times New Roman" w:hAnsi="Times New Roman" w:cs="Times New Roman"/>
                <w:sz w:val="20"/>
                <w:szCs w:val="20"/>
              </w:rPr>
            </w:pPr>
            <w:del w:id="212" w:author="Lttd" w:date="2020-09-24T12:53:00Z">
              <w:r w:rsidRPr="00506282" w:rsidDel="00506282">
                <w:rPr>
                  <w:rFonts w:ascii="Times New Roman" w:hAnsi="Times New Roman" w:cs="Times New Roman"/>
                  <w:sz w:val="20"/>
                  <w:szCs w:val="20"/>
                  <w:rPrChange w:id="213" w:author="Lttd" w:date="2020-09-24T12:53:00Z">
                    <w:rPr/>
                  </w:rPrChange>
                </w:rPr>
                <w:delText xml:space="preserve">12. </w:delText>
              </w:r>
            </w:del>
            <w:r w:rsidRPr="00506282">
              <w:rPr>
                <w:rFonts w:ascii="Times New Roman" w:hAnsi="Times New Roman" w:cs="Times New Roman"/>
                <w:sz w:val="20"/>
                <w:szCs w:val="20"/>
                <w:rPrChange w:id="214" w:author="Lttd" w:date="2020-09-24T12:53:00Z">
                  <w:rPr/>
                </w:rPrChange>
              </w:rPr>
              <w:t xml:space="preserve">Az oktató által tartott órák, </w:t>
            </w:r>
          </w:p>
          <w:p w14:paraId="2623BC6F" w14:textId="77777777" w:rsidR="00506282" w:rsidRDefault="00961606" w:rsidP="00F44DAE">
            <w:pPr>
              <w:pStyle w:val="Listaszerbekezds"/>
              <w:numPr>
                <w:ilvl w:val="0"/>
                <w:numId w:val="13"/>
              </w:numPr>
              <w:jc w:val="both"/>
              <w:rPr>
                <w:ins w:id="215" w:author="Lttd" w:date="2020-09-24T12:53:00Z"/>
                <w:rFonts w:ascii="Times New Roman" w:hAnsi="Times New Roman" w:cs="Times New Roman"/>
                <w:sz w:val="20"/>
                <w:szCs w:val="20"/>
              </w:rPr>
            </w:pPr>
            <w:r w:rsidRPr="00506282">
              <w:rPr>
                <w:rFonts w:ascii="Times New Roman" w:hAnsi="Times New Roman" w:cs="Times New Roman"/>
                <w:sz w:val="20"/>
                <w:szCs w:val="20"/>
                <w:rPrChange w:id="216" w:author="Lttd" w:date="2020-09-24T12:53:00Z">
                  <w:rPr/>
                </w:rPrChange>
              </w:rPr>
              <w:t xml:space="preserve">konzultációk egyértelműen segítik </w:t>
            </w:r>
          </w:p>
          <w:p w14:paraId="37AB6DAE" w14:textId="3A67408A" w:rsidR="00506282" w:rsidRPr="00506282" w:rsidRDefault="00961606">
            <w:pPr>
              <w:pStyle w:val="Listaszerbekezds"/>
              <w:numPr>
                <w:ilvl w:val="0"/>
                <w:numId w:val="13"/>
              </w:numPr>
              <w:jc w:val="both"/>
              <w:rPr>
                <w:ins w:id="217" w:author="Lttd" w:date="2020-09-24T12:53:00Z"/>
                <w:rFonts w:ascii="Times New Roman" w:hAnsi="Times New Roman" w:cs="Times New Roman"/>
                <w:sz w:val="20"/>
                <w:szCs w:val="20"/>
                <w:rPrChange w:id="218" w:author="Lttd" w:date="2020-09-24T12:53:00Z">
                  <w:rPr>
                    <w:ins w:id="219" w:author="Lttd" w:date="2020-09-24T12:53:00Z"/>
                  </w:rPr>
                </w:rPrChange>
              </w:rPr>
              <w:pPrChange w:id="220" w:author="Lttd" w:date="2020-09-24T12:53:00Z">
                <w:pPr>
                  <w:framePr w:hSpace="141" w:wrap="around" w:vAnchor="text" w:hAnchor="text" w:y="121"/>
                  <w:jc w:val="both"/>
                </w:pPr>
              </w:pPrChange>
            </w:pPr>
            <w:r w:rsidRPr="00506282">
              <w:rPr>
                <w:rFonts w:ascii="Times New Roman" w:hAnsi="Times New Roman" w:cs="Times New Roman"/>
                <w:sz w:val="20"/>
                <w:szCs w:val="20"/>
                <w:rPrChange w:id="221" w:author="Lttd" w:date="2020-09-24T12:53:00Z">
                  <w:rPr/>
                </w:rPrChange>
              </w:rPr>
              <w:lastRenderedPageBreak/>
              <w:t xml:space="preserve">a tanulási eredmények elérését, </w:t>
            </w:r>
          </w:p>
          <w:p w14:paraId="05A0C788" w14:textId="6FCE9E2F" w:rsidR="00961606" w:rsidRPr="00506282" w:rsidRDefault="00961606">
            <w:pPr>
              <w:pStyle w:val="Listaszerbekezds"/>
              <w:numPr>
                <w:ilvl w:val="0"/>
                <w:numId w:val="13"/>
              </w:numPr>
              <w:jc w:val="both"/>
              <w:rPr>
                <w:rFonts w:ascii="Times New Roman" w:hAnsi="Times New Roman" w:cs="Times New Roman"/>
                <w:sz w:val="20"/>
                <w:szCs w:val="20"/>
                <w:rPrChange w:id="222" w:author="Lttd" w:date="2020-09-24T12:53:00Z">
                  <w:rPr/>
                </w:rPrChange>
              </w:rPr>
              <w:pPrChange w:id="223" w:author="Lttd" w:date="2020-09-24T12:53:00Z">
                <w:pPr>
                  <w:framePr w:hSpace="141" w:wrap="around" w:vAnchor="text" w:hAnchor="text" w:y="121"/>
                  <w:jc w:val="both"/>
                </w:pPr>
              </w:pPrChange>
            </w:pPr>
            <w:r w:rsidRPr="00506282">
              <w:rPr>
                <w:rFonts w:ascii="Times New Roman" w:hAnsi="Times New Roman" w:cs="Times New Roman"/>
                <w:sz w:val="20"/>
                <w:szCs w:val="20"/>
                <w:rPrChange w:id="224" w:author="Lttd" w:date="2020-09-24T12:53:00Z">
                  <w:rPr/>
                </w:rPrChange>
              </w:rPr>
              <w:t xml:space="preserve">a követelmények teljesítését. </w:t>
            </w:r>
            <w:ins w:id="225" w:author="Lttd" w:date="2020-09-24T12:53:00Z">
              <w:r w:rsidR="00506282">
                <w:rPr>
                  <w:rFonts w:ascii="Times New Roman" w:hAnsi="Times New Roman" w:cs="Times New Roman"/>
                  <w:sz w:val="20"/>
                  <w:szCs w:val="20"/>
                </w:rPr>
                <w:t>2*2 kérdés</w:t>
              </w:r>
            </w:ins>
          </w:p>
        </w:tc>
        <w:tc>
          <w:tcPr>
            <w:tcW w:w="992" w:type="dxa"/>
          </w:tcPr>
          <w:p w14:paraId="04135492" w14:textId="77777777" w:rsidR="00961606" w:rsidRPr="00542208" w:rsidRDefault="00961606" w:rsidP="00F44DAE">
            <w:pPr>
              <w:jc w:val="both"/>
              <w:rPr>
                <w:rFonts w:ascii="Times New Roman" w:hAnsi="Times New Roman" w:cs="Times New Roman"/>
                <w:sz w:val="20"/>
                <w:szCs w:val="20"/>
              </w:rPr>
            </w:pPr>
          </w:p>
        </w:tc>
        <w:tc>
          <w:tcPr>
            <w:tcW w:w="709" w:type="dxa"/>
          </w:tcPr>
          <w:p w14:paraId="74A0264C" w14:textId="77777777" w:rsidR="00961606" w:rsidRPr="00542208" w:rsidRDefault="00961606" w:rsidP="00F44DAE">
            <w:pPr>
              <w:jc w:val="both"/>
              <w:rPr>
                <w:rFonts w:ascii="Times New Roman" w:hAnsi="Times New Roman" w:cs="Times New Roman"/>
                <w:sz w:val="20"/>
                <w:szCs w:val="20"/>
              </w:rPr>
            </w:pPr>
          </w:p>
        </w:tc>
      </w:tr>
      <w:tr w:rsidR="00961606" w:rsidRPr="00542208" w14:paraId="25644E7A" w14:textId="77777777" w:rsidTr="00961606">
        <w:tc>
          <w:tcPr>
            <w:tcW w:w="7196" w:type="dxa"/>
          </w:tcPr>
          <w:p w14:paraId="3AB95C8C" w14:textId="77777777"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13. Az oktatás során az elmélet és a gyakorlat kapcsolata egymást erősítő. </w:t>
            </w:r>
          </w:p>
        </w:tc>
        <w:tc>
          <w:tcPr>
            <w:tcW w:w="992" w:type="dxa"/>
          </w:tcPr>
          <w:p w14:paraId="74203B3A" w14:textId="77777777" w:rsidR="00961606" w:rsidRPr="00542208" w:rsidRDefault="00961606" w:rsidP="00F44DAE">
            <w:pPr>
              <w:jc w:val="both"/>
              <w:rPr>
                <w:rFonts w:ascii="Times New Roman" w:hAnsi="Times New Roman" w:cs="Times New Roman"/>
                <w:sz w:val="20"/>
                <w:szCs w:val="20"/>
              </w:rPr>
            </w:pPr>
          </w:p>
        </w:tc>
        <w:tc>
          <w:tcPr>
            <w:tcW w:w="709" w:type="dxa"/>
          </w:tcPr>
          <w:p w14:paraId="138D0E25" w14:textId="77777777" w:rsidR="00961606" w:rsidRPr="00542208" w:rsidRDefault="00961606" w:rsidP="00F44DAE">
            <w:pPr>
              <w:jc w:val="both"/>
              <w:rPr>
                <w:rFonts w:ascii="Times New Roman" w:hAnsi="Times New Roman" w:cs="Times New Roman"/>
                <w:sz w:val="20"/>
                <w:szCs w:val="20"/>
              </w:rPr>
            </w:pPr>
          </w:p>
        </w:tc>
      </w:tr>
      <w:tr w:rsidR="00961606" w:rsidRPr="00542208" w14:paraId="663FD5D1" w14:textId="77777777" w:rsidTr="00961606">
        <w:tc>
          <w:tcPr>
            <w:tcW w:w="7196" w:type="dxa"/>
          </w:tcPr>
          <w:p w14:paraId="1423582B" w14:textId="5FF90519"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14. Az órákon kívüli is elérhető (</w:t>
            </w:r>
            <w:ins w:id="226" w:author="Lttd" w:date="2020-09-24T12:54:00Z">
              <w:r w:rsidR="005077A8">
                <w:rPr>
                  <w:rFonts w:ascii="Times New Roman" w:hAnsi="Times New Roman" w:cs="Times New Roman"/>
                  <w:sz w:val="20"/>
                  <w:szCs w:val="20"/>
                </w:rPr>
                <w:t xml:space="preserve">egy/több csatornán is: pl. </w:t>
              </w:r>
            </w:ins>
            <w:r>
              <w:rPr>
                <w:rFonts w:ascii="Times New Roman" w:hAnsi="Times New Roman" w:cs="Times New Roman"/>
                <w:sz w:val="20"/>
                <w:szCs w:val="20"/>
              </w:rPr>
              <w:t xml:space="preserve">fogadóóra, konzultáció, elektronikus kapcsolattartás). </w:t>
            </w:r>
          </w:p>
        </w:tc>
        <w:tc>
          <w:tcPr>
            <w:tcW w:w="992" w:type="dxa"/>
          </w:tcPr>
          <w:p w14:paraId="2AFA25CA" w14:textId="77777777" w:rsidR="00961606" w:rsidRPr="00542208" w:rsidRDefault="00961606" w:rsidP="00F44DAE">
            <w:pPr>
              <w:jc w:val="both"/>
              <w:rPr>
                <w:rFonts w:ascii="Times New Roman" w:hAnsi="Times New Roman" w:cs="Times New Roman"/>
                <w:sz w:val="20"/>
                <w:szCs w:val="20"/>
              </w:rPr>
            </w:pPr>
          </w:p>
        </w:tc>
        <w:tc>
          <w:tcPr>
            <w:tcW w:w="709" w:type="dxa"/>
          </w:tcPr>
          <w:p w14:paraId="59888AC0" w14:textId="77777777" w:rsidR="00961606" w:rsidRPr="00542208" w:rsidRDefault="00961606" w:rsidP="00F44DAE">
            <w:pPr>
              <w:jc w:val="both"/>
              <w:rPr>
                <w:rFonts w:ascii="Times New Roman" w:hAnsi="Times New Roman" w:cs="Times New Roman"/>
                <w:sz w:val="20"/>
                <w:szCs w:val="20"/>
              </w:rPr>
            </w:pPr>
          </w:p>
        </w:tc>
      </w:tr>
      <w:tr w:rsidR="00961606" w:rsidRPr="00542208" w14:paraId="6548419A" w14:textId="77777777" w:rsidTr="00961606">
        <w:tc>
          <w:tcPr>
            <w:tcW w:w="7196" w:type="dxa"/>
          </w:tcPr>
          <w:p w14:paraId="597B20AD" w14:textId="63A16795" w:rsidR="005077A8" w:rsidRPr="005077A8" w:rsidRDefault="00961606">
            <w:pPr>
              <w:pStyle w:val="Listaszerbekezds"/>
              <w:numPr>
                <w:ilvl w:val="0"/>
                <w:numId w:val="13"/>
              </w:numPr>
              <w:jc w:val="both"/>
              <w:rPr>
                <w:ins w:id="227" w:author="Lttd" w:date="2020-09-24T12:54:00Z"/>
                <w:rFonts w:ascii="Times New Roman" w:hAnsi="Times New Roman" w:cs="Times New Roman"/>
                <w:sz w:val="20"/>
                <w:szCs w:val="20"/>
                <w:rPrChange w:id="228" w:author="Lttd" w:date="2020-09-24T12:54:00Z">
                  <w:rPr>
                    <w:ins w:id="229" w:author="Lttd" w:date="2020-09-24T12:54:00Z"/>
                  </w:rPr>
                </w:rPrChange>
              </w:rPr>
              <w:pPrChange w:id="230" w:author="Lttd" w:date="2020-09-24T12:54:00Z">
                <w:pPr>
                  <w:framePr w:hSpace="141" w:wrap="around" w:vAnchor="text" w:hAnchor="text" w:y="121"/>
                  <w:jc w:val="both"/>
                </w:pPr>
              </w:pPrChange>
            </w:pPr>
            <w:del w:id="231" w:author="Lttd" w:date="2020-09-24T12:54:00Z">
              <w:r w:rsidRPr="005077A8" w:rsidDel="005077A8">
                <w:rPr>
                  <w:rFonts w:ascii="Times New Roman" w:hAnsi="Times New Roman" w:cs="Times New Roman"/>
                  <w:sz w:val="20"/>
                  <w:szCs w:val="20"/>
                  <w:rPrChange w:id="232" w:author="Lttd" w:date="2020-09-24T12:54:00Z">
                    <w:rPr/>
                  </w:rPrChange>
                </w:rPr>
                <w:delText xml:space="preserve">15. </w:delText>
              </w:r>
            </w:del>
            <w:r w:rsidRPr="005077A8">
              <w:rPr>
                <w:rFonts w:ascii="Times New Roman" w:hAnsi="Times New Roman" w:cs="Times New Roman"/>
                <w:sz w:val="20"/>
                <w:szCs w:val="20"/>
                <w:rPrChange w:id="233" w:author="Lttd" w:date="2020-09-24T12:54:00Z">
                  <w:rPr/>
                </w:rPrChange>
              </w:rPr>
              <w:t xml:space="preserve">Személyes kérdéseimmel, </w:t>
            </w:r>
          </w:p>
          <w:p w14:paraId="39FAAC9C" w14:textId="2474318B" w:rsidR="00961606" w:rsidRPr="005077A8" w:rsidRDefault="00961606">
            <w:pPr>
              <w:pStyle w:val="Listaszerbekezds"/>
              <w:numPr>
                <w:ilvl w:val="0"/>
                <w:numId w:val="13"/>
              </w:numPr>
              <w:jc w:val="both"/>
              <w:rPr>
                <w:rFonts w:ascii="Times New Roman" w:hAnsi="Times New Roman" w:cs="Times New Roman"/>
                <w:sz w:val="20"/>
                <w:szCs w:val="20"/>
                <w:rPrChange w:id="234" w:author="Lttd" w:date="2020-09-24T12:54:00Z">
                  <w:rPr/>
                </w:rPrChange>
              </w:rPr>
              <w:pPrChange w:id="235" w:author="Lttd" w:date="2020-09-24T12:54:00Z">
                <w:pPr>
                  <w:framePr w:hSpace="141" w:wrap="around" w:vAnchor="text" w:hAnchor="text" w:y="121"/>
                  <w:jc w:val="both"/>
                </w:pPr>
              </w:pPrChange>
            </w:pPr>
            <w:r w:rsidRPr="005077A8">
              <w:rPr>
                <w:rFonts w:ascii="Times New Roman" w:hAnsi="Times New Roman" w:cs="Times New Roman"/>
                <w:sz w:val="20"/>
                <w:szCs w:val="20"/>
                <w:rPrChange w:id="236" w:author="Lttd" w:date="2020-09-24T12:54:00Z">
                  <w:rPr/>
                </w:rPrChange>
              </w:rPr>
              <w:t>problémáimmal is fordulhatok hozzá</w:t>
            </w:r>
            <w:ins w:id="237" w:author="Lttd" w:date="2020-09-24T12:54:00Z">
              <w:r w:rsidR="005077A8">
                <w:rPr>
                  <w:rFonts w:ascii="Times New Roman" w:hAnsi="Times New Roman" w:cs="Times New Roman"/>
                  <w:sz w:val="20"/>
                  <w:szCs w:val="20"/>
                </w:rPr>
                <w:t xml:space="preserve"> 2 kérdés</w:t>
              </w:r>
            </w:ins>
          </w:p>
        </w:tc>
        <w:tc>
          <w:tcPr>
            <w:tcW w:w="992" w:type="dxa"/>
          </w:tcPr>
          <w:p w14:paraId="60BCB5E9" w14:textId="77777777" w:rsidR="00961606" w:rsidRPr="00542208" w:rsidRDefault="00961606" w:rsidP="00F44DAE">
            <w:pPr>
              <w:jc w:val="both"/>
              <w:rPr>
                <w:rFonts w:ascii="Times New Roman" w:hAnsi="Times New Roman" w:cs="Times New Roman"/>
                <w:sz w:val="20"/>
                <w:szCs w:val="20"/>
              </w:rPr>
            </w:pPr>
          </w:p>
        </w:tc>
        <w:tc>
          <w:tcPr>
            <w:tcW w:w="709" w:type="dxa"/>
          </w:tcPr>
          <w:p w14:paraId="429B924C" w14:textId="77777777" w:rsidR="00961606" w:rsidRPr="00542208" w:rsidRDefault="00961606" w:rsidP="00F44DAE">
            <w:pPr>
              <w:jc w:val="both"/>
              <w:rPr>
                <w:rFonts w:ascii="Times New Roman" w:hAnsi="Times New Roman" w:cs="Times New Roman"/>
                <w:sz w:val="20"/>
                <w:szCs w:val="20"/>
              </w:rPr>
            </w:pPr>
          </w:p>
        </w:tc>
      </w:tr>
      <w:tr w:rsidR="00961606" w:rsidRPr="00542208" w14:paraId="4FF449CD" w14:textId="77777777" w:rsidTr="00961606">
        <w:tc>
          <w:tcPr>
            <w:tcW w:w="7196" w:type="dxa"/>
          </w:tcPr>
          <w:p w14:paraId="2009A28A" w14:textId="6D277F0D" w:rsidR="00961606" w:rsidRPr="00542208" w:rsidRDefault="00961606" w:rsidP="00F44DAE">
            <w:pPr>
              <w:jc w:val="both"/>
              <w:rPr>
                <w:rFonts w:ascii="Times New Roman" w:hAnsi="Times New Roman" w:cs="Times New Roman"/>
                <w:sz w:val="20"/>
                <w:szCs w:val="20"/>
              </w:rPr>
            </w:pPr>
            <w:r>
              <w:rPr>
                <w:rFonts w:ascii="Times New Roman" w:hAnsi="Times New Roman" w:cs="Times New Roman"/>
                <w:sz w:val="20"/>
                <w:szCs w:val="20"/>
              </w:rPr>
              <w:t>16. A hallgatókkal</w:t>
            </w:r>
            <w:ins w:id="238" w:author="Lttd" w:date="2020-09-24T12:54:00Z">
              <w:r w:rsidR="005077A8">
                <w:rPr>
                  <w:rFonts w:ascii="Times New Roman" w:hAnsi="Times New Roman" w:cs="Times New Roman"/>
                  <w:sz w:val="20"/>
                  <w:szCs w:val="20"/>
                </w:rPr>
                <w:t>? Velem!</w:t>
              </w:r>
            </w:ins>
            <w:r>
              <w:rPr>
                <w:rFonts w:ascii="Times New Roman" w:hAnsi="Times New Roman" w:cs="Times New Roman"/>
                <w:sz w:val="20"/>
                <w:szCs w:val="20"/>
              </w:rPr>
              <w:t xml:space="preserve"> való kapcsolata jó</w:t>
            </w:r>
            <w:ins w:id="239" w:author="Lttd" w:date="2020-09-24T12:54:00Z">
              <w:r w:rsidR="005077A8">
                <w:rPr>
                  <w:rFonts w:ascii="Times New Roman" w:hAnsi="Times New Roman" w:cs="Times New Roman"/>
                  <w:sz w:val="20"/>
                  <w:szCs w:val="20"/>
                </w:rPr>
                <w:t xml:space="preserve"> (honnan kellene tudni a többi Hallgatóval fennálló kap</w:t>
              </w:r>
            </w:ins>
            <w:ins w:id="240" w:author="Lttd" w:date="2020-09-24T12:55:00Z">
              <w:r w:rsidR="005077A8">
                <w:rPr>
                  <w:rFonts w:ascii="Times New Roman" w:hAnsi="Times New Roman" w:cs="Times New Roman"/>
                  <w:sz w:val="20"/>
                  <w:szCs w:val="20"/>
                </w:rPr>
                <w:t>csolatokról nyilatkozatra alkalmas részletességgel</w:t>
              </w:r>
              <w:r w:rsidR="00C55DD1">
                <w:rPr>
                  <w:rFonts w:ascii="Times New Roman" w:hAnsi="Times New Roman" w:cs="Times New Roman"/>
                  <w:sz w:val="20"/>
                  <w:szCs w:val="20"/>
                </w:rPr>
                <w:t xml:space="preserve"> olyan esetekben, ahol a Hallgatók talán egymást sem ismerik</w:t>
              </w:r>
              <w:r w:rsidR="005077A8">
                <w:rPr>
                  <w:rFonts w:ascii="Times New Roman" w:hAnsi="Times New Roman" w:cs="Times New Roman"/>
                  <w:sz w:val="20"/>
                  <w:szCs w:val="20"/>
                </w:rPr>
                <w:t>?</w:t>
              </w:r>
              <w:r w:rsidR="00C55DD1">
                <w:rPr>
                  <w:rFonts w:ascii="Times New Roman" w:hAnsi="Times New Roman" w:cs="Times New Roman"/>
                  <w:sz w:val="20"/>
                  <w:szCs w:val="20"/>
                </w:rPr>
                <w:t xml:space="preserve"> </w:t>
              </w:r>
              <w:r w:rsidR="005077A8">
                <w:rPr>
                  <w:rFonts w:ascii="Times New Roman" w:hAnsi="Times New Roman" w:cs="Times New Roman"/>
                  <w:sz w:val="20"/>
                  <w:szCs w:val="20"/>
                </w:rPr>
                <w:t>)</w:t>
              </w:r>
            </w:ins>
          </w:p>
        </w:tc>
        <w:tc>
          <w:tcPr>
            <w:tcW w:w="992" w:type="dxa"/>
          </w:tcPr>
          <w:p w14:paraId="2CAD49B2" w14:textId="77777777" w:rsidR="00961606" w:rsidRPr="00542208" w:rsidRDefault="00961606" w:rsidP="00F44DAE">
            <w:pPr>
              <w:jc w:val="both"/>
              <w:rPr>
                <w:rFonts w:ascii="Times New Roman" w:hAnsi="Times New Roman" w:cs="Times New Roman"/>
                <w:sz w:val="20"/>
                <w:szCs w:val="20"/>
              </w:rPr>
            </w:pPr>
          </w:p>
        </w:tc>
        <w:tc>
          <w:tcPr>
            <w:tcW w:w="709" w:type="dxa"/>
          </w:tcPr>
          <w:p w14:paraId="0EF10909" w14:textId="77777777" w:rsidR="00961606" w:rsidRPr="00542208" w:rsidRDefault="00961606" w:rsidP="00F44DAE">
            <w:pPr>
              <w:jc w:val="both"/>
              <w:rPr>
                <w:rFonts w:ascii="Times New Roman" w:hAnsi="Times New Roman" w:cs="Times New Roman"/>
                <w:sz w:val="20"/>
                <w:szCs w:val="20"/>
              </w:rPr>
            </w:pPr>
          </w:p>
        </w:tc>
      </w:tr>
      <w:tr w:rsidR="00961606" w:rsidRPr="00542208" w14:paraId="7475B784" w14:textId="77777777" w:rsidTr="00961606">
        <w:tc>
          <w:tcPr>
            <w:tcW w:w="7196" w:type="dxa"/>
          </w:tcPr>
          <w:p w14:paraId="4F9C79BC" w14:textId="40F6FD16" w:rsidR="00CE1E7E" w:rsidRPr="00CE1E7E" w:rsidRDefault="00961606">
            <w:pPr>
              <w:pStyle w:val="Listaszerbekezds"/>
              <w:numPr>
                <w:ilvl w:val="0"/>
                <w:numId w:val="13"/>
              </w:numPr>
              <w:jc w:val="both"/>
              <w:rPr>
                <w:ins w:id="241" w:author="Lttd" w:date="2020-09-24T12:55:00Z"/>
                <w:rFonts w:ascii="Times New Roman" w:hAnsi="Times New Roman" w:cs="Times New Roman"/>
                <w:sz w:val="20"/>
                <w:szCs w:val="20"/>
                <w:rPrChange w:id="242" w:author="Lttd" w:date="2020-09-24T12:55:00Z">
                  <w:rPr>
                    <w:ins w:id="243" w:author="Lttd" w:date="2020-09-24T12:55:00Z"/>
                  </w:rPr>
                </w:rPrChange>
              </w:rPr>
              <w:pPrChange w:id="244" w:author="Lttd" w:date="2020-09-24T12:55:00Z">
                <w:pPr>
                  <w:framePr w:hSpace="141" w:wrap="around" w:vAnchor="text" w:hAnchor="text" w:y="121"/>
                  <w:jc w:val="both"/>
                </w:pPr>
              </w:pPrChange>
            </w:pPr>
            <w:del w:id="245" w:author="Lttd" w:date="2020-09-24T12:55:00Z">
              <w:r w:rsidRPr="00CE1E7E" w:rsidDel="00CE1E7E">
                <w:rPr>
                  <w:rFonts w:ascii="Times New Roman" w:hAnsi="Times New Roman" w:cs="Times New Roman"/>
                  <w:sz w:val="20"/>
                  <w:szCs w:val="20"/>
                  <w:rPrChange w:id="246" w:author="Lttd" w:date="2020-09-24T12:55:00Z">
                    <w:rPr/>
                  </w:rPrChange>
                </w:rPr>
                <w:delText xml:space="preserve">17. </w:delText>
              </w:r>
            </w:del>
            <w:r w:rsidRPr="00CE1E7E">
              <w:rPr>
                <w:rFonts w:ascii="Times New Roman" w:hAnsi="Times New Roman" w:cs="Times New Roman"/>
                <w:sz w:val="20"/>
                <w:szCs w:val="20"/>
                <w:rPrChange w:id="247" w:author="Lttd" w:date="2020-09-24T12:55:00Z">
                  <w:rPr/>
                </w:rPrChange>
              </w:rPr>
              <w:t xml:space="preserve">A kurzus során a feladatokra kapott visszajelzés, </w:t>
            </w:r>
          </w:p>
          <w:p w14:paraId="69C02BC4" w14:textId="34251A7B" w:rsidR="00961606" w:rsidRPr="00CE1E7E" w:rsidRDefault="00961606">
            <w:pPr>
              <w:pStyle w:val="Listaszerbekezds"/>
              <w:numPr>
                <w:ilvl w:val="0"/>
                <w:numId w:val="13"/>
              </w:numPr>
              <w:jc w:val="both"/>
              <w:rPr>
                <w:rFonts w:ascii="Times New Roman" w:hAnsi="Times New Roman" w:cs="Times New Roman"/>
                <w:sz w:val="20"/>
                <w:szCs w:val="20"/>
                <w:rPrChange w:id="248" w:author="Lttd" w:date="2020-09-24T12:55:00Z">
                  <w:rPr/>
                </w:rPrChange>
              </w:rPr>
              <w:pPrChange w:id="249" w:author="Lttd" w:date="2020-09-24T12:55:00Z">
                <w:pPr>
                  <w:framePr w:hSpace="141" w:wrap="around" w:vAnchor="text" w:hAnchor="text" w:y="121"/>
                  <w:jc w:val="both"/>
                </w:pPr>
              </w:pPrChange>
            </w:pPr>
            <w:r w:rsidRPr="00CE1E7E">
              <w:rPr>
                <w:rFonts w:ascii="Times New Roman" w:hAnsi="Times New Roman" w:cs="Times New Roman"/>
                <w:sz w:val="20"/>
                <w:szCs w:val="20"/>
                <w:rPrChange w:id="250" w:author="Lttd" w:date="2020-09-24T12:55:00Z">
                  <w:rPr/>
                </w:rPrChange>
              </w:rPr>
              <w:t>értékelés segíti a tanulás</w:t>
            </w:r>
            <w:r w:rsidRPr="00CE1E7E">
              <w:rPr>
                <w:rFonts w:ascii="Times New Roman" w:hAnsi="Times New Roman" w:cs="Times New Roman"/>
                <w:sz w:val="20"/>
                <w:szCs w:val="20"/>
                <w:highlight w:val="yellow"/>
                <w:rPrChange w:id="251" w:author="Lttd" w:date="2020-09-24T12:55:00Z">
                  <w:rPr/>
                </w:rPrChange>
              </w:rPr>
              <w:t>om</w:t>
            </w:r>
            <w:r w:rsidRPr="00CE1E7E">
              <w:rPr>
                <w:rFonts w:ascii="Times New Roman" w:hAnsi="Times New Roman" w:cs="Times New Roman"/>
                <w:sz w:val="20"/>
                <w:szCs w:val="20"/>
                <w:rPrChange w:id="252" w:author="Lttd" w:date="2020-09-24T12:55:00Z">
                  <w:rPr/>
                </w:rPrChange>
              </w:rPr>
              <w:t xml:space="preserve">at. </w:t>
            </w:r>
            <w:ins w:id="253" w:author="Lttd" w:date="2020-09-24T12:56:00Z">
              <w:r w:rsidR="00CE1E7E">
                <w:rPr>
                  <w:rFonts w:ascii="Times New Roman" w:hAnsi="Times New Roman" w:cs="Times New Roman"/>
                  <w:sz w:val="20"/>
                  <w:szCs w:val="20"/>
                </w:rPr>
                <w:t>2 kérdés</w:t>
              </w:r>
            </w:ins>
          </w:p>
        </w:tc>
        <w:tc>
          <w:tcPr>
            <w:tcW w:w="992" w:type="dxa"/>
          </w:tcPr>
          <w:p w14:paraId="0C5BE66F" w14:textId="77777777" w:rsidR="00961606" w:rsidRPr="00542208" w:rsidRDefault="00961606" w:rsidP="00F44DAE">
            <w:pPr>
              <w:jc w:val="both"/>
              <w:rPr>
                <w:rFonts w:ascii="Times New Roman" w:hAnsi="Times New Roman" w:cs="Times New Roman"/>
                <w:sz w:val="20"/>
                <w:szCs w:val="20"/>
              </w:rPr>
            </w:pPr>
          </w:p>
        </w:tc>
        <w:tc>
          <w:tcPr>
            <w:tcW w:w="709" w:type="dxa"/>
          </w:tcPr>
          <w:p w14:paraId="3CA3D6D7" w14:textId="77777777" w:rsidR="00961606" w:rsidRPr="00542208" w:rsidRDefault="00961606" w:rsidP="00F44DAE">
            <w:pPr>
              <w:jc w:val="both"/>
              <w:rPr>
                <w:rFonts w:ascii="Times New Roman" w:hAnsi="Times New Roman" w:cs="Times New Roman"/>
                <w:sz w:val="20"/>
                <w:szCs w:val="20"/>
              </w:rPr>
            </w:pPr>
          </w:p>
        </w:tc>
      </w:tr>
      <w:tr w:rsidR="00961606" w:rsidRPr="00542208" w14:paraId="519B2EFA" w14:textId="77777777" w:rsidTr="00961606">
        <w:tc>
          <w:tcPr>
            <w:tcW w:w="7196" w:type="dxa"/>
          </w:tcPr>
          <w:p w14:paraId="72214867" w14:textId="77777777" w:rsidR="00CE1E7E" w:rsidRDefault="00961606" w:rsidP="00F44DAE">
            <w:pPr>
              <w:jc w:val="both"/>
              <w:rPr>
                <w:ins w:id="254" w:author="Lttd" w:date="2020-09-24T12:55:00Z"/>
                <w:rFonts w:ascii="Times New Roman" w:hAnsi="Times New Roman" w:cs="Times New Roman"/>
                <w:sz w:val="20"/>
                <w:szCs w:val="20"/>
              </w:rPr>
            </w:pPr>
            <w:r>
              <w:rPr>
                <w:rFonts w:ascii="Times New Roman" w:hAnsi="Times New Roman" w:cs="Times New Roman"/>
                <w:sz w:val="20"/>
                <w:szCs w:val="20"/>
              </w:rPr>
              <w:t>18. A kurzus végén kapott értékelés és</w:t>
            </w:r>
          </w:p>
          <w:p w14:paraId="12F1C3E0" w14:textId="77777777" w:rsidR="00CE1E7E" w:rsidRDefault="00961606" w:rsidP="00F44DAE">
            <w:pPr>
              <w:jc w:val="both"/>
              <w:rPr>
                <w:ins w:id="255" w:author="Lttd" w:date="2020-09-24T12:55:00Z"/>
                <w:rFonts w:ascii="Times New Roman" w:hAnsi="Times New Roman" w:cs="Times New Roman"/>
                <w:sz w:val="20"/>
                <w:szCs w:val="20"/>
              </w:rPr>
            </w:pPr>
            <w:r>
              <w:rPr>
                <w:rFonts w:ascii="Times New Roman" w:hAnsi="Times New Roman" w:cs="Times New Roman"/>
                <w:sz w:val="20"/>
                <w:szCs w:val="20"/>
              </w:rPr>
              <w:t xml:space="preserve"> jegy jól tükrözi a teljesítményemet, </w:t>
            </w:r>
          </w:p>
          <w:p w14:paraId="32A6C554" w14:textId="77777777" w:rsidR="00CE1E7E" w:rsidRDefault="00961606" w:rsidP="00F44DAE">
            <w:pPr>
              <w:jc w:val="both"/>
              <w:rPr>
                <w:ins w:id="256" w:author="Lttd" w:date="2020-09-24T12:55:00Z"/>
                <w:rFonts w:ascii="Times New Roman" w:hAnsi="Times New Roman" w:cs="Times New Roman"/>
                <w:sz w:val="20"/>
                <w:szCs w:val="20"/>
              </w:rPr>
            </w:pPr>
            <w:r>
              <w:rPr>
                <w:rFonts w:ascii="Times New Roman" w:hAnsi="Times New Roman" w:cs="Times New Roman"/>
                <w:sz w:val="20"/>
                <w:szCs w:val="20"/>
              </w:rPr>
              <w:t xml:space="preserve">korrektnek, </w:t>
            </w:r>
          </w:p>
          <w:p w14:paraId="630E32BF" w14:textId="60BCCC92" w:rsidR="00961606" w:rsidRDefault="00961606" w:rsidP="00F44DAE">
            <w:pPr>
              <w:jc w:val="both"/>
              <w:rPr>
                <w:rFonts w:ascii="Times New Roman" w:hAnsi="Times New Roman" w:cs="Times New Roman"/>
                <w:sz w:val="20"/>
                <w:szCs w:val="20"/>
              </w:rPr>
            </w:pPr>
            <w:r>
              <w:rPr>
                <w:rFonts w:ascii="Times New Roman" w:hAnsi="Times New Roman" w:cs="Times New Roman"/>
                <w:sz w:val="20"/>
                <w:szCs w:val="20"/>
              </w:rPr>
              <w:t xml:space="preserve">igazságosnak tartom. </w:t>
            </w:r>
            <w:ins w:id="257" w:author="Lttd" w:date="2020-09-24T12:56:00Z">
              <w:r w:rsidR="00CE1E7E">
                <w:rPr>
                  <w:rFonts w:ascii="Times New Roman" w:hAnsi="Times New Roman" w:cs="Times New Roman"/>
                  <w:sz w:val="20"/>
                  <w:szCs w:val="20"/>
                </w:rPr>
                <w:t>2*2 kérdés</w:t>
              </w:r>
            </w:ins>
          </w:p>
        </w:tc>
        <w:tc>
          <w:tcPr>
            <w:tcW w:w="992" w:type="dxa"/>
          </w:tcPr>
          <w:p w14:paraId="32BDA387" w14:textId="77777777" w:rsidR="00961606" w:rsidRPr="00542208" w:rsidRDefault="00961606" w:rsidP="00F44DAE">
            <w:pPr>
              <w:jc w:val="both"/>
              <w:rPr>
                <w:rFonts w:ascii="Times New Roman" w:hAnsi="Times New Roman" w:cs="Times New Roman"/>
                <w:sz w:val="20"/>
                <w:szCs w:val="20"/>
              </w:rPr>
            </w:pPr>
          </w:p>
        </w:tc>
        <w:tc>
          <w:tcPr>
            <w:tcW w:w="709" w:type="dxa"/>
          </w:tcPr>
          <w:p w14:paraId="3037393A" w14:textId="77777777" w:rsidR="00961606" w:rsidRPr="00542208" w:rsidRDefault="00961606" w:rsidP="00F44DAE">
            <w:pPr>
              <w:jc w:val="both"/>
              <w:rPr>
                <w:rFonts w:ascii="Times New Roman" w:hAnsi="Times New Roman" w:cs="Times New Roman"/>
                <w:sz w:val="20"/>
                <w:szCs w:val="20"/>
              </w:rPr>
            </w:pPr>
          </w:p>
        </w:tc>
      </w:tr>
      <w:tr w:rsidR="00961606" w:rsidRPr="00542208" w14:paraId="266C1988" w14:textId="77777777" w:rsidTr="00961606">
        <w:tc>
          <w:tcPr>
            <w:tcW w:w="7196" w:type="dxa"/>
          </w:tcPr>
          <w:p w14:paraId="4965FC8B" w14:textId="77777777" w:rsidR="00961606" w:rsidRDefault="00961606" w:rsidP="00F44DAE">
            <w:pPr>
              <w:jc w:val="both"/>
              <w:rPr>
                <w:rFonts w:ascii="Times New Roman" w:hAnsi="Times New Roman" w:cs="Times New Roman"/>
                <w:sz w:val="20"/>
                <w:szCs w:val="20"/>
              </w:rPr>
            </w:pPr>
            <w:r>
              <w:rPr>
                <w:rFonts w:ascii="Times New Roman" w:hAnsi="Times New Roman" w:cs="Times New Roman"/>
                <w:sz w:val="20"/>
                <w:szCs w:val="20"/>
              </w:rPr>
              <w:t>19. Az oktató a munkájával segítette a személyes fejlődésemet.</w:t>
            </w:r>
          </w:p>
        </w:tc>
        <w:tc>
          <w:tcPr>
            <w:tcW w:w="992" w:type="dxa"/>
          </w:tcPr>
          <w:p w14:paraId="68964486" w14:textId="77777777" w:rsidR="00961606" w:rsidRPr="00542208" w:rsidRDefault="00961606" w:rsidP="00F44DAE">
            <w:pPr>
              <w:jc w:val="both"/>
              <w:rPr>
                <w:rFonts w:ascii="Times New Roman" w:hAnsi="Times New Roman" w:cs="Times New Roman"/>
                <w:sz w:val="20"/>
                <w:szCs w:val="20"/>
              </w:rPr>
            </w:pPr>
          </w:p>
        </w:tc>
        <w:tc>
          <w:tcPr>
            <w:tcW w:w="709" w:type="dxa"/>
          </w:tcPr>
          <w:p w14:paraId="67CFB553" w14:textId="77777777" w:rsidR="00961606" w:rsidRPr="00542208" w:rsidRDefault="00961606" w:rsidP="00F44DAE">
            <w:pPr>
              <w:jc w:val="both"/>
              <w:rPr>
                <w:rFonts w:ascii="Times New Roman" w:hAnsi="Times New Roman" w:cs="Times New Roman"/>
                <w:sz w:val="20"/>
                <w:szCs w:val="20"/>
              </w:rPr>
            </w:pPr>
          </w:p>
        </w:tc>
      </w:tr>
      <w:tr w:rsidR="00961606" w:rsidRPr="00542208" w14:paraId="2B98AFCD" w14:textId="77777777" w:rsidTr="00961606">
        <w:tc>
          <w:tcPr>
            <w:tcW w:w="7196" w:type="dxa"/>
          </w:tcPr>
          <w:p w14:paraId="5492FA16" w14:textId="25911175" w:rsidR="00CE1E7E" w:rsidRPr="00CE1E7E" w:rsidRDefault="00961606">
            <w:pPr>
              <w:pStyle w:val="Listaszerbekezds"/>
              <w:numPr>
                <w:ilvl w:val="0"/>
                <w:numId w:val="13"/>
              </w:numPr>
              <w:jc w:val="both"/>
              <w:rPr>
                <w:ins w:id="258" w:author="Lttd" w:date="2020-09-24T12:56:00Z"/>
                <w:rFonts w:ascii="Times New Roman" w:hAnsi="Times New Roman" w:cs="Times New Roman"/>
                <w:sz w:val="20"/>
                <w:szCs w:val="20"/>
                <w:rPrChange w:id="259" w:author="Lttd" w:date="2020-09-24T12:56:00Z">
                  <w:rPr>
                    <w:ins w:id="260" w:author="Lttd" w:date="2020-09-24T12:56:00Z"/>
                  </w:rPr>
                </w:rPrChange>
              </w:rPr>
              <w:pPrChange w:id="261" w:author="Lttd" w:date="2020-09-24T12:56:00Z">
                <w:pPr>
                  <w:framePr w:hSpace="141" w:wrap="around" w:vAnchor="text" w:hAnchor="text" w:y="121"/>
                  <w:jc w:val="both"/>
                </w:pPr>
              </w:pPrChange>
            </w:pPr>
            <w:del w:id="262" w:author="Lttd" w:date="2020-09-24T12:56:00Z">
              <w:r w:rsidRPr="00CE1E7E" w:rsidDel="00CE1E7E">
                <w:rPr>
                  <w:rFonts w:ascii="Times New Roman" w:hAnsi="Times New Roman" w:cs="Times New Roman"/>
                  <w:sz w:val="20"/>
                  <w:szCs w:val="20"/>
                  <w:rPrChange w:id="263" w:author="Lttd" w:date="2020-09-24T12:56:00Z">
                    <w:rPr/>
                  </w:rPrChange>
                </w:rPr>
                <w:delText xml:space="preserve">20. </w:delText>
              </w:r>
            </w:del>
            <w:r w:rsidRPr="00CE1E7E">
              <w:rPr>
                <w:rFonts w:ascii="Times New Roman" w:hAnsi="Times New Roman" w:cs="Times New Roman"/>
                <w:sz w:val="20"/>
                <w:szCs w:val="20"/>
                <w:rPrChange w:id="264" w:author="Lttd" w:date="2020-09-24T12:56:00Z">
                  <w:rPr/>
                </w:rPrChange>
              </w:rPr>
              <w:t xml:space="preserve">Ajánlom az oktatót hallgatótársaimnak, </w:t>
            </w:r>
          </w:p>
          <w:p w14:paraId="1C1C2ADC" w14:textId="4FC1C0AC" w:rsidR="00961606" w:rsidRPr="00CE1E7E" w:rsidRDefault="00961606">
            <w:pPr>
              <w:pStyle w:val="Listaszerbekezds"/>
              <w:numPr>
                <w:ilvl w:val="0"/>
                <w:numId w:val="13"/>
              </w:numPr>
              <w:jc w:val="both"/>
              <w:rPr>
                <w:rFonts w:ascii="Times New Roman" w:hAnsi="Times New Roman" w:cs="Times New Roman"/>
                <w:sz w:val="20"/>
                <w:szCs w:val="20"/>
                <w:rPrChange w:id="265" w:author="Lttd" w:date="2020-09-24T12:56:00Z">
                  <w:rPr/>
                </w:rPrChange>
              </w:rPr>
              <w:pPrChange w:id="266" w:author="Lttd" w:date="2020-09-24T12:56:00Z">
                <w:pPr>
                  <w:framePr w:hSpace="141" w:wrap="around" w:vAnchor="text" w:hAnchor="text" w:y="121"/>
                  <w:jc w:val="both"/>
                </w:pPr>
              </w:pPrChange>
            </w:pPr>
            <w:r w:rsidRPr="00CE1E7E">
              <w:rPr>
                <w:rFonts w:ascii="Times New Roman" w:hAnsi="Times New Roman" w:cs="Times New Roman"/>
                <w:sz w:val="20"/>
                <w:szCs w:val="20"/>
                <w:rPrChange w:id="267" w:author="Lttd" w:date="2020-09-24T12:56:00Z">
                  <w:rPr/>
                </w:rPrChange>
              </w:rPr>
              <w:t>jó nála tanulni.</w:t>
            </w:r>
            <w:ins w:id="268" w:author="Lttd" w:date="2020-09-24T12:56:00Z">
              <w:r w:rsidR="00CE1E7E">
                <w:rPr>
                  <w:rFonts w:ascii="Times New Roman" w:hAnsi="Times New Roman" w:cs="Times New Roman"/>
                  <w:sz w:val="20"/>
                  <w:szCs w:val="20"/>
                </w:rPr>
                <w:t xml:space="preserve"> Két kérdés</w:t>
              </w:r>
            </w:ins>
          </w:p>
        </w:tc>
        <w:tc>
          <w:tcPr>
            <w:tcW w:w="992" w:type="dxa"/>
          </w:tcPr>
          <w:p w14:paraId="7FA4F317" w14:textId="77777777" w:rsidR="00961606" w:rsidRPr="00542208" w:rsidRDefault="00961606" w:rsidP="00F44DAE">
            <w:pPr>
              <w:jc w:val="both"/>
              <w:rPr>
                <w:rFonts w:ascii="Times New Roman" w:hAnsi="Times New Roman" w:cs="Times New Roman"/>
                <w:sz w:val="20"/>
                <w:szCs w:val="20"/>
              </w:rPr>
            </w:pPr>
          </w:p>
        </w:tc>
        <w:tc>
          <w:tcPr>
            <w:tcW w:w="709" w:type="dxa"/>
          </w:tcPr>
          <w:p w14:paraId="760EA9E5" w14:textId="77777777" w:rsidR="00961606" w:rsidRPr="00542208" w:rsidRDefault="00961606" w:rsidP="00F44DAE">
            <w:pPr>
              <w:jc w:val="both"/>
              <w:rPr>
                <w:rFonts w:ascii="Times New Roman" w:hAnsi="Times New Roman" w:cs="Times New Roman"/>
                <w:sz w:val="20"/>
                <w:szCs w:val="20"/>
              </w:rPr>
            </w:pPr>
          </w:p>
        </w:tc>
      </w:tr>
    </w:tbl>
    <w:p w14:paraId="1B9D1DD2" w14:textId="77777777" w:rsidR="00E61E1D" w:rsidRDefault="00E61E1D" w:rsidP="00F44DAE">
      <w:pPr>
        <w:spacing w:after="0"/>
        <w:jc w:val="both"/>
        <w:rPr>
          <w:rFonts w:ascii="Times New Roman" w:hAnsi="Times New Roman" w:cs="Times New Roman"/>
        </w:rPr>
      </w:pPr>
    </w:p>
    <w:p w14:paraId="758DCCAA" w14:textId="77777777" w:rsidR="006E22D3" w:rsidRDefault="006E22D3" w:rsidP="00F44DAE">
      <w:pPr>
        <w:spacing w:after="0"/>
        <w:jc w:val="both"/>
        <w:rPr>
          <w:rFonts w:ascii="Times New Roman" w:hAnsi="Times New Roman" w:cs="Times New Roman"/>
        </w:rPr>
      </w:pPr>
      <w:r w:rsidRPr="006E22D3">
        <w:rPr>
          <w:rFonts w:ascii="Times New Roman" w:hAnsi="Times New Roman" w:cs="Times New Roman"/>
        </w:rPr>
        <w:t>Milyen egyéb észrevételei vannak a kurzus</w:t>
      </w:r>
      <w:r>
        <w:rPr>
          <w:rFonts w:ascii="Times New Roman" w:hAnsi="Times New Roman" w:cs="Times New Roman"/>
        </w:rPr>
        <w:t>t tartó oktató munkájával</w:t>
      </w:r>
      <w:r w:rsidRPr="006E22D3">
        <w:rPr>
          <w:rFonts w:ascii="Times New Roman" w:hAnsi="Times New Roman" w:cs="Times New Roman"/>
        </w:rPr>
        <w:t xml:space="preserve"> (</w:t>
      </w:r>
      <w:r>
        <w:rPr>
          <w:rFonts w:ascii="Times New Roman" w:hAnsi="Times New Roman" w:cs="Times New Roman"/>
        </w:rPr>
        <w:t xml:space="preserve">tanítási stílus, elvárások, kommunikáció </w:t>
      </w:r>
      <w:r w:rsidRPr="006E22D3">
        <w:rPr>
          <w:rFonts w:ascii="Times New Roman" w:hAnsi="Times New Roman" w:cs="Times New Roman"/>
        </w:rPr>
        <w:t>stb.) kapcsolatban? A véleményét maximum 2000 karakterben fogalmazza meg.</w:t>
      </w:r>
    </w:p>
    <w:p w14:paraId="5BF18B9E" w14:textId="77777777" w:rsidR="006E22D3" w:rsidRDefault="006E22D3" w:rsidP="00F44DAE">
      <w:pPr>
        <w:spacing w:after="0"/>
        <w:jc w:val="both"/>
        <w:rPr>
          <w:rFonts w:ascii="Times New Roman" w:hAnsi="Times New Roman" w:cs="Times New Roman"/>
        </w:rPr>
      </w:pPr>
    </w:p>
    <w:p w14:paraId="5C8621F6" w14:textId="77777777" w:rsidR="006E22D3" w:rsidRDefault="006E22D3" w:rsidP="00F44DAE">
      <w:pPr>
        <w:spacing w:after="0"/>
        <w:jc w:val="both"/>
        <w:rPr>
          <w:rFonts w:ascii="Times New Roman" w:hAnsi="Times New Roman" w:cs="Times New Roman"/>
        </w:rPr>
      </w:pPr>
    </w:p>
    <w:p w14:paraId="20D1B3FC" w14:textId="77777777" w:rsidR="00961606" w:rsidRDefault="00961606" w:rsidP="00F44DAE">
      <w:pPr>
        <w:spacing w:after="0"/>
        <w:jc w:val="both"/>
        <w:rPr>
          <w:rFonts w:ascii="Times New Roman" w:hAnsi="Times New Roman" w:cs="Times New Roman"/>
        </w:rPr>
      </w:pPr>
    </w:p>
    <w:p w14:paraId="27F28751" w14:textId="77777777" w:rsidR="00961606" w:rsidRDefault="00961606" w:rsidP="00F44DAE">
      <w:pPr>
        <w:spacing w:after="0"/>
        <w:jc w:val="both"/>
        <w:rPr>
          <w:rFonts w:ascii="Times New Roman" w:hAnsi="Times New Roman" w:cs="Times New Roman"/>
        </w:rPr>
      </w:pPr>
    </w:p>
    <w:p w14:paraId="1E3DEDD1" w14:textId="77777777" w:rsidR="00961606" w:rsidRDefault="00961606" w:rsidP="00F44DAE">
      <w:pPr>
        <w:spacing w:after="0"/>
        <w:jc w:val="both"/>
        <w:rPr>
          <w:rFonts w:ascii="Times New Roman" w:hAnsi="Times New Roman" w:cs="Times New Roman"/>
        </w:rPr>
      </w:pPr>
    </w:p>
    <w:p w14:paraId="48D93807" w14:textId="77777777" w:rsidR="00961606" w:rsidRDefault="00961606" w:rsidP="00F44DAE">
      <w:pPr>
        <w:spacing w:after="0"/>
        <w:jc w:val="both"/>
        <w:rPr>
          <w:rFonts w:ascii="Times New Roman" w:hAnsi="Times New Roman" w:cs="Times New Roman"/>
        </w:rPr>
      </w:pPr>
    </w:p>
    <w:p w14:paraId="50473ADC" w14:textId="77777777" w:rsidR="00A349A7" w:rsidRDefault="00A349A7" w:rsidP="00F44DAE">
      <w:pPr>
        <w:pStyle w:val="Listaszerbekezds"/>
        <w:numPr>
          <w:ilvl w:val="0"/>
          <w:numId w:val="2"/>
        </w:numPr>
        <w:spacing w:after="0"/>
        <w:jc w:val="both"/>
        <w:rPr>
          <w:rFonts w:ascii="Times New Roman" w:hAnsi="Times New Roman" w:cs="Times New Roman"/>
          <w:b/>
          <w:bCs/>
        </w:rPr>
      </w:pPr>
      <w:r w:rsidRPr="00A349A7">
        <w:rPr>
          <w:rFonts w:ascii="Times New Roman" w:hAnsi="Times New Roman" w:cs="Times New Roman"/>
          <w:b/>
          <w:bCs/>
        </w:rPr>
        <w:t>A hallgató tanulására vonatkozó kérdések</w:t>
      </w:r>
      <w:r w:rsidR="001F01DD">
        <w:rPr>
          <w:rFonts w:ascii="Times New Roman" w:hAnsi="Times New Roman" w:cs="Times New Roman"/>
          <w:b/>
          <w:bCs/>
        </w:rPr>
        <w:t xml:space="preserve"> </w:t>
      </w:r>
    </w:p>
    <w:p w14:paraId="57A9ED5A" w14:textId="77777777" w:rsidR="00057BB6" w:rsidRDefault="00057BB6" w:rsidP="00F44DAE">
      <w:pPr>
        <w:spacing w:after="0"/>
        <w:jc w:val="both"/>
        <w:rPr>
          <w:rFonts w:ascii="Times New Roman" w:hAnsi="Times New Roman" w:cs="Times New Roman"/>
          <w:b/>
          <w:bCs/>
        </w:rPr>
      </w:pPr>
    </w:p>
    <w:p w14:paraId="2D0370F6" w14:textId="77777777" w:rsidR="00057BB6" w:rsidRPr="00961606" w:rsidRDefault="00057BB6" w:rsidP="00F44DAE">
      <w:pPr>
        <w:spacing w:after="0"/>
        <w:jc w:val="both"/>
        <w:rPr>
          <w:rFonts w:ascii="Times New Roman" w:hAnsi="Times New Roman" w:cs="Times New Roman"/>
          <w:b/>
          <w:bCs/>
        </w:rPr>
      </w:pPr>
      <w:r w:rsidRPr="00961606">
        <w:rPr>
          <w:rFonts w:ascii="Times New Roman" w:hAnsi="Times New Roman" w:cs="Times New Roman"/>
          <w:b/>
          <w:bCs/>
        </w:rPr>
        <w:t xml:space="preserve">Teljesülés (T): 1 2 3 4 5 </w:t>
      </w:r>
    </w:p>
    <w:p w14:paraId="781149FB" w14:textId="77777777" w:rsidR="00057BB6" w:rsidRPr="00961606" w:rsidRDefault="00057BB6" w:rsidP="00F44DAE">
      <w:pPr>
        <w:spacing w:after="0"/>
        <w:jc w:val="both"/>
        <w:rPr>
          <w:rFonts w:ascii="Times New Roman" w:hAnsi="Times New Roman" w:cs="Times New Roman"/>
          <w:b/>
          <w:bCs/>
        </w:rPr>
      </w:pPr>
      <w:r w:rsidRPr="00961606">
        <w:rPr>
          <w:rFonts w:ascii="Times New Roman" w:hAnsi="Times New Roman" w:cs="Times New Roman"/>
          <w:b/>
          <w:bCs/>
        </w:rPr>
        <w:t>Fontosság (F): 1 2 3 4 5</w:t>
      </w:r>
    </w:p>
    <w:p w14:paraId="4A50205D" w14:textId="3264469A" w:rsidR="00A349A7" w:rsidRDefault="00A349A7" w:rsidP="00F44DAE">
      <w:pPr>
        <w:spacing w:after="0"/>
        <w:jc w:val="both"/>
        <w:rPr>
          <w:ins w:id="269" w:author="Lttd" w:date="2020-09-24T12:57:00Z"/>
          <w:rFonts w:ascii="Times New Roman" w:hAnsi="Times New Roman" w:cs="Times New Roman"/>
        </w:rPr>
      </w:pPr>
    </w:p>
    <w:p w14:paraId="4BF55EC8" w14:textId="77777777" w:rsidR="00D02D0F" w:rsidRDefault="00D02D0F" w:rsidP="00F44DAE">
      <w:pPr>
        <w:spacing w:after="0"/>
        <w:jc w:val="both"/>
        <w:rPr>
          <w:rFonts w:ascii="Times New Roman" w:hAnsi="Times New Roman" w:cs="Times New Roman"/>
        </w:rPr>
      </w:pPr>
    </w:p>
    <w:tbl>
      <w:tblPr>
        <w:tblStyle w:val="Rcsostblzat"/>
        <w:tblpPr w:leftFromText="141" w:rightFromText="141" w:vertAnchor="text" w:tblpY="121"/>
        <w:tblW w:w="9180" w:type="dxa"/>
        <w:tblLayout w:type="fixed"/>
        <w:tblLook w:val="04A0" w:firstRow="1" w:lastRow="0" w:firstColumn="1" w:lastColumn="0" w:noHBand="0" w:noVBand="1"/>
      </w:tblPr>
      <w:tblGrid>
        <w:gridCol w:w="6912"/>
        <w:gridCol w:w="993"/>
        <w:gridCol w:w="1275"/>
      </w:tblGrid>
      <w:tr w:rsidR="00DC293B" w:rsidRPr="00542208" w14:paraId="1C853F4E" w14:textId="77777777" w:rsidTr="00DC293B">
        <w:tc>
          <w:tcPr>
            <w:tcW w:w="6912" w:type="dxa"/>
          </w:tcPr>
          <w:p w14:paraId="7EF66520" w14:textId="77777777" w:rsidR="00DC293B" w:rsidRPr="00FB4FAD" w:rsidRDefault="00DC293B" w:rsidP="00F44DAE">
            <w:pPr>
              <w:jc w:val="both"/>
              <w:rPr>
                <w:rFonts w:ascii="Times New Roman" w:hAnsi="Times New Roman" w:cs="Times New Roman"/>
                <w:b/>
                <w:bCs/>
                <w:sz w:val="20"/>
                <w:szCs w:val="20"/>
              </w:rPr>
            </w:pPr>
            <w:bookmarkStart w:id="270" w:name="_Hlk34641034"/>
            <w:r w:rsidRPr="00FB4FAD">
              <w:rPr>
                <w:rFonts w:ascii="Times New Roman" w:hAnsi="Times New Roman" w:cs="Times New Roman"/>
                <w:b/>
                <w:bCs/>
                <w:sz w:val="20"/>
                <w:szCs w:val="20"/>
              </w:rPr>
              <w:t xml:space="preserve">A </w:t>
            </w:r>
            <w:r>
              <w:rPr>
                <w:rFonts w:ascii="Times New Roman" w:hAnsi="Times New Roman" w:cs="Times New Roman"/>
                <w:b/>
                <w:bCs/>
                <w:sz w:val="20"/>
                <w:szCs w:val="20"/>
              </w:rPr>
              <w:t>hallgatóra</w:t>
            </w:r>
            <w:r w:rsidRPr="00FB4FAD">
              <w:rPr>
                <w:rFonts w:ascii="Times New Roman" w:hAnsi="Times New Roman" w:cs="Times New Roman"/>
                <w:b/>
                <w:bCs/>
                <w:sz w:val="20"/>
                <w:szCs w:val="20"/>
              </w:rPr>
              <w:t xml:space="preserve"> vonatkozó állítás</w:t>
            </w:r>
            <w:r>
              <w:rPr>
                <w:rFonts w:ascii="Times New Roman" w:hAnsi="Times New Roman" w:cs="Times New Roman"/>
                <w:b/>
                <w:bCs/>
                <w:sz w:val="20"/>
                <w:szCs w:val="20"/>
              </w:rPr>
              <w:t>ok</w:t>
            </w:r>
          </w:p>
        </w:tc>
        <w:tc>
          <w:tcPr>
            <w:tcW w:w="993" w:type="dxa"/>
          </w:tcPr>
          <w:p w14:paraId="4D92788E" w14:textId="77777777" w:rsidR="00DC293B" w:rsidRPr="00542208" w:rsidRDefault="00DC293B" w:rsidP="00F44DAE">
            <w:pPr>
              <w:jc w:val="both"/>
              <w:rPr>
                <w:rFonts w:ascii="Times New Roman" w:hAnsi="Times New Roman" w:cs="Times New Roman"/>
                <w:sz w:val="20"/>
                <w:szCs w:val="20"/>
              </w:rPr>
            </w:pPr>
            <w:r>
              <w:rPr>
                <w:rFonts w:ascii="Times New Roman" w:hAnsi="Times New Roman" w:cs="Times New Roman"/>
                <w:sz w:val="20"/>
                <w:szCs w:val="20"/>
              </w:rPr>
              <w:t>T</w:t>
            </w:r>
          </w:p>
        </w:tc>
        <w:tc>
          <w:tcPr>
            <w:tcW w:w="1275" w:type="dxa"/>
          </w:tcPr>
          <w:p w14:paraId="0727CA36" w14:textId="77777777" w:rsidR="00DC293B" w:rsidRPr="00542208" w:rsidRDefault="00DC293B" w:rsidP="00F44DAE">
            <w:pPr>
              <w:jc w:val="both"/>
              <w:rPr>
                <w:rFonts w:ascii="Times New Roman" w:hAnsi="Times New Roman" w:cs="Times New Roman"/>
                <w:sz w:val="20"/>
                <w:szCs w:val="20"/>
              </w:rPr>
            </w:pPr>
            <w:r>
              <w:rPr>
                <w:rFonts w:ascii="Times New Roman" w:hAnsi="Times New Roman" w:cs="Times New Roman"/>
                <w:sz w:val="20"/>
                <w:szCs w:val="20"/>
              </w:rPr>
              <w:t>F</w:t>
            </w:r>
          </w:p>
        </w:tc>
      </w:tr>
      <w:tr w:rsidR="00DC293B" w:rsidRPr="00542208" w14:paraId="37DF35F5" w14:textId="77777777" w:rsidTr="00DC293B">
        <w:tc>
          <w:tcPr>
            <w:tcW w:w="6912" w:type="dxa"/>
          </w:tcPr>
          <w:p w14:paraId="3EDA43F7" w14:textId="57096DCF" w:rsidR="00DC293B" w:rsidRPr="00542208" w:rsidRDefault="00DC293B" w:rsidP="00F44DAE">
            <w:pPr>
              <w:jc w:val="both"/>
              <w:rPr>
                <w:rFonts w:ascii="Times New Roman" w:hAnsi="Times New Roman" w:cs="Times New Roman"/>
                <w:sz w:val="20"/>
                <w:szCs w:val="20"/>
              </w:rPr>
            </w:pPr>
            <w:r>
              <w:rPr>
                <w:rFonts w:ascii="Times New Roman" w:hAnsi="Times New Roman" w:cs="Times New Roman"/>
                <w:sz w:val="20"/>
                <w:szCs w:val="20"/>
              </w:rPr>
              <w:t xml:space="preserve">1. </w:t>
            </w:r>
            <w:r>
              <w:t xml:space="preserve"> </w:t>
            </w:r>
            <w:r w:rsidRPr="00A349A7">
              <w:rPr>
                <w:rFonts w:ascii="Times New Roman" w:hAnsi="Times New Roman" w:cs="Times New Roman"/>
                <w:sz w:val="20"/>
                <w:szCs w:val="20"/>
              </w:rPr>
              <w:t xml:space="preserve">Saját meglátásom szerint mindent megtettem annak érdekében, hogy a kurzus által </w:t>
            </w:r>
            <w:r>
              <w:rPr>
                <w:rFonts w:ascii="Times New Roman" w:hAnsi="Times New Roman" w:cs="Times New Roman"/>
                <w:sz w:val="20"/>
                <w:szCs w:val="20"/>
              </w:rPr>
              <w:t>meghatározott</w:t>
            </w:r>
            <w:r w:rsidRPr="00A349A7">
              <w:rPr>
                <w:rFonts w:ascii="Times New Roman" w:hAnsi="Times New Roman" w:cs="Times New Roman"/>
                <w:sz w:val="20"/>
                <w:szCs w:val="20"/>
              </w:rPr>
              <w:t xml:space="preserve"> </w:t>
            </w:r>
            <w:r>
              <w:rPr>
                <w:rFonts w:ascii="Times New Roman" w:hAnsi="Times New Roman" w:cs="Times New Roman"/>
                <w:sz w:val="20"/>
                <w:szCs w:val="20"/>
              </w:rPr>
              <w:t>tanulási eredményeket elérjem,</w:t>
            </w:r>
            <w:del w:id="271" w:author="Lttd" w:date="2020-09-24T12:56:00Z">
              <w:r w:rsidRPr="00A349A7" w:rsidDel="00CE1E7E">
                <w:rPr>
                  <w:rFonts w:ascii="Times New Roman" w:hAnsi="Times New Roman" w:cs="Times New Roman"/>
                  <w:sz w:val="20"/>
                  <w:szCs w:val="20"/>
                </w:rPr>
                <w:delText xml:space="preserve"> megszerezzem</w:delText>
              </w:r>
            </w:del>
            <w:r w:rsidRPr="00A349A7">
              <w:rPr>
                <w:rFonts w:ascii="Times New Roman" w:hAnsi="Times New Roman" w:cs="Times New Roman"/>
                <w:sz w:val="20"/>
                <w:szCs w:val="20"/>
              </w:rPr>
              <w:t>.</w:t>
            </w:r>
          </w:p>
        </w:tc>
        <w:tc>
          <w:tcPr>
            <w:tcW w:w="993" w:type="dxa"/>
          </w:tcPr>
          <w:p w14:paraId="566E3026" w14:textId="77777777" w:rsidR="00DC293B" w:rsidRPr="00542208" w:rsidRDefault="00DC293B" w:rsidP="00F44DAE">
            <w:pPr>
              <w:jc w:val="both"/>
              <w:rPr>
                <w:rFonts w:ascii="Times New Roman" w:hAnsi="Times New Roman" w:cs="Times New Roman"/>
                <w:sz w:val="20"/>
                <w:szCs w:val="20"/>
              </w:rPr>
            </w:pPr>
          </w:p>
        </w:tc>
        <w:tc>
          <w:tcPr>
            <w:tcW w:w="1275" w:type="dxa"/>
          </w:tcPr>
          <w:p w14:paraId="5C39FE57" w14:textId="77777777" w:rsidR="00DC293B" w:rsidRPr="00542208" w:rsidRDefault="00DC293B" w:rsidP="00F44DAE">
            <w:pPr>
              <w:jc w:val="both"/>
              <w:rPr>
                <w:rFonts w:ascii="Times New Roman" w:hAnsi="Times New Roman" w:cs="Times New Roman"/>
                <w:sz w:val="20"/>
                <w:szCs w:val="20"/>
              </w:rPr>
            </w:pPr>
          </w:p>
        </w:tc>
      </w:tr>
      <w:tr w:rsidR="00DC293B" w:rsidRPr="00542208" w14:paraId="715E8163" w14:textId="77777777" w:rsidTr="00DC293B">
        <w:tc>
          <w:tcPr>
            <w:tcW w:w="6912" w:type="dxa"/>
          </w:tcPr>
          <w:p w14:paraId="1EBDE95D" w14:textId="77777777" w:rsidR="00CE1E7E" w:rsidRDefault="00DC293B" w:rsidP="00F44DAE">
            <w:pPr>
              <w:jc w:val="both"/>
              <w:rPr>
                <w:ins w:id="272" w:author="Lttd" w:date="2020-09-24T12:56:00Z"/>
                <w:rFonts w:ascii="Times New Roman" w:hAnsi="Times New Roman" w:cs="Times New Roman"/>
                <w:sz w:val="20"/>
                <w:szCs w:val="20"/>
              </w:rPr>
            </w:pPr>
            <w:r>
              <w:rPr>
                <w:rFonts w:ascii="Times New Roman" w:hAnsi="Times New Roman" w:cs="Times New Roman"/>
                <w:sz w:val="20"/>
                <w:szCs w:val="20"/>
              </w:rPr>
              <w:t xml:space="preserve">2. A kurzuson a tanulásra </w:t>
            </w:r>
            <w:del w:id="273" w:author="Lttd" w:date="2020-09-24T12:56:00Z">
              <w:r w:rsidDel="00CE1E7E">
                <w:rPr>
                  <w:rFonts w:ascii="Times New Roman" w:hAnsi="Times New Roman" w:cs="Times New Roman"/>
                  <w:sz w:val="20"/>
                  <w:szCs w:val="20"/>
                </w:rPr>
                <w:delText xml:space="preserve"> </w:delText>
              </w:r>
            </w:del>
            <w:r>
              <w:rPr>
                <w:rFonts w:ascii="Times New Roman" w:hAnsi="Times New Roman" w:cs="Times New Roman"/>
                <w:sz w:val="20"/>
                <w:szCs w:val="20"/>
              </w:rPr>
              <w:t xml:space="preserve">fordított idő, </w:t>
            </w:r>
          </w:p>
          <w:p w14:paraId="0925D67E" w14:textId="35AB79B7" w:rsidR="00DC293B" w:rsidRPr="00542208" w:rsidRDefault="00DC293B" w:rsidP="00F44DAE">
            <w:pPr>
              <w:jc w:val="both"/>
              <w:rPr>
                <w:rFonts w:ascii="Times New Roman" w:hAnsi="Times New Roman" w:cs="Times New Roman"/>
                <w:sz w:val="20"/>
                <w:szCs w:val="20"/>
              </w:rPr>
            </w:pPr>
            <w:r>
              <w:rPr>
                <w:rFonts w:ascii="Times New Roman" w:hAnsi="Times New Roman" w:cs="Times New Roman"/>
                <w:sz w:val="20"/>
                <w:szCs w:val="20"/>
              </w:rPr>
              <w:t>erőfeszítés arányos az általam elért eredménnyel.</w:t>
            </w:r>
            <w:ins w:id="274" w:author="Lttd" w:date="2020-09-24T12:56:00Z">
              <w:r w:rsidR="00CE1E7E">
                <w:rPr>
                  <w:rFonts w:ascii="Times New Roman" w:hAnsi="Times New Roman" w:cs="Times New Roman"/>
                  <w:sz w:val="20"/>
                  <w:szCs w:val="20"/>
                </w:rPr>
                <w:t xml:space="preserve"> Két kérdés</w:t>
              </w:r>
            </w:ins>
          </w:p>
        </w:tc>
        <w:tc>
          <w:tcPr>
            <w:tcW w:w="993" w:type="dxa"/>
          </w:tcPr>
          <w:p w14:paraId="0BA25520" w14:textId="77777777" w:rsidR="00DC293B" w:rsidRPr="00542208" w:rsidRDefault="00DC293B" w:rsidP="00F44DAE">
            <w:pPr>
              <w:jc w:val="both"/>
              <w:rPr>
                <w:rFonts w:ascii="Times New Roman" w:hAnsi="Times New Roman" w:cs="Times New Roman"/>
                <w:sz w:val="20"/>
                <w:szCs w:val="20"/>
              </w:rPr>
            </w:pPr>
          </w:p>
        </w:tc>
        <w:tc>
          <w:tcPr>
            <w:tcW w:w="1275" w:type="dxa"/>
          </w:tcPr>
          <w:p w14:paraId="6DA86CB0" w14:textId="77777777" w:rsidR="00DC293B" w:rsidRPr="00542208" w:rsidRDefault="00DC293B" w:rsidP="00F44DAE">
            <w:pPr>
              <w:jc w:val="both"/>
              <w:rPr>
                <w:rFonts w:ascii="Times New Roman" w:hAnsi="Times New Roman" w:cs="Times New Roman"/>
                <w:sz w:val="20"/>
                <w:szCs w:val="20"/>
              </w:rPr>
            </w:pPr>
          </w:p>
        </w:tc>
      </w:tr>
      <w:bookmarkEnd w:id="270"/>
    </w:tbl>
    <w:p w14:paraId="5196B112" w14:textId="77777777" w:rsidR="00A349A7" w:rsidRDefault="00A349A7" w:rsidP="00F44DAE">
      <w:pPr>
        <w:spacing w:after="0"/>
        <w:jc w:val="both"/>
        <w:rPr>
          <w:rFonts w:ascii="Times New Roman" w:hAnsi="Times New Roman" w:cs="Times New Roman"/>
        </w:rPr>
      </w:pPr>
    </w:p>
    <w:p w14:paraId="1D13CDFE" w14:textId="6C6E1078" w:rsidR="00DC293B" w:rsidRDefault="00D02D0F" w:rsidP="00F44DAE">
      <w:pPr>
        <w:spacing w:after="0"/>
        <w:jc w:val="both"/>
        <w:rPr>
          <w:ins w:id="275" w:author="Lttd" w:date="2020-09-24T12:57:00Z"/>
          <w:rFonts w:ascii="Times New Roman" w:hAnsi="Times New Roman" w:cs="Times New Roman"/>
          <w:b/>
          <w:bCs/>
        </w:rPr>
      </w:pPr>
      <w:ins w:id="276" w:author="Lttd" w:date="2020-09-24T12:57:00Z">
        <w:r>
          <w:rPr>
            <w:rFonts w:ascii="Times New Roman" w:hAnsi="Times New Roman" w:cs="Times New Roman"/>
            <w:b/>
            <w:bCs/>
          </w:rPr>
          <w:t>+ az oktatótól email-en feltett kérdésemre átlagosan/maximum/minimum … percen belül kaptam válasz</w:t>
        </w:r>
      </w:ins>
      <w:ins w:id="277" w:author="Lttd" w:date="2020-09-24T12:58:00Z">
        <w:r>
          <w:rPr>
            <w:rFonts w:ascii="Times New Roman" w:hAnsi="Times New Roman" w:cs="Times New Roman"/>
            <w:b/>
            <w:bCs/>
          </w:rPr>
          <w:t xml:space="preserve"> (3 kérdés)</w:t>
        </w:r>
      </w:ins>
    </w:p>
    <w:p w14:paraId="0AD87C94" w14:textId="3B9BC5D9" w:rsidR="00D02D0F" w:rsidRDefault="00D02D0F" w:rsidP="00F44DAE">
      <w:pPr>
        <w:spacing w:after="0"/>
        <w:jc w:val="both"/>
        <w:rPr>
          <w:ins w:id="278" w:author="Lttd" w:date="2020-09-24T12:58:00Z"/>
          <w:rFonts w:ascii="Times New Roman" w:hAnsi="Times New Roman" w:cs="Times New Roman"/>
          <w:b/>
          <w:bCs/>
        </w:rPr>
      </w:pPr>
      <w:ins w:id="279" w:author="Lttd" w:date="2020-09-24T12:57:00Z">
        <w:r>
          <w:rPr>
            <w:rFonts w:ascii="Times New Roman" w:hAnsi="Times New Roman" w:cs="Times New Roman"/>
            <w:b/>
            <w:bCs/>
          </w:rPr>
          <w:t>+ az oktató nekem írt email-</w:t>
        </w:r>
        <w:proofErr w:type="spellStart"/>
        <w:r>
          <w:rPr>
            <w:rFonts w:ascii="Times New Roman" w:hAnsi="Times New Roman" w:cs="Times New Roman"/>
            <w:b/>
            <w:bCs/>
          </w:rPr>
          <w:t>jeire</w:t>
        </w:r>
        <w:proofErr w:type="spellEnd"/>
        <w:r>
          <w:rPr>
            <w:rFonts w:ascii="Times New Roman" w:hAnsi="Times New Roman" w:cs="Times New Roman"/>
            <w:b/>
            <w:bCs/>
          </w:rPr>
          <w:t xml:space="preserve"> átlagosan</w:t>
        </w:r>
      </w:ins>
      <w:ins w:id="280" w:author="Lttd" w:date="2020-09-24T12:58:00Z">
        <w:r>
          <w:rPr>
            <w:rFonts w:ascii="Times New Roman" w:hAnsi="Times New Roman" w:cs="Times New Roman"/>
            <w:b/>
            <w:bCs/>
          </w:rPr>
          <w:t>/maximum/minimum</w:t>
        </w:r>
      </w:ins>
      <w:ins w:id="281" w:author="Lttd" w:date="2020-09-24T12:57:00Z">
        <w:r>
          <w:rPr>
            <w:rFonts w:ascii="Times New Roman" w:hAnsi="Times New Roman" w:cs="Times New Roman"/>
            <w:b/>
            <w:bCs/>
          </w:rPr>
          <w:t xml:space="preserve"> … percen belül írtam választ</w:t>
        </w:r>
      </w:ins>
      <w:ins w:id="282" w:author="Lttd" w:date="2020-09-24T12:58:00Z">
        <w:r>
          <w:rPr>
            <w:rFonts w:ascii="Times New Roman" w:hAnsi="Times New Roman" w:cs="Times New Roman"/>
            <w:b/>
            <w:bCs/>
          </w:rPr>
          <w:t xml:space="preserve"> (3 kérdés)</w:t>
        </w:r>
      </w:ins>
    </w:p>
    <w:p w14:paraId="6201DDB0" w14:textId="0BE7D407" w:rsidR="00D02D0F" w:rsidRDefault="00D02D0F" w:rsidP="00F44DAE">
      <w:pPr>
        <w:spacing w:after="0"/>
        <w:jc w:val="both"/>
        <w:rPr>
          <w:rFonts w:ascii="Times New Roman" w:hAnsi="Times New Roman" w:cs="Times New Roman"/>
          <w:b/>
          <w:bCs/>
        </w:rPr>
      </w:pPr>
      <w:ins w:id="283" w:author="Lttd" w:date="2020-09-24T12:58:00Z">
        <w:r>
          <w:rPr>
            <w:rFonts w:ascii="Times New Roman" w:hAnsi="Times New Roman" w:cs="Times New Roman"/>
            <w:b/>
            <w:bCs/>
          </w:rPr>
          <w:t>Indoklás: mennyire tekinti kötelességének a Hallgató azt, amit elvár, elfogad, élvez, elszenved az oktatói kommunikáció kapcsán?</w:t>
        </w:r>
      </w:ins>
    </w:p>
    <w:p w14:paraId="57BDC212" w14:textId="25CB08DA" w:rsidR="005D7CC1" w:rsidRDefault="005D7CC1" w:rsidP="00F44DAE">
      <w:pPr>
        <w:spacing w:after="0"/>
        <w:jc w:val="both"/>
        <w:rPr>
          <w:rFonts w:ascii="Times New Roman" w:hAnsi="Times New Roman" w:cs="Times New Roman"/>
          <w:b/>
          <w:bCs/>
        </w:rPr>
      </w:pPr>
    </w:p>
    <w:p w14:paraId="791F64A4" w14:textId="4464D26D" w:rsidR="005D7CC1" w:rsidRDefault="005D7CC1">
      <w:pPr>
        <w:rPr>
          <w:rFonts w:ascii="Times New Roman" w:hAnsi="Times New Roman" w:cs="Times New Roman"/>
          <w:b/>
          <w:bCs/>
        </w:rPr>
      </w:pPr>
      <w:r>
        <w:rPr>
          <w:rFonts w:ascii="Times New Roman" w:hAnsi="Times New Roman" w:cs="Times New Roman"/>
          <w:b/>
          <w:bCs/>
        </w:rPr>
        <w:br w:type="page"/>
      </w:r>
    </w:p>
    <w:p w14:paraId="6AE97A55" w14:textId="48F14D1C" w:rsidR="005D7CC1" w:rsidRDefault="005D7CC1" w:rsidP="005D7C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Pr>
          <w:rFonts w:ascii="Times New Roman" w:hAnsi="Times New Roman" w:cs="Times New Roman"/>
          <w:b/>
          <w:bCs/>
        </w:rPr>
        <w:lastRenderedPageBreak/>
        <w:t>Korrektúra v2</w:t>
      </w:r>
      <w:r w:rsidR="00DA57B4">
        <w:rPr>
          <w:rFonts w:ascii="Times New Roman" w:hAnsi="Times New Roman" w:cs="Times New Roman"/>
          <w:b/>
          <w:bCs/>
        </w:rPr>
        <w:t xml:space="preserve"> és v3</w:t>
      </w:r>
    </w:p>
    <w:p w14:paraId="190918BF" w14:textId="0D0719A0" w:rsidR="005D7CC1" w:rsidRDefault="005D7CC1" w:rsidP="00F44DAE">
      <w:pPr>
        <w:spacing w:after="0"/>
        <w:jc w:val="both"/>
        <w:rPr>
          <w:rFonts w:ascii="Times New Roman" w:hAnsi="Times New Roman" w:cs="Times New Roman"/>
          <w:b/>
          <w:bCs/>
        </w:rPr>
      </w:pPr>
    </w:p>
    <w:p w14:paraId="646ED87A" w14:textId="53D7BBC3" w:rsidR="005D7CC1" w:rsidRDefault="005D7CC1" w:rsidP="00DA57B4">
      <w:pPr>
        <w:pStyle w:val="Listaszerbekezds"/>
        <w:numPr>
          <w:ilvl w:val="0"/>
          <w:numId w:val="20"/>
        </w:numPr>
        <w:spacing w:after="0"/>
        <w:jc w:val="both"/>
        <w:rPr>
          <w:rFonts w:ascii="Times New Roman" w:hAnsi="Times New Roman" w:cs="Times New Roman"/>
          <w:b/>
          <w:bCs/>
        </w:rPr>
      </w:pPr>
      <w:hyperlink r:id="rId62" w:history="1">
        <w:r w:rsidRPr="00DA57B4">
          <w:rPr>
            <w:rStyle w:val="Hiperhivatkozs"/>
            <w:rFonts w:ascii="Times New Roman" w:hAnsi="Times New Roman" w:cs="Times New Roman"/>
            <w:b/>
            <w:bCs/>
          </w:rPr>
          <w:t>https://miau.my-x.hu/bprof/az_oktatas_hallgatoi_velemenyezese_2.docx</w:t>
        </w:r>
      </w:hyperlink>
      <w:r w:rsidRPr="00DA57B4">
        <w:rPr>
          <w:rFonts w:ascii="Times New Roman" w:hAnsi="Times New Roman" w:cs="Times New Roman"/>
          <w:b/>
          <w:bCs/>
        </w:rPr>
        <w:t xml:space="preserve"> </w:t>
      </w:r>
    </w:p>
    <w:p w14:paraId="164B152A" w14:textId="1ED0855F" w:rsidR="00DA57B4" w:rsidRPr="00DA57B4" w:rsidRDefault="00DA57B4" w:rsidP="00DA57B4">
      <w:pPr>
        <w:pStyle w:val="Listaszerbekezds"/>
        <w:numPr>
          <w:ilvl w:val="0"/>
          <w:numId w:val="20"/>
        </w:numPr>
        <w:spacing w:after="0"/>
        <w:jc w:val="both"/>
        <w:rPr>
          <w:rFonts w:ascii="Times New Roman" w:hAnsi="Times New Roman" w:cs="Times New Roman"/>
          <w:b/>
          <w:bCs/>
        </w:rPr>
      </w:pPr>
      <w:hyperlink r:id="rId63" w:history="1">
        <w:r w:rsidRPr="00B87B44">
          <w:rPr>
            <w:rStyle w:val="Hiperhivatkozs"/>
            <w:rFonts w:ascii="Times New Roman" w:hAnsi="Times New Roman" w:cs="Times New Roman"/>
            <w:b/>
            <w:bCs/>
          </w:rPr>
          <w:t>https://miau.my-x.hu/bprof/az_oktatas_hallgatoi_velemenyezese_3.docx</w:t>
        </w:r>
      </w:hyperlink>
      <w:r>
        <w:rPr>
          <w:rFonts w:ascii="Times New Roman" w:hAnsi="Times New Roman" w:cs="Times New Roman"/>
          <w:b/>
          <w:bCs/>
        </w:rPr>
        <w:t xml:space="preserve"> </w:t>
      </w:r>
    </w:p>
    <w:p w14:paraId="0993EE24" w14:textId="0B2395C0" w:rsidR="005D7CC1" w:rsidRDefault="005D7CC1" w:rsidP="00F44DAE">
      <w:pPr>
        <w:spacing w:after="0"/>
        <w:jc w:val="both"/>
        <w:rPr>
          <w:rFonts w:ascii="Times New Roman" w:hAnsi="Times New Roman" w:cs="Times New Roman"/>
          <w:b/>
          <w:bCs/>
        </w:rPr>
      </w:pPr>
    </w:p>
    <w:p w14:paraId="6F34A2D7" w14:textId="132C0FB1" w:rsidR="005D7CC1" w:rsidRDefault="005D7CC1" w:rsidP="005D7C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Pr>
          <w:rFonts w:ascii="Times New Roman" w:hAnsi="Times New Roman" w:cs="Times New Roman"/>
          <w:b/>
          <w:bCs/>
        </w:rPr>
        <w:t>A korrektúrák alapján felmerült további paraméterek</w:t>
      </w:r>
    </w:p>
    <w:p w14:paraId="1C62A67C" w14:textId="0F99AAD5" w:rsidR="005D7CC1" w:rsidRDefault="005D7CC1" w:rsidP="00F44DAE">
      <w:pPr>
        <w:spacing w:after="0"/>
        <w:jc w:val="both"/>
        <w:rPr>
          <w:rFonts w:ascii="Times New Roman" w:hAnsi="Times New Roman" w:cs="Times New Roman"/>
          <w:b/>
          <w:bCs/>
        </w:rPr>
      </w:pPr>
    </w:p>
    <w:p w14:paraId="153B614F" w14:textId="2695A26A" w:rsidR="005D7CC1" w:rsidRDefault="005D7CC1" w:rsidP="005D7CC1">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 xml:space="preserve">Nem sérti a GDP-t, ha egy megkérdezett számára olyan paraméteres URL kerül átadásra, melyben egy köztes (temporális) azonosító található, mely egyetlen szerepe/feladata annak ellenőrzését támogatni, hogy a címzett kitöltötte-e a kérdőívet egyáltalán. A temporális azonosító természetesen összekapcsolható lenne a személy azonosítására alkalmas adatokkal is, de ezt a GDPR-sértő lépést tudatosan kellene felvállalni, megtenni – s éppen így tudatosan el is lehet </w:t>
      </w:r>
      <w:proofErr w:type="spellStart"/>
      <w:r>
        <w:rPr>
          <w:rFonts w:ascii="Times New Roman" w:hAnsi="Times New Roman" w:cs="Times New Roman"/>
          <w:b/>
          <w:bCs/>
        </w:rPr>
        <w:t>határolódni</w:t>
      </w:r>
      <w:proofErr w:type="spellEnd"/>
      <w:r>
        <w:rPr>
          <w:rFonts w:ascii="Times New Roman" w:hAnsi="Times New Roman" w:cs="Times New Roman"/>
          <w:b/>
          <w:bCs/>
        </w:rPr>
        <w:t xml:space="preserve"> minden ilyentől.</w:t>
      </w:r>
    </w:p>
    <w:p w14:paraId="5584942C" w14:textId="087197F6" w:rsidR="005D7CC1" w:rsidRDefault="005D7CC1" w:rsidP="005D7CC1">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A megkérdezett számára minden kérdés kapcsán biztosítani kell a 0 = nem tudom/nem kívánok válaszolni opciót.</w:t>
      </w:r>
    </w:p>
    <w:p w14:paraId="08DF7AC2" w14:textId="43B8C50C" w:rsidR="005D7CC1" w:rsidRDefault="005D7CC1" w:rsidP="005D7CC1">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A nem-tudom-opció felkínálásával és a temporális azonosító bevezetésével az ÖSSZES kérdés kötelező kérdéssé minősülhet, így nem kell arra felkészülni technológiailag, hogy</w:t>
      </w:r>
    </w:p>
    <w:p w14:paraId="013119F5" w14:textId="2CD7F1C6" w:rsidR="005D7CC1" w:rsidRDefault="005D7CC1" w:rsidP="005D7CC1">
      <w:pPr>
        <w:pStyle w:val="Listaszerbekezds"/>
        <w:numPr>
          <w:ilvl w:val="1"/>
          <w:numId w:val="19"/>
        </w:numPr>
        <w:spacing w:after="0"/>
        <w:jc w:val="both"/>
        <w:rPr>
          <w:rFonts w:ascii="Times New Roman" w:hAnsi="Times New Roman" w:cs="Times New Roman"/>
          <w:b/>
          <w:bCs/>
        </w:rPr>
      </w:pPr>
      <w:r>
        <w:rPr>
          <w:rFonts w:ascii="Times New Roman" w:hAnsi="Times New Roman" w:cs="Times New Roman"/>
          <w:b/>
          <w:bCs/>
        </w:rPr>
        <w:t>Egy fő többször küldene esetleg kérdőívet, mert pl. idő előtt kattintott az elküld-gombra…</w:t>
      </w:r>
    </w:p>
    <w:p w14:paraId="73630581" w14:textId="40270A0E" w:rsidR="005D7CC1" w:rsidRDefault="005D7CC1" w:rsidP="005D7CC1">
      <w:pPr>
        <w:pStyle w:val="Listaszerbekezds"/>
        <w:numPr>
          <w:ilvl w:val="1"/>
          <w:numId w:val="19"/>
        </w:numPr>
        <w:spacing w:after="0"/>
        <w:jc w:val="both"/>
        <w:rPr>
          <w:rFonts w:ascii="Times New Roman" w:hAnsi="Times New Roman" w:cs="Times New Roman"/>
          <w:b/>
          <w:bCs/>
        </w:rPr>
      </w:pPr>
      <w:r>
        <w:rPr>
          <w:rFonts w:ascii="Times New Roman" w:hAnsi="Times New Roman" w:cs="Times New Roman"/>
          <w:b/>
          <w:bCs/>
        </w:rPr>
        <w:t xml:space="preserve">Egy meghívó URL-ről valaki eleve több, esetleg adott oktatónak „lejáratására/felmagasztalására” alkalmas választ </w:t>
      </w:r>
      <w:proofErr w:type="spellStart"/>
      <w:r>
        <w:rPr>
          <w:rFonts w:ascii="Times New Roman" w:hAnsi="Times New Roman" w:cs="Times New Roman"/>
          <w:b/>
          <w:bCs/>
        </w:rPr>
        <w:t>küldhessen</w:t>
      </w:r>
      <w:proofErr w:type="spellEnd"/>
      <w:r>
        <w:rPr>
          <w:rFonts w:ascii="Times New Roman" w:hAnsi="Times New Roman" w:cs="Times New Roman"/>
          <w:b/>
          <w:bCs/>
        </w:rPr>
        <w:t xml:space="preserve"> be.</w:t>
      </w:r>
    </w:p>
    <w:p w14:paraId="5300B1D0" w14:textId="302FDC58" w:rsidR="005D7CC1" w:rsidRDefault="00C5330A" w:rsidP="005D7CC1">
      <w:pPr>
        <w:pStyle w:val="Listaszerbekezds"/>
        <w:numPr>
          <w:ilvl w:val="1"/>
          <w:numId w:val="19"/>
        </w:numPr>
        <w:spacing w:after="0"/>
        <w:jc w:val="both"/>
        <w:rPr>
          <w:rFonts w:ascii="Times New Roman" w:hAnsi="Times New Roman" w:cs="Times New Roman"/>
          <w:b/>
          <w:bCs/>
        </w:rPr>
      </w:pPr>
      <w:r>
        <w:rPr>
          <w:rFonts w:ascii="Times New Roman" w:hAnsi="Times New Roman" w:cs="Times New Roman"/>
          <w:b/>
          <w:bCs/>
        </w:rPr>
        <w:t xml:space="preserve">Adott tantárgy ismert számú (n) Hallgatója esetén a maximális kérdőívszámnál (n) nagyobb számosságú kérdőív ne érkezhessen </w:t>
      </w:r>
      <w:proofErr w:type="gramStart"/>
      <w:r>
        <w:rPr>
          <w:rFonts w:ascii="Times New Roman" w:hAnsi="Times New Roman" w:cs="Times New Roman"/>
          <w:b/>
          <w:bCs/>
        </w:rPr>
        <w:t>be,</w:t>
      </w:r>
      <w:proofErr w:type="gramEnd"/>
      <w:r>
        <w:rPr>
          <w:rFonts w:ascii="Times New Roman" w:hAnsi="Times New Roman" w:cs="Times New Roman"/>
          <w:b/>
          <w:bCs/>
        </w:rPr>
        <w:t xml:space="preserve"> stb.</w:t>
      </w:r>
    </w:p>
    <w:p w14:paraId="3724F06A" w14:textId="7080A156" w:rsidR="00C5330A" w:rsidRDefault="005A0003" w:rsidP="00C5330A">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 xml:space="preserve">Az oktató viselkedési formáinak gyakorisága körüli zavar (vö. legalább egyszer </w:t>
      </w:r>
      <w:proofErr w:type="spellStart"/>
      <w:r>
        <w:rPr>
          <w:rFonts w:ascii="Times New Roman" w:hAnsi="Times New Roman" w:cs="Times New Roman"/>
          <w:b/>
          <w:bCs/>
        </w:rPr>
        <w:t>vs</w:t>
      </w:r>
      <w:proofErr w:type="spellEnd"/>
      <w:r>
        <w:rPr>
          <w:rFonts w:ascii="Times New Roman" w:hAnsi="Times New Roman" w:cs="Times New Roman"/>
          <w:b/>
          <w:bCs/>
        </w:rPr>
        <w:t>. mindig) feloldható szómágikusan többféleképpen is: pl.</w:t>
      </w:r>
    </w:p>
    <w:p w14:paraId="73396785" w14:textId="63E20E24" w:rsidR="005A0003" w:rsidRDefault="005A0003" w:rsidP="005A0003">
      <w:pPr>
        <w:pStyle w:val="Listaszerbekezds"/>
        <w:numPr>
          <w:ilvl w:val="1"/>
          <w:numId w:val="19"/>
        </w:numPr>
        <w:spacing w:after="0"/>
        <w:jc w:val="both"/>
        <w:rPr>
          <w:rFonts w:ascii="Times New Roman" w:hAnsi="Times New Roman" w:cs="Times New Roman"/>
          <w:b/>
          <w:bCs/>
        </w:rPr>
      </w:pPr>
      <w:r>
        <w:rPr>
          <w:rFonts w:ascii="Times New Roman" w:hAnsi="Times New Roman" w:cs="Times New Roman"/>
          <w:b/>
          <w:bCs/>
        </w:rPr>
        <w:t xml:space="preserve">„jellemzően”, ami lehet, hogy nem </w:t>
      </w:r>
      <w:r w:rsidR="00733BC9">
        <w:rPr>
          <w:rFonts w:ascii="Times New Roman" w:hAnsi="Times New Roman" w:cs="Times New Roman"/>
          <w:b/>
          <w:bCs/>
        </w:rPr>
        <w:t>több, mint az esetszám fele, de</w:t>
      </w:r>
      <w:r>
        <w:rPr>
          <w:rFonts w:ascii="Times New Roman" w:hAnsi="Times New Roman" w:cs="Times New Roman"/>
          <w:b/>
          <w:bCs/>
        </w:rPr>
        <w:t xml:space="preserve"> </w:t>
      </w:r>
      <w:r w:rsidR="00733BC9">
        <w:rPr>
          <w:rFonts w:ascii="Times New Roman" w:hAnsi="Times New Roman" w:cs="Times New Roman"/>
          <w:b/>
          <w:bCs/>
        </w:rPr>
        <w:t xml:space="preserve">mégis a </w:t>
      </w:r>
      <w:r>
        <w:rPr>
          <w:rFonts w:ascii="Times New Roman" w:hAnsi="Times New Roman" w:cs="Times New Roman"/>
          <w:b/>
          <w:bCs/>
        </w:rPr>
        <w:t>domináns elő</w:t>
      </w:r>
      <w:r w:rsidR="00733BC9">
        <w:rPr>
          <w:rFonts w:ascii="Times New Roman" w:hAnsi="Times New Roman" w:cs="Times New Roman"/>
          <w:b/>
          <w:bCs/>
        </w:rPr>
        <w:t>fordulás gyűjtőneve (ahol a lehetséges alternatívák közül a jellemző alternatíva nem éri el pl. az 50% feletti sávot, de ennek gyakorisága több, mint bármely más alternatíva gyakorisága)</w:t>
      </w:r>
    </w:p>
    <w:p w14:paraId="72457788" w14:textId="716D4AF5" w:rsidR="00733BC9" w:rsidRDefault="00733BC9" w:rsidP="005A0003">
      <w:pPr>
        <w:pStyle w:val="Listaszerbekezds"/>
        <w:numPr>
          <w:ilvl w:val="1"/>
          <w:numId w:val="19"/>
        </w:numPr>
        <w:spacing w:after="0"/>
        <w:jc w:val="both"/>
        <w:rPr>
          <w:rFonts w:ascii="Times New Roman" w:hAnsi="Times New Roman" w:cs="Times New Roman"/>
          <w:b/>
          <w:bCs/>
        </w:rPr>
      </w:pPr>
      <w:r>
        <w:rPr>
          <w:rFonts w:ascii="Times New Roman" w:hAnsi="Times New Roman" w:cs="Times New Roman"/>
          <w:b/>
          <w:bCs/>
        </w:rPr>
        <w:t xml:space="preserve">„általában” = az esetek zömében = több, mint </w:t>
      </w:r>
      <w:proofErr w:type="gramStart"/>
      <w:r>
        <w:rPr>
          <w:rFonts w:ascii="Times New Roman" w:hAnsi="Times New Roman" w:cs="Times New Roman"/>
          <w:b/>
          <w:bCs/>
        </w:rPr>
        <w:t>felében,</w:t>
      </w:r>
      <w:proofErr w:type="gramEnd"/>
      <w:r>
        <w:rPr>
          <w:rFonts w:ascii="Times New Roman" w:hAnsi="Times New Roman" w:cs="Times New Roman"/>
          <w:b/>
          <w:bCs/>
        </w:rPr>
        <w:t xml:space="preserve"> stb.</w:t>
      </w:r>
    </w:p>
    <w:p w14:paraId="08E194F0" w14:textId="50A4E8CD" w:rsidR="00733BC9" w:rsidRDefault="00733BC9" w:rsidP="005A0003">
      <w:pPr>
        <w:pStyle w:val="Listaszerbekezds"/>
        <w:numPr>
          <w:ilvl w:val="1"/>
          <w:numId w:val="19"/>
        </w:numPr>
        <w:spacing w:after="0"/>
        <w:jc w:val="both"/>
        <w:rPr>
          <w:rFonts w:ascii="Times New Roman" w:hAnsi="Times New Roman" w:cs="Times New Roman"/>
          <w:b/>
          <w:bCs/>
        </w:rPr>
      </w:pPr>
      <w:r>
        <w:rPr>
          <w:rFonts w:ascii="Times New Roman" w:hAnsi="Times New Roman" w:cs="Times New Roman"/>
          <w:b/>
          <w:bCs/>
        </w:rPr>
        <w:t xml:space="preserve">„túlnyomó részben” = minősített többség = pl. &gt; 2/3 </w:t>
      </w:r>
      <w:proofErr w:type="gramStart"/>
      <w:r>
        <w:rPr>
          <w:rFonts w:ascii="Times New Roman" w:hAnsi="Times New Roman" w:cs="Times New Roman"/>
          <w:b/>
          <w:bCs/>
        </w:rPr>
        <w:t>arányban,</w:t>
      </w:r>
      <w:proofErr w:type="gramEnd"/>
      <w:r>
        <w:rPr>
          <w:rFonts w:ascii="Times New Roman" w:hAnsi="Times New Roman" w:cs="Times New Roman"/>
          <w:b/>
          <w:bCs/>
        </w:rPr>
        <w:t xml:space="preserve"> stb.</w:t>
      </w:r>
    </w:p>
    <w:p w14:paraId="6183EEB1" w14:textId="0BC4C8B4" w:rsidR="00733BC9" w:rsidRDefault="00B041A4" w:rsidP="00733BC9">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Azzal a kérdéssel, hogy „a Hallgató hány százalékában vett részt a kontaktóráknak?” – minden nem-jelenlét</w:t>
      </w:r>
      <w:r w:rsidR="007774DA">
        <w:rPr>
          <w:rFonts w:ascii="Times New Roman" w:hAnsi="Times New Roman" w:cs="Times New Roman"/>
          <w:b/>
          <w:bCs/>
        </w:rPr>
        <w:t xml:space="preserve"> </w:t>
      </w:r>
      <w:r w:rsidR="007774DA">
        <w:rPr>
          <w:rFonts w:ascii="Times New Roman" w:hAnsi="Times New Roman" w:cs="Times New Roman"/>
          <w:b/>
          <w:bCs/>
        </w:rPr>
        <w:t>kifejezhető</w:t>
      </w:r>
      <w:r>
        <w:rPr>
          <w:rFonts w:ascii="Times New Roman" w:hAnsi="Times New Roman" w:cs="Times New Roman"/>
          <w:b/>
          <w:bCs/>
        </w:rPr>
        <w:t xml:space="preserve"> (pl. adott alkalmon egyáltalán nem vett részt, adott alkalmak esetén késett eltérő mértékben, ill. hamarabb lépett ki a rendszerből, sőt: távoktatás kapcsán adott </w:t>
      </w:r>
      <w:proofErr w:type="spellStart"/>
      <w:r>
        <w:rPr>
          <w:rFonts w:ascii="Times New Roman" w:hAnsi="Times New Roman" w:cs="Times New Roman"/>
          <w:b/>
          <w:bCs/>
        </w:rPr>
        <w:t>stream-et</w:t>
      </w:r>
      <w:proofErr w:type="spellEnd"/>
      <w:r>
        <w:rPr>
          <w:rFonts w:ascii="Times New Roman" w:hAnsi="Times New Roman" w:cs="Times New Roman"/>
          <w:b/>
          <w:bCs/>
        </w:rPr>
        <w:t xml:space="preserve"> nem követett adott arányban ténylegesen – csak a bejelentkezése élt)</w:t>
      </w:r>
      <w:r w:rsidR="007774DA">
        <w:rPr>
          <w:rFonts w:ascii="Times New Roman" w:hAnsi="Times New Roman" w:cs="Times New Roman"/>
          <w:b/>
          <w:bCs/>
        </w:rPr>
        <w:t xml:space="preserve">, </w:t>
      </w:r>
      <w:r>
        <w:rPr>
          <w:rFonts w:ascii="Times New Roman" w:hAnsi="Times New Roman" w:cs="Times New Roman"/>
          <w:b/>
          <w:bCs/>
        </w:rPr>
        <w:t>…</w:t>
      </w:r>
    </w:p>
    <w:p w14:paraId="4438325C" w14:textId="701E482C" w:rsidR="00B041A4" w:rsidRDefault="00DF59F2" w:rsidP="00D02E2F">
      <w:pPr>
        <w:pStyle w:val="Listaszerbekezds"/>
        <w:numPr>
          <w:ilvl w:val="0"/>
          <w:numId w:val="19"/>
        </w:numPr>
        <w:spacing w:after="0"/>
        <w:jc w:val="both"/>
        <w:rPr>
          <w:rFonts w:ascii="Times New Roman" w:hAnsi="Times New Roman" w:cs="Times New Roman"/>
          <w:b/>
          <w:bCs/>
        </w:rPr>
      </w:pPr>
      <w:r w:rsidRPr="00DF59F2">
        <w:rPr>
          <w:rFonts w:ascii="Times New Roman" w:hAnsi="Times New Roman" w:cs="Times New Roman"/>
          <w:b/>
          <w:bCs/>
        </w:rPr>
        <w:t xml:space="preserve">A numerikus válaszok esetén az egyes válasz-számokértékek szöveges megfogalmazása is fontos pl. </w:t>
      </w:r>
      <w:r w:rsidRPr="00DA57B4">
        <w:rPr>
          <w:rFonts w:ascii="Times New Roman" w:hAnsi="Times New Roman" w:cs="Times New Roman"/>
          <w:b/>
          <w:bCs/>
          <w:u w:val="single"/>
        </w:rPr>
        <w:t>Teljesülés</w:t>
      </w:r>
      <w:r w:rsidRPr="00DF59F2">
        <w:rPr>
          <w:rFonts w:ascii="Times New Roman" w:hAnsi="Times New Roman" w:cs="Times New Roman"/>
          <w:b/>
          <w:bCs/>
        </w:rPr>
        <w:t xml:space="preserve"> (T): 1= egyáltalán nem </w:t>
      </w:r>
      <w:r w:rsidRPr="00DF59F2">
        <w:rPr>
          <w:rFonts w:ascii="Times New Roman" w:hAnsi="Times New Roman" w:cs="Times New Roman"/>
          <w:b/>
          <w:bCs/>
        </w:rPr>
        <w:t xml:space="preserve">/ </w:t>
      </w:r>
      <w:r w:rsidRPr="00DF59F2">
        <w:rPr>
          <w:rFonts w:ascii="Times New Roman" w:hAnsi="Times New Roman" w:cs="Times New Roman"/>
          <w:b/>
          <w:bCs/>
        </w:rPr>
        <w:t xml:space="preserve">2 = </w:t>
      </w:r>
      <w:r w:rsidRPr="00DF59F2">
        <w:rPr>
          <w:rFonts w:ascii="Times New Roman" w:hAnsi="Times New Roman" w:cs="Times New Roman"/>
          <w:b/>
          <w:bCs/>
        </w:rPr>
        <w:t>k</w:t>
      </w:r>
      <w:r w:rsidRPr="00DF59F2">
        <w:rPr>
          <w:rFonts w:ascii="Times New Roman" w:hAnsi="Times New Roman" w:cs="Times New Roman"/>
          <w:b/>
          <w:bCs/>
        </w:rPr>
        <w:t xml:space="preserve">is részben </w:t>
      </w:r>
      <w:r w:rsidRPr="00DF59F2">
        <w:rPr>
          <w:rFonts w:ascii="Times New Roman" w:hAnsi="Times New Roman" w:cs="Times New Roman"/>
          <w:b/>
          <w:bCs/>
        </w:rPr>
        <w:t xml:space="preserve">/ </w:t>
      </w:r>
      <w:r w:rsidRPr="00DF59F2">
        <w:rPr>
          <w:rFonts w:ascii="Times New Roman" w:hAnsi="Times New Roman" w:cs="Times New Roman"/>
          <w:b/>
          <w:bCs/>
        </w:rPr>
        <w:t>3 = átlagosan 4 = nagyrész</w:t>
      </w:r>
      <w:r w:rsidRPr="00DF59F2">
        <w:rPr>
          <w:rFonts w:ascii="Times New Roman" w:hAnsi="Times New Roman" w:cs="Times New Roman"/>
          <w:b/>
          <w:bCs/>
        </w:rPr>
        <w:t>t /</w:t>
      </w:r>
      <w:r w:rsidRPr="00DF59F2">
        <w:rPr>
          <w:rFonts w:ascii="Times New Roman" w:hAnsi="Times New Roman" w:cs="Times New Roman"/>
          <w:b/>
          <w:bCs/>
        </w:rPr>
        <w:t xml:space="preserve"> 5 = tökéletesen</w:t>
      </w:r>
      <w:r w:rsidRPr="00DF59F2">
        <w:rPr>
          <w:rFonts w:ascii="Times New Roman" w:hAnsi="Times New Roman" w:cs="Times New Roman"/>
          <w:b/>
          <w:bCs/>
        </w:rPr>
        <w:t xml:space="preserve"> *** </w:t>
      </w:r>
      <w:r w:rsidRPr="00DA57B4">
        <w:rPr>
          <w:rFonts w:ascii="Times New Roman" w:hAnsi="Times New Roman" w:cs="Times New Roman"/>
          <w:b/>
          <w:bCs/>
          <w:u w:val="single"/>
        </w:rPr>
        <w:t>Fontosság</w:t>
      </w:r>
      <w:r w:rsidRPr="00DF59F2">
        <w:rPr>
          <w:rFonts w:ascii="Times New Roman" w:hAnsi="Times New Roman" w:cs="Times New Roman"/>
          <w:b/>
          <w:bCs/>
        </w:rPr>
        <w:t xml:space="preserve"> (F): 1 = nem fontos </w:t>
      </w:r>
      <w:r w:rsidR="00DA57B4">
        <w:rPr>
          <w:rFonts w:ascii="Times New Roman" w:hAnsi="Times New Roman" w:cs="Times New Roman"/>
          <w:b/>
          <w:bCs/>
        </w:rPr>
        <w:t xml:space="preserve">/ </w:t>
      </w:r>
      <w:r w:rsidRPr="00DF59F2">
        <w:rPr>
          <w:rFonts w:ascii="Times New Roman" w:hAnsi="Times New Roman" w:cs="Times New Roman"/>
          <w:b/>
          <w:bCs/>
        </w:rPr>
        <w:t xml:space="preserve">2 = kicsit fontos </w:t>
      </w:r>
      <w:r w:rsidR="00DA57B4">
        <w:rPr>
          <w:rFonts w:ascii="Times New Roman" w:hAnsi="Times New Roman" w:cs="Times New Roman"/>
          <w:b/>
          <w:bCs/>
        </w:rPr>
        <w:t>/</w:t>
      </w:r>
      <w:r w:rsidRPr="00DF59F2">
        <w:rPr>
          <w:rFonts w:ascii="Times New Roman" w:hAnsi="Times New Roman" w:cs="Times New Roman"/>
          <w:b/>
          <w:bCs/>
        </w:rPr>
        <w:t xml:space="preserve"> 3 = átlagosan fontos </w:t>
      </w:r>
      <w:r w:rsidR="00DA57B4">
        <w:rPr>
          <w:rFonts w:ascii="Times New Roman" w:hAnsi="Times New Roman" w:cs="Times New Roman"/>
          <w:b/>
          <w:bCs/>
        </w:rPr>
        <w:t>/</w:t>
      </w:r>
      <w:r w:rsidRPr="00DF59F2">
        <w:rPr>
          <w:rFonts w:ascii="Times New Roman" w:hAnsi="Times New Roman" w:cs="Times New Roman"/>
          <w:b/>
          <w:bCs/>
        </w:rPr>
        <w:t xml:space="preserve"> 4 = elég fontos </w:t>
      </w:r>
      <w:r w:rsidR="00DA57B4">
        <w:rPr>
          <w:rFonts w:ascii="Times New Roman" w:hAnsi="Times New Roman" w:cs="Times New Roman"/>
          <w:b/>
          <w:bCs/>
        </w:rPr>
        <w:t xml:space="preserve">/ </w:t>
      </w:r>
      <w:r w:rsidRPr="00DF59F2">
        <w:rPr>
          <w:rFonts w:ascii="Times New Roman" w:hAnsi="Times New Roman" w:cs="Times New Roman"/>
          <w:b/>
          <w:bCs/>
        </w:rPr>
        <w:t>5 = nagyon fontos</w:t>
      </w:r>
    </w:p>
    <w:p w14:paraId="0794F2ED" w14:textId="34789162" w:rsidR="00DF59F2" w:rsidRDefault="00DF59F2" w:rsidP="00D02E2F">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Az nem minősít egy kérdőívet, hogy az eleve érdektelen tesztkitöltők mernek-e, akarnak-e egyáltalán bármilyen kritikai észrevételt tenni – vagyis a kritikai észrevételek hiánya nem minősít…</w:t>
      </w:r>
    </w:p>
    <w:p w14:paraId="106E29DB" w14:textId="76691602" w:rsidR="0086794D" w:rsidRDefault="00DA57B4" w:rsidP="00D02E2F">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 xml:space="preserve">A </w:t>
      </w:r>
      <w:proofErr w:type="spellStart"/>
      <w:r>
        <w:rPr>
          <w:rFonts w:ascii="Times New Roman" w:hAnsi="Times New Roman" w:cs="Times New Roman"/>
          <w:b/>
          <w:bCs/>
        </w:rPr>
        <w:t>kérdőívezés</w:t>
      </w:r>
      <w:proofErr w:type="spellEnd"/>
      <w:r>
        <w:rPr>
          <w:rFonts w:ascii="Times New Roman" w:hAnsi="Times New Roman" w:cs="Times New Roman"/>
          <w:b/>
          <w:bCs/>
        </w:rPr>
        <w:t xml:space="preserve"> minőségbiztosítása nem a kérdőív keletkeztetésével ér véget, hanem a potenciális válaszok értelmezésének képességével.</w:t>
      </w:r>
    </w:p>
    <w:p w14:paraId="387E3C3E" w14:textId="41381217" w:rsidR="00DA57B4" w:rsidRDefault="00DA57B4" w:rsidP="00D02E2F">
      <w:pPr>
        <w:pStyle w:val="Listaszerbekezds"/>
        <w:numPr>
          <w:ilvl w:val="0"/>
          <w:numId w:val="19"/>
        </w:numPr>
        <w:spacing w:after="0"/>
        <w:jc w:val="both"/>
        <w:rPr>
          <w:rFonts w:ascii="Times New Roman" w:hAnsi="Times New Roman" w:cs="Times New Roman"/>
          <w:b/>
          <w:bCs/>
        </w:rPr>
      </w:pPr>
      <w:r>
        <w:rPr>
          <w:rFonts w:ascii="Times New Roman" w:hAnsi="Times New Roman" w:cs="Times New Roman"/>
          <w:b/>
          <w:bCs/>
        </w:rPr>
        <w:t>A kérdőíves válaszok alkalmasak profil-alkotásra (vö. mindösszesen értékelések levezethetősége a részértékelések alapján adott személy ismétlődő rész-egész esetei és/vagy több személy összevetése tekintetében)</w:t>
      </w:r>
    </w:p>
    <w:p w14:paraId="5532113C" w14:textId="10034383" w:rsidR="00DA57B4" w:rsidRPr="00036442" w:rsidRDefault="00DF59F2" w:rsidP="0076658A">
      <w:pPr>
        <w:pStyle w:val="Listaszerbekezds"/>
        <w:numPr>
          <w:ilvl w:val="0"/>
          <w:numId w:val="19"/>
        </w:numPr>
        <w:spacing w:after="0"/>
        <w:jc w:val="both"/>
        <w:rPr>
          <w:rFonts w:ascii="Times New Roman" w:hAnsi="Times New Roman" w:cs="Times New Roman"/>
          <w:b/>
          <w:bCs/>
        </w:rPr>
      </w:pPr>
      <w:r w:rsidRPr="00036442">
        <w:rPr>
          <w:rFonts w:ascii="Times New Roman" w:hAnsi="Times New Roman" w:cs="Times New Roman"/>
          <w:b/>
          <w:bCs/>
        </w:rPr>
        <w:t xml:space="preserve">A tesztkitöltők akkor motivált tesztkitöltők, ha nekik a kapott válaszok értelmezése is a feladatuk: </w:t>
      </w:r>
      <w:r w:rsidR="0086794D" w:rsidRPr="00036442">
        <w:rPr>
          <w:rFonts w:ascii="Times New Roman" w:hAnsi="Times New Roman" w:cs="Times New Roman"/>
          <w:b/>
          <w:bCs/>
        </w:rPr>
        <w:t xml:space="preserve">vö. a </w:t>
      </w:r>
      <w:proofErr w:type="spellStart"/>
      <w:r w:rsidR="0086794D" w:rsidRPr="00036442">
        <w:rPr>
          <w:rFonts w:ascii="Times New Roman" w:hAnsi="Times New Roman" w:cs="Times New Roman"/>
          <w:b/>
          <w:bCs/>
        </w:rPr>
        <w:t>kérdőívezés</w:t>
      </w:r>
      <w:proofErr w:type="spellEnd"/>
      <w:r w:rsidR="0086794D" w:rsidRPr="00036442">
        <w:rPr>
          <w:rFonts w:ascii="Times New Roman" w:hAnsi="Times New Roman" w:cs="Times New Roman"/>
          <w:b/>
          <w:bCs/>
        </w:rPr>
        <w:t xml:space="preserve"> jövőképéről szóló javaslatcsomag:</w:t>
      </w:r>
      <w:r w:rsidR="00036442" w:rsidRPr="00036442">
        <w:rPr>
          <w:rFonts w:ascii="Times New Roman" w:hAnsi="Times New Roman" w:cs="Times New Roman"/>
          <w:b/>
          <w:bCs/>
        </w:rPr>
        <w:t xml:space="preserve"> </w:t>
      </w:r>
      <w:r w:rsidR="00DA57B4" w:rsidRPr="00036442">
        <w:rPr>
          <w:rFonts w:ascii="Times New Roman" w:hAnsi="Times New Roman" w:cs="Times New Roman"/>
          <w:b/>
          <w:bCs/>
        </w:rPr>
        <w:br w:type="page"/>
      </w:r>
    </w:p>
    <w:p w14:paraId="78D27572" w14:textId="77777777" w:rsidR="004125D5" w:rsidRDefault="004125D5" w:rsidP="004125D5">
      <w:pPr>
        <w:spacing w:after="0"/>
        <w:jc w:val="both"/>
        <w:rPr>
          <w:rFonts w:ascii="Times New Roman" w:hAnsi="Times New Roman" w:cs="Times New Roman"/>
          <w:b/>
          <w:bCs/>
        </w:rPr>
      </w:pPr>
    </w:p>
    <w:p w14:paraId="191D39D9" w14:textId="3C84ECB1"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xml:space="preserve">A </w:t>
      </w:r>
      <w:proofErr w:type="spellStart"/>
      <w:r w:rsidRPr="004125D5">
        <w:rPr>
          <w:rFonts w:ascii="Times New Roman" w:hAnsi="Times New Roman" w:cs="Times New Roman"/>
          <w:i/>
          <w:iCs/>
        </w:rPr>
        <w:t>kérdőívezés</w:t>
      </w:r>
      <w:proofErr w:type="spellEnd"/>
      <w:r w:rsidRPr="004125D5">
        <w:rPr>
          <w:rFonts w:ascii="Times New Roman" w:hAnsi="Times New Roman" w:cs="Times New Roman"/>
          <w:i/>
          <w:iCs/>
        </w:rPr>
        <w:t xml:space="preserve"> jövője (outputja) kapcsán </w:t>
      </w:r>
      <w:r>
        <w:rPr>
          <w:rFonts w:ascii="Times New Roman" w:hAnsi="Times New Roman" w:cs="Times New Roman"/>
          <w:i/>
          <w:iCs/>
        </w:rPr>
        <w:t>megfontolandó mindenkor és elő</w:t>
      </w:r>
      <w:r w:rsidRPr="004125D5">
        <w:rPr>
          <w:rFonts w:ascii="Times New Roman" w:hAnsi="Times New Roman" w:cs="Times New Roman"/>
          <w:i/>
          <w:iCs/>
        </w:rPr>
        <w:t xml:space="preserve">, hogy </w:t>
      </w:r>
    </w:p>
    <w:p w14:paraId="1140F69A"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a jövőben keletkező adatok értelmező elemzései/feldolgozási lépései még teljesen nyitott kérdések</w:t>
      </w:r>
    </w:p>
    <w:p w14:paraId="04413157"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s különösen nyitott kérdés a döntéshozói célok tisztázása és az egyes célok kielégíthetőségének feltárása</w:t>
      </w:r>
    </w:p>
    <w:p w14:paraId="540E7D58"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s ez a jelenségkör legalább annyi finomhangolási potenciállal bír, mint az input-oldal...</w:t>
      </w:r>
    </w:p>
    <w:p w14:paraId="451926F3" w14:textId="27B9282F"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xml:space="preserve">Ebből az következik, hogy (min. </w:t>
      </w:r>
      <w:r>
        <w:rPr>
          <w:rFonts w:ascii="Times New Roman" w:hAnsi="Times New Roman" w:cs="Times New Roman"/>
          <w:i/>
          <w:iCs/>
        </w:rPr>
        <w:t xml:space="preserve">pl. </w:t>
      </w:r>
      <w:r w:rsidRPr="004125D5">
        <w:rPr>
          <w:rFonts w:ascii="Times New Roman" w:hAnsi="Times New Roman" w:cs="Times New Roman"/>
          <w:i/>
          <w:iCs/>
        </w:rPr>
        <w:t>a BPROF-képzések, de minden más informatikai jellegű képzés érdekében is)</w:t>
      </w:r>
    </w:p>
    <w:p w14:paraId="70F8138A"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érdemes lenne a majd véglegesített kérdőív alapján egy véletlenszám-generátoros potenciális (</w:t>
      </w:r>
      <w:proofErr w:type="spellStart"/>
      <w:r w:rsidRPr="004125D5">
        <w:rPr>
          <w:rFonts w:ascii="Times New Roman" w:hAnsi="Times New Roman" w:cs="Times New Roman"/>
          <w:i/>
          <w:iCs/>
        </w:rPr>
        <w:t>rel</w:t>
      </w:r>
      <w:proofErr w:type="spellEnd"/>
      <w:r w:rsidRPr="004125D5">
        <w:rPr>
          <w:rFonts w:ascii="Times New Roman" w:hAnsi="Times New Roman" w:cs="Times New Roman"/>
          <w:i/>
          <w:iCs/>
        </w:rPr>
        <w:t>. kicsi, de már értelmezésre alkalmas) adatbázist kialakítva</w:t>
      </w:r>
    </w:p>
    <w:p w14:paraId="7812781C"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xml:space="preserve">- az erre alapozandó </w:t>
      </w:r>
      <w:proofErr w:type="spellStart"/>
      <w:r w:rsidRPr="004125D5">
        <w:rPr>
          <w:rFonts w:ascii="Times New Roman" w:hAnsi="Times New Roman" w:cs="Times New Roman"/>
          <w:i/>
          <w:iCs/>
        </w:rPr>
        <w:t>riportálást</w:t>
      </w:r>
      <w:proofErr w:type="spellEnd"/>
      <w:r w:rsidRPr="004125D5">
        <w:rPr>
          <w:rFonts w:ascii="Times New Roman" w:hAnsi="Times New Roman" w:cs="Times New Roman"/>
          <w:i/>
          <w:iCs/>
        </w:rPr>
        <w:t xml:space="preserve"> és </w:t>
      </w:r>
    </w:p>
    <w:p w14:paraId="7796C86C"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a riportokra szöveggé konvertáló sablonszövegeket kialakítani...</w:t>
      </w:r>
    </w:p>
    <w:p w14:paraId="6E93D9FB"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xml:space="preserve">- s ezt a folyamatot tananyaggá formálni, mely tananyagfejlesztés természetesen a konkrét intézményi </w:t>
      </w:r>
      <w:proofErr w:type="spellStart"/>
      <w:r w:rsidRPr="004125D5">
        <w:rPr>
          <w:rFonts w:ascii="Times New Roman" w:hAnsi="Times New Roman" w:cs="Times New Roman"/>
          <w:i/>
          <w:iCs/>
        </w:rPr>
        <w:t>kérdőívezés</w:t>
      </w:r>
      <w:proofErr w:type="spellEnd"/>
      <w:r w:rsidRPr="004125D5">
        <w:rPr>
          <w:rFonts w:ascii="Times New Roman" w:hAnsi="Times New Roman" w:cs="Times New Roman"/>
          <w:i/>
          <w:iCs/>
        </w:rPr>
        <w:t xml:space="preserve"> nélkül is teljesíthető és már folyik is, de sokkal jobb lenne, ha a két folyamat nem lenne egymástól független...</w:t>
      </w:r>
    </w:p>
    <w:p w14:paraId="5FE3540A"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xml:space="preserve">Ha mindez fentebb a </w:t>
      </w:r>
      <w:proofErr w:type="spellStart"/>
      <w:r w:rsidRPr="004125D5">
        <w:rPr>
          <w:rFonts w:ascii="Times New Roman" w:hAnsi="Times New Roman" w:cs="Times New Roman"/>
          <w:i/>
          <w:iCs/>
        </w:rPr>
        <w:t>legközvetelenebbül</w:t>
      </w:r>
      <w:proofErr w:type="spellEnd"/>
      <w:r w:rsidRPr="004125D5">
        <w:rPr>
          <w:rFonts w:ascii="Times New Roman" w:hAnsi="Times New Roman" w:cs="Times New Roman"/>
          <w:i/>
          <w:iCs/>
        </w:rPr>
        <w:t xml:space="preserve"> érintett dolgozók kooperációjának eredményeként előáll, akkor</w:t>
      </w:r>
    </w:p>
    <w:p w14:paraId="2F1BE172" w14:textId="3C845B1B"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xml:space="preserve">- mindezen tudást </w:t>
      </w:r>
      <w:proofErr w:type="spellStart"/>
      <w:r w:rsidRPr="004125D5">
        <w:rPr>
          <w:rFonts w:ascii="Times New Roman" w:hAnsi="Times New Roman" w:cs="Times New Roman"/>
          <w:i/>
          <w:iCs/>
        </w:rPr>
        <w:t>quasi</w:t>
      </w:r>
      <w:proofErr w:type="spellEnd"/>
      <w:r w:rsidRPr="004125D5">
        <w:rPr>
          <w:rFonts w:ascii="Times New Roman" w:hAnsi="Times New Roman" w:cs="Times New Roman"/>
          <w:i/>
          <w:iCs/>
        </w:rPr>
        <w:t xml:space="preserve"> minden </w:t>
      </w:r>
      <w:r w:rsidR="0086794D">
        <w:rPr>
          <w:rFonts w:ascii="Times New Roman" w:hAnsi="Times New Roman" w:cs="Times New Roman"/>
          <w:i/>
          <w:iCs/>
        </w:rPr>
        <w:t xml:space="preserve">egyetemi </w:t>
      </w:r>
      <w:r w:rsidRPr="004125D5">
        <w:rPr>
          <w:rFonts w:ascii="Times New Roman" w:hAnsi="Times New Roman" w:cs="Times New Roman"/>
          <w:i/>
          <w:iCs/>
        </w:rPr>
        <w:t xml:space="preserve">képzés keretében érdemes lenne legalább szabadon választható tantárgyként felkínálni (esetlegesen a matematikai, </w:t>
      </w:r>
      <w:proofErr w:type="gramStart"/>
      <w:r w:rsidRPr="004125D5">
        <w:rPr>
          <w:rFonts w:ascii="Times New Roman" w:hAnsi="Times New Roman" w:cs="Times New Roman"/>
          <w:i/>
          <w:iCs/>
        </w:rPr>
        <w:t>statisztika,</w:t>
      </w:r>
      <w:proofErr w:type="gramEnd"/>
      <w:r w:rsidRPr="004125D5">
        <w:rPr>
          <w:rFonts w:ascii="Times New Roman" w:hAnsi="Times New Roman" w:cs="Times New Roman"/>
          <w:i/>
          <w:iCs/>
        </w:rPr>
        <w:t xml:space="preserve"> stb. tárgyakb</w:t>
      </w:r>
      <w:r w:rsidR="0086794D">
        <w:rPr>
          <w:rFonts w:ascii="Times New Roman" w:hAnsi="Times New Roman" w:cs="Times New Roman"/>
          <w:i/>
          <w:iCs/>
        </w:rPr>
        <w:t>a</w:t>
      </w:r>
      <w:r w:rsidRPr="004125D5">
        <w:rPr>
          <w:rFonts w:ascii="Times New Roman" w:hAnsi="Times New Roman" w:cs="Times New Roman"/>
          <w:i/>
          <w:iCs/>
        </w:rPr>
        <w:t xml:space="preserve"> beépíteni)</w:t>
      </w:r>
      <w:r w:rsidR="0086794D">
        <w:rPr>
          <w:rFonts w:ascii="Times New Roman" w:hAnsi="Times New Roman" w:cs="Times New Roman"/>
          <w:i/>
          <w:iCs/>
        </w:rPr>
        <w:t xml:space="preserve">, </w:t>
      </w:r>
      <w:r w:rsidRPr="004125D5">
        <w:rPr>
          <w:rFonts w:ascii="Times New Roman" w:hAnsi="Times New Roman" w:cs="Times New Roman"/>
          <w:i/>
          <w:iCs/>
        </w:rPr>
        <w:t>...</w:t>
      </w:r>
    </w:p>
    <w:p w14:paraId="5BA495C6" w14:textId="0F3C7A31"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mert szaba</w:t>
      </w:r>
      <w:r w:rsidR="0086794D">
        <w:rPr>
          <w:rFonts w:ascii="Times New Roman" w:hAnsi="Times New Roman" w:cs="Times New Roman"/>
          <w:i/>
          <w:iCs/>
        </w:rPr>
        <w:t>d</w:t>
      </w:r>
      <w:r w:rsidRPr="004125D5">
        <w:rPr>
          <w:rFonts w:ascii="Times New Roman" w:hAnsi="Times New Roman" w:cs="Times New Roman"/>
          <w:i/>
          <w:iCs/>
        </w:rPr>
        <w:t>on választható esetben legalább az érdek</w:t>
      </w:r>
      <w:r w:rsidR="0086794D">
        <w:rPr>
          <w:rFonts w:ascii="Times New Roman" w:hAnsi="Times New Roman" w:cs="Times New Roman"/>
          <w:i/>
          <w:iCs/>
        </w:rPr>
        <w:t>l</w:t>
      </w:r>
      <w:r w:rsidRPr="004125D5">
        <w:rPr>
          <w:rFonts w:ascii="Times New Roman" w:hAnsi="Times New Roman" w:cs="Times New Roman"/>
          <w:i/>
          <w:iCs/>
        </w:rPr>
        <w:t xml:space="preserve">ődést mutató Hallgatóság így lenne szocializálható </w:t>
      </w:r>
    </w:p>
    <w:p w14:paraId="5412B215" w14:textId="5138EAF5"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az adat-alapú döntéstámogatás világához (</w:t>
      </w:r>
      <w:proofErr w:type="spellStart"/>
      <w:r w:rsidRPr="004125D5">
        <w:rPr>
          <w:rFonts w:ascii="Times New Roman" w:hAnsi="Times New Roman" w:cs="Times New Roman"/>
          <w:i/>
          <w:iCs/>
        </w:rPr>
        <w:t>inkl</w:t>
      </w:r>
      <w:proofErr w:type="spellEnd"/>
      <w:r w:rsidRPr="004125D5">
        <w:rPr>
          <w:rFonts w:ascii="Times New Roman" w:hAnsi="Times New Roman" w:cs="Times New Roman"/>
          <w:i/>
          <w:iCs/>
        </w:rPr>
        <w:t>. MI</w:t>
      </w:r>
      <w:r w:rsidR="0086794D">
        <w:rPr>
          <w:rFonts w:ascii="Times New Roman" w:hAnsi="Times New Roman" w:cs="Times New Roman"/>
          <w:i/>
          <w:iCs/>
        </w:rPr>
        <w:t xml:space="preserve"> = mesterséges intelligencia</w:t>
      </w:r>
      <w:r w:rsidRPr="004125D5">
        <w:rPr>
          <w:rFonts w:ascii="Times New Roman" w:hAnsi="Times New Roman" w:cs="Times New Roman"/>
          <w:i/>
          <w:iCs/>
        </w:rPr>
        <w:t>)</w:t>
      </w:r>
    </w:p>
    <w:p w14:paraId="6C46B1B5" w14:textId="77777777"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s ez különösen a HÖK-aktivitások kapcsán lenne hatalmas előrelépés</w:t>
      </w:r>
    </w:p>
    <w:p w14:paraId="5A3B844E" w14:textId="6F1C640A" w:rsidR="004125D5" w:rsidRPr="004125D5" w:rsidRDefault="004125D5"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r w:rsidRPr="004125D5">
        <w:rPr>
          <w:rFonts w:ascii="Times New Roman" w:hAnsi="Times New Roman" w:cs="Times New Roman"/>
          <w:i/>
          <w:iCs/>
        </w:rPr>
        <w:t>- sőt: a TDK, mint kreditet érő tevékenység kapcsán ajánlani lehetne a valós (de oktatóra/tantárgyra is anonim) adatvagyonon készülő elemzéseket TDK-alapnak, és/vagy szakdolgozati/diplomadolgozati alapvetésnek...</w:t>
      </w:r>
    </w:p>
    <w:p w14:paraId="7800C32A" w14:textId="299E7842" w:rsidR="005D7CC1" w:rsidRPr="004125D5" w:rsidRDefault="005D7CC1" w:rsidP="004125D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rPr>
      </w:pPr>
    </w:p>
    <w:sectPr w:rsidR="005D7CC1" w:rsidRPr="004125D5" w:rsidSect="0042171D">
      <w:headerReference w:type="default" r:id="rId64"/>
      <w:footerReference w:type="default" r:id="rId6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Lttd" w:date="2020-09-24T12:35:00Z" w:initials="L">
    <w:p w14:paraId="09571DDC" w14:textId="501E0E67" w:rsidR="00275885" w:rsidRDefault="00275885">
      <w:pPr>
        <w:pStyle w:val="Jegyzetszveg"/>
      </w:pPr>
      <w:r>
        <w:rPr>
          <w:rStyle w:val="Jegyzethivatkozs"/>
        </w:rPr>
        <w:annotationRef/>
      </w:r>
      <w:r>
        <w:t>Korábban arról is volt szó, hogy quasi kötelező lesz a kérdőív kitöltése, de anonim lesz a válaszok értelmezése…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571D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110E" w16cex:dateUtc="2020-09-24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71DDC" w16cid:durableId="231711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658A" w14:textId="77777777" w:rsidR="000D2372" w:rsidRDefault="000D2372" w:rsidP="00A11FAB">
      <w:pPr>
        <w:spacing w:after="0" w:line="240" w:lineRule="auto"/>
      </w:pPr>
      <w:r>
        <w:separator/>
      </w:r>
    </w:p>
  </w:endnote>
  <w:endnote w:type="continuationSeparator" w:id="0">
    <w:p w14:paraId="4EBA2645" w14:textId="77777777" w:rsidR="000D2372" w:rsidRDefault="000D2372" w:rsidP="00A1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103923"/>
      <w:docPartObj>
        <w:docPartGallery w:val="Page Numbers (Bottom of Page)"/>
        <w:docPartUnique/>
      </w:docPartObj>
    </w:sdtPr>
    <w:sdtEndPr/>
    <w:sdtContent>
      <w:p w14:paraId="3BD682F9" w14:textId="77777777" w:rsidR="00275885" w:rsidRDefault="00275885">
        <w:pPr>
          <w:pStyle w:val="llb"/>
          <w:jc w:val="right"/>
        </w:pPr>
        <w:r>
          <w:fldChar w:fldCharType="begin"/>
        </w:r>
        <w:r>
          <w:instrText>PAGE   \* MERGEFORMAT</w:instrText>
        </w:r>
        <w:r>
          <w:fldChar w:fldCharType="separate"/>
        </w:r>
        <w:r>
          <w:rPr>
            <w:noProof/>
          </w:rPr>
          <w:t>1</w:t>
        </w:r>
        <w:r>
          <w:fldChar w:fldCharType="end"/>
        </w:r>
      </w:p>
    </w:sdtContent>
  </w:sdt>
  <w:p w14:paraId="2F6B5ED4" w14:textId="77777777" w:rsidR="00275885" w:rsidRDefault="002758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B5035" w14:textId="77777777" w:rsidR="000D2372" w:rsidRDefault="000D2372" w:rsidP="00A11FAB">
      <w:pPr>
        <w:spacing w:after="0" w:line="240" w:lineRule="auto"/>
      </w:pPr>
      <w:r>
        <w:separator/>
      </w:r>
    </w:p>
  </w:footnote>
  <w:footnote w:type="continuationSeparator" w:id="0">
    <w:p w14:paraId="09B05D26" w14:textId="77777777" w:rsidR="000D2372" w:rsidRDefault="000D2372" w:rsidP="00A1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9ADB0" w14:textId="398A5F7D" w:rsidR="00275885" w:rsidRDefault="00275885">
    <w:pPr>
      <w:pStyle w:val="lfej"/>
    </w:pPr>
    <w:r>
      <w:t>Kurzusértékelő kérdőív</w:t>
    </w:r>
    <w:r>
      <w:tab/>
    </w:r>
    <w:r>
      <w:tab/>
      <w:t>Javaslat (v01)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D7225"/>
    <w:multiLevelType w:val="hybridMultilevel"/>
    <w:tmpl w:val="809E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F0E"/>
    <w:multiLevelType w:val="hybridMultilevel"/>
    <w:tmpl w:val="842A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911C1"/>
    <w:multiLevelType w:val="hybridMultilevel"/>
    <w:tmpl w:val="8F2AB9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EC3D10"/>
    <w:multiLevelType w:val="hybridMultilevel"/>
    <w:tmpl w:val="B4B04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ED1239"/>
    <w:multiLevelType w:val="hybridMultilevel"/>
    <w:tmpl w:val="9926C890"/>
    <w:lvl w:ilvl="0" w:tplc="B57A90D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32257A60"/>
    <w:multiLevelType w:val="hybridMultilevel"/>
    <w:tmpl w:val="F252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B2714"/>
    <w:multiLevelType w:val="hybridMultilevel"/>
    <w:tmpl w:val="CB948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19B10AD"/>
    <w:multiLevelType w:val="hybridMultilevel"/>
    <w:tmpl w:val="0136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45F24"/>
    <w:multiLevelType w:val="hybridMultilevel"/>
    <w:tmpl w:val="89C252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E53BD8"/>
    <w:multiLevelType w:val="hybridMultilevel"/>
    <w:tmpl w:val="2D9AC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B126B"/>
    <w:multiLevelType w:val="hybridMultilevel"/>
    <w:tmpl w:val="8574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A705A"/>
    <w:multiLevelType w:val="hybridMultilevel"/>
    <w:tmpl w:val="3E4A1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6F944B0"/>
    <w:multiLevelType w:val="hybridMultilevel"/>
    <w:tmpl w:val="A61C0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A872DBB"/>
    <w:multiLevelType w:val="hybridMultilevel"/>
    <w:tmpl w:val="22E2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3748C"/>
    <w:multiLevelType w:val="hybridMultilevel"/>
    <w:tmpl w:val="C32CF7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16D6C2A"/>
    <w:multiLevelType w:val="hybridMultilevel"/>
    <w:tmpl w:val="07988D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3BE2DA4"/>
    <w:multiLevelType w:val="hybridMultilevel"/>
    <w:tmpl w:val="61AC8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4DA4A95"/>
    <w:multiLevelType w:val="hybridMultilevel"/>
    <w:tmpl w:val="F0A8F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82F3091"/>
    <w:multiLevelType w:val="hybridMultilevel"/>
    <w:tmpl w:val="A0C41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275854"/>
    <w:multiLevelType w:val="hybridMultilevel"/>
    <w:tmpl w:val="8C4A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2"/>
  </w:num>
  <w:num w:numId="5">
    <w:abstractNumId w:val="16"/>
  </w:num>
  <w:num w:numId="6">
    <w:abstractNumId w:val="6"/>
  </w:num>
  <w:num w:numId="7">
    <w:abstractNumId w:val="3"/>
  </w:num>
  <w:num w:numId="8">
    <w:abstractNumId w:val="14"/>
  </w:num>
  <w:num w:numId="9">
    <w:abstractNumId w:val="8"/>
  </w:num>
  <w:num w:numId="10">
    <w:abstractNumId w:val="15"/>
  </w:num>
  <w:num w:numId="11">
    <w:abstractNumId w:val="11"/>
  </w:num>
  <w:num w:numId="12">
    <w:abstractNumId w:val="18"/>
  </w:num>
  <w:num w:numId="13">
    <w:abstractNumId w:val="9"/>
  </w:num>
  <w:num w:numId="14">
    <w:abstractNumId w:val="1"/>
  </w:num>
  <w:num w:numId="15">
    <w:abstractNumId w:val="5"/>
  </w:num>
  <w:num w:numId="16">
    <w:abstractNumId w:val="7"/>
  </w:num>
  <w:num w:numId="17">
    <w:abstractNumId w:val="0"/>
  </w:num>
  <w:num w:numId="18">
    <w:abstractNumId w:val="13"/>
  </w:num>
  <w:num w:numId="19">
    <w:abstractNumId w:val="10"/>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4C8"/>
    <w:rsid w:val="00007384"/>
    <w:rsid w:val="00027B51"/>
    <w:rsid w:val="00031C2C"/>
    <w:rsid w:val="00036442"/>
    <w:rsid w:val="00057BB6"/>
    <w:rsid w:val="00083611"/>
    <w:rsid w:val="000A1147"/>
    <w:rsid w:val="000D2372"/>
    <w:rsid w:val="001074F0"/>
    <w:rsid w:val="001241C6"/>
    <w:rsid w:val="00124242"/>
    <w:rsid w:val="001258A1"/>
    <w:rsid w:val="00127844"/>
    <w:rsid w:val="001D2B3F"/>
    <w:rsid w:val="001E4EEC"/>
    <w:rsid w:val="001F01DD"/>
    <w:rsid w:val="00267B31"/>
    <w:rsid w:val="00275885"/>
    <w:rsid w:val="00296625"/>
    <w:rsid w:val="002A6C65"/>
    <w:rsid w:val="002B42CD"/>
    <w:rsid w:val="002F7B37"/>
    <w:rsid w:val="003024AF"/>
    <w:rsid w:val="00335104"/>
    <w:rsid w:val="00356505"/>
    <w:rsid w:val="003855AD"/>
    <w:rsid w:val="00390A9A"/>
    <w:rsid w:val="00393CB0"/>
    <w:rsid w:val="003B087E"/>
    <w:rsid w:val="0040657E"/>
    <w:rsid w:val="00410A9F"/>
    <w:rsid w:val="004125D5"/>
    <w:rsid w:val="00415B58"/>
    <w:rsid w:val="00420757"/>
    <w:rsid w:val="0042171D"/>
    <w:rsid w:val="004378DE"/>
    <w:rsid w:val="00463747"/>
    <w:rsid w:val="00490331"/>
    <w:rsid w:val="004A55E5"/>
    <w:rsid w:val="00506282"/>
    <w:rsid w:val="005077A8"/>
    <w:rsid w:val="0052062F"/>
    <w:rsid w:val="00542208"/>
    <w:rsid w:val="0054593B"/>
    <w:rsid w:val="005871FE"/>
    <w:rsid w:val="005A0003"/>
    <w:rsid w:val="005B7A59"/>
    <w:rsid w:val="005D7CC1"/>
    <w:rsid w:val="005F03EB"/>
    <w:rsid w:val="005F5AB7"/>
    <w:rsid w:val="006044C8"/>
    <w:rsid w:val="00614476"/>
    <w:rsid w:val="00641C92"/>
    <w:rsid w:val="00666F23"/>
    <w:rsid w:val="006848C6"/>
    <w:rsid w:val="00692BAF"/>
    <w:rsid w:val="006A7EEB"/>
    <w:rsid w:val="006B4D23"/>
    <w:rsid w:val="006E22D3"/>
    <w:rsid w:val="006F1E9B"/>
    <w:rsid w:val="00706D3F"/>
    <w:rsid w:val="00710B9D"/>
    <w:rsid w:val="007267CF"/>
    <w:rsid w:val="00733BC9"/>
    <w:rsid w:val="007746B1"/>
    <w:rsid w:val="007774DA"/>
    <w:rsid w:val="007A60F6"/>
    <w:rsid w:val="007C0783"/>
    <w:rsid w:val="007D6C7F"/>
    <w:rsid w:val="007E3491"/>
    <w:rsid w:val="00830AF0"/>
    <w:rsid w:val="00832F16"/>
    <w:rsid w:val="00844F8A"/>
    <w:rsid w:val="008578E4"/>
    <w:rsid w:val="0086794D"/>
    <w:rsid w:val="0089615E"/>
    <w:rsid w:val="008A4229"/>
    <w:rsid w:val="008C541A"/>
    <w:rsid w:val="008E248F"/>
    <w:rsid w:val="00961606"/>
    <w:rsid w:val="009616D6"/>
    <w:rsid w:val="00967D92"/>
    <w:rsid w:val="00971498"/>
    <w:rsid w:val="009A27BE"/>
    <w:rsid w:val="009B6A5A"/>
    <w:rsid w:val="009D06C2"/>
    <w:rsid w:val="009D505A"/>
    <w:rsid w:val="009E7FFC"/>
    <w:rsid w:val="009F458E"/>
    <w:rsid w:val="00A11FAB"/>
    <w:rsid w:val="00A349A7"/>
    <w:rsid w:val="00A5537C"/>
    <w:rsid w:val="00A66395"/>
    <w:rsid w:val="00A74DD5"/>
    <w:rsid w:val="00A91D86"/>
    <w:rsid w:val="00A969DA"/>
    <w:rsid w:val="00B041A4"/>
    <w:rsid w:val="00B27EE7"/>
    <w:rsid w:val="00B535CE"/>
    <w:rsid w:val="00B7236A"/>
    <w:rsid w:val="00B77A7B"/>
    <w:rsid w:val="00B833D3"/>
    <w:rsid w:val="00BB647E"/>
    <w:rsid w:val="00BE4910"/>
    <w:rsid w:val="00BF68A9"/>
    <w:rsid w:val="00C5330A"/>
    <w:rsid w:val="00C55DD1"/>
    <w:rsid w:val="00C62E5B"/>
    <w:rsid w:val="00C81B9A"/>
    <w:rsid w:val="00C84DC1"/>
    <w:rsid w:val="00C976F9"/>
    <w:rsid w:val="00CA046A"/>
    <w:rsid w:val="00CE1E7E"/>
    <w:rsid w:val="00CE71BA"/>
    <w:rsid w:val="00D02D0F"/>
    <w:rsid w:val="00D30EDB"/>
    <w:rsid w:val="00D62E75"/>
    <w:rsid w:val="00D807F7"/>
    <w:rsid w:val="00D854F9"/>
    <w:rsid w:val="00DA57B4"/>
    <w:rsid w:val="00DC293B"/>
    <w:rsid w:val="00DC424E"/>
    <w:rsid w:val="00DE4CD3"/>
    <w:rsid w:val="00DE6F85"/>
    <w:rsid w:val="00DF59F2"/>
    <w:rsid w:val="00E3241C"/>
    <w:rsid w:val="00E61E1D"/>
    <w:rsid w:val="00E6231A"/>
    <w:rsid w:val="00E639E9"/>
    <w:rsid w:val="00E72FE6"/>
    <w:rsid w:val="00E84931"/>
    <w:rsid w:val="00EE247E"/>
    <w:rsid w:val="00F05B4B"/>
    <w:rsid w:val="00F25ECC"/>
    <w:rsid w:val="00F42D51"/>
    <w:rsid w:val="00F44DAE"/>
    <w:rsid w:val="00F55784"/>
    <w:rsid w:val="00F7136F"/>
    <w:rsid w:val="00F844A7"/>
    <w:rsid w:val="00FA0C18"/>
    <w:rsid w:val="00FB4FAD"/>
    <w:rsid w:val="00FE0C72"/>
    <w:rsid w:val="00FF49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5ACE"/>
  <w15:docId w15:val="{D761A327-F12F-458A-AC36-53A06AC2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2171D"/>
  </w:style>
  <w:style w:type="paragraph" w:styleId="Cmsor1">
    <w:name w:val="heading 1"/>
    <w:basedOn w:val="Norml"/>
    <w:next w:val="Norml"/>
    <w:link w:val="Cmsor1Char"/>
    <w:uiPriority w:val="9"/>
    <w:qFormat/>
    <w:rsid w:val="00F713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4">
    <w:name w:val="heading 4"/>
    <w:basedOn w:val="Norml"/>
    <w:link w:val="Cmsor4Char"/>
    <w:uiPriority w:val="9"/>
    <w:qFormat/>
    <w:rsid w:val="001258A1"/>
    <w:pPr>
      <w:spacing w:before="100" w:beforeAutospacing="1" w:after="100" w:afterAutospacing="1" w:line="240" w:lineRule="auto"/>
      <w:jc w:val="both"/>
      <w:outlineLvl w:val="3"/>
    </w:pPr>
    <w:rPr>
      <w:rFonts w:ascii="Times New Roman" w:eastAsiaTheme="minorEastAsia" w:hAnsi="Times New Roman" w:cs="Times New Roman"/>
      <w:b/>
      <w:bCs/>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90331"/>
    <w:pPr>
      <w:ind w:left="720"/>
      <w:contextualSpacing/>
    </w:pPr>
  </w:style>
  <w:style w:type="character" w:customStyle="1" w:styleId="Cmsor4Char">
    <w:name w:val="Címsor 4 Char"/>
    <w:basedOn w:val="Bekezdsalapbettpusa"/>
    <w:link w:val="Cmsor4"/>
    <w:uiPriority w:val="9"/>
    <w:rsid w:val="001258A1"/>
    <w:rPr>
      <w:rFonts w:ascii="Times New Roman" w:eastAsiaTheme="minorEastAsia" w:hAnsi="Times New Roman" w:cs="Times New Roman"/>
      <w:b/>
      <w:bCs/>
      <w:szCs w:val="24"/>
      <w:lang w:eastAsia="hu-HU"/>
    </w:rPr>
  </w:style>
  <w:style w:type="paragraph" w:customStyle="1" w:styleId="normaltext">
    <w:name w:val="normaltext"/>
    <w:rsid w:val="001258A1"/>
    <w:pPr>
      <w:spacing w:after="120" w:line="240" w:lineRule="auto"/>
    </w:pPr>
    <w:rPr>
      <w:rFonts w:ascii="Times New Roman" w:eastAsiaTheme="minorEastAsia" w:hAnsi="Times New Roman" w:cs="Times New Roman"/>
      <w:sz w:val="24"/>
      <w:szCs w:val="24"/>
      <w:lang w:eastAsia="hu-HU"/>
    </w:rPr>
  </w:style>
  <w:style w:type="table" w:styleId="Rcsostblzat">
    <w:name w:val="Table Grid"/>
    <w:basedOn w:val="Normltblzat"/>
    <w:uiPriority w:val="39"/>
    <w:rsid w:val="00B8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62E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62E75"/>
    <w:rPr>
      <w:rFonts w:ascii="Segoe UI" w:hAnsi="Segoe UI" w:cs="Segoe UI"/>
      <w:sz w:val="18"/>
      <w:szCs w:val="18"/>
    </w:rPr>
  </w:style>
  <w:style w:type="paragraph" w:styleId="lfej">
    <w:name w:val="header"/>
    <w:basedOn w:val="Norml"/>
    <w:link w:val="lfejChar"/>
    <w:uiPriority w:val="99"/>
    <w:unhideWhenUsed/>
    <w:rsid w:val="00A11FAB"/>
    <w:pPr>
      <w:tabs>
        <w:tab w:val="center" w:pos="4536"/>
        <w:tab w:val="right" w:pos="9072"/>
      </w:tabs>
      <w:spacing w:after="0" w:line="240" w:lineRule="auto"/>
    </w:pPr>
  </w:style>
  <w:style w:type="character" w:customStyle="1" w:styleId="lfejChar">
    <w:name w:val="Élőfej Char"/>
    <w:basedOn w:val="Bekezdsalapbettpusa"/>
    <w:link w:val="lfej"/>
    <w:uiPriority w:val="99"/>
    <w:rsid w:val="00A11FAB"/>
  </w:style>
  <w:style w:type="paragraph" w:styleId="llb">
    <w:name w:val="footer"/>
    <w:basedOn w:val="Norml"/>
    <w:link w:val="llbChar"/>
    <w:uiPriority w:val="99"/>
    <w:unhideWhenUsed/>
    <w:rsid w:val="00A11FAB"/>
    <w:pPr>
      <w:tabs>
        <w:tab w:val="center" w:pos="4536"/>
        <w:tab w:val="right" w:pos="9072"/>
      </w:tabs>
      <w:spacing w:after="0" w:line="240" w:lineRule="auto"/>
    </w:pPr>
  </w:style>
  <w:style w:type="character" w:customStyle="1" w:styleId="llbChar">
    <w:name w:val="Élőláb Char"/>
    <w:basedOn w:val="Bekezdsalapbettpusa"/>
    <w:link w:val="llb"/>
    <w:uiPriority w:val="99"/>
    <w:rsid w:val="00A11FAB"/>
  </w:style>
  <w:style w:type="character" w:styleId="Jegyzethivatkozs">
    <w:name w:val="annotation reference"/>
    <w:basedOn w:val="Bekezdsalapbettpusa"/>
    <w:uiPriority w:val="99"/>
    <w:semiHidden/>
    <w:unhideWhenUsed/>
    <w:rsid w:val="00641C92"/>
    <w:rPr>
      <w:sz w:val="16"/>
      <w:szCs w:val="16"/>
    </w:rPr>
  </w:style>
  <w:style w:type="paragraph" w:styleId="Jegyzetszveg">
    <w:name w:val="annotation text"/>
    <w:basedOn w:val="Norml"/>
    <w:link w:val="JegyzetszvegChar"/>
    <w:uiPriority w:val="99"/>
    <w:semiHidden/>
    <w:unhideWhenUsed/>
    <w:rsid w:val="00641C92"/>
    <w:pPr>
      <w:spacing w:line="240" w:lineRule="auto"/>
    </w:pPr>
    <w:rPr>
      <w:sz w:val="20"/>
      <w:szCs w:val="20"/>
    </w:rPr>
  </w:style>
  <w:style w:type="character" w:customStyle="1" w:styleId="JegyzetszvegChar">
    <w:name w:val="Jegyzetszöveg Char"/>
    <w:basedOn w:val="Bekezdsalapbettpusa"/>
    <w:link w:val="Jegyzetszveg"/>
    <w:uiPriority w:val="99"/>
    <w:semiHidden/>
    <w:rsid w:val="00641C92"/>
    <w:rPr>
      <w:sz w:val="20"/>
      <w:szCs w:val="20"/>
    </w:rPr>
  </w:style>
  <w:style w:type="paragraph" w:styleId="Megjegyzstrgya">
    <w:name w:val="annotation subject"/>
    <w:basedOn w:val="Jegyzetszveg"/>
    <w:next w:val="Jegyzetszveg"/>
    <w:link w:val="MegjegyzstrgyaChar"/>
    <w:uiPriority w:val="99"/>
    <w:semiHidden/>
    <w:unhideWhenUsed/>
    <w:rsid w:val="00641C92"/>
    <w:rPr>
      <w:b/>
      <w:bCs/>
    </w:rPr>
  </w:style>
  <w:style w:type="character" w:customStyle="1" w:styleId="MegjegyzstrgyaChar">
    <w:name w:val="Megjegyzés tárgya Char"/>
    <w:basedOn w:val="JegyzetszvegChar"/>
    <w:link w:val="Megjegyzstrgya"/>
    <w:uiPriority w:val="99"/>
    <w:semiHidden/>
    <w:rsid w:val="00641C92"/>
    <w:rPr>
      <w:b/>
      <w:bCs/>
      <w:sz w:val="20"/>
      <w:szCs w:val="20"/>
    </w:rPr>
  </w:style>
  <w:style w:type="paragraph" w:styleId="Cm">
    <w:name w:val="Title"/>
    <w:basedOn w:val="Norml"/>
    <w:next w:val="Norml"/>
    <w:link w:val="CmChar"/>
    <w:uiPriority w:val="10"/>
    <w:qFormat/>
    <w:rsid w:val="00F713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7136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F7136F"/>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C81B9A"/>
    <w:rPr>
      <w:color w:val="0563C1" w:themeColor="hyperlink"/>
      <w:u w:val="single"/>
    </w:rPr>
  </w:style>
  <w:style w:type="character" w:styleId="Feloldatlanmegemlts">
    <w:name w:val="Unresolved Mention"/>
    <w:basedOn w:val="Bekezdsalapbettpusa"/>
    <w:uiPriority w:val="99"/>
    <w:semiHidden/>
    <w:unhideWhenUsed/>
    <w:rsid w:val="00C81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9506">
      <w:bodyDiv w:val="1"/>
      <w:marLeft w:val="0"/>
      <w:marRight w:val="0"/>
      <w:marTop w:val="0"/>
      <w:marBottom w:val="0"/>
      <w:divBdr>
        <w:top w:val="none" w:sz="0" w:space="0" w:color="auto"/>
        <w:left w:val="none" w:sz="0" w:space="0" w:color="auto"/>
        <w:bottom w:val="none" w:sz="0" w:space="0" w:color="auto"/>
        <w:right w:val="none" w:sz="0" w:space="0" w:color="auto"/>
      </w:divBdr>
      <w:divsChild>
        <w:div w:id="1562863563">
          <w:marLeft w:val="0"/>
          <w:marRight w:val="0"/>
          <w:marTop w:val="0"/>
          <w:marBottom w:val="0"/>
          <w:divBdr>
            <w:top w:val="none" w:sz="0" w:space="0" w:color="auto"/>
            <w:left w:val="none" w:sz="0" w:space="0" w:color="auto"/>
            <w:bottom w:val="none" w:sz="0" w:space="0" w:color="auto"/>
            <w:right w:val="none" w:sz="0" w:space="0" w:color="auto"/>
          </w:divBdr>
        </w:div>
      </w:divsChild>
    </w:div>
    <w:div w:id="663242089">
      <w:marLeft w:val="0"/>
      <w:marRight w:val="0"/>
      <w:marTop w:val="0"/>
      <w:marBottom w:val="0"/>
      <w:divBdr>
        <w:top w:val="none" w:sz="0" w:space="0" w:color="auto"/>
        <w:left w:val="none" w:sz="0" w:space="0" w:color="auto"/>
        <w:bottom w:val="none" w:sz="0" w:space="0" w:color="auto"/>
        <w:right w:val="none" w:sz="0" w:space="0" w:color="auto"/>
      </w:divBdr>
    </w:div>
    <w:div w:id="1432433215">
      <w:marLeft w:val="0"/>
      <w:marRight w:val="0"/>
      <w:marTop w:val="0"/>
      <w:marBottom w:val="0"/>
      <w:divBdr>
        <w:top w:val="none" w:sz="0" w:space="0" w:color="auto"/>
        <w:left w:val="none" w:sz="0" w:space="0" w:color="auto"/>
        <w:bottom w:val="none" w:sz="0" w:space="0" w:color="auto"/>
        <w:right w:val="none" w:sz="0" w:space="0" w:color="auto"/>
      </w:divBdr>
    </w:div>
    <w:div w:id="1527714524">
      <w:bodyDiv w:val="1"/>
      <w:marLeft w:val="0"/>
      <w:marRight w:val="0"/>
      <w:marTop w:val="0"/>
      <w:marBottom w:val="0"/>
      <w:divBdr>
        <w:top w:val="none" w:sz="0" w:space="0" w:color="auto"/>
        <w:left w:val="none" w:sz="0" w:space="0" w:color="auto"/>
        <w:bottom w:val="none" w:sz="0" w:space="0" w:color="auto"/>
        <w:right w:val="none" w:sz="0" w:space="0" w:color="auto"/>
      </w:divBdr>
    </w:div>
    <w:div w:id="1975938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au.my-x.hu/miau/224/jo_fogalma_otdk_biralat_anonimizalt_2.docx" TargetMode="External"/><Relationship Id="rId21" Type="http://schemas.openxmlformats.org/officeDocument/2006/relationships/hyperlink" Target="https://miau.my-x.hu/miau/214/szie_multikulti_sport.pdf" TargetMode="External"/><Relationship Id="rId34" Type="http://schemas.openxmlformats.org/officeDocument/2006/relationships/hyperlink" Target="https://miau.my-x.hu/miau/240/komplex/Barta_Gergo_Komplex_vizsga_Kutatas_modszertani_terv.docx" TargetMode="External"/><Relationship Id="rId42" Type="http://schemas.openxmlformats.org/officeDocument/2006/relationships/hyperlink" Target="https://miau.my-x.hu/miau/258/szeged_v3.docx" TargetMode="External"/><Relationship Id="rId47" Type="http://schemas.openxmlformats.org/officeDocument/2006/relationships/hyperlink" Target="https://miau.my-x.hu/miau/quilt/Modelling-valued-customer-retention-final.pdf" TargetMode="External"/><Relationship Id="rId50" Type="http://schemas.openxmlformats.org/officeDocument/2006/relationships/hyperlink" Target="https://miau.my-x.hu/miau/remete/made.html" TargetMode="External"/><Relationship Id="rId55" Type="http://schemas.openxmlformats.org/officeDocument/2006/relationships/image" Target="media/image3.png"/><Relationship Id="rId63" Type="http://schemas.openxmlformats.org/officeDocument/2006/relationships/hyperlink" Target="https://miau.my-x.hu/bprof/az_oktatas_hallgatoi_velemenyezese_3.docx" TargetMode="External"/><Relationship Id="rId68" Type="http://schemas.openxmlformats.org/officeDocument/2006/relationships/theme" Target="theme/theme1.xml"/><Relationship Id="rId7" Type="http://schemas.openxmlformats.org/officeDocument/2006/relationships/hyperlink" Target="http://miau.my-x.hu/miau/195/begriff_bildung_ukraine.doc" TargetMode="External"/><Relationship Id="rId2" Type="http://schemas.openxmlformats.org/officeDocument/2006/relationships/styles" Target="styles.xml"/><Relationship Id="rId16" Type="http://schemas.openxmlformats.org/officeDocument/2006/relationships/hyperlink" Target="https://miau.my-x.hu/miau/204/ke2015_pitlik_4of4.docx" TargetMode="External"/><Relationship Id="rId29" Type="http://schemas.openxmlformats.org/officeDocument/2006/relationships/hyperlink" Target="https://miau.my-x.hu/miau/233/apertus_debrecen_jo.docx" TargetMode="External"/><Relationship Id="rId11" Type="http://schemas.openxmlformats.org/officeDocument/2006/relationships/hyperlink" Target="http://miau.my-x.hu/miau/238/rosling_didactics_full_v1.doc" TargetMode="External"/><Relationship Id="rId24" Type="http://schemas.openxmlformats.org/officeDocument/2006/relationships/hyperlink" Target="https://miau.my-x.hu/miau/220/mta_tm_mb_2017.pdf" TargetMode="External"/><Relationship Id="rId32" Type="http://schemas.openxmlformats.org/officeDocument/2006/relationships/hyperlink" Target="https://miau.my-x.hu/miau/239/konzisztencia_alapu_hibridizacio_v1.pdf" TargetMode="External"/><Relationship Id="rId37" Type="http://schemas.openxmlformats.org/officeDocument/2006/relationships/hyperlink" Target="https://miau.my-x.hu/miau/248/teir/ksh_demo.docx" TargetMode="External"/><Relationship Id="rId40" Type="http://schemas.openxmlformats.org/officeDocument/2006/relationships/hyperlink" Target="https://miau.my-x.hu/miau/256/IDKvsTDK.pdf" TargetMode="External"/><Relationship Id="rId45" Type="http://schemas.openxmlformats.org/officeDocument/2006/relationships/hyperlink" Target="https://www.google.com/search?q=mesters%C3%A9ges+intelligencia+alap%C3%BA+fogalom+alkot%C3%A1s+site%3Amiau.my-x.hu" TargetMode="External"/><Relationship Id="rId53" Type="http://schemas.openxmlformats.org/officeDocument/2006/relationships/hyperlink" Target="https://miau.gau.hu/bprof/megalapozottsag.xlsx" TargetMode="External"/><Relationship Id="rId58" Type="http://schemas.openxmlformats.org/officeDocument/2006/relationships/comments" Target="comments.xml"/><Relationship Id="rId66" Type="http://schemas.openxmlformats.org/officeDocument/2006/relationships/fontTable" Target="fontTable.xml"/><Relationship Id="rId5" Type="http://schemas.openxmlformats.org/officeDocument/2006/relationships/footnotes" Target="footnotes.xml"/><Relationship Id="rId61" Type="http://schemas.microsoft.com/office/2018/08/relationships/commentsExtensible" Target="commentsExtensible.xml"/><Relationship Id="rId19" Type="http://schemas.openxmlformats.org/officeDocument/2006/relationships/hyperlink" Target="https://miau.my-x.hu/miau/204/szeged.pdf" TargetMode="External"/><Relationship Id="rId14" Type="http://schemas.openxmlformats.org/officeDocument/2006/relationships/hyperlink" Target="https://miau.my-x.hu/miau/200/szakaszolas.doc" TargetMode="External"/><Relationship Id="rId22" Type="http://schemas.openxmlformats.org/officeDocument/2006/relationships/hyperlink" Target="https://miau.my-x.hu/miau/215/Pitlik-L_v3_nokorr.docx" TargetMode="External"/><Relationship Id="rId27" Type="http://schemas.openxmlformats.org/officeDocument/2006/relationships/hyperlink" Target="https://miau.my-x.hu/miau/229/revkomarom/cikk7_hun_revkomarom_vttkdoc0_stateofart_final_v2.docx" TargetMode="External"/><Relationship Id="rId30" Type="http://schemas.openxmlformats.org/officeDocument/2006/relationships/hyperlink" Target="https://miau.my-x.hu/miau/235/katona-munkas-ember.docx" TargetMode="External"/><Relationship Id="rId35" Type="http://schemas.openxmlformats.org/officeDocument/2006/relationships/hyperlink" Target="https://miau.my-x.hu/miau/240/lampa_ki_be.docx" TargetMode="External"/><Relationship Id="rId43" Type="http://schemas.openxmlformats.org/officeDocument/2006/relationships/hyperlink" Target="https://miau.my-x.hu/miau/262/zenei_szepseg_best_of.xlsx" TargetMode="External"/><Relationship Id="rId48" Type="http://schemas.openxmlformats.org/officeDocument/2006/relationships/hyperlink" Target="https://miau.my-x.hu/miau/196/My-X%20Team_A5%20fuzet_HU_jav.pdf" TargetMode="External"/><Relationship Id="rId56" Type="http://schemas.openxmlformats.org/officeDocument/2006/relationships/image" Target="media/image4.png"/><Relationship Id="rId64" Type="http://schemas.openxmlformats.org/officeDocument/2006/relationships/header" Target="header1.xml"/><Relationship Id="rId8" Type="http://schemas.openxmlformats.org/officeDocument/2006/relationships/hyperlink" Target="http://miau.my-x.hu/miau/210/horvath_pitlik_szie_poszter_gyongyos.docx"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miau.my-x.hu/miau/239/kvant_behavior_patterns_v1.docx" TargetMode="External"/><Relationship Id="rId17" Type="http://schemas.openxmlformats.org/officeDocument/2006/relationships/hyperlink" Target="https://miau.my-x.hu/miau/204/little_v7.docx" TargetMode="External"/><Relationship Id="rId25" Type="http://schemas.openxmlformats.org/officeDocument/2006/relationships/hyperlink" Target="https://miau.my-x.hu/miau/221/kazohin_census.docx" TargetMode="External"/><Relationship Id="rId33" Type="http://schemas.openxmlformats.org/officeDocument/2006/relationships/hyperlink" Target="https://miau.my-x.hu/miau/240/komplex/Barta_Gergo_Komplex_vizsga_Disszertacios_resz.pdf" TargetMode="External"/><Relationship Id="rId38" Type="http://schemas.openxmlformats.org/officeDocument/2006/relationships/hyperlink" Target="https://miau.my-x.hu/miau/249/maramama2.docx" TargetMode="External"/><Relationship Id="rId46" Type="http://schemas.openxmlformats.org/officeDocument/2006/relationships/hyperlink" Target="https://miau.my-x.hu/miau/158/la158.doc" TargetMode="External"/><Relationship Id="rId59" Type="http://schemas.microsoft.com/office/2011/relationships/commentsExtended" Target="commentsExtended.xml"/><Relationship Id="rId67" Type="http://schemas.microsoft.com/office/2011/relationships/people" Target="people.xml"/><Relationship Id="rId20" Type="http://schemas.openxmlformats.org/officeDocument/2006/relationships/hyperlink" Target="https://miau.my-x.hu/miau/211/ceeirt_v2_PJ_PL_2015_12_30.pdf" TargetMode="External"/><Relationship Id="rId41" Type="http://schemas.openxmlformats.org/officeDocument/2006/relationships/hyperlink" Target="https://miau.my-x.hu/miau/258/kome_v1.docx" TargetMode="External"/><Relationship Id="rId54" Type="http://schemas.openxmlformats.org/officeDocument/2006/relationships/hyperlink" Target="https://miau.my-x.hu/myx-free/coco/index.html" TargetMode="External"/><Relationship Id="rId62" Type="http://schemas.openxmlformats.org/officeDocument/2006/relationships/hyperlink" Target="https://miau.my-x.hu/bprof/az_oktatas_hallgatoi_velemenyezese_2.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au.my-x.hu/miau/201/20150508.pdf" TargetMode="External"/><Relationship Id="rId23" Type="http://schemas.openxmlformats.org/officeDocument/2006/relationships/hyperlink" Target="https://miau.my-x.hu/miau/215/szocio_fizika_full.doc" TargetMode="External"/><Relationship Id="rId28" Type="http://schemas.openxmlformats.org/officeDocument/2006/relationships/hyperlink" Target="https://miau.my-x.hu/miau/231/mtu2017/ertekkutatas_mtu_1_full_hu.docx" TargetMode="External"/><Relationship Id="rId36" Type="http://schemas.openxmlformats.org/officeDocument/2006/relationships/hyperlink" Target="https://miau.my-x.hu/miau/248/teir/dnr_eurostat.docx" TargetMode="External"/><Relationship Id="rId49" Type="http://schemas.openxmlformats.org/officeDocument/2006/relationships/hyperlink" Target="https://miau.my-x.hu/miau/remete/made.html" TargetMode="External"/><Relationship Id="rId57" Type="http://schemas.openxmlformats.org/officeDocument/2006/relationships/image" Target="media/image5.png"/><Relationship Id="rId10" Type="http://schemas.openxmlformats.org/officeDocument/2006/relationships/hyperlink" Target="http://miau.my-x.hu/miau/235/kvant_geneticpotential_v1.docx" TargetMode="External"/><Relationship Id="rId31" Type="http://schemas.openxmlformats.org/officeDocument/2006/relationships/hyperlink" Target="https://miau.my-x.hu/miau/238/log_profile_full_v2.doc" TargetMode="External"/><Relationship Id="rId44" Type="http://schemas.openxmlformats.org/officeDocument/2006/relationships/hyperlink" Target="https://miau.my-x.hu/miau/kofop/tacit_v1.pptx" TargetMode="External"/><Relationship Id="rId52" Type="http://schemas.openxmlformats.org/officeDocument/2006/relationships/image" Target="media/image2.png"/><Relationship Id="rId60" Type="http://schemas.microsoft.com/office/2016/09/relationships/commentsIds" Target="commentsIds.xm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au.my-x.hu/miau/228/robotszem2.docx" TargetMode="External"/><Relationship Id="rId13" Type="http://schemas.openxmlformats.org/officeDocument/2006/relationships/hyperlink" Target="https://miau.my-x.hu/miau/196/My-X%20Team_A5%20fuzet_HU_jav.pdf" TargetMode="External"/><Relationship Id="rId18" Type="http://schemas.openxmlformats.org/officeDocument/2006/relationships/hyperlink" Target="https://miau.my-x.hu/miau/204/little_v8.pdf" TargetMode="External"/><Relationship Id="rId39" Type="http://schemas.openxmlformats.org/officeDocument/2006/relationships/hyperlink" Target="https://miau.my-x.hu/miau/250/kje-akkreditaciok-v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15</Pages>
  <Words>5158</Words>
  <Characters>29401</Characters>
  <Application>Microsoft Office Word</Application>
  <DocSecurity>0</DocSecurity>
  <Lines>245</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Baráth Tibor</dc:creator>
  <cp:lastModifiedBy>Lttd</cp:lastModifiedBy>
  <cp:revision>58</cp:revision>
  <dcterms:created xsi:type="dcterms:W3CDTF">2020-09-24T10:24:00Z</dcterms:created>
  <dcterms:modified xsi:type="dcterms:W3CDTF">2020-11-16T10:14:00Z</dcterms:modified>
</cp:coreProperties>
</file>