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1C1AF" w14:textId="77777777" w:rsidR="00390A9A" w:rsidRPr="00083611" w:rsidRDefault="006044C8" w:rsidP="006044C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83611">
        <w:rPr>
          <w:rFonts w:ascii="Times New Roman" w:hAnsi="Times New Roman" w:cs="Times New Roman"/>
          <w:b/>
          <w:bCs/>
          <w:sz w:val="24"/>
          <w:szCs w:val="24"/>
        </w:rPr>
        <w:t>Az oktatás hallgatói véleményezése</w:t>
      </w:r>
      <w:r w:rsidR="005871FE">
        <w:rPr>
          <w:rFonts w:ascii="Times New Roman" w:hAnsi="Times New Roman" w:cs="Times New Roman"/>
          <w:b/>
          <w:bCs/>
          <w:sz w:val="24"/>
          <w:szCs w:val="24"/>
        </w:rPr>
        <w:t xml:space="preserve"> – kurzusértékelő kérdőív </w:t>
      </w:r>
    </w:p>
    <w:p w14:paraId="22804133" w14:textId="77777777" w:rsidR="006044C8" w:rsidRDefault="006044C8" w:rsidP="006044C8">
      <w:pPr>
        <w:spacing w:after="0"/>
        <w:rPr>
          <w:rFonts w:ascii="Times New Roman" w:hAnsi="Times New Roman" w:cs="Times New Roman"/>
        </w:rPr>
      </w:pPr>
    </w:p>
    <w:p w14:paraId="2D5212D3" w14:textId="77777777" w:rsidR="005871FE" w:rsidRPr="005871FE" w:rsidRDefault="005871FE" w:rsidP="005871FE">
      <w:pPr>
        <w:spacing w:after="0"/>
        <w:rPr>
          <w:rFonts w:ascii="Times New Roman" w:hAnsi="Times New Roman" w:cs="Times New Roman"/>
          <w:b/>
          <w:bCs/>
        </w:rPr>
      </w:pPr>
      <w:r w:rsidRPr="005871FE">
        <w:rPr>
          <w:rFonts w:ascii="Times New Roman" w:hAnsi="Times New Roman" w:cs="Times New Roman"/>
          <w:b/>
          <w:bCs/>
        </w:rPr>
        <w:t>Kedves Hallgató</w:t>
      </w:r>
      <w:r>
        <w:rPr>
          <w:rFonts w:ascii="Times New Roman" w:hAnsi="Times New Roman" w:cs="Times New Roman"/>
          <w:b/>
          <w:bCs/>
        </w:rPr>
        <w:t>!</w:t>
      </w:r>
    </w:p>
    <w:p w14:paraId="40A90590" w14:textId="77777777" w:rsidR="005871FE" w:rsidRDefault="005871FE" w:rsidP="005871FE">
      <w:pPr>
        <w:spacing w:after="0"/>
        <w:rPr>
          <w:rFonts w:ascii="Times New Roman" w:hAnsi="Times New Roman" w:cs="Times New Roman"/>
        </w:rPr>
      </w:pPr>
    </w:p>
    <w:p w14:paraId="2F474825" w14:textId="1C846B21" w:rsidR="005871FE" w:rsidRPr="005871FE" w:rsidRDefault="005871FE" w:rsidP="00D807F7">
      <w:pPr>
        <w:spacing w:after="0"/>
        <w:jc w:val="both"/>
        <w:rPr>
          <w:rFonts w:ascii="Times New Roman" w:hAnsi="Times New Roman" w:cs="Times New Roman"/>
        </w:rPr>
      </w:pPr>
      <w:r w:rsidRPr="005871FE">
        <w:rPr>
          <w:rFonts w:ascii="Times New Roman" w:hAnsi="Times New Roman" w:cs="Times New Roman"/>
        </w:rPr>
        <w:t xml:space="preserve">A </w:t>
      </w:r>
      <w:r w:rsidR="0044157C">
        <w:rPr>
          <w:rFonts w:ascii="Times New Roman" w:hAnsi="Times New Roman" w:cs="Times New Roman"/>
        </w:rPr>
        <w:t xml:space="preserve">… </w:t>
      </w:r>
      <w:r>
        <w:rPr>
          <w:rFonts w:ascii="Times New Roman" w:hAnsi="Times New Roman" w:cs="Times New Roman"/>
        </w:rPr>
        <w:t>Egyetem</w:t>
      </w:r>
      <w:r w:rsidRPr="005871FE">
        <w:rPr>
          <w:rFonts w:ascii="Times New Roman" w:hAnsi="Times New Roman" w:cs="Times New Roman"/>
        </w:rPr>
        <w:t xml:space="preserve"> vezetői és oktatói szeretnék megismerni </w:t>
      </w:r>
      <w:r>
        <w:rPr>
          <w:rFonts w:ascii="Times New Roman" w:hAnsi="Times New Roman" w:cs="Times New Roman"/>
        </w:rPr>
        <w:t xml:space="preserve">tapasztalatait, </w:t>
      </w:r>
      <w:r w:rsidRPr="005871FE">
        <w:rPr>
          <w:rFonts w:ascii="Times New Roman" w:hAnsi="Times New Roman" w:cs="Times New Roman"/>
        </w:rPr>
        <w:t>észrevételeit, javaslatait, hogy azokat megfontolva hatékonyabban végezhessék tevékenységüket</w:t>
      </w:r>
      <w:r>
        <w:rPr>
          <w:rFonts w:ascii="Times New Roman" w:hAnsi="Times New Roman" w:cs="Times New Roman"/>
        </w:rPr>
        <w:t xml:space="preserve">, javítani tudják a </w:t>
      </w:r>
      <w:r w:rsidR="0044157C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-n a tanulási környeztet, az alkalmazott módszereket, ért</w:t>
      </w:r>
      <w:r w:rsidR="00CF768A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kelési formákat.</w:t>
      </w:r>
    </w:p>
    <w:p w14:paraId="5CA77D52" w14:textId="77777777" w:rsidR="005871FE" w:rsidRPr="005871FE" w:rsidRDefault="005871FE" w:rsidP="00D807F7">
      <w:pPr>
        <w:spacing w:after="0"/>
        <w:jc w:val="both"/>
        <w:rPr>
          <w:rFonts w:ascii="Times New Roman" w:hAnsi="Times New Roman" w:cs="Times New Roman"/>
        </w:rPr>
      </w:pPr>
      <w:r w:rsidRPr="005871FE">
        <w:rPr>
          <w:rFonts w:ascii="Times New Roman" w:hAnsi="Times New Roman" w:cs="Times New Roman"/>
        </w:rPr>
        <w:t>Véleményét fontosnak tartj</w:t>
      </w:r>
      <w:r>
        <w:rPr>
          <w:rFonts w:ascii="Times New Roman" w:hAnsi="Times New Roman" w:cs="Times New Roman"/>
        </w:rPr>
        <w:t>uk,</w:t>
      </w:r>
      <w:r w:rsidRPr="005871FE">
        <w:rPr>
          <w:rFonts w:ascii="Times New Roman" w:hAnsi="Times New Roman" w:cs="Times New Roman"/>
        </w:rPr>
        <w:t xml:space="preserve"> ezért a kérdőív felelős kitöltésével legyen mindannyiunk –s majd a következő évfolyamok – segítségére az oktatási célok és szolgáltatási tevékenységek minél magasabb szinten történő megvalósításában.</w:t>
      </w:r>
    </w:p>
    <w:p w14:paraId="207F9060" w14:textId="274E33AE" w:rsidR="00CE71BA" w:rsidRDefault="005871FE" w:rsidP="00D807F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kérdések egy részére legördülő men</w:t>
      </w:r>
      <w:ins w:id="0" w:author="Lttd" w:date="2020-11-05T12:29:00Z">
        <w:r w:rsidR="006F1024">
          <w:rPr>
            <w:rFonts w:ascii="Times New Roman" w:hAnsi="Times New Roman" w:cs="Times New Roman"/>
          </w:rPr>
          <w:t>ü</w:t>
        </w:r>
      </w:ins>
      <w:del w:id="1" w:author="Lttd" w:date="2020-11-05T12:29:00Z">
        <w:r w:rsidR="00CF768A" w:rsidDel="006F1024">
          <w:rPr>
            <w:rFonts w:ascii="Times New Roman" w:hAnsi="Times New Roman" w:cs="Times New Roman"/>
          </w:rPr>
          <w:delText>ű</w:delText>
        </w:r>
      </w:del>
      <w:r>
        <w:rPr>
          <w:rFonts w:ascii="Times New Roman" w:hAnsi="Times New Roman" w:cs="Times New Roman"/>
        </w:rPr>
        <w:t>ből történő választással tud válaszolni. A kurzusra és az oktató munkájára vonatkozó véleményét</w:t>
      </w:r>
      <w:r w:rsidR="00D807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két</w:t>
      </w:r>
      <w:r w:rsidR="00D807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szempontból kérdezzük: milyennek látja a működő gyakorlatot, </w:t>
      </w:r>
      <w:r w:rsidR="00CF768A">
        <w:rPr>
          <w:rFonts w:ascii="Times New Roman" w:hAnsi="Times New Roman" w:cs="Times New Roman"/>
        </w:rPr>
        <w:t xml:space="preserve">(T teljesülés) </w:t>
      </w:r>
      <w:r>
        <w:rPr>
          <w:rFonts w:ascii="Times New Roman" w:hAnsi="Times New Roman" w:cs="Times New Roman"/>
        </w:rPr>
        <w:t>és – ettől függetlenül – mennyire tartja fontosnak</w:t>
      </w:r>
      <w:r w:rsidR="00CF768A">
        <w:rPr>
          <w:rFonts w:ascii="Times New Roman" w:hAnsi="Times New Roman" w:cs="Times New Roman"/>
        </w:rPr>
        <w:t xml:space="preserve"> (F)</w:t>
      </w:r>
      <w:r>
        <w:rPr>
          <w:rFonts w:ascii="Times New Roman" w:hAnsi="Times New Roman" w:cs="Times New Roman"/>
        </w:rPr>
        <w:t xml:space="preserve"> az általu</w:t>
      </w:r>
      <w:r w:rsidR="00CF768A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k adott értékelési szempontokat. Válaszát </w:t>
      </w:r>
      <w:r w:rsidR="00CE71BA">
        <w:rPr>
          <w:rFonts w:ascii="Times New Roman" w:hAnsi="Times New Roman" w:cs="Times New Roman"/>
        </w:rPr>
        <w:t xml:space="preserve">ötfokú </w:t>
      </w:r>
      <w:r>
        <w:rPr>
          <w:rFonts w:ascii="Times New Roman" w:hAnsi="Times New Roman" w:cs="Times New Roman"/>
        </w:rPr>
        <w:t xml:space="preserve">skálán tudja megadni. </w:t>
      </w:r>
    </w:p>
    <w:p w14:paraId="58D287B1" w14:textId="77777777" w:rsidR="001258A1" w:rsidRDefault="001258A1" w:rsidP="00D807F7">
      <w:pPr>
        <w:spacing w:after="0"/>
        <w:jc w:val="both"/>
        <w:rPr>
          <w:rFonts w:ascii="Times New Roman" w:hAnsi="Times New Roman" w:cs="Times New Roman"/>
        </w:rPr>
      </w:pPr>
    </w:p>
    <w:p w14:paraId="1FAC82D2" w14:textId="77777777" w:rsidR="005871FE" w:rsidRDefault="005871FE" w:rsidP="00D807F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adatokat név nélkül dolgozzuk fel, ezért nem tartalmaznak olyan kérdést, ami alapján a válaszadó személye </w:t>
      </w:r>
      <w:r w:rsidR="00CF768A"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</w:rPr>
        <w:t xml:space="preserve">azonosítható lenne. Az </w:t>
      </w:r>
      <w:r w:rsidR="00CF768A">
        <w:rPr>
          <w:rFonts w:ascii="Times New Roman" w:hAnsi="Times New Roman" w:cs="Times New Roman"/>
        </w:rPr>
        <w:t xml:space="preserve">eleve </w:t>
      </w:r>
      <w:proofErr w:type="spellStart"/>
      <w:r w:rsidR="00CF768A">
        <w:rPr>
          <w:rFonts w:ascii="Times New Roman" w:hAnsi="Times New Roman" w:cs="Times New Roman"/>
        </w:rPr>
        <w:t>anonimizált</w:t>
      </w:r>
      <w:proofErr w:type="spellEnd"/>
      <w:r w:rsidR="00CF76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adatokat az Egyetem GDPR szabályaival összehangban tároljuk.</w:t>
      </w:r>
    </w:p>
    <w:p w14:paraId="38236CE2" w14:textId="77777777" w:rsidR="00083611" w:rsidRDefault="00083611" w:rsidP="00D807F7">
      <w:pPr>
        <w:spacing w:after="0"/>
        <w:jc w:val="both"/>
        <w:rPr>
          <w:rFonts w:ascii="Times New Roman" w:hAnsi="Times New Roman" w:cs="Times New Roman"/>
        </w:rPr>
      </w:pPr>
    </w:p>
    <w:p w14:paraId="4214F597" w14:textId="3BBB924F" w:rsidR="005871FE" w:rsidRDefault="005871FE" w:rsidP="00D807F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válaszadás segítségünkre lesz a </w:t>
      </w:r>
      <w:r w:rsidR="0044157C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által kínált képzések folyamatos javításában, és támogatja az oktatóit is abb</w:t>
      </w:r>
      <w:r w:rsidR="00D807F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n, hogy véleménye alapján minél érdekesebb, sikeresebb kurzusokat tartsanak a jövőben Önnek és hallgatótársainak.</w:t>
      </w:r>
    </w:p>
    <w:p w14:paraId="235C2BC5" w14:textId="40F2FE87" w:rsidR="009F458E" w:rsidRPr="009F458E" w:rsidDel="006F1024" w:rsidRDefault="001258A1" w:rsidP="001258A1">
      <w:pPr>
        <w:pStyle w:val="Listaszerbekezds"/>
        <w:numPr>
          <w:ilvl w:val="0"/>
          <w:numId w:val="2"/>
        </w:numPr>
        <w:spacing w:after="0"/>
        <w:jc w:val="both"/>
        <w:rPr>
          <w:del w:id="2" w:author="Lttd" w:date="2020-11-05T12:30:00Z"/>
          <w:rFonts w:eastAsia="Times New Roman"/>
        </w:rPr>
      </w:pPr>
      <w:del w:id="3" w:author="Lttd" w:date="2020-11-05T12:30:00Z">
        <w:r w:rsidRPr="009F458E" w:rsidDel="006F1024">
          <w:rPr>
            <w:rFonts w:ascii="Times New Roman" w:hAnsi="Times New Roman" w:cs="Times New Roman"/>
            <w:b/>
            <w:bCs/>
            <w:sz w:val="24"/>
            <w:szCs w:val="24"/>
          </w:rPr>
          <w:delText>Háttérkérdések</w:delText>
        </w:r>
        <w:r w:rsidR="00C62E5B" w:rsidRPr="009F458E" w:rsidDel="006F1024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</w:delText>
        </w:r>
      </w:del>
    </w:p>
    <w:p w14:paraId="2207EF92" w14:textId="42FF1E5B" w:rsidR="001258A1" w:rsidRPr="009F458E" w:rsidDel="006F1024" w:rsidRDefault="001258A1" w:rsidP="009F458E">
      <w:pPr>
        <w:spacing w:after="0"/>
        <w:jc w:val="both"/>
        <w:rPr>
          <w:del w:id="4" w:author="Lttd" w:date="2020-11-05T12:30:00Z"/>
          <w:rFonts w:eastAsia="Times New Roman"/>
        </w:rPr>
      </w:pPr>
      <w:del w:id="5" w:author="Lttd" w:date="2020-11-05T12:30:00Z">
        <w:r w:rsidRPr="009F458E" w:rsidDel="006F1024">
          <w:rPr>
            <w:rFonts w:eastAsia="Times New Roman"/>
          </w:rPr>
          <w:delText>1. Milyen szakon tanul?</w:delText>
        </w:r>
      </w:del>
    </w:p>
    <w:p w14:paraId="257E8710" w14:textId="361B5534" w:rsidR="001258A1" w:rsidRPr="00083611" w:rsidDel="006F1024" w:rsidRDefault="001258A1" w:rsidP="001258A1">
      <w:pPr>
        <w:pStyle w:val="Cmsor4"/>
        <w:spacing w:before="0" w:beforeAutospacing="0" w:after="0" w:afterAutospacing="0"/>
        <w:rPr>
          <w:del w:id="6" w:author="Lttd" w:date="2020-11-05T12:30:00Z"/>
          <w:rFonts w:eastAsia="Times New Roman"/>
          <w:b w:val="0"/>
          <w:szCs w:val="22"/>
        </w:rPr>
      </w:pPr>
      <w:del w:id="7" w:author="Lttd" w:date="2020-11-05T12:30:00Z">
        <w:r w:rsidRPr="00083611" w:rsidDel="006F1024">
          <w:rPr>
            <w:rFonts w:eastAsia="Times New Roman"/>
            <w:b w:val="0"/>
            <w:szCs w:val="22"/>
          </w:rPr>
          <w:delText>Legördülő, szakok</w:delText>
        </w:r>
      </w:del>
    </w:p>
    <w:p w14:paraId="02102E2F" w14:textId="51A082A8" w:rsidR="001258A1" w:rsidRPr="00083611" w:rsidDel="006F1024" w:rsidRDefault="001258A1" w:rsidP="001258A1">
      <w:pPr>
        <w:pStyle w:val="Cmsor4"/>
        <w:spacing w:before="0" w:beforeAutospacing="0" w:after="0" w:afterAutospacing="0"/>
        <w:rPr>
          <w:del w:id="8" w:author="Lttd" w:date="2020-11-05T12:30:00Z"/>
          <w:rFonts w:eastAsia="Times New Roman"/>
          <w:szCs w:val="22"/>
        </w:rPr>
      </w:pPr>
    </w:p>
    <w:p w14:paraId="41C86B7C" w14:textId="4CB217F0" w:rsidR="001258A1" w:rsidRPr="00083611" w:rsidDel="006F1024" w:rsidRDefault="001258A1" w:rsidP="001258A1">
      <w:pPr>
        <w:pStyle w:val="Cmsor4"/>
        <w:spacing w:before="0" w:beforeAutospacing="0" w:after="0" w:afterAutospacing="0"/>
        <w:rPr>
          <w:del w:id="9" w:author="Lttd" w:date="2020-11-05T12:30:00Z"/>
          <w:rFonts w:eastAsia="Times New Roman"/>
          <w:szCs w:val="22"/>
        </w:rPr>
      </w:pPr>
      <w:del w:id="10" w:author="Lttd" w:date="2020-11-05T12:30:00Z">
        <w:r w:rsidRPr="00083611" w:rsidDel="006F1024">
          <w:rPr>
            <w:rFonts w:eastAsia="Times New Roman"/>
            <w:szCs w:val="22"/>
          </w:rPr>
          <w:delText>2. Hányadik évfolyamra jár?</w:delText>
        </w:r>
      </w:del>
    </w:p>
    <w:p w14:paraId="40D0468C" w14:textId="18E65FF7" w:rsidR="001258A1" w:rsidRPr="00083611" w:rsidDel="006F1024" w:rsidRDefault="001258A1" w:rsidP="001258A1">
      <w:pPr>
        <w:pStyle w:val="Cmsor4"/>
        <w:spacing w:before="0" w:beforeAutospacing="0" w:after="0" w:afterAutospacing="0"/>
        <w:rPr>
          <w:del w:id="11" w:author="Lttd" w:date="2020-11-05T12:30:00Z"/>
          <w:rFonts w:eastAsia="Times New Roman"/>
          <w:b w:val="0"/>
          <w:szCs w:val="22"/>
        </w:rPr>
      </w:pPr>
      <w:del w:id="12" w:author="Lttd" w:date="2020-11-05T12:30:00Z">
        <w:r w:rsidRPr="00083611" w:rsidDel="006F1024">
          <w:rPr>
            <w:rFonts w:eastAsia="Times New Roman"/>
            <w:b w:val="0"/>
            <w:szCs w:val="22"/>
          </w:rPr>
          <w:delText>Legördülő</w:delText>
        </w:r>
      </w:del>
    </w:p>
    <w:p w14:paraId="112F32D1" w14:textId="58FC412C" w:rsidR="001258A1" w:rsidRPr="00083611" w:rsidDel="006F1024" w:rsidRDefault="001258A1" w:rsidP="001258A1">
      <w:pPr>
        <w:pStyle w:val="Cmsor4"/>
        <w:spacing w:before="0" w:beforeAutospacing="0" w:after="0" w:afterAutospacing="0"/>
        <w:rPr>
          <w:del w:id="13" w:author="Lttd" w:date="2020-11-05T12:30:00Z"/>
          <w:rFonts w:eastAsia="Times New Roman"/>
          <w:szCs w:val="22"/>
        </w:rPr>
      </w:pPr>
    </w:p>
    <w:p w14:paraId="5ABD3A1D" w14:textId="70F6D951" w:rsidR="001258A1" w:rsidRPr="00083611" w:rsidDel="006F1024" w:rsidRDefault="001258A1" w:rsidP="001258A1">
      <w:pPr>
        <w:pStyle w:val="Cmsor4"/>
        <w:spacing w:before="0" w:beforeAutospacing="0" w:after="0" w:afterAutospacing="0"/>
        <w:rPr>
          <w:del w:id="14" w:author="Lttd" w:date="2020-11-05T12:30:00Z"/>
          <w:rFonts w:eastAsia="Times New Roman"/>
          <w:szCs w:val="22"/>
        </w:rPr>
      </w:pPr>
      <w:del w:id="15" w:author="Lttd" w:date="2020-11-05T12:30:00Z">
        <w:r w:rsidRPr="00083611" w:rsidDel="006F1024">
          <w:rPr>
            <w:rFonts w:eastAsia="Times New Roman"/>
            <w:szCs w:val="22"/>
          </w:rPr>
          <w:delText>3. Melyik képzési helyszínen tanul?</w:delText>
        </w:r>
      </w:del>
    </w:p>
    <w:p w14:paraId="286B6199" w14:textId="0339645D" w:rsidR="001258A1" w:rsidRPr="00083611" w:rsidDel="006F1024" w:rsidRDefault="001258A1" w:rsidP="001258A1">
      <w:pPr>
        <w:pStyle w:val="Cmsor4"/>
        <w:spacing w:before="0" w:beforeAutospacing="0" w:after="0" w:afterAutospacing="0"/>
        <w:rPr>
          <w:del w:id="16" w:author="Lttd" w:date="2020-11-05T12:30:00Z"/>
          <w:rFonts w:eastAsia="Times New Roman"/>
          <w:b w:val="0"/>
          <w:szCs w:val="22"/>
        </w:rPr>
      </w:pPr>
      <w:del w:id="17" w:author="Lttd" w:date="2020-11-05T12:30:00Z">
        <w:r w:rsidRPr="00083611" w:rsidDel="006F1024">
          <w:rPr>
            <w:rFonts w:eastAsia="Times New Roman"/>
            <w:b w:val="0"/>
            <w:szCs w:val="22"/>
          </w:rPr>
          <w:delText>Legördülő</w:delText>
        </w:r>
      </w:del>
    </w:p>
    <w:p w14:paraId="3A8BF61C" w14:textId="6A18FFAD" w:rsidR="001258A1" w:rsidRPr="00083611" w:rsidDel="006F1024" w:rsidRDefault="001258A1" w:rsidP="001258A1">
      <w:pPr>
        <w:pStyle w:val="Cmsor4"/>
        <w:numPr>
          <w:ilvl w:val="0"/>
          <w:numId w:val="3"/>
        </w:numPr>
        <w:spacing w:before="0" w:beforeAutospacing="0" w:after="0" w:afterAutospacing="0"/>
        <w:rPr>
          <w:del w:id="18" w:author="Lttd" w:date="2020-11-05T12:30:00Z"/>
          <w:rFonts w:eastAsia="Times New Roman"/>
          <w:b w:val="0"/>
          <w:szCs w:val="22"/>
        </w:rPr>
      </w:pPr>
      <w:del w:id="19" w:author="Lttd" w:date="2020-11-05T12:30:00Z">
        <w:r w:rsidRPr="00083611" w:rsidDel="006F1024">
          <w:rPr>
            <w:rFonts w:eastAsia="Times New Roman"/>
            <w:b w:val="0"/>
            <w:szCs w:val="22"/>
          </w:rPr>
          <w:delText>Budapest</w:delText>
        </w:r>
      </w:del>
    </w:p>
    <w:p w14:paraId="266D6D9C" w14:textId="4107E29F" w:rsidR="001258A1" w:rsidRPr="00083611" w:rsidDel="006F1024" w:rsidRDefault="001258A1" w:rsidP="001258A1">
      <w:pPr>
        <w:pStyle w:val="Cmsor4"/>
        <w:numPr>
          <w:ilvl w:val="0"/>
          <w:numId w:val="3"/>
        </w:numPr>
        <w:spacing w:before="0" w:beforeAutospacing="0" w:after="0" w:afterAutospacing="0"/>
        <w:rPr>
          <w:del w:id="20" w:author="Lttd" w:date="2020-11-05T12:30:00Z"/>
          <w:rFonts w:eastAsia="Times New Roman"/>
          <w:b w:val="0"/>
          <w:szCs w:val="22"/>
        </w:rPr>
      </w:pPr>
      <w:del w:id="21" w:author="Lttd" w:date="2020-11-05T12:30:00Z">
        <w:r w:rsidRPr="00083611" w:rsidDel="006F1024">
          <w:rPr>
            <w:rFonts w:eastAsia="Times New Roman"/>
            <w:b w:val="0"/>
            <w:szCs w:val="22"/>
          </w:rPr>
          <w:delText>Orosháza</w:delText>
        </w:r>
      </w:del>
    </w:p>
    <w:p w14:paraId="4F12C08E" w14:textId="670FBD8C" w:rsidR="001258A1" w:rsidRPr="00083611" w:rsidDel="006F1024" w:rsidRDefault="001258A1" w:rsidP="001258A1">
      <w:pPr>
        <w:pStyle w:val="Cmsor4"/>
        <w:numPr>
          <w:ilvl w:val="0"/>
          <w:numId w:val="3"/>
        </w:numPr>
        <w:spacing w:before="0" w:beforeAutospacing="0" w:after="0" w:afterAutospacing="0"/>
        <w:rPr>
          <w:del w:id="22" w:author="Lttd" w:date="2020-11-05T12:30:00Z"/>
          <w:rFonts w:eastAsia="Times New Roman"/>
          <w:b w:val="0"/>
          <w:szCs w:val="22"/>
        </w:rPr>
      </w:pPr>
      <w:del w:id="23" w:author="Lttd" w:date="2020-11-05T12:30:00Z">
        <w:r w:rsidRPr="00083611" w:rsidDel="006F1024">
          <w:rPr>
            <w:rFonts w:eastAsia="Times New Roman"/>
            <w:b w:val="0"/>
            <w:szCs w:val="22"/>
          </w:rPr>
          <w:delText>Székesfehérvár</w:delText>
        </w:r>
      </w:del>
    </w:p>
    <w:p w14:paraId="1D71DAFC" w14:textId="61E799B8" w:rsidR="001258A1" w:rsidRPr="00083611" w:rsidDel="006F1024" w:rsidRDefault="001258A1" w:rsidP="001258A1">
      <w:pPr>
        <w:pStyle w:val="Cmsor4"/>
        <w:spacing w:before="0" w:beforeAutospacing="0" w:after="0" w:afterAutospacing="0"/>
        <w:rPr>
          <w:del w:id="24" w:author="Lttd" w:date="2020-11-05T12:30:00Z"/>
          <w:rFonts w:eastAsia="Times New Roman"/>
          <w:szCs w:val="22"/>
        </w:rPr>
      </w:pPr>
    </w:p>
    <w:p w14:paraId="33EAAF65" w14:textId="7ECF1885" w:rsidR="001258A1" w:rsidRPr="00083611" w:rsidDel="006F1024" w:rsidRDefault="001258A1" w:rsidP="001258A1">
      <w:pPr>
        <w:pStyle w:val="Cmsor4"/>
        <w:spacing w:before="0" w:beforeAutospacing="0" w:after="0" w:afterAutospacing="0"/>
        <w:rPr>
          <w:del w:id="25" w:author="Lttd" w:date="2020-11-05T12:30:00Z"/>
          <w:rFonts w:eastAsia="Times New Roman"/>
          <w:szCs w:val="22"/>
        </w:rPr>
      </w:pPr>
      <w:del w:id="26" w:author="Lttd" w:date="2020-11-05T12:30:00Z">
        <w:r w:rsidRPr="00083611" w:rsidDel="006F1024">
          <w:rPr>
            <w:rFonts w:eastAsia="Times New Roman"/>
            <w:szCs w:val="22"/>
          </w:rPr>
          <w:delText>4. Milyen tagozaton tanul?</w:delText>
        </w:r>
      </w:del>
    </w:p>
    <w:p w14:paraId="4D5771DC" w14:textId="38BF96FD" w:rsidR="001258A1" w:rsidRPr="00083611" w:rsidDel="006F1024" w:rsidRDefault="001258A1" w:rsidP="001258A1">
      <w:pPr>
        <w:pStyle w:val="Cmsor4"/>
        <w:spacing w:before="0" w:beforeAutospacing="0" w:after="0" w:afterAutospacing="0"/>
        <w:rPr>
          <w:del w:id="27" w:author="Lttd" w:date="2020-11-05T12:30:00Z"/>
          <w:rFonts w:eastAsia="Times New Roman"/>
          <w:b w:val="0"/>
          <w:szCs w:val="22"/>
        </w:rPr>
      </w:pPr>
      <w:del w:id="28" w:author="Lttd" w:date="2020-11-05T12:30:00Z">
        <w:r w:rsidRPr="00083611" w:rsidDel="006F1024">
          <w:rPr>
            <w:rFonts w:eastAsia="Times New Roman"/>
            <w:b w:val="0"/>
            <w:szCs w:val="22"/>
          </w:rPr>
          <w:delText>Legördülő</w:delText>
        </w:r>
      </w:del>
    </w:p>
    <w:p w14:paraId="2EB7D94B" w14:textId="706C4C46" w:rsidR="001258A1" w:rsidRPr="00083611" w:rsidDel="006F1024" w:rsidRDefault="001258A1" w:rsidP="001258A1">
      <w:pPr>
        <w:pStyle w:val="Cmsor4"/>
        <w:numPr>
          <w:ilvl w:val="0"/>
          <w:numId w:val="4"/>
        </w:numPr>
        <w:spacing w:before="0" w:beforeAutospacing="0" w:after="0" w:afterAutospacing="0"/>
        <w:rPr>
          <w:del w:id="29" w:author="Lttd" w:date="2020-11-05T12:30:00Z"/>
          <w:rFonts w:eastAsia="Times New Roman"/>
          <w:b w:val="0"/>
          <w:szCs w:val="22"/>
        </w:rPr>
      </w:pPr>
      <w:del w:id="30" w:author="Lttd" w:date="2020-11-05T12:30:00Z">
        <w:r w:rsidRPr="00083611" w:rsidDel="006F1024">
          <w:rPr>
            <w:rFonts w:eastAsia="Times New Roman"/>
            <w:b w:val="0"/>
            <w:szCs w:val="22"/>
          </w:rPr>
          <w:delText>Nappali</w:delText>
        </w:r>
      </w:del>
    </w:p>
    <w:p w14:paraId="5E17D9F3" w14:textId="57E44120" w:rsidR="001258A1" w:rsidRPr="00083611" w:rsidDel="006F1024" w:rsidRDefault="001258A1" w:rsidP="001258A1">
      <w:pPr>
        <w:pStyle w:val="Cmsor4"/>
        <w:numPr>
          <w:ilvl w:val="0"/>
          <w:numId w:val="4"/>
        </w:numPr>
        <w:spacing w:before="0" w:beforeAutospacing="0" w:after="0" w:afterAutospacing="0"/>
        <w:rPr>
          <w:del w:id="31" w:author="Lttd" w:date="2020-11-05T12:30:00Z"/>
          <w:rFonts w:eastAsia="Times New Roman"/>
          <w:b w:val="0"/>
          <w:szCs w:val="22"/>
        </w:rPr>
      </w:pPr>
      <w:del w:id="32" w:author="Lttd" w:date="2020-11-05T12:30:00Z">
        <w:r w:rsidRPr="00083611" w:rsidDel="006F1024">
          <w:rPr>
            <w:rFonts w:eastAsia="Times New Roman"/>
            <w:b w:val="0"/>
            <w:szCs w:val="22"/>
          </w:rPr>
          <w:delText>Levelező</w:delText>
        </w:r>
      </w:del>
    </w:p>
    <w:p w14:paraId="541138F6" w14:textId="135C4ADD" w:rsidR="001258A1" w:rsidRPr="00083611" w:rsidDel="006F1024" w:rsidRDefault="001258A1" w:rsidP="001258A1">
      <w:pPr>
        <w:pStyle w:val="Cmsor4"/>
        <w:numPr>
          <w:ilvl w:val="0"/>
          <w:numId w:val="4"/>
        </w:numPr>
        <w:spacing w:before="0" w:beforeAutospacing="0" w:after="0" w:afterAutospacing="0"/>
        <w:rPr>
          <w:del w:id="33" w:author="Lttd" w:date="2020-11-05T12:30:00Z"/>
          <w:rFonts w:eastAsia="Times New Roman"/>
          <w:szCs w:val="22"/>
        </w:rPr>
      </w:pPr>
      <w:del w:id="34" w:author="Lttd" w:date="2020-11-05T12:30:00Z">
        <w:r w:rsidRPr="00083611" w:rsidDel="006F1024">
          <w:rPr>
            <w:rFonts w:eastAsia="Times New Roman"/>
            <w:b w:val="0"/>
            <w:szCs w:val="22"/>
          </w:rPr>
          <w:delText>Távoktatás</w:delText>
        </w:r>
      </w:del>
    </w:p>
    <w:p w14:paraId="33C30E9C" w14:textId="1B8F69F4" w:rsidR="00D62E75" w:rsidDel="00295B5E" w:rsidRDefault="00D62E75" w:rsidP="006B4D23">
      <w:pPr>
        <w:pStyle w:val="Cmsor4"/>
        <w:spacing w:before="0" w:beforeAutospacing="0" w:after="0" w:afterAutospacing="0"/>
        <w:rPr>
          <w:del w:id="35" w:author="Lttd" w:date="2020-11-05T12:30:00Z"/>
          <w:rFonts w:eastAsia="Times New Roman"/>
          <w:b w:val="0"/>
          <w:szCs w:val="22"/>
        </w:rPr>
      </w:pPr>
    </w:p>
    <w:p w14:paraId="67E081EA" w14:textId="7F146C4C" w:rsidR="00295B5E" w:rsidRDefault="00295B5E" w:rsidP="006B4D23">
      <w:pPr>
        <w:pStyle w:val="Cmsor4"/>
        <w:spacing w:before="0" w:beforeAutospacing="0" w:after="0" w:afterAutospacing="0"/>
        <w:rPr>
          <w:ins w:id="36" w:author="Lttd" w:date="2020-11-05T12:55:00Z"/>
          <w:rFonts w:eastAsia="Times New Roman"/>
          <w:b w:val="0"/>
          <w:szCs w:val="22"/>
        </w:rPr>
      </w:pPr>
      <w:ins w:id="37" w:author="Lttd" w:date="2020-11-05T12:55:00Z">
        <w:r w:rsidRPr="00295B5E">
          <w:rPr>
            <w:rFonts w:eastAsia="Times New Roman"/>
            <w:b w:val="0"/>
            <w:szCs w:val="22"/>
            <w:highlight w:val="lightGray"/>
            <w:rPrChange w:id="38" w:author="Lttd" w:date="2020-11-05T12:56:00Z">
              <w:rPr>
                <w:rFonts w:eastAsia="Times New Roman"/>
                <w:b w:val="0"/>
                <w:szCs w:val="22"/>
              </w:rPr>
            </w:rPrChange>
          </w:rPr>
          <w:t>NL</w:t>
        </w:r>
      </w:ins>
      <w:ins w:id="39" w:author="Lttd" w:date="2020-11-05T12:56:00Z">
        <w:r w:rsidRPr="00295B5E">
          <w:rPr>
            <w:rFonts w:eastAsia="Times New Roman"/>
            <w:b w:val="0"/>
            <w:szCs w:val="22"/>
            <w:highlight w:val="lightGray"/>
            <w:rPrChange w:id="40" w:author="Lttd" w:date="2020-11-05T12:56:00Z">
              <w:rPr>
                <w:rFonts w:eastAsia="Times New Roman"/>
                <w:b w:val="0"/>
                <w:szCs w:val="22"/>
              </w:rPr>
            </w:rPrChange>
          </w:rPr>
          <w:t>T</w:t>
        </w:r>
      </w:ins>
    </w:p>
    <w:p w14:paraId="5D1436F5" w14:textId="120E8456" w:rsidR="007267CF" w:rsidRDefault="006F1024" w:rsidP="001258A1">
      <w:pPr>
        <w:pStyle w:val="Cmsor4"/>
        <w:spacing w:before="0" w:beforeAutospacing="0" w:after="0" w:afterAutospacing="0"/>
        <w:rPr>
          <w:ins w:id="41" w:author="Lttd" w:date="2020-11-05T12:32:00Z"/>
          <w:rFonts w:eastAsia="Times New Roman"/>
          <w:b w:val="0"/>
          <w:bCs w:val="0"/>
          <w:szCs w:val="22"/>
        </w:rPr>
      </w:pPr>
      <w:ins w:id="42" w:author="Lttd" w:date="2020-11-05T12:30:00Z">
        <w:r>
          <w:rPr>
            <w:rFonts w:eastAsia="Times New Roman"/>
            <w:b w:val="0"/>
            <w:bCs w:val="0"/>
            <w:szCs w:val="22"/>
          </w:rPr>
          <w:t>Amennyiben a Hallgatókról a nekik küldött</w:t>
        </w:r>
      </w:ins>
      <w:ins w:id="43" w:author="Lttd" w:date="2020-11-05T12:31:00Z">
        <w:r>
          <w:rPr>
            <w:rFonts w:eastAsia="Times New Roman"/>
            <w:b w:val="0"/>
            <w:bCs w:val="0"/>
            <w:szCs w:val="22"/>
          </w:rPr>
          <w:t>,</w:t>
        </w:r>
      </w:ins>
      <w:ins w:id="44" w:author="Lttd" w:date="2020-11-05T12:30:00Z">
        <w:r>
          <w:rPr>
            <w:rFonts w:eastAsia="Times New Roman"/>
            <w:b w:val="0"/>
            <w:bCs w:val="0"/>
            <w:szCs w:val="22"/>
          </w:rPr>
          <w:t xml:space="preserve"> a kérdőív elérését biztosító URL-ben minden fenti adat</w:t>
        </w:r>
      </w:ins>
      <w:ins w:id="45" w:author="Lttd" w:date="2020-11-05T12:31:00Z">
        <w:r>
          <w:rPr>
            <w:rFonts w:eastAsia="Times New Roman"/>
            <w:b w:val="0"/>
            <w:bCs w:val="0"/>
            <w:szCs w:val="22"/>
          </w:rPr>
          <w:t xml:space="preserve"> eleve adott, nem kell megkérdezni: sőt, éppen fordítva, a kérdőív elérésekor (saját szerverről) a meghívó URL alapján</w:t>
        </w:r>
        <w:r w:rsidR="00F71862">
          <w:rPr>
            <w:rFonts w:eastAsia="Times New Roman"/>
            <w:b w:val="0"/>
            <w:bCs w:val="0"/>
            <w:szCs w:val="22"/>
          </w:rPr>
          <w:t xml:space="preserve"> a Hallgató fenti adatait a Hallgató által kérjük megerősíteni, ami kizárja elvileg, </w:t>
        </w:r>
      </w:ins>
      <w:ins w:id="46" w:author="Lttd" w:date="2020-11-05T12:32:00Z">
        <w:r w:rsidR="00F71862">
          <w:rPr>
            <w:rFonts w:eastAsia="Times New Roman"/>
            <w:b w:val="0"/>
            <w:bCs w:val="0"/>
            <w:szCs w:val="22"/>
          </w:rPr>
          <w:t>hogy a Hallgató ROSSZ koordinátákkal töltsön ki kérdőívet: pl. mert egy korábbi oktatóját nem szerette, ezért visszamenőleg szimulál egy olyan kitöltést, mely annak az oktatónak adott tárgyát, minden tárgyát masszívan rontja…</w:t>
        </w:r>
      </w:ins>
    </w:p>
    <w:p w14:paraId="51F7A518" w14:textId="1365183D" w:rsidR="00F71862" w:rsidRDefault="00F71862" w:rsidP="001258A1">
      <w:pPr>
        <w:pStyle w:val="Cmsor4"/>
        <w:spacing w:before="0" w:beforeAutospacing="0" w:after="0" w:afterAutospacing="0"/>
        <w:rPr>
          <w:ins w:id="47" w:author="Lttd" w:date="2020-11-05T12:30:00Z"/>
          <w:rFonts w:eastAsia="Times New Roman"/>
          <w:b w:val="0"/>
          <w:bCs w:val="0"/>
          <w:szCs w:val="22"/>
        </w:rPr>
      </w:pPr>
      <w:ins w:id="48" w:author="Lttd" w:date="2020-11-05T12:32:00Z">
        <w:r>
          <w:rPr>
            <w:rFonts w:eastAsia="Times New Roman"/>
            <w:b w:val="0"/>
            <w:bCs w:val="0"/>
            <w:szCs w:val="22"/>
          </w:rPr>
          <w:t>S minden Hallgat</w:t>
        </w:r>
      </w:ins>
      <w:ins w:id="49" w:author="Lttd" w:date="2020-11-05T12:33:00Z">
        <w:r>
          <w:rPr>
            <w:rFonts w:eastAsia="Times New Roman"/>
            <w:b w:val="0"/>
            <w:bCs w:val="0"/>
            <w:szCs w:val="22"/>
          </w:rPr>
          <w:t>ó számára eleve kell küldeni egy olyan kitöltésre felhívó URL-t, melynek ezen adatai tudatosan véletlenszerűen tévesek, s itt elvárjuk, hogy a Hallgató arra kattintson, hogy a kapott meghívó téves, mert ez egy olyan tárgy kapcsá</w:t>
        </w:r>
      </w:ins>
      <w:ins w:id="50" w:author="Lttd" w:date="2020-11-05T12:34:00Z">
        <w:r>
          <w:rPr>
            <w:rFonts w:eastAsia="Times New Roman"/>
            <w:b w:val="0"/>
            <w:bCs w:val="0"/>
            <w:szCs w:val="22"/>
          </w:rPr>
          <w:t>n került kiküldésre, melyet ő nem is tanult még…</w:t>
        </w:r>
      </w:ins>
    </w:p>
    <w:p w14:paraId="135AAB71" w14:textId="6B459C84" w:rsidR="00EB7BD4" w:rsidRDefault="00EB7BD4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eastAsia="Times New Roman"/>
          <w:b/>
          <w:bCs/>
        </w:rPr>
        <w:br w:type="page"/>
      </w:r>
    </w:p>
    <w:p w14:paraId="68926697" w14:textId="77777777" w:rsidR="006F1024" w:rsidRDefault="006F1024" w:rsidP="001258A1">
      <w:pPr>
        <w:pStyle w:val="Cmsor4"/>
        <w:spacing w:before="0" w:beforeAutospacing="0" w:after="0" w:afterAutospacing="0"/>
        <w:rPr>
          <w:rFonts w:eastAsia="Times New Roman"/>
          <w:b w:val="0"/>
          <w:bCs w:val="0"/>
          <w:szCs w:val="22"/>
        </w:rPr>
      </w:pPr>
    </w:p>
    <w:p w14:paraId="6B8D4F5C" w14:textId="1EE6E9E7" w:rsidR="00083611" w:rsidRPr="00CF768A" w:rsidRDefault="007E3491" w:rsidP="001258A1">
      <w:pPr>
        <w:pStyle w:val="Cmsor4"/>
        <w:spacing w:before="0" w:beforeAutospacing="0" w:after="0" w:afterAutospacing="0"/>
        <w:rPr>
          <w:rFonts w:eastAsia="Times New Roman"/>
          <w:i/>
          <w:szCs w:val="22"/>
        </w:rPr>
      </w:pPr>
      <w:r>
        <w:rPr>
          <w:rFonts w:eastAsia="Times New Roman"/>
          <w:szCs w:val="22"/>
        </w:rPr>
        <w:t>5</w:t>
      </w:r>
      <w:r w:rsidR="00C62E5B" w:rsidRPr="003B087E">
        <w:rPr>
          <w:rFonts w:eastAsia="Times New Roman"/>
          <w:szCs w:val="22"/>
        </w:rPr>
        <w:t>. Milyen arányban vett részt a kurzuson (N</w:t>
      </w:r>
      <w:r w:rsidR="00CF768A">
        <w:rPr>
          <w:rFonts w:eastAsia="Times New Roman"/>
          <w:szCs w:val="22"/>
        </w:rPr>
        <w:t>appali tagozat</w:t>
      </w:r>
      <w:r w:rsidR="00C62E5B" w:rsidRPr="003B087E">
        <w:rPr>
          <w:rFonts w:eastAsia="Times New Roman"/>
          <w:szCs w:val="22"/>
        </w:rPr>
        <w:t>), kontaktórás konzultáción (L</w:t>
      </w:r>
      <w:r w:rsidR="00CF768A">
        <w:rPr>
          <w:rFonts w:eastAsia="Times New Roman"/>
          <w:szCs w:val="22"/>
        </w:rPr>
        <w:t>evelező tagozat</w:t>
      </w:r>
      <w:r w:rsidR="00C62E5B" w:rsidRPr="003B087E">
        <w:rPr>
          <w:rFonts w:eastAsia="Times New Roman"/>
          <w:szCs w:val="22"/>
        </w:rPr>
        <w:t xml:space="preserve">), </w:t>
      </w:r>
      <w:proofErr w:type="spellStart"/>
      <w:r w:rsidR="00C62E5B" w:rsidRPr="003B087E">
        <w:rPr>
          <w:rFonts w:eastAsia="Times New Roman"/>
          <w:szCs w:val="22"/>
        </w:rPr>
        <w:t>tutorral</w:t>
      </w:r>
      <w:proofErr w:type="spellEnd"/>
      <w:r w:rsidR="00C62E5B" w:rsidRPr="003B087E">
        <w:rPr>
          <w:rFonts w:eastAsia="Times New Roman"/>
          <w:szCs w:val="22"/>
        </w:rPr>
        <w:t xml:space="preserve"> történő konzultáción (T</w:t>
      </w:r>
      <w:r w:rsidR="00CF768A">
        <w:rPr>
          <w:rFonts w:eastAsia="Times New Roman"/>
          <w:szCs w:val="22"/>
        </w:rPr>
        <w:t>ávoktatás</w:t>
      </w:r>
      <w:r w:rsidR="00C62E5B" w:rsidRPr="003B087E">
        <w:rPr>
          <w:rFonts w:eastAsia="Times New Roman"/>
          <w:szCs w:val="22"/>
        </w:rPr>
        <w:t>) félév során?</w:t>
      </w:r>
      <w:r w:rsidR="00CF768A">
        <w:rPr>
          <w:rFonts w:eastAsia="Times New Roman"/>
          <w:szCs w:val="22"/>
        </w:rPr>
        <w:t xml:space="preserve"> </w:t>
      </w:r>
      <w:r w:rsidR="00CF768A" w:rsidRPr="00CF768A">
        <w:rPr>
          <w:rFonts w:eastAsia="Times New Roman"/>
          <w:i/>
          <w:szCs w:val="22"/>
        </w:rPr>
        <w:t>(A válaszokat értelemszerűen saját tagozatára vonatkozva adja meg!)</w:t>
      </w:r>
      <w:ins w:id="51" w:author="Lttd" w:date="2020-11-05T12:34:00Z">
        <w:r w:rsidR="00ED5061">
          <w:rPr>
            <w:rFonts w:eastAsia="Times New Roman"/>
            <w:i/>
            <w:szCs w:val="22"/>
          </w:rPr>
          <w:t xml:space="preserve"> </w:t>
        </w:r>
        <w:r w:rsidR="00ED5061" w:rsidRPr="00ED5061">
          <w:rPr>
            <w:rFonts w:eastAsia="Times New Roman"/>
            <w:i/>
            <w:szCs w:val="22"/>
          </w:rPr>
          <w:sym w:font="Wingdings" w:char="F0DF"/>
        </w:r>
        <w:r w:rsidR="00ED5061">
          <w:rPr>
            <w:rFonts w:eastAsia="Times New Roman"/>
            <w:i/>
            <w:szCs w:val="22"/>
          </w:rPr>
          <w:t>ha saját kérdőívünk lesz, akkor NEM kell egy kérdésben többféle élethelyzet létével összezavarni a Hallgatók, vagyis kell ezek szeri</w:t>
        </w:r>
      </w:ins>
      <w:ins w:id="52" w:author="Lttd" w:date="2020-11-05T12:35:00Z">
        <w:r w:rsidR="00ED5061">
          <w:rPr>
            <w:rFonts w:eastAsia="Times New Roman"/>
            <w:i/>
            <w:szCs w:val="22"/>
          </w:rPr>
          <w:t>nt 3 db szövegvariáns, melyben a Hallgató vagy nappalos szöveget kap, vagy levelezőst, vagy távoktatásnak megfelelőt…</w:t>
        </w:r>
      </w:ins>
    </w:p>
    <w:p w14:paraId="272A6E04" w14:textId="77777777" w:rsidR="00C62E5B" w:rsidRDefault="00C62E5B" w:rsidP="00C62E5B">
      <w:pPr>
        <w:pStyle w:val="Cmsor4"/>
        <w:numPr>
          <w:ilvl w:val="0"/>
          <w:numId w:val="6"/>
        </w:numPr>
        <w:spacing w:before="0" w:beforeAutospacing="0" w:after="0" w:afterAutospacing="0"/>
        <w:rPr>
          <w:rFonts w:eastAsia="Times New Roman"/>
          <w:b w:val="0"/>
          <w:bCs w:val="0"/>
          <w:szCs w:val="22"/>
        </w:rPr>
      </w:pPr>
      <w:r>
        <w:rPr>
          <w:rFonts w:eastAsia="Times New Roman"/>
          <w:b w:val="0"/>
          <w:bCs w:val="0"/>
          <w:szCs w:val="22"/>
        </w:rPr>
        <w:t>egyetlen órán/alkalmon sem vettem részt</w:t>
      </w:r>
    </w:p>
    <w:p w14:paraId="21CB5104" w14:textId="77777777" w:rsidR="00C62E5B" w:rsidRDefault="00E639E9" w:rsidP="00C62E5B">
      <w:pPr>
        <w:pStyle w:val="Cmsor4"/>
        <w:numPr>
          <w:ilvl w:val="0"/>
          <w:numId w:val="6"/>
        </w:numPr>
        <w:spacing w:before="0" w:beforeAutospacing="0" w:after="0" w:afterAutospacing="0"/>
        <w:rPr>
          <w:rFonts w:eastAsia="Times New Roman"/>
          <w:b w:val="0"/>
          <w:bCs w:val="0"/>
          <w:szCs w:val="22"/>
        </w:rPr>
      </w:pPr>
      <w:r>
        <w:rPr>
          <w:rFonts w:eastAsia="Times New Roman"/>
          <w:b w:val="0"/>
          <w:bCs w:val="0"/>
          <w:szCs w:val="22"/>
        </w:rPr>
        <w:t>az órák, alkalmak legfeljebb negyedén vettem részt</w:t>
      </w:r>
    </w:p>
    <w:p w14:paraId="0FEFDDD3" w14:textId="77777777" w:rsidR="00E639E9" w:rsidRDefault="00E639E9" w:rsidP="00C62E5B">
      <w:pPr>
        <w:pStyle w:val="Cmsor4"/>
        <w:numPr>
          <w:ilvl w:val="0"/>
          <w:numId w:val="6"/>
        </w:numPr>
        <w:spacing w:before="0" w:beforeAutospacing="0" w:after="0" w:afterAutospacing="0"/>
        <w:rPr>
          <w:rFonts w:eastAsia="Times New Roman"/>
          <w:b w:val="0"/>
          <w:bCs w:val="0"/>
          <w:szCs w:val="22"/>
        </w:rPr>
      </w:pPr>
      <w:r>
        <w:rPr>
          <w:rFonts w:eastAsia="Times New Roman"/>
          <w:b w:val="0"/>
          <w:bCs w:val="0"/>
          <w:szCs w:val="22"/>
        </w:rPr>
        <w:t>az órák/alkalmak több mint negyedén, de kevesebb mint felén vettem részt</w:t>
      </w:r>
    </w:p>
    <w:p w14:paraId="001D9331" w14:textId="77777777" w:rsidR="00E639E9" w:rsidRDefault="00E639E9" w:rsidP="00C62E5B">
      <w:pPr>
        <w:pStyle w:val="Cmsor4"/>
        <w:numPr>
          <w:ilvl w:val="0"/>
          <w:numId w:val="6"/>
        </w:numPr>
        <w:spacing w:before="0" w:beforeAutospacing="0" w:after="0" w:afterAutospacing="0"/>
        <w:rPr>
          <w:rFonts w:eastAsia="Times New Roman"/>
          <w:b w:val="0"/>
          <w:bCs w:val="0"/>
          <w:szCs w:val="22"/>
        </w:rPr>
      </w:pPr>
      <w:r>
        <w:rPr>
          <w:rFonts w:eastAsia="Times New Roman"/>
          <w:b w:val="0"/>
          <w:bCs w:val="0"/>
          <w:szCs w:val="22"/>
        </w:rPr>
        <w:t>az órák/alkalmak legalább felén, de kevesebb mint négyötödén vettem részt</w:t>
      </w:r>
    </w:p>
    <w:p w14:paraId="09A4605F" w14:textId="77777777" w:rsidR="00E639E9" w:rsidRDefault="00E639E9" w:rsidP="00C62E5B">
      <w:pPr>
        <w:pStyle w:val="Cmsor4"/>
        <w:numPr>
          <w:ilvl w:val="0"/>
          <w:numId w:val="6"/>
        </w:numPr>
        <w:spacing w:before="0" w:beforeAutospacing="0" w:after="0" w:afterAutospacing="0"/>
        <w:rPr>
          <w:rFonts w:eastAsia="Times New Roman"/>
          <w:b w:val="0"/>
          <w:bCs w:val="0"/>
          <w:szCs w:val="22"/>
        </w:rPr>
      </w:pPr>
      <w:r>
        <w:rPr>
          <w:rFonts w:eastAsia="Times New Roman"/>
          <w:b w:val="0"/>
          <w:bCs w:val="0"/>
          <w:szCs w:val="22"/>
        </w:rPr>
        <w:t>majdnem minden órán/alkalmon részt vettem (négyötödnél több arányban)</w:t>
      </w:r>
    </w:p>
    <w:p w14:paraId="0211DE61" w14:textId="1BA80887" w:rsidR="00E639E9" w:rsidRDefault="00E639E9" w:rsidP="00C62E5B">
      <w:pPr>
        <w:pStyle w:val="Cmsor4"/>
        <w:numPr>
          <w:ilvl w:val="0"/>
          <w:numId w:val="6"/>
        </w:numPr>
        <w:spacing w:before="0" w:beforeAutospacing="0" w:after="0" w:afterAutospacing="0"/>
        <w:rPr>
          <w:ins w:id="53" w:author="Lttd" w:date="2020-11-05T12:35:00Z"/>
          <w:rFonts w:eastAsia="Times New Roman"/>
          <w:b w:val="0"/>
          <w:bCs w:val="0"/>
          <w:szCs w:val="22"/>
        </w:rPr>
      </w:pPr>
      <w:r>
        <w:rPr>
          <w:rFonts w:eastAsia="Times New Roman"/>
          <w:b w:val="0"/>
          <w:bCs w:val="0"/>
          <w:szCs w:val="22"/>
        </w:rPr>
        <w:t>minden órán, alkalmon részt vettem</w:t>
      </w:r>
    </w:p>
    <w:p w14:paraId="185BF312" w14:textId="113138D5" w:rsidR="00ED5061" w:rsidRDefault="00ED5061" w:rsidP="00C62E5B">
      <w:pPr>
        <w:pStyle w:val="Cmsor4"/>
        <w:numPr>
          <w:ilvl w:val="0"/>
          <w:numId w:val="6"/>
        </w:numPr>
        <w:spacing w:before="0" w:beforeAutospacing="0" w:after="0" w:afterAutospacing="0"/>
        <w:rPr>
          <w:ins w:id="54" w:author="Lttd" w:date="2020-11-05T12:36:00Z"/>
          <w:rFonts w:eastAsia="Times New Roman"/>
          <w:b w:val="0"/>
          <w:bCs w:val="0"/>
          <w:szCs w:val="22"/>
        </w:rPr>
      </w:pPr>
      <w:ins w:id="55" w:author="Lttd" w:date="2020-11-05T12:35:00Z">
        <w:r>
          <w:rPr>
            <w:rFonts w:eastAsia="Times New Roman"/>
            <w:b w:val="0"/>
            <w:bCs w:val="0"/>
            <w:szCs w:val="22"/>
          </w:rPr>
          <w:t>ha tudja, kérjük adja meg</w:t>
        </w:r>
      </w:ins>
      <w:ins w:id="56" w:author="Lttd" w:date="2020-11-05T12:36:00Z">
        <w:r>
          <w:rPr>
            <w:rFonts w:eastAsia="Times New Roman"/>
            <w:b w:val="0"/>
            <w:bCs w:val="0"/>
            <w:szCs w:val="22"/>
          </w:rPr>
          <w:t xml:space="preserve"> az alábbi kér értéket is: </w:t>
        </w:r>
      </w:ins>
    </w:p>
    <w:p w14:paraId="285E0F82" w14:textId="272FE700" w:rsidR="00ED5061" w:rsidRDefault="00ED5061" w:rsidP="00ED5061">
      <w:pPr>
        <w:pStyle w:val="Cmsor4"/>
        <w:numPr>
          <w:ilvl w:val="1"/>
          <w:numId w:val="6"/>
        </w:numPr>
        <w:spacing w:before="0" w:beforeAutospacing="0" w:after="0" w:afterAutospacing="0"/>
        <w:rPr>
          <w:ins w:id="57" w:author="Lttd" w:date="2020-11-05T12:36:00Z"/>
          <w:rFonts w:eastAsia="Times New Roman"/>
          <w:b w:val="0"/>
          <w:bCs w:val="0"/>
          <w:szCs w:val="22"/>
        </w:rPr>
      </w:pPr>
      <w:ins w:id="58" w:author="Lttd" w:date="2020-11-05T12:36:00Z">
        <w:r>
          <w:rPr>
            <w:rFonts w:eastAsia="Times New Roman"/>
            <w:b w:val="0"/>
            <w:bCs w:val="0"/>
            <w:szCs w:val="22"/>
          </w:rPr>
          <w:t>hány foglalkozásból: …. db</w:t>
        </w:r>
      </w:ins>
    </w:p>
    <w:p w14:paraId="03305333" w14:textId="2A2D6EC3" w:rsidR="00ED5061" w:rsidRDefault="00ED5061">
      <w:pPr>
        <w:pStyle w:val="Cmsor4"/>
        <w:numPr>
          <w:ilvl w:val="1"/>
          <w:numId w:val="6"/>
        </w:numPr>
        <w:spacing w:before="0" w:beforeAutospacing="0" w:after="0" w:afterAutospacing="0"/>
        <w:rPr>
          <w:rFonts w:eastAsia="Times New Roman"/>
          <w:b w:val="0"/>
          <w:bCs w:val="0"/>
          <w:szCs w:val="22"/>
        </w:rPr>
        <w:pPrChange w:id="59" w:author="Lttd" w:date="2020-11-05T12:36:00Z">
          <w:pPr>
            <w:pStyle w:val="Cmsor4"/>
            <w:numPr>
              <w:numId w:val="6"/>
            </w:numPr>
            <w:spacing w:before="0" w:beforeAutospacing="0" w:after="0" w:afterAutospacing="0"/>
            <w:ind w:left="720" w:hanging="360"/>
          </w:pPr>
        </w:pPrChange>
      </w:pPr>
      <w:ins w:id="60" w:author="Lttd" w:date="2020-11-05T12:36:00Z">
        <w:r>
          <w:rPr>
            <w:rFonts w:eastAsia="Times New Roman"/>
            <w:b w:val="0"/>
            <w:bCs w:val="0"/>
            <w:szCs w:val="22"/>
          </w:rPr>
          <w:t xml:space="preserve">hány </w:t>
        </w:r>
        <w:proofErr w:type="gramStart"/>
        <w:r>
          <w:rPr>
            <w:rFonts w:eastAsia="Times New Roman"/>
            <w:b w:val="0"/>
            <w:bCs w:val="0"/>
            <w:szCs w:val="22"/>
          </w:rPr>
          <w:t>foglalkozáson:…</w:t>
        </w:r>
        <w:proofErr w:type="gramEnd"/>
        <w:r>
          <w:rPr>
            <w:rFonts w:eastAsia="Times New Roman"/>
            <w:b w:val="0"/>
            <w:bCs w:val="0"/>
            <w:szCs w:val="22"/>
          </w:rPr>
          <w:t>.. db vett részt az adott tantárgy kapcsán?</w:t>
        </w:r>
      </w:ins>
    </w:p>
    <w:p w14:paraId="028CE422" w14:textId="77777777" w:rsidR="00E639E9" w:rsidRDefault="00E639E9" w:rsidP="00E639E9">
      <w:pPr>
        <w:pStyle w:val="Cmsor4"/>
        <w:spacing w:before="0" w:beforeAutospacing="0" w:after="0" w:afterAutospacing="0"/>
        <w:rPr>
          <w:rFonts w:eastAsia="Times New Roman"/>
          <w:b w:val="0"/>
          <w:bCs w:val="0"/>
          <w:szCs w:val="22"/>
        </w:rPr>
      </w:pPr>
    </w:p>
    <w:p w14:paraId="721899B6" w14:textId="77777777" w:rsidR="00C62E5B" w:rsidRDefault="00C62E5B" w:rsidP="001258A1">
      <w:pPr>
        <w:pStyle w:val="Cmsor4"/>
        <w:spacing w:before="0" w:beforeAutospacing="0" w:after="0" w:afterAutospacing="0"/>
        <w:rPr>
          <w:rFonts w:eastAsia="Times New Roman"/>
          <w:b w:val="0"/>
          <w:bCs w:val="0"/>
          <w:szCs w:val="22"/>
        </w:rPr>
      </w:pPr>
    </w:p>
    <w:p w14:paraId="0AA829D1" w14:textId="77777777" w:rsidR="00EB7BD4" w:rsidRDefault="00EB7BD4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br w:type="page"/>
      </w:r>
    </w:p>
    <w:p w14:paraId="5694556A" w14:textId="5376ABC3" w:rsidR="001258A1" w:rsidRPr="003B087E" w:rsidRDefault="00DE4CD3" w:rsidP="00083611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3B087E">
        <w:rPr>
          <w:rFonts w:ascii="Times New Roman" w:hAnsi="Times New Roman" w:cs="Times New Roman"/>
          <w:b/>
          <w:bCs/>
        </w:rPr>
        <w:lastRenderedPageBreak/>
        <w:t xml:space="preserve">Kurzusra vonatkozó </w:t>
      </w:r>
      <w:r w:rsidR="00E61E1D">
        <w:rPr>
          <w:rFonts w:ascii="Times New Roman" w:hAnsi="Times New Roman" w:cs="Times New Roman"/>
          <w:b/>
          <w:bCs/>
        </w:rPr>
        <w:t>állítások</w:t>
      </w:r>
      <w:r w:rsidRPr="003B087E">
        <w:rPr>
          <w:rFonts w:ascii="Times New Roman" w:hAnsi="Times New Roman" w:cs="Times New Roman"/>
          <w:b/>
          <w:bCs/>
        </w:rPr>
        <w:t xml:space="preserve"> (NLT)</w:t>
      </w:r>
    </w:p>
    <w:p w14:paraId="139D9FD3" w14:textId="77777777" w:rsidR="00DE4CD3" w:rsidRPr="00083611" w:rsidRDefault="00DE4CD3" w:rsidP="001258A1">
      <w:pPr>
        <w:spacing w:after="0"/>
        <w:jc w:val="both"/>
        <w:rPr>
          <w:rFonts w:ascii="Times New Roman" w:hAnsi="Times New Roman" w:cs="Times New Roman"/>
        </w:rPr>
      </w:pPr>
    </w:p>
    <w:p w14:paraId="21090CBD" w14:textId="77777777" w:rsidR="00335104" w:rsidRPr="00961606" w:rsidRDefault="009F458E" w:rsidP="00335104">
      <w:pPr>
        <w:spacing w:after="0"/>
        <w:jc w:val="both"/>
        <w:rPr>
          <w:rFonts w:ascii="Times New Roman" w:hAnsi="Times New Roman" w:cs="Times New Roman"/>
        </w:rPr>
      </w:pPr>
      <w:bookmarkStart w:id="61" w:name="_Hlk34640393"/>
      <w:r w:rsidRPr="00961606">
        <w:rPr>
          <w:rFonts w:ascii="Times New Roman" w:hAnsi="Times New Roman" w:cs="Times New Roman"/>
        </w:rPr>
        <w:t xml:space="preserve">Teljesülés (T): 1 2 3 4 5 </w:t>
      </w:r>
    </w:p>
    <w:p w14:paraId="733A7324" w14:textId="77777777" w:rsidR="009F458E" w:rsidRPr="00961606" w:rsidRDefault="009F458E" w:rsidP="00335104">
      <w:pPr>
        <w:spacing w:after="0"/>
        <w:jc w:val="both"/>
        <w:rPr>
          <w:rFonts w:ascii="Times New Roman" w:hAnsi="Times New Roman" w:cs="Times New Roman"/>
        </w:rPr>
      </w:pPr>
      <w:r w:rsidRPr="00961606">
        <w:rPr>
          <w:rFonts w:ascii="Times New Roman" w:hAnsi="Times New Roman" w:cs="Times New Roman"/>
        </w:rPr>
        <w:t>Fontosság (F): 1 2 3 4 5</w:t>
      </w:r>
    </w:p>
    <w:tbl>
      <w:tblPr>
        <w:tblStyle w:val="Rcsostblzat"/>
        <w:tblpPr w:leftFromText="141" w:rightFromText="141" w:vertAnchor="text" w:tblpY="121"/>
        <w:tblW w:w="9322" w:type="dxa"/>
        <w:tblLayout w:type="fixed"/>
        <w:tblLook w:val="04A0" w:firstRow="1" w:lastRow="0" w:firstColumn="1" w:lastColumn="0" w:noHBand="0" w:noVBand="1"/>
      </w:tblPr>
      <w:tblGrid>
        <w:gridCol w:w="7479"/>
        <w:gridCol w:w="993"/>
        <w:gridCol w:w="850"/>
      </w:tblGrid>
      <w:tr w:rsidR="00961606" w:rsidRPr="00542208" w14:paraId="1D3FE4ED" w14:textId="77777777" w:rsidTr="00961606">
        <w:tc>
          <w:tcPr>
            <w:tcW w:w="7479" w:type="dxa"/>
          </w:tcPr>
          <w:bookmarkEnd w:id="61"/>
          <w:p w14:paraId="24602D08" w14:textId="77777777" w:rsidR="00961606" w:rsidRPr="00FB4FAD" w:rsidRDefault="00961606" w:rsidP="00CB4B4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F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kurzusra vonatkozó állítás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</w:t>
            </w:r>
          </w:p>
        </w:tc>
        <w:tc>
          <w:tcPr>
            <w:tcW w:w="993" w:type="dxa"/>
          </w:tcPr>
          <w:p w14:paraId="18AC569D" w14:textId="63DC18D8" w:rsidR="00961606" w:rsidRPr="00542208" w:rsidRDefault="00961606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ins w:id="62" w:author="Lttd" w:date="2020-11-05T12:44:00Z">
              <w:r w:rsidR="00886649">
                <w:rPr>
                  <w:rFonts w:ascii="Times New Roman" w:hAnsi="Times New Roman" w:cs="Times New Roman"/>
                  <w:sz w:val="20"/>
                  <w:szCs w:val="20"/>
                </w:rPr>
                <w:t xml:space="preserve"> = az állítással való egyetértésem mértéke 1&lt;5</w:t>
              </w:r>
            </w:ins>
          </w:p>
        </w:tc>
        <w:tc>
          <w:tcPr>
            <w:tcW w:w="850" w:type="dxa"/>
          </w:tcPr>
          <w:p w14:paraId="26837C2F" w14:textId="2E5CF493" w:rsidR="00961606" w:rsidRPr="00542208" w:rsidRDefault="00961606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ins w:id="63" w:author="Lttd" w:date="2020-11-05T12:44:00Z">
              <w:r w:rsidR="00886649">
                <w:rPr>
                  <w:rFonts w:ascii="Times New Roman" w:hAnsi="Times New Roman" w:cs="Times New Roman"/>
                  <w:sz w:val="20"/>
                  <w:szCs w:val="20"/>
                </w:rPr>
                <w:t xml:space="preserve"> = az állításban megfogalmazott elvá</w:t>
              </w:r>
            </w:ins>
            <w:ins w:id="64" w:author="Lttd" w:date="2020-11-05T12:45:00Z">
              <w:r w:rsidR="00886649">
                <w:rPr>
                  <w:rFonts w:ascii="Times New Roman" w:hAnsi="Times New Roman" w:cs="Times New Roman"/>
                  <w:sz w:val="20"/>
                  <w:szCs w:val="20"/>
                </w:rPr>
                <w:t>rás fontossága számomra (1&lt;5)</w:t>
              </w:r>
            </w:ins>
          </w:p>
        </w:tc>
      </w:tr>
      <w:tr w:rsidR="009172C3" w:rsidRPr="00542208" w14:paraId="3B808CDA" w14:textId="77777777" w:rsidTr="00961606">
        <w:trPr>
          <w:ins w:id="65" w:author="Lttd" w:date="2020-11-05T12:46:00Z"/>
        </w:trPr>
        <w:tc>
          <w:tcPr>
            <w:tcW w:w="7479" w:type="dxa"/>
          </w:tcPr>
          <w:p w14:paraId="72FA771A" w14:textId="0521B162" w:rsidR="009172C3" w:rsidRPr="009172C3" w:rsidRDefault="009172C3">
            <w:pPr>
              <w:pStyle w:val="Listaszerbekezds"/>
              <w:numPr>
                <w:ilvl w:val="0"/>
                <w:numId w:val="12"/>
              </w:numPr>
              <w:jc w:val="both"/>
              <w:rPr>
                <w:ins w:id="66" w:author="Lttd" w:date="2020-11-05T12:46:00Z"/>
                <w:rFonts w:ascii="Times New Roman" w:hAnsi="Times New Roman" w:cs="Times New Roman"/>
                <w:sz w:val="20"/>
                <w:szCs w:val="20"/>
                <w:rPrChange w:id="67" w:author="Lttd" w:date="2020-11-05T12:46:00Z">
                  <w:rPr>
                    <w:ins w:id="68" w:author="Lttd" w:date="2020-11-05T12:46:00Z"/>
                  </w:rPr>
                </w:rPrChange>
              </w:rPr>
              <w:pPrChange w:id="69" w:author="Lttd" w:date="2020-11-05T12:46:00Z">
                <w:pPr>
                  <w:framePr w:hSpace="141" w:wrap="around" w:vAnchor="text" w:hAnchor="text" w:y="121"/>
                  <w:jc w:val="both"/>
                </w:pPr>
              </w:pPrChange>
            </w:pPr>
            <w:ins w:id="70" w:author="Lttd" w:date="2020-11-05T12:46:00Z">
              <w:r>
                <w:rPr>
                  <w:rFonts w:ascii="Times New Roman" w:hAnsi="Times New Roman" w:cs="Times New Roman"/>
                  <w:sz w:val="20"/>
                  <w:szCs w:val="20"/>
                </w:rPr>
                <w:t>PÉLDA: A kurzus felépítése logikus volt</w:t>
              </w:r>
            </w:ins>
            <w:ins w:id="71" w:author="Lttd" w:date="2020-11-05T12:47:00Z">
              <w:r w:rsidR="006622FF">
                <w:rPr>
                  <w:rFonts w:ascii="Times New Roman" w:hAnsi="Times New Roman" w:cs="Times New Roman"/>
                  <w:sz w:val="20"/>
                  <w:szCs w:val="20"/>
                </w:rPr>
                <w:t xml:space="preserve"> számomra ennek megismerésekor.</w:t>
              </w:r>
            </w:ins>
          </w:p>
        </w:tc>
        <w:tc>
          <w:tcPr>
            <w:tcW w:w="993" w:type="dxa"/>
          </w:tcPr>
          <w:p w14:paraId="0DB80D9F" w14:textId="4E3D94C7" w:rsidR="009172C3" w:rsidRPr="00542208" w:rsidRDefault="005452E7" w:rsidP="00CB4B4C">
            <w:pPr>
              <w:jc w:val="both"/>
              <w:rPr>
                <w:ins w:id="72" w:author="Lttd" w:date="2020-11-05T12:46:00Z"/>
                <w:rFonts w:ascii="Times New Roman" w:hAnsi="Times New Roman" w:cs="Times New Roman"/>
                <w:sz w:val="20"/>
                <w:szCs w:val="20"/>
              </w:rPr>
            </w:pPr>
            <w:ins w:id="73" w:author="Lttd" w:date="2020-11-05T12:48:00Z">
              <w:r>
                <w:rPr>
                  <w:rFonts w:ascii="Times New Roman" w:hAnsi="Times New Roman" w:cs="Times New Roman"/>
                  <w:sz w:val="20"/>
                  <w:szCs w:val="20"/>
                </w:rPr>
                <w:t>5 = a félév elején kapott követelményrendszerből tökéletesen megértettem a kurzus várható menetét.</w:t>
              </w:r>
            </w:ins>
          </w:p>
        </w:tc>
        <w:tc>
          <w:tcPr>
            <w:tcW w:w="850" w:type="dxa"/>
          </w:tcPr>
          <w:p w14:paraId="68EF32E6" w14:textId="0E5EA8E0" w:rsidR="009172C3" w:rsidRPr="00542208" w:rsidRDefault="005452E7" w:rsidP="00CB4B4C">
            <w:pPr>
              <w:jc w:val="both"/>
              <w:rPr>
                <w:ins w:id="74" w:author="Lttd" w:date="2020-11-05T12:46:00Z"/>
                <w:rFonts w:ascii="Times New Roman" w:hAnsi="Times New Roman" w:cs="Times New Roman"/>
                <w:sz w:val="20"/>
                <w:szCs w:val="20"/>
              </w:rPr>
            </w:pPr>
            <w:ins w:id="75" w:author="Lttd" w:date="2020-11-05T12:48:00Z">
              <w:r>
                <w:rPr>
                  <w:rFonts w:ascii="Times New Roman" w:hAnsi="Times New Roman" w:cs="Times New Roman"/>
                  <w:sz w:val="20"/>
                  <w:szCs w:val="20"/>
                </w:rPr>
                <w:t>1 = számomra nem fontos előre és/vagy pontosan tudni a kurzus men</w:t>
              </w:r>
            </w:ins>
            <w:ins w:id="76" w:author="Lttd" w:date="2020-11-05T12:49:00Z">
              <w:r>
                <w:rPr>
                  <w:rFonts w:ascii="Times New Roman" w:hAnsi="Times New Roman" w:cs="Times New Roman"/>
                  <w:sz w:val="20"/>
                  <w:szCs w:val="20"/>
                </w:rPr>
                <w:t>etét.</w:t>
              </w:r>
            </w:ins>
          </w:p>
        </w:tc>
      </w:tr>
      <w:tr w:rsidR="00961606" w:rsidRPr="00542208" w14:paraId="192F88B3" w14:textId="77777777" w:rsidTr="00961606">
        <w:tc>
          <w:tcPr>
            <w:tcW w:w="7479" w:type="dxa"/>
          </w:tcPr>
          <w:p w14:paraId="373E275F" w14:textId="7B1892AF" w:rsidR="00961606" w:rsidRPr="00542208" w:rsidRDefault="00961606" w:rsidP="00112E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A kurzus </w:t>
            </w:r>
            <w:r w:rsidRPr="00904CF3">
              <w:rPr>
                <w:rFonts w:ascii="Times New Roman" w:hAnsi="Times New Roman" w:cs="Times New Roman"/>
                <w:b/>
                <w:bCs/>
                <w:sz w:val="20"/>
                <w:szCs w:val="20"/>
                <w:rPrChange w:id="77" w:author="Lttd" w:date="2020-11-05T12:37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célja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világosan </w:t>
            </w:r>
            <w:ins w:id="78" w:author="Lttd" w:date="2020-11-05T12:37:00Z">
              <w:r w:rsidR="00904CF3">
                <w:rPr>
                  <w:rFonts w:ascii="Times New Roman" w:hAnsi="Times New Roman" w:cs="Times New Roman"/>
                  <w:sz w:val="20"/>
                  <w:szCs w:val="20"/>
                </w:rPr>
                <w:t xml:space="preserve">lett </w:t>
              </w:r>
            </w:ins>
            <w:r>
              <w:rPr>
                <w:rFonts w:ascii="Times New Roman" w:hAnsi="Times New Roman" w:cs="Times New Roman"/>
                <w:sz w:val="20"/>
                <w:szCs w:val="20"/>
              </w:rPr>
              <w:t>megfogalmaz</w:t>
            </w:r>
            <w:ins w:id="79" w:author="Lttd" w:date="2020-11-05T12:37:00Z">
              <w:r w:rsidR="00904CF3">
                <w:rPr>
                  <w:rFonts w:ascii="Times New Roman" w:hAnsi="Times New Roman" w:cs="Times New Roman"/>
                  <w:sz w:val="20"/>
                  <w:szCs w:val="20"/>
                </w:rPr>
                <w:t>va az intézmény által</w:t>
              </w:r>
            </w:ins>
            <w:del w:id="80" w:author="Lttd" w:date="2020-11-05T12:37:00Z">
              <w:r w:rsidDel="00904CF3">
                <w:rPr>
                  <w:rFonts w:ascii="Times New Roman" w:hAnsi="Times New Roman" w:cs="Times New Roman"/>
                  <w:sz w:val="20"/>
                  <w:szCs w:val="20"/>
                </w:rPr>
                <w:delText>ott</w:delText>
              </w:r>
            </w:del>
            <w:r w:rsidR="00112EC0">
              <w:rPr>
                <w:rFonts w:ascii="Times New Roman" w:hAnsi="Times New Roman" w:cs="Times New Roman"/>
                <w:sz w:val="20"/>
                <w:szCs w:val="20"/>
              </w:rPr>
              <w:t xml:space="preserve"> számomra</w:t>
            </w:r>
            <w:ins w:id="81" w:author="Lttd" w:date="2020-11-05T12:46:00Z">
              <w:r w:rsidR="009172C3">
                <w:rPr>
                  <w:rFonts w:ascii="Times New Roman" w:hAnsi="Times New Roman" w:cs="Times New Roman"/>
                  <w:sz w:val="20"/>
                  <w:szCs w:val="20"/>
                </w:rPr>
                <w:t xml:space="preserve"> ennek megismerésekor</w:t>
              </w:r>
            </w:ins>
            <w:r w:rsidR="00112E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ins w:id="82" w:author="Lttd" w:date="2020-11-05T12:37:00Z">
              <w:r w:rsidR="00904CF3">
                <w:rPr>
                  <w:rFonts w:ascii="Times New Roman" w:hAnsi="Times New Roman" w:cs="Times New Roman"/>
                  <w:sz w:val="20"/>
                  <w:szCs w:val="20"/>
                </w:rPr>
                <w:t xml:space="preserve"> Minden kulcsszót illene kiemelni vastagítással</w:t>
              </w:r>
            </w:ins>
            <w:ins w:id="83" w:author="Lttd" w:date="2020-11-05T12:38:00Z">
              <w:r w:rsidR="00904CF3">
                <w:rPr>
                  <w:rFonts w:ascii="Times New Roman" w:hAnsi="Times New Roman" w:cs="Times New Roman"/>
                  <w:sz w:val="20"/>
                  <w:szCs w:val="20"/>
                </w:rPr>
                <w:t>!</w:t>
              </w:r>
            </w:ins>
          </w:p>
        </w:tc>
        <w:tc>
          <w:tcPr>
            <w:tcW w:w="993" w:type="dxa"/>
          </w:tcPr>
          <w:p w14:paraId="66794818" w14:textId="77777777" w:rsidR="00961606" w:rsidRPr="00542208" w:rsidRDefault="00961606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5CF9FBA" w14:textId="77777777" w:rsidR="00961606" w:rsidRPr="00542208" w:rsidRDefault="00961606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606" w:rsidRPr="00542208" w14:paraId="23D117F0" w14:textId="77777777" w:rsidTr="00961606">
        <w:tc>
          <w:tcPr>
            <w:tcW w:w="7479" w:type="dxa"/>
          </w:tcPr>
          <w:p w14:paraId="4F9C049B" w14:textId="67E14684" w:rsidR="00961606" w:rsidRPr="00542208" w:rsidRDefault="00961606" w:rsidP="00F11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A kurzus </w:t>
            </w:r>
            <w:r w:rsidR="00F110EF" w:rsidRPr="00904CF3">
              <w:rPr>
                <w:rFonts w:ascii="Times New Roman" w:hAnsi="Times New Roman" w:cs="Times New Roman"/>
                <w:b/>
                <w:bCs/>
                <w:sz w:val="20"/>
                <w:szCs w:val="20"/>
                <w:rPrChange w:id="84" w:author="Lttd" w:date="2020-11-05T12:37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tartalm</w:t>
            </w:r>
            <w:ins w:id="85" w:author="Lttd" w:date="2020-11-05T12:38:00Z">
              <w:r w:rsidR="00904CF3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 xml:space="preserve">a </w:t>
              </w:r>
              <w:r w:rsidR="00904CF3" w:rsidRPr="00904CF3">
                <w:rPr>
                  <w:rFonts w:ascii="Times New Roman" w:hAnsi="Times New Roman" w:cs="Times New Roman"/>
                  <w:sz w:val="20"/>
                  <w:szCs w:val="20"/>
                  <w:rPrChange w:id="86" w:author="Lttd" w:date="2020-11-05T12:38:00Z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rPrChange>
                </w:rPr>
                <w:t>világosan</w:t>
              </w:r>
              <w:r w:rsidR="00904CF3">
                <w:rPr>
                  <w:rFonts w:ascii="Times New Roman" w:hAnsi="Times New Roman" w:cs="Times New Roman"/>
                  <w:sz w:val="20"/>
                  <w:szCs w:val="20"/>
                </w:rPr>
                <w:t xml:space="preserve"> lett</w:t>
              </w:r>
              <w:r w:rsidR="00904CF3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</w:ins>
            <w:del w:id="87" w:author="Lttd" w:date="2020-11-05T12:38:00Z">
              <w:r w:rsidR="00F110EF" w:rsidRPr="00904CF3" w:rsidDel="00904CF3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PrChange w:id="88" w:author="Lttd" w:date="2020-11-05T12:37:00Z">
                    <w:rPr>
                      <w:rFonts w:ascii="Times New Roman" w:hAnsi="Times New Roman" w:cs="Times New Roman"/>
                      <w:sz w:val="20"/>
                      <w:szCs w:val="20"/>
                    </w:rPr>
                  </w:rPrChange>
                </w:rPr>
                <w:delText>ának</w:delText>
              </w:r>
            </w:del>
            <w:r w:rsidR="00F11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megfogalmaz</w:t>
            </w:r>
            <w:ins w:id="89" w:author="Lttd" w:date="2020-11-05T12:38:00Z">
              <w:r w:rsidR="00904CF3">
                <w:rPr>
                  <w:rFonts w:ascii="Times New Roman" w:hAnsi="Times New Roman" w:cs="Times New Roman"/>
                  <w:sz w:val="20"/>
                  <w:szCs w:val="20"/>
                </w:rPr>
                <w:t>va</w:t>
              </w:r>
            </w:ins>
            <w:del w:id="90" w:author="Lttd" w:date="2020-11-05T12:38:00Z">
              <w:r w:rsidDel="00904CF3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ása </w:delText>
              </w:r>
              <w:r w:rsidR="00F110EF" w:rsidDel="00904CF3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érthető </w:delText>
              </w:r>
            </w:del>
            <w:ins w:id="91" w:author="Lttd" w:date="2020-11-05T12:38:00Z">
              <w:r w:rsidR="00904CF3">
                <w:rPr>
                  <w:rFonts w:ascii="Times New Roman" w:hAnsi="Times New Roman" w:cs="Times New Roman"/>
                  <w:sz w:val="20"/>
                  <w:szCs w:val="20"/>
                </w:rPr>
                <w:t xml:space="preserve"> az intézmény által </w:t>
              </w:r>
            </w:ins>
            <w:r w:rsidR="00112EC0">
              <w:rPr>
                <w:rFonts w:ascii="Times New Roman" w:hAnsi="Times New Roman" w:cs="Times New Roman"/>
                <w:sz w:val="20"/>
                <w:szCs w:val="20"/>
              </w:rPr>
              <w:t>számomra</w:t>
            </w:r>
            <w:ins w:id="92" w:author="Lttd" w:date="2020-11-05T12:46:00Z">
              <w:r w:rsidR="009172C3">
                <w:rPr>
                  <w:rFonts w:ascii="Times New Roman" w:hAnsi="Times New Roman" w:cs="Times New Roman"/>
                  <w:sz w:val="20"/>
                  <w:szCs w:val="20"/>
                </w:rPr>
                <w:t xml:space="preserve"> ennek megismerésekor</w:t>
              </w:r>
            </w:ins>
            <w:r w:rsidR="00F110E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ins w:id="93" w:author="Lttd" w:date="2020-11-05T12:38:00Z">
              <w:r w:rsidR="00904CF3">
                <w:rPr>
                  <w:rFonts w:ascii="Times New Roman" w:hAnsi="Times New Roman" w:cs="Times New Roman"/>
                  <w:sz w:val="20"/>
                  <w:szCs w:val="20"/>
                </w:rPr>
                <w:t xml:space="preserve">Ugyanazon stilisztikai </w:t>
              </w:r>
            </w:ins>
            <w:ins w:id="94" w:author="Lttd" w:date="2020-11-05T12:39:00Z">
              <w:r w:rsidR="00904CF3">
                <w:rPr>
                  <w:rFonts w:ascii="Times New Roman" w:hAnsi="Times New Roman" w:cs="Times New Roman"/>
                  <w:sz w:val="20"/>
                  <w:szCs w:val="20"/>
                </w:rPr>
                <w:t xml:space="preserve">logikát illene használni minden hasonló jellegű kérdésnél, mert a világos és az érthető, ha </w:t>
              </w:r>
              <w:proofErr w:type="spellStart"/>
              <w:r w:rsidR="00904CF3">
                <w:rPr>
                  <w:rFonts w:ascii="Times New Roman" w:hAnsi="Times New Roman" w:cs="Times New Roman"/>
                  <w:sz w:val="20"/>
                  <w:szCs w:val="20"/>
                </w:rPr>
                <w:t>telejsen</w:t>
              </w:r>
              <w:proofErr w:type="spellEnd"/>
              <w:r w:rsidR="00904CF3">
                <w:rPr>
                  <w:rFonts w:ascii="Times New Roman" w:hAnsi="Times New Roman" w:cs="Times New Roman"/>
                  <w:sz w:val="20"/>
                  <w:szCs w:val="20"/>
                </w:rPr>
                <w:t xml:space="preserve"> szinonimák, akkor felesleges az egyik, ha nem azok, akkor félrevezetők egymáshoz képest.</w:t>
              </w:r>
            </w:ins>
          </w:p>
        </w:tc>
        <w:tc>
          <w:tcPr>
            <w:tcW w:w="993" w:type="dxa"/>
          </w:tcPr>
          <w:p w14:paraId="2F699663" w14:textId="77777777" w:rsidR="00961606" w:rsidRPr="00542208" w:rsidRDefault="00961606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0BB12E9" w14:textId="77777777" w:rsidR="00961606" w:rsidRPr="00542208" w:rsidRDefault="00961606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606" w:rsidRPr="00542208" w14:paraId="081D4F7D" w14:textId="77777777" w:rsidTr="00961606">
        <w:tc>
          <w:tcPr>
            <w:tcW w:w="7479" w:type="dxa"/>
          </w:tcPr>
          <w:p w14:paraId="27901ADF" w14:textId="3372C0C0" w:rsidR="00961606" w:rsidRPr="00542208" w:rsidRDefault="00961606" w:rsidP="00F11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A kurzus teljesítéséhez szükséges</w:t>
            </w:r>
            <w:r w:rsidR="00112E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követelmények pontosan meg</w:t>
            </w:r>
            <w:ins w:id="95" w:author="Lttd" w:date="2020-11-05T12:39:00Z">
              <w:r w:rsidR="00D840BE">
                <w:rPr>
                  <w:rFonts w:ascii="Times New Roman" w:hAnsi="Times New Roman" w:cs="Times New Roman"/>
                  <w:sz w:val="20"/>
                  <w:szCs w:val="20"/>
                </w:rPr>
                <w:t xml:space="preserve"> lettek </w:t>
              </w:r>
            </w:ins>
            <w:r>
              <w:rPr>
                <w:rFonts w:ascii="Times New Roman" w:hAnsi="Times New Roman" w:cs="Times New Roman"/>
                <w:sz w:val="20"/>
                <w:szCs w:val="20"/>
              </w:rPr>
              <w:t>határoz</w:t>
            </w:r>
            <w:del w:id="96" w:author="Lttd" w:date="2020-11-05T12:46:00Z">
              <w:r w:rsidDel="009172C3">
                <w:rPr>
                  <w:rFonts w:ascii="Times New Roman" w:hAnsi="Times New Roman" w:cs="Times New Roman"/>
                  <w:sz w:val="20"/>
                  <w:szCs w:val="20"/>
                </w:rPr>
                <w:delText>ott</w:delText>
              </w:r>
            </w:del>
            <w:ins w:id="97" w:author="Lttd" w:date="2020-11-05T12:39:00Z">
              <w:r w:rsidR="00D840BE">
                <w:rPr>
                  <w:rFonts w:ascii="Times New Roman" w:hAnsi="Times New Roman" w:cs="Times New Roman"/>
                  <w:sz w:val="20"/>
                  <w:szCs w:val="20"/>
                </w:rPr>
                <w:t>va az intézmény által számomra</w:t>
              </w:r>
            </w:ins>
            <w:del w:id="98" w:author="Lttd" w:date="2020-11-05T12:39:00Z">
              <w:r w:rsidDel="00D840BE">
                <w:rPr>
                  <w:rFonts w:ascii="Times New Roman" w:hAnsi="Times New Roman" w:cs="Times New Roman"/>
                  <w:sz w:val="20"/>
                  <w:szCs w:val="20"/>
                </w:rPr>
                <w:delText>ak</w:delText>
              </w:r>
            </w:del>
            <w:ins w:id="99" w:author="Lttd" w:date="2020-11-05T12:46:00Z">
              <w:r w:rsidR="009172C3">
                <w:rPr>
                  <w:rFonts w:ascii="Times New Roman" w:hAnsi="Times New Roman" w:cs="Times New Roman"/>
                  <w:sz w:val="20"/>
                  <w:szCs w:val="20"/>
                </w:rPr>
                <w:t xml:space="preserve"> e</w:t>
              </w:r>
            </w:ins>
            <w:ins w:id="100" w:author="Lttd" w:date="2020-11-05T12:47:00Z">
              <w:r w:rsidR="009172C3">
                <w:rPr>
                  <w:rFonts w:ascii="Times New Roman" w:hAnsi="Times New Roman" w:cs="Times New Roman"/>
                  <w:sz w:val="20"/>
                  <w:szCs w:val="20"/>
                </w:rPr>
                <w:t>z</w:t>
              </w:r>
            </w:ins>
            <w:ins w:id="101" w:author="Lttd" w:date="2020-11-05T12:46:00Z">
              <w:r w:rsidR="009172C3">
                <w:rPr>
                  <w:rFonts w:ascii="Times New Roman" w:hAnsi="Times New Roman" w:cs="Times New Roman"/>
                  <w:sz w:val="20"/>
                  <w:szCs w:val="20"/>
                </w:rPr>
                <w:t>ek megismerésekor</w:t>
              </w:r>
            </w:ins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14:paraId="5E63A355" w14:textId="77777777" w:rsidR="00961606" w:rsidRPr="00542208" w:rsidRDefault="00961606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F7DCC8F" w14:textId="77777777" w:rsidR="00961606" w:rsidRPr="00542208" w:rsidRDefault="00961606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606" w:rsidRPr="00542208" w14:paraId="5D750F9D" w14:textId="77777777" w:rsidTr="00961606">
        <w:tc>
          <w:tcPr>
            <w:tcW w:w="7479" w:type="dxa"/>
          </w:tcPr>
          <w:p w14:paraId="677F111A" w14:textId="086ED17E" w:rsidR="00961606" w:rsidRPr="00542208" w:rsidRDefault="00961606" w:rsidP="001C15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Az elvárások</w:t>
            </w:r>
            <w:ins w:id="102" w:author="Lttd" w:date="2020-11-05T12:40:00Z">
              <w:r w:rsidR="00D840BE">
                <w:rPr>
                  <w:rFonts w:ascii="Times New Roman" w:hAnsi="Times New Roman" w:cs="Times New Roman"/>
                  <w:sz w:val="20"/>
                  <w:szCs w:val="20"/>
                </w:rPr>
                <w:t>at személy szerint</w:t>
              </w:r>
            </w:ins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teljesíthető</w:t>
            </w:r>
            <w:ins w:id="103" w:author="Lttd" w:date="2020-11-05T12:40:00Z">
              <w:r w:rsidR="00D840BE">
                <w:rPr>
                  <w:rFonts w:ascii="Times New Roman" w:hAnsi="Times New Roman" w:cs="Times New Roman"/>
                  <w:sz w:val="20"/>
                  <w:szCs w:val="20"/>
                </w:rPr>
                <w:t>nek éreztem ezek megismerésekor</w:t>
              </w:r>
            </w:ins>
            <w:del w:id="104" w:author="Lttd" w:date="2020-11-05T12:40:00Z">
              <w:r w:rsidDel="00D840BE">
                <w:rPr>
                  <w:rFonts w:ascii="Times New Roman" w:hAnsi="Times New Roman" w:cs="Times New Roman"/>
                  <w:sz w:val="20"/>
                  <w:szCs w:val="20"/>
                </w:rPr>
                <w:delText>k</w:delText>
              </w:r>
            </w:del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14:paraId="10BFF01C" w14:textId="77777777" w:rsidR="00961606" w:rsidRPr="00542208" w:rsidRDefault="00961606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E6B1799" w14:textId="77777777" w:rsidR="00961606" w:rsidRPr="00542208" w:rsidRDefault="00961606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606" w:rsidRPr="00542208" w14:paraId="31A172FF" w14:textId="77777777" w:rsidTr="00961606">
        <w:tc>
          <w:tcPr>
            <w:tcW w:w="7479" w:type="dxa"/>
          </w:tcPr>
          <w:p w14:paraId="6EE4DB5D" w14:textId="77777777" w:rsidR="00961606" w:rsidRPr="00542208" w:rsidRDefault="00961606" w:rsidP="00F11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A kurzus során elvégzett feladatok </w:t>
            </w:r>
            <w:r w:rsidR="001C1580">
              <w:rPr>
                <w:rFonts w:ascii="Times New Roman" w:hAnsi="Times New Roman" w:cs="Times New Roman"/>
                <w:sz w:val="20"/>
                <w:szCs w:val="20"/>
              </w:rPr>
              <w:t xml:space="preserve">esetemben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segítették a</w:t>
            </w:r>
            <w:r w:rsidR="00F110EF">
              <w:rPr>
                <w:rFonts w:ascii="Times New Roman" w:hAnsi="Times New Roman" w:cs="Times New Roman"/>
                <w:sz w:val="20"/>
                <w:szCs w:val="20"/>
              </w:rPr>
              <w:t xml:space="preserve"> kurzus teljesítését. </w:t>
            </w:r>
          </w:p>
        </w:tc>
        <w:tc>
          <w:tcPr>
            <w:tcW w:w="993" w:type="dxa"/>
          </w:tcPr>
          <w:p w14:paraId="5CC07D1D" w14:textId="77777777" w:rsidR="00961606" w:rsidRPr="00542208" w:rsidRDefault="00961606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F8CA4F7" w14:textId="77777777" w:rsidR="00961606" w:rsidRPr="00542208" w:rsidRDefault="00961606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606" w:rsidRPr="00542208" w14:paraId="4303C0E7" w14:textId="77777777" w:rsidTr="00961606">
        <w:tc>
          <w:tcPr>
            <w:tcW w:w="7479" w:type="dxa"/>
          </w:tcPr>
          <w:p w14:paraId="19C55D42" w14:textId="0CF40239" w:rsidR="00961606" w:rsidRPr="00542208" w:rsidRDefault="00961606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A kurzus felépítése logikus</w:t>
            </w:r>
            <w:r w:rsidR="001C15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ins w:id="105" w:author="Lttd" w:date="2020-11-05T12:46:00Z">
              <w:r w:rsidR="009172C3">
                <w:rPr>
                  <w:rFonts w:ascii="Times New Roman" w:hAnsi="Times New Roman" w:cs="Times New Roman"/>
                  <w:sz w:val="20"/>
                  <w:szCs w:val="20"/>
                </w:rPr>
                <w:t xml:space="preserve">volt </w:t>
              </w:r>
            </w:ins>
            <w:r w:rsidR="001C1580">
              <w:rPr>
                <w:rFonts w:ascii="Times New Roman" w:hAnsi="Times New Roman" w:cs="Times New Roman"/>
                <w:sz w:val="20"/>
                <w:szCs w:val="20"/>
              </w:rPr>
              <w:t>számomra</w:t>
            </w:r>
            <w:ins w:id="106" w:author="Lttd" w:date="2020-11-05T12:47:00Z">
              <w:r w:rsidR="00CC4810">
                <w:rPr>
                  <w:rFonts w:ascii="Times New Roman" w:hAnsi="Times New Roman" w:cs="Times New Roman"/>
                  <w:sz w:val="20"/>
                  <w:szCs w:val="20"/>
                </w:rPr>
                <w:t xml:space="preserve"> ennek megismerésekor</w:t>
              </w:r>
            </w:ins>
            <w:r w:rsidR="001C15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del w:id="107" w:author="Lttd" w:date="2020-11-05T12:45:00Z">
              <w:r w:rsidR="001C1580" w:rsidDel="00CE20A9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  </w:delText>
              </w:r>
              <w:r w:rsidDel="00CE20A9">
                <w:rPr>
                  <w:rFonts w:ascii="Times New Roman" w:hAnsi="Times New Roman" w:cs="Times New Roman"/>
                  <w:sz w:val="20"/>
                  <w:szCs w:val="20"/>
                </w:rPr>
                <w:delText>.</w:delText>
              </w:r>
            </w:del>
          </w:p>
        </w:tc>
        <w:tc>
          <w:tcPr>
            <w:tcW w:w="993" w:type="dxa"/>
          </w:tcPr>
          <w:p w14:paraId="43975E6E" w14:textId="77777777" w:rsidR="00961606" w:rsidRPr="00542208" w:rsidRDefault="00961606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10E774E" w14:textId="77777777" w:rsidR="00961606" w:rsidRPr="00542208" w:rsidRDefault="00961606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606" w:rsidRPr="00542208" w14:paraId="550D8668" w14:textId="77777777" w:rsidTr="00961606">
        <w:tc>
          <w:tcPr>
            <w:tcW w:w="7479" w:type="dxa"/>
          </w:tcPr>
          <w:p w14:paraId="020C4865" w14:textId="16D689DB" w:rsidR="00961606" w:rsidRPr="00542208" w:rsidRDefault="001C1580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61606">
              <w:rPr>
                <w:rFonts w:ascii="Times New Roman" w:hAnsi="Times New Roman" w:cs="Times New Roman"/>
                <w:sz w:val="20"/>
                <w:szCs w:val="20"/>
              </w:rPr>
              <w:t>. A kurzus hozzájárult a szakmai fejlődésemhez.</w:t>
            </w:r>
          </w:p>
        </w:tc>
        <w:tc>
          <w:tcPr>
            <w:tcW w:w="993" w:type="dxa"/>
          </w:tcPr>
          <w:p w14:paraId="2C420271" w14:textId="77777777" w:rsidR="00961606" w:rsidRPr="00542208" w:rsidRDefault="00961606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B6461EC" w14:textId="77777777" w:rsidR="00961606" w:rsidRPr="00542208" w:rsidRDefault="00961606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606" w:rsidRPr="00542208" w14:paraId="4AEC40BC" w14:textId="77777777" w:rsidTr="00961606">
        <w:tc>
          <w:tcPr>
            <w:tcW w:w="7479" w:type="dxa"/>
          </w:tcPr>
          <w:p w14:paraId="02EA1E60" w14:textId="21CBD61C" w:rsidR="00961606" w:rsidRPr="00542208" w:rsidRDefault="001C1580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61606">
              <w:rPr>
                <w:rFonts w:ascii="Times New Roman" w:hAnsi="Times New Roman" w:cs="Times New Roman"/>
                <w:sz w:val="20"/>
                <w:szCs w:val="20"/>
              </w:rPr>
              <w:t>. A kurzus során elsajátítandó ismeret mennyisége megfelelő</w:t>
            </w:r>
            <w:ins w:id="108" w:author="Lttd" w:date="2020-11-05T12:40:00Z">
              <w:r w:rsidR="00D840BE">
                <w:rPr>
                  <w:rFonts w:ascii="Times New Roman" w:hAnsi="Times New Roman" w:cs="Times New Roman"/>
                  <w:sz w:val="20"/>
                  <w:szCs w:val="20"/>
                </w:rPr>
                <w:t xml:space="preserve"> volt számomra</w:t>
              </w:r>
            </w:ins>
            <w:r w:rsidR="009616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14:paraId="6A9BED23" w14:textId="77777777" w:rsidR="00961606" w:rsidRPr="00542208" w:rsidRDefault="00961606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AE5549F" w14:textId="77777777" w:rsidR="00961606" w:rsidRPr="00542208" w:rsidRDefault="00961606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606" w:rsidRPr="00542208" w14:paraId="0194042B" w14:textId="77777777" w:rsidTr="00961606">
        <w:tc>
          <w:tcPr>
            <w:tcW w:w="7479" w:type="dxa"/>
          </w:tcPr>
          <w:p w14:paraId="647C5891" w14:textId="4A8C405A" w:rsidR="00961606" w:rsidRPr="00542208" w:rsidRDefault="001C1580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61606">
              <w:rPr>
                <w:rFonts w:ascii="Times New Roman" w:hAnsi="Times New Roman" w:cs="Times New Roman"/>
                <w:sz w:val="20"/>
                <w:szCs w:val="20"/>
              </w:rPr>
              <w:t xml:space="preserve">. A kurzus során az elméleti ismeretek és azok gyakorlati alkalmazása szervesen </w:t>
            </w:r>
            <w:proofErr w:type="spellStart"/>
            <w:r w:rsidR="00961606">
              <w:rPr>
                <w:rFonts w:ascii="Times New Roman" w:hAnsi="Times New Roman" w:cs="Times New Roman"/>
                <w:sz w:val="20"/>
                <w:szCs w:val="20"/>
              </w:rPr>
              <w:t>összekapcsolódott</w:t>
            </w:r>
            <w:proofErr w:type="spellEnd"/>
            <w:ins w:id="109" w:author="Lttd" w:date="2020-11-05T12:40:00Z">
              <w:r w:rsidR="00D840BE">
                <w:rPr>
                  <w:rFonts w:ascii="Times New Roman" w:hAnsi="Times New Roman" w:cs="Times New Roman"/>
                  <w:sz w:val="20"/>
                  <w:szCs w:val="20"/>
                </w:rPr>
                <w:t xml:space="preserve"> szerintem</w:t>
              </w:r>
            </w:ins>
            <w:r w:rsidR="009616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14:paraId="115E9E93" w14:textId="77777777" w:rsidR="00961606" w:rsidRPr="00542208" w:rsidRDefault="00961606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5F63674" w14:textId="77777777" w:rsidR="00961606" w:rsidRPr="00542208" w:rsidRDefault="00961606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606" w:rsidRPr="00542208" w14:paraId="47A8C2F4" w14:textId="77777777" w:rsidTr="00961606">
        <w:tc>
          <w:tcPr>
            <w:tcW w:w="7479" w:type="dxa"/>
          </w:tcPr>
          <w:p w14:paraId="26709B32" w14:textId="77777777" w:rsidR="00961606" w:rsidRPr="00542208" w:rsidRDefault="00961606" w:rsidP="001C15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15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A kurzus új tudás elsajátítását tette lehetővé számomra.</w:t>
            </w:r>
          </w:p>
        </w:tc>
        <w:tc>
          <w:tcPr>
            <w:tcW w:w="993" w:type="dxa"/>
          </w:tcPr>
          <w:p w14:paraId="48FEA222" w14:textId="77777777" w:rsidR="00961606" w:rsidRPr="00542208" w:rsidRDefault="00961606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B9ED6F1" w14:textId="77777777" w:rsidR="00961606" w:rsidRPr="00542208" w:rsidRDefault="00961606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606" w:rsidRPr="00542208" w14:paraId="7043E720" w14:textId="77777777" w:rsidTr="00961606">
        <w:tc>
          <w:tcPr>
            <w:tcW w:w="7479" w:type="dxa"/>
          </w:tcPr>
          <w:p w14:paraId="304BD798" w14:textId="09053AD5" w:rsidR="00961606" w:rsidRPr="00542208" w:rsidRDefault="00961606" w:rsidP="001C15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15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A kurzus anyaga </w:t>
            </w:r>
            <w:del w:id="110" w:author="Lttd" w:date="2020-11-05T12:41:00Z">
              <w:r w:rsidDel="00D840BE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érthető, </w:delText>
              </w:r>
            </w:del>
            <w:r>
              <w:rPr>
                <w:rFonts w:ascii="Times New Roman" w:hAnsi="Times New Roman" w:cs="Times New Roman"/>
                <w:sz w:val="20"/>
                <w:szCs w:val="20"/>
              </w:rPr>
              <w:t>jól tanulható volt számomra.</w:t>
            </w:r>
            <w:ins w:id="111" w:author="Lttd" w:date="2020-11-05T12:41:00Z">
              <w:r w:rsidR="00D840BE">
                <w:rPr>
                  <w:rFonts w:ascii="Times New Roman" w:hAnsi="Times New Roman" w:cs="Times New Roman"/>
                  <w:sz w:val="20"/>
                  <w:szCs w:val="20"/>
                </w:rPr>
                <w:t xml:space="preserve"> A több-</w:t>
              </w:r>
              <w:proofErr w:type="spellStart"/>
              <w:r w:rsidR="00D840BE">
                <w:rPr>
                  <w:rFonts w:ascii="Times New Roman" w:hAnsi="Times New Roman" w:cs="Times New Roman"/>
                  <w:sz w:val="20"/>
                  <w:szCs w:val="20"/>
                </w:rPr>
                <w:t>rétegűség</w:t>
              </w:r>
              <w:proofErr w:type="spellEnd"/>
              <w:r w:rsidR="00D840BE">
                <w:rPr>
                  <w:rFonts w:ascii="Times New Roman" w:hAnsi="Times New Roman" w:cs="Times New Roman"/>
                  <w:sz w:val="20"/>
                  <w:szCs w:val="20"/>
                </w:rPr>
                <w:t xml:space="preserve"> tilos…</w:t>
              </w:r>
            </w:ins>
          </w:p>
        </w:tc>
        <w:tc>
          <w:tcPr>
            <w:tcW w:w="993" w:type="dxa"/>
          </w:tcPr>
          <w:p w14:paraId="689AAA99" w14:textId="77777777" w:rsidR="00961606" w:rsidRPr="00542208" w:rsidRDefault="00961606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08F9B42" w14:textId="77777777" w:rsidR="00961606" w:rsidRPr="00542208" w:rsidRDefault="00961606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606" w:rsidRPr="00542208" w14:paraId="2BECFB7C" w14:textId="77777777" w:rsidTr="00961606">
        <w:tc>
          <w:tcPr>
            <w:tcW w:w="7479" w:type="dxa"/>
          </w:tcPr>
          <w:p w14:paraId="7806A0A5" w14:textId="3E240EC5" w:rsidR="00961606" w:rsidRPr="00542208" w:rsidRDefault="00961606" w:rsidP="001C15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15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Összességében </w:t>
            </w:r>
            <w:del w:id="112" w:author="Lttd" w:date="2020-11-05T12:41:00Z">
              <w:r w:rsidDel="009F747D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mindent egybevetve </w:delText>
              </w:r>
            </w:del>
            <w:r>
              <w:rPr>
                <w:rFonts w:ascii="Times New Roman" w:hAnsi="Times New Roman" w:cs="Times New Roman"/>
                <w:sz w:val="20"/>
                <w:szCs w:val="20"/>
              </w:rPr>
              <w:t>elégedett vagyok a kurzussal.</w:t>
            </w:r>
            <w:ins w:id="113" w:author="Lttd" w:date="2020-11-05T12:41:00Z">
              <w:r w:rsidR="00474BDA">
                <w:rPr>
                  <w:rFonts w:ascii="Times New Roman" w:hAnsi="Times New Roman" w:cs="Times New Roman"/>
                  <w:sz w:val="20"/>
                  <w:szCs w:val="20"/>
                </w:rPr>
                <w:t xml:space="preserve"> A jelenleg készülő egyik TDK kapcsán a válaszadó következetess</w:t>
              </w:r>
            </w:ins>
            <w:ins w:id="114" w:author="Lttd" w:date="2020-11-05T12:42:00Z">
              <w:r w:rsidR="00474BDA">
                <w:rPr>
                  <w:rFonts w:ascii="Times New Roman" w:hAnsi="Times New Roman" w:cs="Times New Roman"/>
                  <w:sz w:val="20"/>
                  <w:szCs w:val="20"/>
                </w:rPr>
                <w:t xml:space="preserve">égét az 1-11 válaszok 12. kérdésre adott válaszával szembe kell állítani (minden személy esetén egymással összevetve – s lesznek olyanok, akik </w:t>
              </w:r>
            </w:ins>
            <w:ins w:id="115" w:author="Lttd" w:date="2020-11-05T12:43:00Z">
              <w:r w:rsidR="00474BDA">
                <w:rPr>
                  <w:rFonts w:ascii="Times New Roman" w:hAnsi="Times New Roman" w:cs="Times New Roman"/>
                  <w:sz w:val="20"/>
                  <w:szCs w:val="20"/>
                </w:rPr>
                <w:t xml:space="preserve">az 1-11 válasz alapján irracionális 12. választ fognak adni, s az ő értelmezésük innentől nem lenne célszerű azok értelmezésével együtt, akik egymáshoz képest logikusan gondolkodnak… HA a kérdőív nem lenne anonim, akkor az adott személy konzisztenciája </w:t>
              </w:r>
            </w:ins>
            <w:ins w:id="116" w:author="Lttd" w:date="2020-11-05T12:44:00Z">
              <w:r w:rsidR="00474BDA">
                <w:rPr>
                  <w:rFonts w:ascii="Times New Roman" w:hAnsi="Times New Roman" w:cs="Times New Roman"/>
                  <w:sz w:val="20"/>
                  <w:szCs w:val="20"/>
                </w:rPr>
                <w:t>több kurzus/tantárgy kapcsán is vizsgálható lenne… (vö. TDK).</w:t>
              </w:r>
            </w:ins>
          </w:p>
        </w:tc>
        <w:tc>
          <w:tcPr>
            <w:tcW w:w="993" w:type="dxa"/>
          </w:tcPr>
          <w:p w14:paraId="314DDB0B" w14:textId="77777777" w:rsidR="00961606" w:rsidRPr="00542208" w:rsidRDefault="00961606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2D90DA4" w14:textId="77777777" w:rsidR="00961606" w:rsidRPr="00542208" w:rsidRDefault="00961606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7892A6" w14:textId="77777777" w:rsidR="00335104" w:rsidRDefault="00335104" w:rsidP="00335104">
      <w:pPr>
        <w:spacing w:after="0"/>
        <w:jc w:val="both"/>
        <w:rPr>
          <w:rFonts w:ascii="Times New Roman" w:hAnsi="Times New Roman" w:cs="Times New Roman"/>
        </w:rPr>
      </w:pPr>
    </w:p>
    <w:p w14:paraId="559EB289" w14:textId="77777777" w:rsidR="00961606" w:rsidRDefault="00961606" w:rsidP="00335104">
      <w:pPr>
        <w:spacing w:after="0"/>
        <w:jc w:val="both"/>
        <w:rPr>
          <w:rFonts w:ascii="Times New Roman" w:hAnsi="Times New Roman" w:cs="Times New Roman"/>
        </w:rPr>
      </w:pPr>
      <w:bookmarkStart w:id="117" w:name="_Hlk34642491"/>
    </w:p>
    <w:p w14:paraId="44340F81" w14:textId="77777777" w:rsidR="00335104" w:rsidRDefault="006E22D3" w:rsidP="00335104">
      <w:pPr>
        <w:spacing w:after="0"/>
        <w:jc w:val="both"/>
        <w:rPr>
          <w:rFonts w:ascii="Times New Roman" w:hAnsi="Times New Roman" w:cs="Times New Roman"/>
        </w:rPr>
      </w:pPr>
      <w:r w:rsidRPr="006E22D3">
        <w:rPr>
          <w:rFonts w:ascii="Times New Roman" w:hAnsi="Times New Roman" w:cs="Times New Roman"/>
        </w:rPr>
        <w:t>Milyen egyéb észrevételei vannak a kurzussal (célok, tartalom</w:t>
      </w:r>
      <w:r w:rsidR="00F110EF">
        <w:rPr>
          <w:rFonts w:ascii="Times New Roman" w:hAnsi="Times New Roman" w:cs="Times New Roman"/>
        </w:rPr>
        <w:t>, értékelés</w:t>
      </w:r>
      <w:r>
        <w:rPr>
          <w:rFonts w:ascii="Times New Roman" w:hAnsi="Times New Roman" w:cs="Times New Roman"/>
        </w:rPr>
        <w:t xml:space="preserve"> stb.) kapcsolatban? A véleményét </w:t>
      </w:r>
      <w:r w:rsidRPr="00961606">
        <w:rPr>
          <w:rFonts w:ascii="Times New Roman" w:hAnsi="Times New Roman" w:cs="Times New Roman"/>
        </w:rPr>
        <w:t>maximum 2000 karakterben</w:t>
      </w:r>
      <w:r w:rsidRPr="009F45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fogalmazza meg.</w:t>
      </w:r>
    </w:p>
    <w:bookmarkEnd w:id="117"/>
    <w:p w14:paraId="0AFF2506" w14:textId="77777777" w:rsidR="00961606" w:rsidRDefault="00961606" w:rsidP="00335104">
      <w:pPr>
        <w:spacing w:after="0"/>
        <w:jc w:val="both"/>
        <w:rPr>
          <w:rFonts w:ascii="Times New Roman" w:hAnsi="Times New Roman" w:cs="Times New Roman"/>
        </w:rPr>
      </w:pPr>
    </w:p>
    <w:p w14:paraId="793C12BF" w14:textId="77777777" w:rsidR="00335104" w:rsidRPr="00E61E1D" w:rsidRDefault="00E61E1D" w:rsidP="00E61E1D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E61E1D">
        <w:rPr>
          <w:rFonts w:ascii="Times New Roman" w:hAnsi="Times New Roman" w:cs="Times New Roman"/>
          <w:b/>
          <w:bCs/>
        </w:rPr>
        <w:t>Az oktatóra vonatkozó állítások</w:t>
      </w:r>
      <w:r w:rsidR="001F01DD">
        <w:rPr>
          <w:rFonts w:ascii="Times New Roman" w:hAnsi="Times New Roman" w:cs="Times New Roman"/>
          <w:b/>
          <w:bCs/>
        </w:rPr>
        <w:t xml:space="preserve"> (</w:t>
      </w:r>
      <w:r w:rsidR="001F01DD" w:rsidRPr="00295B5E">
        <w:rPr>
          <w:rFonts w:ascii="Times New Roman" w:hAnsi="Times New Roman" w:cs="Times New Roman"/>
          <w:b/>
          <w:bCs/>
          <w:highlight w:val="red"/>
          <w:rPrChange w:id="118" w:author="Lttd" w:date="2020-11-05T12:55:00Z">
            <w:rPr>
              <w:rFonts w:ascii="Times New Roman" w:hAnsi="Times New Roman" w:cs="Times New Roman"/>
              <w:b/>
              <w:bCs/>
            </w:rPr>
          </w:rPrChange>
        </w:rPr>
        <w:t>NLT</w:t>
      </w:r>
      <w:r w:rsidR="001F01DD">
        <w:rPr>
          <w:rFonts w:ascii="Times New Roman" w:hAnsi="Times New Roman" w:cs="Times New Roman"/>
          <w:b/>
          <w:bCs/>
        </w:rPr>
        <w:t>, a kérdéseknél külön jelölve)</w:t>
      </w:r>
    </w:p>
    <w:p w14:paraId="10A812BD" w14:textId="77777777" w:rsidR="00335104" w:rsidRDefault="00335104" w:rsidP="00335104">
      <w:pPr>
        <w:spacing w:after="0"/>
        <w:jc w:val="both"/>
        <w:rPr>
          <w:rFonts w:ascii="Times New Roman" w:hAnsi="Times New Roman" w:cs="Times New Roman"/>
        </w:rPr>
      </w:pPr>
    </w:p>
    <w:p w14:paraId="1AE39F20" w14:textId="77777777" w:rsidR="009F458E" w:rsidRPr="00961606" w:rsidRDefault="009F458E" w:rsidP="009F458E">
      <w:pPr>
        <w:spacing w:after="0"/>
        <w:jc w:val="both"/>
        <w:rPr>
          <w:rFonts w:ascii="Times New Roman" w:hAnsi="Times New Roman" w:cs="Times New Roman"/>
        </w:rPr>
      </w:pPr>
      <w:r w:rsidRPr="00961606">
        <w:rPr>
          <w:rFonts w:ascii="Times New Roman" w:hAnsi="Times New Roman" w:cs="Times New Roman"/>
        </w:rPr>
        <w:t xml:space="preserve">Teljesülés (T): 1 2 3 4 5 </w:t>
      </w:r>
    </w:p>
    <w:p w14:paraId="295C4686" w14:textId="71BBD862" w:rsidR="00E61E1D" w:rsidRDefault="009F458E" w:rsidP="009F458E">
      <w:pPr>
        <w:spacing w:after="0"/>
        <w:jc w:val="both"/>
        <w:rPr>
          <w:ins w:id="119" w:author="Lttd" w:date="2020-11-05T12:53:00Z"/>
          <w:rFonts w:ascii="Times New Roman" w:hAnsi="Times New Roman" w:cs="Times New Roman"/>
        </w:rPr>
      </w:pPr>
      <w:r w:rsidRPr="00961606">
        <w:rPr>
          <w:rFonts w:ascii="Times New Roman" w:hAnsi="Times New Roman" w:cs="Times New Roman"/>
        </w:rPr>
        <w:t>Fontosság (F): 1 2 3 4 5</w:t>
      </w:r>
    </w:p>
    <w:p w14:paraId="4E690988" w14:textId="23504077" w:rsidR="00295B5E" w:rsidRDefault="00295B5E" w:rsidP="009F458E">
      <w:pPr>
        <w:spacing w:after="0"/>
        <w:jc w:val="both"/>
        <w:rPr>
          <w:rFonts w:ascii="Times New Roman" w:hAnsi="Times New Roman" w:cs="Times New Roman"/>
        </w:rPr>
      </w:pPr>
      <w:ins w:id="120" w:author="Lttd" w:date="2020-11-05T12:53:00Z">
        <w:r>
          <w:rPr>
            <w:rFonts w:ascii="Times New Roman" w:hAnsi="Times New Roman" w:cs="Times New Roman"/>
          </w:rPr>
          <w:t>El kellene dönteni, hogy v</w:t>
        </w:r>
      </w:ins>
      <w:ins w:id="121" w:author="Lttd" w:date="2020-11-05T12:54:00Z">
        <w:r>
          <w:rPr>
            <w:rFonts w:ascii="Times New Roman" w:hAnsi="Times New Roman" w:cs="Times New Roman"/>
          </w:rPr>
          <w:t xml:space="preserve">állaljuk-e a MINDIG opciót, vagy maradunk a </w:t>
        </w:r>
        <w:r>
          <w:rPr>
            <w:rFonts w:ascii="Times New Roman" w:hAnsi="Times New Roman" w:cs="Times New Roman"/>
            <w:sz w:val="20"/>
            <w:szCs w:val="20"/>
          </w:rPr>
          <w:t>(legalább egy alkalommal)</w:t>
        </w:r>
        <w:r>
          <w:rPr>
            <w:rFonts w:ascii="Times New Roman" w:hAnsi="Times New Roman" w:cs="Times New Roman"/>
          </w:rPr>
          <w:t xml:space="preserve"> beszúrásnál, mert enélkül a mennyiségi kérdések nem értelmezhetők egyszerűen. Ha valami legalább egyszer előfordult, azt lehet érteni és értékelni, de </w:t>
        </w:r>
      </w:ins>
      <w:ins w:id="122" w:author="Lttd" w:date="2020-11-05T12:55:00Z">
        <w:r>
          <w:rPr>
            <w:rFonts w:ascii="Times New Roman" w:hAnsi="Times New Roman" w:cs="Times New Roman"/>
          </w:rPr>
          <w:t xml:space="preserve">ha a MINDIG soha nem fordult elő, akkor a válaszoknak mindenhol 1-es értéket kell felvenni, mert nem igaz </w:t>
        </w:r>
      </w:ins>
      <w:ins w:id="123" w:author="Lttd" w:date="2020-11-05T12:56:00Z">
        <w:r w:rsidR="000312BF">
          <w:rPr>
            <w:rFonts w:ascii="Times New Roman" w:hAnsi="Times New Roman" w:cs="Times New Roman"/>
          </w:rPr>
          <w:t xml:space="preserve">= 1 </w:t>
        </w:r>
      </w:ins>
      <w:ins w:id="124" w:author="Lttd" w:date="2020-11-05T12:55:00Z">
        <w:r>
          <w:rPr>
            <w:rFonts w:ascii="Times New Roman" w:hAnsi="Times New Roman" w:cs="Times New Roman"/>
          </w:rPr>
          <w:t>(T-oszlop)</w:t>
        </w:r>
      </w:ins>
      <w:ins w:id="125" w:author="Lttd" w:date="2020-11-05T12:56:00Z">
        <w:r w:rsidR="000312BF">
          <w:rPr>
            <w:rFonts w:ascii="Times New Roman" w:hAnsi="Times New Roman" w:cs="Times New Roman"/>
          </w:rPr>
          <w:t xml:space="preserve">, hogy egy oktató adott hallgatónak mindenkor inspiráló volt – s az F-oszlop kapcsán is kérdéses: az-e a fontos, hogy mindenkor inspiráló </w:t>
        </w:r>
      </w:ins>
      <w:ins w:id="126" w:author="Lttd" w:date="2020-11-05T12:57:00Z">
        <w:r w:rsidR="000312BF">
          <w:rPr>
            <w:rFonts w:ascii="Times New Roman" w:hAnsi="Times New Roman" w:cs="Times New Roman"/>
          </w:rPr>
          <w:t>legyen, vagy az, hogy legalább egyszer megmutassa, hogy tudott ilyen is lenni…, mert akik valamire egyszer sem volt képes, az ott jobb lesz, ha pl. fejlődési támogatást kap…</w:t>
        </w:r>
      </w:ins>
    </w:p>
    <w:p w14:paraId="58C5D2D2" w14:textId="77777777" w:rsidR="00263336" w:rsidRPr="00961606" w:rsidRDefault="00263336" w:rsidP="009F458E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Rcsostblzat"/>
        <w:tblpPr w:leftFromText="141" w:rightFromText="141" w:vertAnchor="text" w:tblpY="121"/>
        <w:tblW w:w="8897" w:type="dxa"/>
        <w:tblLayout w:type="fixed"/>
        <w:tblLook w:val="04A0" w:firstRow="1" w:lastRow="0" w:firstColumn="1" w:lastColumn="0" w:noHBand="0" w:noVBand="1"/>
      </w:tblPr>
      <w:tblGrid>
        <w:gridCol w:w="7196"/>
        <w:gridCol w:w="992"/>
        <w:gridCol w:w="709"/>
      </w:tblGrid>
      <w:tr w:rsidR="00961606" w:rsidRPr="00542208" w14:paraId="4A905EB2" w14:textId="77777777" w:rsidTr="00961606">
        <w:tc>
          <w:tcPr>
            <w:tcW w:w="7196" w:type="dxa"/>
          </w:tcPr>
          <w:p w14:paraId="540A497C" w14:textId="77777777" w:rsidR="00961606" w:rsidRPr="00FB4FAD" w:rsidRDefault="00961606" w:rsidP="00CB4B4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F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  <w:r w:rsidRPr="00FB4F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oktatóra</w:t>
            </w:r>
            <w:r w:rsidRPr="00FB4F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vonatkozó állítás</w:t>
            </w:r>
          </w:p>
        </w:tc>
        <w:tc>
          <w:tcPr>
            <w:tcW w:w="992" w:type="dxa"/>
          </w:tcPr>
          <w:p w14:paraId="29B20CD7" w14:textId="77777777" w:rsidR="00961606" w:rsidRPr="00542208" w:rsidRDefault="00961606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14:paraId="2EA35213" w14:textId="77777777" w:rsidR="00961606" w:rsidRPr="00542208" w:rsidRDefault="00961606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263336" w:rsidRPr="00542208" w14:paraId="1B2A0014" w14:textId="77777777" w:rsidTr="00961606">
        <w:tc>
          <w:tcPr>
            <w:tcW w:w="7196" w:type="dxa"/>
          </w:tcPr>
          <w:p w14:paraId="157F905C" w14:textId="48A4975D" w:rsidR="00263336" w:rsidRPr="00263336" w:rsidRDefault="00263336">
            <w:pPr>
              <w:pStyle w:val="Listaszerbekezds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rPrChange w:id="127" w:author="Lttd" w:date="2020-11-05T13:00:00Z">
                  <w:rPr/>
                </w:rPrChange>
              </w:rPr>
              <w:pPrChange w:id="128" w:author="Lttd" w:date="2020-11-05T13:00:00Z">
                <w:pPr>
                  <w:framePr w:hSpace="141" w:wrap="around" w:vAnchor="text" w:hAnchor="text" w:y="121"/>
                  <w:jc w:val="both"/>
                </w:pPr>
              </w:pPrChange>
            </w:pPr>
            <w:proofErr w:type="spellStart"/>
            <w:ins w:id="129" w:author="Lttd" w:date="2020-11-05T13:00:00Z">
              <w: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De</w:t>
              </w:r>
            </w:ins>
            <w:ins w:id="130" w:author="Lttd" w:date="2020-11-05T13:01:00Z">
              <w: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mo</w:t>
              </w:r>
              <w:proofErr w:type="spellEnd"/>
              <w: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: ide csak a fenti nyitott kérdések megválaszolása után lehet szöveges példát adni…</w:t>
              </w:r>
            </w:ins>
          </w:p>
        </w:tc>
        <w:tc>
          <w:tcPr>
            <w:tcW w:w="992" w:type="dxa"/>
          </w:tcPr>
          <w:p w14:paraId="59D1D8CF" w14:textId="77777777" w:rsidR="00263336" w:rsidRDefault="00263336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27770A9" w14:textId="77777777" w:rsidR="00263336" w:rsidRDefault="00263336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606" w:rsidRPr="00542208" w14:paraId="07493CDA" w14:textId="77777777" w:rsidTr="00961606">
        <w:tc>
          <w:tcPr>
            <w:tcW w:w="7196" w:type="dxa"/>
          </w:tcPr>
          <w:p w14:paraId="1F8DAA8F" w14:textId="3A78F66C" w:rsidR="00961606" w:rsidRPr="00542208" w:rsidRDefault="00961606" w:rsidP="001C15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A</w:t>
            </w:r>
            <w:r w:rsidR="001C15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del w:id="131" w:author="Lttd" w:date="2020-11-05T12:49:00Z">
              <w:r w:rsidR="001C1580" w:rsidDel="001021E4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 </w:delText>
              </w:r>
            </w:del>
            <w:r w:rsidR="001C1580">
              <w:rPr>
                <w:rFonts w:ascii="Times New Roman" w:hAnsi="Times New Roman" w:cs="Times New Roman"/>
                <w:sz w:val="20"/>
                <w:szCs w:val="20"/>
              </w:rPr>
              <w:t xml:space="preserve">kurzus </w:t>
            </w:r>
            <w:del w:id="132" w:author="Lttd" w:date="2020-11-05T12:49:00Z">
              <w:r w:rsidDel="001021E4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 </w:delText>
              </w:r>
            </w:del>
            <w:r>
              <w:rPr>
                <w:rFonts w:ascii="Times New Roman" w:hAnsi="Times New Roman" w:cs="Times New Roman"/>
                <w:sz w:val="20"/>
                <w:szCs w:val="20"/>
              </w:rPr>
              <w:t>elvárás</w:t>
            </w:r>
            <w:r w:rsidR="001C1580">
              <w:rPr>
                <w:rFonts w:ascii="Times New Roman" w:hAnsi="Times New Roman" w:cs="Times New Roman"/>
                <w:sz w:val="20"/>
                <w:szCs w:val="20"/>
              </w:rPr>
              <w:t>ait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világosan köz</w:t>
            </w:r>
            <w:ins w:id="133" w:author="Lttd" w:date="2020-11-05T12:49:00Z">
              <w:r w:rsidR="00086995">
                <w:rPr>
                  <w:rFonts w:ascii="Times New Roman" w:hAnsi="Times New Roman" w:cs="Times New Roman"/>
                  <w:sz w:val="20"/>
                  <w:szCs w:val="20"/>
                </w:rPr>
                <w:t>ölte előre az oktató velem/velünk</w:t>
              </w:r>
            </w:ins>
            <w:del w:id="134" w:author="Lttd" w:date="2020-11-05T12:49:00Z">
              <w:r w:rsidDel="00086995">
                <w:rPr>
                  <w:rFonts w:ascii="Times New Roman" w:hAnsi="Times New Roman" w:cs="Times New Roman"/>
                  <w:sz w:val="20"/>
                  <w:szCs w:val="20"/>
                </w:rPr>
                <w:delText>li</w:delText>
              </w:r>
            </w:del>
            <w:r w:rsidR="001C158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14:paraId="18D4E5E6" w14:textId="77777777" w:rsidR="00961606" w:rsidRPr="00542208" w:rsidRDefault="00961606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A847A01" w14:textId="77777777" w:rsidR="00961606" w:rsidRPr="00542208" w:rsidRDefault="00961606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606" w:rsidRPr="00542208" w14:paraId="72B392FC" w14:textId="77777777" w:rsidTr="00961606">
        <w:tc>
          <w:tcPr>
            <w:tcW w:w="7196" w:type="dxa"/>
          </w:tcPr>
          <w:p w14:paraId="1FB02B6C" w14:textId="65382990" w:rsidR="00961606" w:rsidRPr="00542208" w:rsidRDefault="00961606" w:rsidP="001C15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Az oktató követelményei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teljesíthetőek</w:t>
            </w:r>
            <w:ins w:id="135" w:author="Lttd" w:date="2020-11-05T12:49:00Z">
              <w:r w:rsidR="00086995">
                <w:rPr>
                  <w:rFonts w:ascii="Times New Roman" w:hAnsi="Times New Roman" w:cs="Times New Roman"/>
                  <w:sz w:val="20"/>
                  <w:szCs w:val="20"/>
                </w:rPr>
                <w:t>nek</w:t>
              </w:r>
              <w:proofErr w:type="spellEnd"/>
              <w:r w:rsidR="00086995">
                <w:rPr>
                  <w:rFonts w:ascii="Times New Roman" w:hAnsi="Times New Roman" w:cs="Times New Roman"/>
                  <w:sz w:val="20"/>
                  <w:szCs w:val="20"/>
                </w:rPr>
                <w:t xml:space="preserve"> tűntek e</w:t>
              </w:r>
            </w:ins>
            <w:ins w:id="136" w:author="Lttd" w:date="2020-11-05T12:50:00Z">
              <w:r w:rsidR="00086995">
                <w:rPr>
                  <w:rFonts w:ascii="Times New Roman" w:hAnsi="Times New Roman" w:cs="Times New Roman"/>
                  <w:sz w:val="20"/>
                  <w:szCs w:val="20"/>
                </w:rPr>
                <w:t>z</w:t>
              </w:r>
            </w:ins>
            <w:ins w:id="137" w:author="Lttd" w:date="2020-11-05T12:49:00Z">
              <w:r w:rsidR="00086995">
                <w:rPr>
                  <w:rFonts w:ascii="Times New Roman" w:hAnsi="Times New Roman" w:cs="Times New Roman"/>
                  <w:sz w:val="20"/>
                  <w:szCs w:val="20"/>
                </w:rPr>
                <w:t>ek megismerésekor</w:t>
              </w:r>
            </w:ins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14:paraId="447E98DD" w14:textId="77777777" w:rsidR="00961606" w:rsidRPr="00542208" w:rsidRDefault="00961606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7BB2CD4" w14:textId="77777777" w:rsidR="00961606" w:rsidRPr="00542208" w:rsidRDefault="00961606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606" w:rsidRPr="00542208" w14:paraId="0F74CC83" w14:textId="77777777" w:rsidTr="00961606">
        <w:tc>
          <w:tcPr>
            <w:tcW w:w="7196" w:type="dxa"/>
          </w:tcPr>
          <w:p w14:paraId="6E1AC2CF" w14:textId="2F9D9379" w:rsidR="00961606" w:rsidRPr="00542208" w:rsidRDefault="00961606" w:rsidP="001C15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ins w:id="138" w:author="Lttd" w:date="2020-11-05T12:50:00Z">
              <w:r w:rsidR="00086995">
                <w:rPr>
                  <w:rFonts w:ascii="Times New Roman" w:hAnsi="Times New Roman" w:cs="Times New Roman"/>
                  <w:sz w:val="20"/>
                  <w:szCs w:val="20"/>
                </w:rPr>
                <w:t>Az oktató ó</w:t>
              </w:r>
            </w:ins>
            <w:del w:id="139" w:author="Lttd" w:date="2020-11-05T12:50:00Z">
              <w:r w:rsidRPr="00710B9D" w:rsidDel="00086995">
                <w:rPr>
                  <w:rFonts w:ascii="Times New Roman" w:hAnsi="Times New Roman" w:cs="Times New Roman"/>
                  <w:sz w:val="20"/>
                  <w:szCs w:val="20"/>
                </w:rPr>
                <w:delText>Ó</w:delText>
              </w:r>
            </w:del>
            <w:r w:rsidRPr="00710B9D">
              <w:rPr>
                <w:rFonts w:ascii="Times New Roman" w:hAnsi="Times New Roman" w:cs="Times New Roman"/>
                <w:sz w:val="20"/>
                <w:szCs w:val="20"/>
              </w:rPr>
              <w:t xml:space="preserve">ráit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tanrend szerinti </w:t>
            </w:r>
            <w:r w:rsidRPr="00710B9D">
              <w:rPr>
                <w:rFonts w:ascii="Times New Roman" w:hAnsi="Times New Roman" w:cs="Times New Roman"/>
                <w:sz w:val="20"/>
                <w:szCs w:val="20"/>
              </w:rPr>
              <w:t>időkerete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ket követve</w:t>
            </w:r>
            <w:r w:rsidRPr="00710B9D">
              <w:rPr>
                <w:rFonts w:ascii="Times New Roman" w:hAnsi="Times New Roman" w:cs="Times New Roman"/>
                <w:sz w:val="20"/>
                <w:szCs w:val="20"/>
              </w:rPr>
              <w:t xml:space="preserve"> tart</w:t>
            </w:r>
            <w:ins w:id="140" w:author="Lttd" w:date="2020-11-05T12:50:00Z">
              <w:r w:rsidR="00086995">
                <w:rPr>
                  <w:rFonts w:ascii="Times New Roman" w:hAnsi="Times New Roman" w:cs="Times New Roman"/>
                  <w:sz w:val="20"/>
                  <w:szCs w:val="20"/>
                </w:rPr>
                <w:t>otta</w:t>
              </w:r>
            </w:ins>
            <w:del w:id="141" w:author="Lttd" w:date="2020-11-05T12:50:00Z">
              <w:r w:rsidRPr="00710B9D" w:rsidDel="00086995">
                <w:rPr>
                  <w:rFonts w:ascii="Times New Roman" w:hAnsi="Times New Roman" w:cs="Times New Roman"/>
                  <w:sz w:val="20"/>
                  <w:szCs w:val="20"/>
                </w:rPr>
                <w:delText>ja</w:delText>
              </w:r>
            </w:del>
            <w:r w:rsidRPr="00710B9D">
              <w:rPr>
                <w:rFonts w:ascii="Times New Roman" w:hAnsi="Times New Roman" w:cs="Times New Roman"/>
                <w:sz w:val="20"/>
                <w:szCs w:val="20"/>
              </w:rPr>
              <w:t xml:space="preserve"> meg</w:t>
            </w:r>
            <w:ins w:id="142" w:author="Lttd" w:date="2020-11-05T12:52:00Z">
              <w:r w:rsidR="00086995">
                <w:rPr>
                  <w:rFonts w:ascii="Times New Roman" w:hAnsi="Times New Roman" w:cs="Times New Roman"/>
                  <w:sz w:val="20"/>
                  <w:szCs w:val="20"/>
                </w:rPr>
                <w:t xml:space="preserve"> minden esetben</w:t>
              </w:r>
            </w:ins>
            <w:r w:rsidRPr="00710B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13B06362" w14:textId="77777777" w:rsidR="00961606" w:rsidRPr="00542208" w:rsidRDefault="00961606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0E15488" w14:textId="77777777" w:rsidR="00961606" w:rsidRPr="00542208" w:rsidRDefault="00961606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606" w:rsidRPr="00542208" w14:paraId="3C2BB272" w14:textId="77777777" w:rsidTr="00961606">
        <w:tc>
          <w:tcPr>
            <w:tcW w:w="7196" w:type="dxa"/>
          </w:tcPr>
          <w:p w14:paraId="0ED66EAC" w14:textId="40F86E35" w:rsidR="00961606" w:rsidRPr="00542208" w:rsidRDefault="00961606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Az oktató számomra szakmailag </w:t>
            </w:r>
            <w:del w:id="143" w:author="Lttd" w:date="2020-11-05T12:50:00Z">
              <w:r w:rsidDel="00086995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ösztönző, </w:delText>
              </w:r>
            </w:del>
            <w:r w:rsidRPr="007B43A8">
              <w:rPr>
                <w:rFonts w:ascii="Times New Roman" w:hAnsi="Times New Roman" w:cs="Times New Roman"/>
                <w:sz w:val="20"/>
                <w:szCs w:val="20"/>
                <w:highlight w:val="yellow"/>
                <w:rPrChange w:id="144" w:author="Lttd" w:date="2020-11-05T12:53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inspiráló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volt</w:t>
            </w:r>
            <w:ins w:id="145" w:author="Lttd" w:date="2020-11-05T12:51:00Z">
              <w:r w:rsidR="00086995">
                <w:rPr>
                  <w:rFonts w:ascii="Times New Roman" w:hAnsi="Times New Roman" w:cs="Times New Roman"/>
                  <w:sz w:val="20"/>
                  <w:szCs w:val="20"/>
                </w:rPr>
                <w:t xml:space="preserve"> (legalább egy alkalommal)</w:t>
              </w:r>
            </w:ins>
            <w:ins w:id="146" w:author="Lttd" w:date="2020-11-05T12:50:00Z">
              <w:r w:rsidR="00086995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</w:ins>
          </w:p>
        </w:tc>
        <w:tc>
          <w:tcPr>
            <w:tcW w:w="992" w:type="dxa"/>
          </w:tcPr>
          <w:p w14:paraId="53606EFC" w14:textId="77777777" w:rsidR="00961606" w:rsidRPr="00542208" w:rsidRDefault="00961606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58EA3B9" w14:textId="77777777" w:rsidR="00961606" w:rsidRPr="00542208" w:rsidRDefault="00961606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606" w:rsidRPr="00542208" w14:paraId="1DFBD501" w14:textId="77777777" w:rsidTr="00961606">
        <w:tc>
          <w:tcPr>
            <w:tcW w:w="7196" w:type="dxa"/>
          </w:tcPr>
          <w:p w14:paraId="736988C4" w14:textId="582DE65E" w:rsidR="00961606" w:rsidRDefault="001C1580" w:rsidP="001C15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61606">
              <w:rPr>
                <w:rFonts w:ascii="Times New Roman" w:hAnsi="Times New Roman" w:cs="Times New Roman"/>
                <w:sz w:val="20"/>
                <w:szCs w:val="20"/>
              </w:rPr>
              <w:t>. A tanulást széles körű gyakorlati tapasztalatával segít</w:t>
            </w:r>
            <w:ins w:id="147" w:author="Lttd" w:date="2020-11-05T12:50:00Z">
              <w:r w:rsidR="00086995">
                <w:rPr>
                  <w:rFonts w:ascii="Times New Roman" w:hAnsi="Times New Roman" w:cs="Times New Roman"/>
                  <w:sz w:val="20"/>
                  <w:szCs w:val="20"/>
                </w:rPr>
                <w:t>ette az oktató</w:t>
              </w:r>
            </w:ins>
            <w:del w:id="148" w:author="Lttd" w:date="2020-11-05T12:50:00Z">
              <w:r w:rsidR="00961606" w:rsidDel="00086995">
                <w:rPr>
                  <w:rFonts w:ascii="Times New Roman" w:hAnsi="Times New Roman" w:cs="Times New Roman"/>
                  <w:sz w:val="20"/>
                  <w:szCs w:val="20"/>
                </w:rPr>
                <w:delText>i</w:delText>
              </w:r>
            </w:del>
            <w:ins w:id="149" w:author="Lttd" w:date="2020-11-05T12:51:00Z">
              <w:r w:rsidR="00086995">
                <w:rPr>
                  <w:rFonts w:ascii="Times New Roman" w:hAnsi="Times New Roman" w:cs="Times New Roman"/>
                  <w:sz w:val="20"/>
                  <w:szCs w:val="20"/>
                </w:rPr>
                <w:t xml:space="preserve"> (legalább egy alkalommal)</w:t>
              </w:r>
            </w:ins>
            <w:r w:rsidR="0096160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14:paraId="32B0C0BD" w14:textId="77777777" w:rsidR="00961606" w:rsidRPr="00542208" w:rsidRDefault="00961606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1DEDE1D" w14:textId="77777777" w:rsidR="00961606" w:rsidRPr="00542208" w:rsidRDefault="00961606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606" w:rsidRPr="00542208" w14:paraId="00B8B979" w14:textId="77777777" w:rsidTr="00961606">
        <w:tc>
          <w:tcPr>
            <w:tcW w:w="7196" w:type="dxa"/>
          </w:tcPr>
          <w:p w14:paraId="2AE8308D" w14:textId="4CE0BA42" w:rsidR="00086995" w:rsidRDefault="001C1580" w:rsidP="00CB4B4C">
            <w:pPr>
              <w:jc w:val="both"/>
              <w:rPr>
                <w:ins w:id="150" w:author="Lttd" w:date="2020-11-05T12:50:00Z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6160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ins w:id="151" w:author="Lttd" w:date="2020-11-05T12:50:00Z">
              <w:r w:rsidR="00086995">
                <w:rPr>
                  <w:rFonts w:ascii="Times New Roman" w:hAnsi="Times New Roman" w:cs="Times New Roman"/>
                  <w:sz w:val="20"/>
                  <w:szCs w:val="20"/>
                </w:rPr>
                <w:t>A</w:t>
              </w:r>
            </w:ins>
            <w:ins w:id="152" w:author="Lttd" w:date="2020-11-05T12:51:00Z">
              <w:r w:rsidR="00086995">
                <w:rPr>
                  <w:rFonts w:ascii="Times New Roman" w:hAnsi="Times New Roman" w:cs="Times New Roman"/>
                  <w:sz w:val="20"/>
                  <w:szCs w:val="20"/>
                </w:rPr>
                <w:t>z</w:t>
              </w:r>
            </w:ins>
            <w:ins w:id="153" w:author="Lttd" w:date="2020-11-05T12:50:00Z">
              <w:r w:rsidR="00086995">
                <w:rPr>
                  <w:rFonts w:ascii="Times New Roman" w:hAnsi="Times New Roman" w:cs="Times New Roman"/>
                  <w:sz w:val="20"/>
                  <w:szCs w:val="20"/>
                </w:rPr>
                <w:t xml:space="preserve"> oktató ó</w:t>
              </w:r>
            </w:ins>
            <w:del w:id="154" w:author="Lttd" w:date="2020-11-05T12:50:00Z">
              <w:r w:rsidR="00961606" w:rsidDel="00086995">
                <w:rPr>
                  <w:rFonts w:ascii="Times New Roman" w:hAnsi="Times New Roman" w:cs="Times New Roman"/>
                  <w:sz w:val="20"/>
                  <w:szCs w:val="20"/>
                </w:rPr>
                <w:delText>Ó</w:delText>
              </w:r>
            </w:del>
            <w:r w:rsidR="00961606">
              <w:rPr>
                <w:rFonts w:ascii="Times New Roman" w:hAnsi="Times New Roman" w:cs="Times New Roman"/>
                <w:sz w:val="20"/>
                <w:szCs w:val="20"/>
              </w:rPr>
              <w:t>rái interaktívak</w:t>
            </w:r>
            <w:ins w:id="155" w:author="Lttd" w:date="2020-11-05T12:51:00Z">
              <w:r w:rsidR="00086995">
                <w:rPr>
                  <w:rFonts w:ascii="Times New Roman" w:hAnsi="Times New Roman" w:cs="Times New Roman"/>
                  <w:sz w:val="20"/>
                  <w:szCs w:val="20"/>
                </w:rPr>
                <w:t xml:space="preserve"> voltak (legalább egy alkalommal).</w:t>
              </w:r>
            </w:ins>
          </w:p>
          <w:p w14:paraId="6127525D" w14:textId="0A21497F" w:rsidR="00961606" w:rsidRPr="00542208" w:rsidRDefault="00961606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del w:id="156" w:author="Lttd" w:date="2020-11-05T12:50:00Z">
              <w:r w:rsidDel="00086995">
                <w:rPr>
                  <w:rFonts w:ascii="Times New Roman" w:hAnsi="Times New Roman" w:cs="Times New Roman"/>
                  <w:sz w:val="20"/>
                  <w:szCs w:val="20"/>
                </w:rPr>
                <w:delText>,</w:delText>
              </w:r>
            </w:del>
            <w:del w:id="157" w:author="Lttd" w:date="2020-11-05T12:52:00Z">
              <w:r w:rsidDel="007B43A8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 épít a hallgatók tudására</w:delText>
              </w:r>
            </w:del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14:paraId="3C8FB32B" w14:textId="77777777" w:rsidR="00961606" w:rsidRPr="00542208" w:rsidRDefault="00961606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FD95C59" w14:textId="77777777" w:rsidR="00961606" w:rsidRPr="00542208" w:rsidRDefault="00961606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606" w:rsidRPr="00542208" w14:paraId="615AE084" w14:textId="77777777" w:rsidTr="00961606">
        <w:tc>
          <w:tcPr>
            <w:tcW w:w="7196" w:type="dxa"/>
          </w:tcPr>
          <w:p w14:paraId="49B0033D" w14:textId="09A6CDD0" w:rsidR="00961606" w:rsidRPr="00542208" w:rsidRDefault="001C1580" w:rsidP="001C15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Az órák épül</w:t>
            </w:r>
            <w:ins w:id="158" w:author="Lttd" w:date="2020-11-05T12:52:00Z">
              <w:r w:rsidR="007B43A8">
                <w:rPr>
                  <w:rFonts w:ascii="Times New Roman" w:hAnsi="Times New Roman" w:cs="Times New Roman"/>
                  <w:sz w:val="20"/>
                  <w:szCs w:val="20"/>
                </w:rPr>
                <w:t>t</w:t>
              </w:r>
            </w:ins>
            <w:del w:id="159" w:author="Lttd" w:date="2020-11-05T12:52:00Z">
              <w:r w:rsidDel="007B43A8">
                <w:rPr>
                  <w:rFonts w:ascii="Times New Roman" w:hAnsi="Times New Roman" w:cs="Times New Roman"/>
                  <w:sz w:val="20"/>
                  <w:szCs w:val="20"/>
                </w:rPr>
                <w:delText>n</w:delText>
              </w:r>
            </w:del>
            <w:r>
              <w:rPr>
                <w:rFonts w:ascii="Times New Roman" w:hAnsi="Times New Roman" w:cs="Times New Roman"/>
                <w:sz w:val="20"/>
                <w:szCs w:val="20"/>
              </w:rPr>
              <w:t>ek a hallgatók előz</w:t>
            </w:r>
            <w:r w:rsidR="00990E04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tes</w:t>
            </w:r>
            <w:r w:rsidR="00990E04">
              <w:rPr>
                <w:rFonts w:ascii="Times New Roman" w:hAnsi="Times New Roman" w:cs="Times New Roman"/>
                <w:sz w:val="20"/>
                <w:szCs w:val="20"/>
              </w:rPr>
              <w:t xml:space="preserve"> tudására</w:t>
            </w:r>
            <w:ins w:id="160" w:author="Lttd" w:date="2020-11-05T12:52:00Z">
              <w:r w:rsidR="007B43A8">
                <w:rPr>
                  <w:rFonts w:ascii="Times New Roman" w:hAnsi="Times New Roman" w:cs="Times New Roman"/>
                  <w:sz w:val="20"/>
                  <w:szCs w:val="20"/>
                </w:rPr>
                <w:t xml:space="preserve"> (legalább egy alkalommal)</w:t>
              </w:r>
            </w:ins>
            <w:r w:rsidR="00990E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del w:id="161" w:author="Lttd" w:date="2020-11-05T12:52:00Z">
              <w:r w:rsidR="00990E04" w:rsidDel="007B43A8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 </w:delText>
              </w:r>
              <w:r w:rsidDel="007B43A8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 </w:delText>
              </w:r>
            </w:del>
          </w:p>
        </w:tc>
        <w:tc>
          <w:tcPr>
            <w:tcW w:w="992" w:type="dxa"/>
          </w:tcPr>
          <w:p w14:paraId="0079226B" w14:textId="77777777" w:rsidR="00961606" w:rsidRPr="00542208" w:rsidRDefault="00961606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22A06FD" w14:textId="77777777" w:rsidR="00961606" w:rsidRPr="00542208" w:rsidRDefault="00961606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580" w:rsidRPr="00542208" w14:paraId="4EF25CAD" w14:textId="77777777" w:rsidTr="00961606">
        <w:tc>
          <w:tcPr>
            <w:tcW w:w="7196" w:type="dxa"/>
          </w:tcPr>
          <w:p w14:paraId="76640DA1" w14:textId="3EB3B0A2" w:rsidR="001C1580" w:rsidRDefault="001C1580" w:rsidP="00990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ins w:id="162" w:author="Lttd" w:date="2020-11-05T12:52:00Z">
              <w:r w:rsidR="007B43A8">
                <w:rPr>
                  <w:rFonts w:ascii="Times New Roman" w:hAnsi="Times New Roman" w:cs="Times New Roman"/>
                  <w:sz w:val="20"/>
                  <w:szCs w:val="20"/>
                </w:rPr>
                <w:t>Az oktató m</w:t>
              </w:r>
            </w:ins>
            <w:del w:id="163" w:author="Lttd" w:date="2020-11-05T12:52:00Z">
              <w:r w:rsidDel="007B43A8">
                <w:rPr>
                  <w:rFonts w:ascii="Times New Roman" w:hAnsi="Times New Roman" w:cs="Times New Roman"/>
                  <w:sz w:val="20"/>
                  <w:szCs w:val="20"/>
                </w:rPr>
                <w:delText>M</w:delText>
              </w:r>
            </w:del>
            <w:r>
              <w:rPr>
                <w:rFonts w:ascii="Times New Roman" w:hAnsi="Times New Roman" w:cs="Times New Roman"/>
                <w:sz w:val="20"/>
                <w:szCs w:val="20"/>
              </w:rPr>
              <w:t>agyarázata érthető</w:t>
            </w:r>
            <w:ins w:id="164" w:author="Lttd" w:date="2020-11-05T12:52:00Z">
              <w:r w:rsidR="007B43A8">
                <w:rPr>
                  <w:rFonts w:ascii="Times New Roman" w:hAnsi="Times New Roman" w:cs="Times New Roman"/>
                  <w:sz w:val="20"/>
                  <w:szCs w:val="20"/>
                </w:rPr>
                <w:t xml:space="preserve"> volt (legalább egy alkalommal)</w:t>
              </w:r>
            </w:ins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776BC5FB" w14:textId="77777777" w:rsidR="001C1580" w:rsidRPr="00542208" w:rsidRDefault="001C1580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C972EFB" w14:textId="77777777" w:rsidR="001C1580" w:rsidRPr="00542208" w:rsidRDefault="001C1580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606" w:rsidRPr="00542208" w14:paraId="32CBD97B" w14:textId="77777777" w:rsidTr="00961606">
        <w:tc>
          <w:tcPr>
            <w:tcW w:w="7196" w:type="dxa"/>
          </w:tcPr>
          <w:p w14:paraId="42DA3EAD" w14:textId="2333EA53" w:rsidR="00961606" w:rsidRDefault="00961606" w:rsidP="00990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 Az </w:t>
            </w:r>
            <w:ins w:id="165" w:author="Lttd" w:date="2020-11-05T12:53:00Z">
              <w:r w:rsidR="007B43A8">
                <w:rPr>
                  <w:rFonts w:ascii="Times New Roman" w:hAnsi="Times New Roman" w:cs="Times New Roman"/>
                  <w:sz w:val="20"/>
                  <w:szCs w:val="20"/>
                </w:rPr>
                <w:t xml:space="preserve">oktató </w:t>
              </w:r>
            </w:ins>
            <w:r>
              <w:rPr>
                <w:rFonts w:ascii="Times New Roman" w:hAnsi="Times New Roman" w:cs="Times New Roman"/>
                <w:sz w:val="20"/>
                <w:szCs w:val="20"/>
              </w:rPr>
              <w:t>oktatáshoz való hozzáállása</w:t>
            </w:r>
            <w:ins w:id="166" w:author="Lttd" w:date="2020-11-05T12:53:00Z">
              <w:r w:rsidR="007B43A8">
                <w:rPr>
                  <w:rFonts w:ascii="Times New Roman" w:hAnsi="Times New Roman" w:cs="Times New Roman"/>
                  <w:sz w:val="20"/>
                  <w:szCs w:val="20"/>
                </w:rPr>
                <w:t xml:space="preserve"> a szakmaiságtól függetlenül</w:t>
              </w:r>
            </w:ins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del w:id="167" w:author="Lttd" w:date="2020-11-05T12:53:00Z">
              <w:r w:rsidRPr="007B43A8" w:rsidDel="007B43A8">
                <w:rPr>
                  <w:rFonts w:ascii="Times New Roman" w:hAnsi="Times New Roman" w:cs="Times New Roman"/>
                  <w:sz w:val="20"/>
                  <w:szCs w:val="20"/>
                  <w:highlight w:val="yellow"/>
                  <w:rPrChange w:id="168" w:author="Lttd" w:date="2020-11-05T12:53:00Z">
                    <w:rPr>
                      <w:rFonts w:ascii="Times New Roman" w:hAnsi="Times New Roman" w:cs="Times New Roman"/>
                      <w:sz w:val="20"/>
                      <w:szCs w:val="20"/>
                    </w:rPr>
                  </w:rPrChange>
                </w:rPr>
                <w:delText>inspiráló</w:delText>
              </w:r>
            </w:del>
            <w:ins w:id="169" w:author="Lttd" w:date="2020-11-05T12:53:00Z">
              <w:r w:rsidR="007B43A8" w:rsidRPr="007B43A8">
                <w:rPr>
                  <w:rFonts w:ascii="Times New Roman" w:hAnsi="Times New Roman" w:cs="Times New Roman"/>
                  <w:sz w:val="20"/>
                  <w:szCs w:val="20"/>
                  <w:highlight w:val="yellow"/>
                  <w:rPrChange w:id="170" w:author="Lttd" w:date="2020-11-05T12:53:00Z">
                    <w:rPr>
                      <w:rFonts w:ascii="Times New Roman" w:hAnsi="Times New Roman" w:cs="Times New Roman"/>
                      <w:sz w:val="20"/>
                      <w:szCs w:val="20"/>
                    </w:rPr>
                  </w:rPrChange>
                </w:rPr>
                <w:t>lelkesítő</w:t>
              </w:r>
              <w:r w:rsidR="007B43A8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gramStart"/>
              <w:r w:rsidR="007B43A8">
                <w:rPr>
                  <w:rFonts w:ascii="Times New Roman" w:hAnsi="Times New Roman" w:cs="Times New Roman"/>
                  <w:sz w:val="20"/>
                  <w:szCs w:val="20"/>
                </w:rPr>
                <w:t>volt  (</w:t>
              </w:r>
              <w:proofErr w:type="gramEnd"/>
              <w:r w:rsidR="007B43A8">
                <w:rPr>
                  <w:rFonts w:ascii="Times New Roman" w:hAnsi="Times New Roman" w:cs="Times New Roman"/>
                  <w:sz w:val="20"/>
                  <w:szCs w:val="20"/>
                </w:rPr>
                <w:t>legalább egy alkalommal)</w:t>
              </w:r>
            </w:ins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49A346EB" w14:textId="77777777" w:rsidR="00961606" w:rsidRPr="00542208" w:rsidRDefault="00961606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7E47792" w14:textId="77777777" w:rsidR="00961606" w:rsidRPr="00542208" w:rsidRDefault="00961606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606" w:rsidRPr="00542208" w14:paraId="1D46B98B" w14:textId="77777777" w:rsidTr="00961606">
        <w:tc>
          <w:tcPr>
            <w:tcW w:w="7196" w:type="dxa"/>
          </w:tcPr>
          <w:p w14:paraId="51631B6D" w14:textId="7BC5E3AA" w:rsidR="00961606" w:rsidRPr="00542208" w:rsidRDefault="00961606" w:rsidP="00990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A tanítás során felmerülő kérdésekre pontosan</w:t>
            </w:r>
            <w:r w:rsidR="00990E04">
              <w:rPr>
                <w:rFonts w:ascii="Times New Roman" w:hAnsi="Times New Roman" w:cs="Times New Roman"/>
                <w:sz w:val="20"/>
                <w:szCs w:val="20"/>
              </w:rPr>
              <w:t xml:space="preserve">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álaszol</w:t>
            </w:r>
            <w:ins w:id="171" w:author="Lttd" w:date="2020-11-05T12:53:00Z">
              <w:r w:rsidR="00295B5E">
                <w:rPr>
                  <w:rFonts w:ascii="Times New Roman" w:hAnsi="Times New Roman" w:cs="Times New Roman"/>
                  <w:sz w:val="20"/>
                  <w:szCs w:val="20"/>
                </w:rPr>
                <w:t>t az oktató (legalább egy alkalommal)</w:t>
              </w:r>
            </w:ins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14:paraId="621FF2F9" w14:textId="77777777" w:rsidR="00961606" w:rsidRPr="00542208" w:rsidRDefault="00961606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EB91425" w14:textId="77777777" w:rsidR="00961606" w:rsidRPr="00542208" w:rsidRDefault="00961606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606" w:rsidRPr="00542208" w14:paraId="2077098E" w14:textId="77777777" w:rsidTr="00961606">
        <w:tc>
          <w:tcPr>
            <w:tcW w:w="7196" w:type="dxa"/>
          </w:tcPr>
          <w:p w14:paraId="3D48C4C4" w14:textId="35A1EBCE" w:rsidR="00961606" w:rsidRPr="00542208" w:rsidRDefault="00961606" w:rsidP="00990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  <w:ins w:id="172" w:author="Lttd" w:date="2020-11-05T12:57:00Z">
              <w:r w:rsidR="00DC16D6">
                <w:rPr>
                  <w:rFonts w:ascii="Times New Roman" w:hAnsi="Times New Roman" w:cs="Times New Roman"/>
                  <w:sz w:val="20"/>
                  <w:szCs w:val="20"/>
                </w:rPr>
                <w:t>Az oktató r</w:t>
              </w:r>
            </w:ins>
            <w:del w:id="173" w:author="Lttd" w:date="2020-11-05T12:57:00Z">
              <w:r w:rsidRPr="0040657E" w:rsidDel="00DC16D6">
                <w:rPr>
                  <w:rFonts w:ascii="Times New Roman" w:hAnsi="Times New Roman" w:cs="Times New Roman"/>
                  <w:sz w:val="20"/>
                  <w:szCs w:val="20"/>
                </w:rPr>
                <w:delText>R</w:delText>
              </w:r>
            </w:del>
            <w:r w:rsidRPr="0040657E">
              <w:rPr>
                <w:rFonts w:ascii="Times New Roman" w:hAnsi="Times New Roman" w:cs="Times New Roman"/>
                <w:sz w:val="20"/>
                <w:szCs w:val="20"/>
              </w:rPr>
              <w:t>á</w:t>
            </w:r>
            <w:r w:rsidRPr="00DC424E">
              <w:rPr>
                <w:rFonts w:ascii="Times New Roman" w:hAnsi="Times New Roman" w:cs="Times New Roman"/>
                <w:sz w:val="20"/>
                <w:szCs w:val="20"/>
              </w:rPr>
              <w:t>mutat</w:t>
            </w:r>
            <w:ins w:id="174" w:author="Lttd" w:date="2020-11-05T12:57:00Z">
              <w:r w:rsidR="00DC16D6">
                <w:rPr>
                  <w:rFonts w:ascii="Times New Roman" w:hAnsi="Times New Roman" w:cs="Times New Roman"/>
                  <w:sz w:val="20"/>
                  <w:szCs w:val="20"/>
                </w:rPr>
                <w:t>ott</w:t>
              </w:r>
            </w:ins>
            <w:r w:rsidRPr="00DC424E">
              <w:rPr>
                <w:rFonts w:ascii="Times New Roman" w:hAnsi="Times New Roman" w:cs="Times New Roman"/>
                <w:sz w:val="20"/>
                <w:szCs w:val="20"/>
              </w:rPr>
              <w:t xml:space="preserve"> a kurzus alkalmazhatóságára</w:t>
            </w:r>
            <w:ins w:id="175" w:author="Lttd" w:date="2020-11-05T12:57:00Z">
              <w:r w:rsidR="00DC16D6">
                <w:rPr>
                  <w:rFonts w:ascii="Times New Roman" w:hAnsi="Times New Roman" w:cs="Times New Roman"/>
                  <w:sz w:val="20"/>
                  <w:szCs w:val="20"/>
                </w:rPr>
                <w:t xml:space="preserve"> (legalább egy alkalommal)</w:t>
              </w:r>
            </w:ins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14:paraId="2BB160AE" w14:textId="77777777" w:rsidR="00961606" w:rsidRPr="00542208" w:rsidRDefault="00961606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ED6C602" w14:textId="77777777" w:rsidR="00961606" w:rsidRPr="00542208" w:rsidRDefault="00961606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606" w:rsidRPr="00542208" w14:paraId="2F16C4D6" w14:textId="77777777" w:rsidTr="00961606">
        <w:tc>
          <w:tcPr>
            <w:tcW w:w="7196" w:type="dxa"/>
          </w:tcPr>
          <w:p w14:paraId="11B6435D" w14:textId="4CA44AF3" w:rsidR="00961606" w:rsidRPr="00542208" w:rsidRDefault="00961606" w:rsidP="00F11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 Az oktató által tartott órák, </w:t>
            </w:r>
            <w:del w:id="176" w:author="Lttd" w:date="2020-11-05T12:58:00Z">
              <w:r w:rsidDel="00DC16D6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konzultációk </w:delText>
              </w:r>
            </w:del>
            <w:r>
              <w:rPr>
                <w:rFonts w:ascii="Times New Roman" w:hAnsi="Times New Roman" w:cs="Times New Roman"/>
                <w:sz w:val="20"/>
                <w:szCs w:val="20"/>
              </w:rPr>
              <w:t>egyértelműen segít</w:t>
            </w:r>
            <w:ins w:id="177" w:author="Lttd" w:date="2020-11-05T12:58:00Z">
              <w:r w:rsidR="00DC16D6">
                <w:rPr>
                  <w:rFonts w:ascii="Times New Roman" w:hAnsi="Times New Roman" w:cs="Times New Roman"/>
                  <w:sz w:val="20"/>
                  <w:szCs w:val="20"/>
                </w:rPr>
                <w:t>ették</w:t>
              </w:r>
            </w:ins>
            <w:del w:id="178" w:author="Lttd" w:date="2020-11-05T12:58:00Z">
              <w:r w:rsidDel="00DC16D6">
                <w:rPr>
                  <w:rFonts w:ascii="Times New Roman" w:hAnsi="Times New Roman" w:cs="Times New Roman"/>
                  <w:sz w:val="20"/>
                  <w:szCs w:val="20"/>
                </w:rPr>
                <w:delText>ik</w:delText>
              </w:r>
            </w:del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r w:rsidR="00F110EF">
              <w:rPr>
                <w:rFonts w:ascii="Times New Roman" w:hAnsi="Times New Roman" w:cs="Times New Roman"/>
                <w:sz w:val="20"/>
                <w:szCs w:val="20"/>
              </w:rPr>
              <w:t>tanagyag elsajátítását</w:t>
            </w:r>
            <w:ins w:id="179" w:author="Lttd" w:date="2020-11-05T12:58:00Z">
              <w:r w:rsidR="00DC16D6">
                <w:rPr>
                  <w:rFonts w:ascii="Times New Roman" w:hAnsi="Times New Roman" w:cs="Times New Roman"/>
                  <w:sz w:val="20"/>
                  <w:szCs w:val="20"/>
                </w:rPr>
                <w:t xml:space="preserve"> (legalább egy alkalommal)</w:t>
              </w:r>
            </w:ins>
            <w:r w:rsidR="00F110E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1842F1CC" w14:textId="77777777" w:rsidR="00961606" w:rsidRPr="00542208" w:rsidRDefault="00961606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B42DCA0" w14:textId="77777777" w:rsidR="00961606" w:rsidRPr="00542208" w:rsidRDefault="00961606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606" w:rsidRPr="00542208" w14:paraId="0A5A1757" w14:textId="77777777" w:rsidTr="00961606">
        <w:tc>
          <w:tcPr>
            <w:tcW w:w="7196" w:type="dxa"/>
          </w:tcPr>
          <w:p w14:paraId="178A1000" w14:textId="061A78EC" w:rsidR="00961606" w:rsidRPr="00542208" w:rsidRDefault="00961606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 Az</w:t>
            </w:r>
            <w:ins w:id="180" w:author="Lttd" w:date="2020-11-05T12:58:00Z">
              <w:r w:rsidR="00DC16D6">
                <w:rPr>
                  <w:rFonts w:ascii="Times New Roman" w:hAnsi="Times New Roman" w:cs="Times New Roman"/>
                  <w:sz w:val="20"/>
                  <w:szCs w:val="20"/>
                </w:rPr>
                <w:t xml:space="preserve"> oktató által végzett</w:t>
              </w:r>
            </w:ins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oktatás során az elmélet és a gyakorlat kapcsolata egymást erősítő</w:t>
            </w:r>
            <w:ins w:id="181" w:author="Lttd" w:date="2020-11-05T12:58:00Z">
              <w:r w:rsidR="00DC16D6">
                <w:rPr>
                  <w:rFonts w:ascii="Times New Roman" w:hAnsi="Times New Roman" w:cs="Times New Roman"/>
                  <w:sz w:val="20"/>
                  <w:szCs w:val="20"/>
                </w:rPr>
                <w:t xml:space="preserve"> (legalább egy alkalommal)</w:t>
              </w:r>
            </w:ins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14:paraId="269483B4" w14:textId="77777777" w:rsidR="00961606" w:rsidRPr="00542208" w:rsidRDefault="00961606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A8D509B" w14:textId="77777777" w:rsidR="00961606" w:rsidRPr="00542208" w:rsidRDefault="00961606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606" w:rsidRPr="00542208" w14:paraId="12C73FA0" w14:textId="77777777" w:rsidTr="00961606">
        <w:tc>
          <w:tcPr>
            <w:tcW w:w="7196" w:type="dxa"/>
          </w:tcPr>
          <w:p w14:paraId="3D3E0D97" w14:textId="5FC1982F" w:rsidR="00961606" w:rsidRPr="00542208" w:rsidRDefault="00961606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 Az</w:t>
            </w:r>
            <w:ins w:id="182" w:author="Lttd" w:date="2020-11-05T12:58:00Z">
              <w:r w:rsidR="00DC16D6">
                <w:rPr>
                  <w:rFonts w:ascii="Times New Roman" w:hAnsi="Times New Roman" w:cs="Times New Roman"/>
                  <w:sz w:val="20"/>
                  <w:szCs w:val="20"/>
                </w:rPr>
                <w:t xml:space="preserve"> oktató</w:t>
              </w:r>
            </w:ins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órákon kívüli is elérhető</w:t>
            </w:r>
            <w:ins w:id="183" w:author="Lttd" w:date="2020-11-05T12:58:00Z">
              <w:r w:rsidR="00DC16D6">
                <w:rPr>
                  <w:rFonts w:ascii="Times New Roman" w:hAnsi="Times New Roman" w:cs="Times New Roman"/>
                  <w:sz w:val="20"/>
                  <w:szCs w:val="20"/>
                </w:rPr>
                <w:t xml:space="preserve"> volt</w:t>
              </w:r>
            </w:ins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ins w:id="184" w:author="Lttd" w:date="2020-11-05T12:58:00Z">
              <w:r w:rsidR="00DC16D6">
                <w:rPr>
                  <w:rFonts w:ascii="Times New Roman" w:hAnsi="Times New Roman" w:cs="Times New Roman"/>
                  <w:sz w:val="20"/>
                  <w:szCs w:val="20"/>
                </w:rPr>
                <w:t>egy/</w:t>
              </w:r>
            </w:ins>
            <w:r w:rsidR="00990E04">
              <w:rPr>
                <w:rFonts w:ascii="Times New Roman" w:hAnsi="Times New Roman" w:cs="Times New Roman"/>
                <w:sz w:val="20"/>
                <w:szCs w:val="20"/>
              </w:rPr>
              <w:t xml:space="preserve">több csatornán is, pl.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fogadóóra, konzultáció, elektronikus kapcsolattartás)</w:t>
            </w:r>
            <w:ins w:id="185" w:author="Lttd" w:date="2020-11-05T12:58:00Z">
              <w:r w:rsidR="00DC16D6">
                <w:rPr>
                  <w:rFonts w:ascii="Times New Roman" w:hAnsi="Times New Roman" w:cs="Times New Roman"/>
                  <w:sz w:val="20"/>
                  <w:szCs w:val="20"/>
                </w:rPr>
                <w:t xml:space="preserve"> (legalább egy alkalommal)</w:t>
              </w:r>
            </w:ins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14:paraId="109C4169" w14:textId="77777777" w:rsidR="00961606" w:rsidRPr="00542208" w:rsidRDefault="00961606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5860DAB" w14:textId="77777777" w:rsidR="00961606" w:rsidRPr="00542208" w:rsidRDefault="00961606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606" w:rsidRPr="00542208" w14:paraId="64641C5B" w14:textId="77777777" w:rsidTr="00961606">
        <w:tc>
          <w:tcPr>
            <w:tcW w:w="7196" w:type="dxa"/>
          </w:tcPr>
          <w:p w14:paraId="00E0A330" w14:textId="760955FE" w:rsidR="00961606" w:rsidRPr="00542208" w:rsidRDefault="00961606" w:rsidP="00990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 Személyes problémáimmal is fordulhat</w:t>
            </w:r>
            <w:ins w:id="186" w:author="Lttd" w:date="2020-11-05T12:59:00Z">
              <w:r w:rsidR="00DC16D6">
                <w:rPr>
                  <w:rFonts w:ascii="Times New Roman" w:hAnsi="Times New Roman" w:cs="Times New Roman"/>
                  <w:sz w:val="20"/>
                  <w:szCs w:val="20"/>
                </w:rPr>
                <w:t xml:space="preserve">tam </w:t>
              </w:r>
            </w:ins>
            <w:del w:id="187" w:author="Lttd" w:date="2020-11-05T12:58:00Z">
              <w:r w:rsidDel="00DC16D6">
                <w:rPr>
                  <w:rFonts w:ascii="Times New Roman" w:hAnsi="Times New Roman" w:cs="Times New Roman"/>
                  <w:sz w:val="20"/>
                  <w:szCs w:val="20"/>
                </w:rPr>
                <w:delText>o</w:delText>
              </w:r>
            </w:del>
            <w:del w:id="188" w:author="Lttd" w:date="2020-11-05T12:59:00Z">
              <w:r w:rsidDel="00DC16D6">
                <w:rPr>
                  <w:rFonts w:ascii="Times New Roman" w:hAnsi="Times New Roman" w:cs="Times New Roman"/>
                  <w:sz w:val="20"/>
                  <w:szCs w:val="20"/>
                </w:rPr>
                <w:delText>k hozzá</w:delText>
              </w:r>
            </w:del>
            <w:ins w:id="189" w:author="Lttd" w:date="2020-11-05T12:59:00Z">
              <w:r w:rsidR="00DC16D6">
                <w:rPr>
                  <w:rFonts w:ascii="Times New Roman" w:hAnsi="Times New Roman" w:cs="Times New Roman"/>
                  <w:sz w:val="20"/>
                  <w:szCs w:val="20"/>
                </w:rPr>
                <w:t>az oktatóhoz (legalább egy alkalommal).</w:t>
              </w:r>
            </w:ins>
          </w:p>
        </w:tc>
        <w:tc>
          <w:tcPr>
            <w:tcW w:w="992" w:type="dxa"/>
          </w:tcPr>
          <w:p w14:paraId="44E1158B" w14:textId="77777777" w:rsidR="00961606" w:rsidRPr="00542208" w:rsidRDefault="00961606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A045CAD" w14:textId="77777777" w:rsidR="00961606" w:rsidRPr="00542208" w:rsidRDefault="00961606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606" w:rsidRPr="00542208" w14:paraId="5D4EAC4B" w14:textId="77777777" w:rsidTr="00961606">
        <w:tc>
          <w:tcPr>
            <w:tcW w:w="7196" w:type="dxa"/>
          </w:tcPr>
          <w:p w14:paraId="6FA0C225" w14:textId="4F296A90" w:rsidR="00961606" w:rsidRPr="00542208" w:rsidRDefault="00961606" w:rsidP="00990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90E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A kurzus során </w:t>
            </w:r>
            <w:ins w:id="190" w:author="Lttd" w:date="2020-11-05T12:59:00Z">
              <w:r w:rsidR="0042187F">
                <w:rPr>
                  <w:rFonts w:ascii="Times New Roman" w:hAnsi="Times New Roman" w:cs="Times New Roman"/>
                  <w:sz w:val="20"/>
                  <w:szCs w:val="20"/>
                </w:rPr>
                <w:t xml:space="preserve">az oktatótól </w:t>
              </w:r>
            </w:ins>
            <w:r>
              <w:rPr>
                <w:rFonts w:ascii="Times New Roman" w:hAnsi="Times New Roman" w:cs="Times New Roman"/>
                <w:sz w:val="20"/>
                <w:szCs w:val="20"/>
              </w:rPr>
              <w:t>a feladatokra kapott értékelés segít</w:t>
            </w:r>
            <w:ins w:id="191" w:author="Lttd" w:date="2020-11-05T12:59:00Z">
              <w:r w:rsidR="0042187F">
                <w:rPr>
                  <w:rFonts w:ascii="Times New Roman" w:hAnsi="Times New Roman" w:cs="Times New Roman"/>
                  <w:sz w:val="20"/>
                  <w:szCs w:val="20"/>
                </w:rPr>
                <w:t>ette</w:t>
              </w:r>
            </w:ins>
            <w:del w:id="192" w:author="Lttd" w:date="2020-11-05T12:59:00Z">
              <w:r w:rsidDel="0042187F">
                <w:rPr>
                  <w:rFonts w:ascii="Times New Roman" w:hAnsi="Times New Roman" w:cs="Times New Roman"/>
                  <w:sz w:val="20"/>
                  <w:szCs w:val="20"/>
                </w:rPr>
                <w:delText>i</w:delText>
              </w:r>
            </w:del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tanulásomat</w:t>
            </w:r>
            <w:ins w:id="193" w:author="Lttd" w:date="2020-11-05T12:59:00Z">
              <w:r w:rsidR="0042187F">
                <w:rPr>
                  <w:rFonts w:ascii="Times New Roman" w:hAnsi="Times New Roman" w:cs="Times New Roman"/>
                  <w:sz w:val="20"/>
                  <w:szCs w:val="20"/>
                </w:rPr>
                <w:t xml:space="preserve"> (legalább egy alkalommal)</w:t>
              </w:r>
            </w:ins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14:paraId="054505A6" w14:textId="77777777" w:rsidR="00961606" w:rsidRPr="00542208" w:rsidRDefault="00961606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3F65CB0" w14:textId="77777777" w:rsidR="00961606" w:rsidRPr="00542208" w:rsidRDefault="00961606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606" w:rsidRPr="00542208" w14:paraId="7745E843" w14:textId="77777777" w:rsidTr="00961606">
        <w:tc>
          <w:tcPr>
            <w:tcW w:w="7196" w:type="dxa"/>
          </w:tcPr>
          <w:p w14:paraId="2E34A9B7" w14:textId="2314FCDF" w:rsidR="00961606" w:rsidRDefault="00961606" w:rsidP="00015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90E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A kurzus végén</w:t>
            </w:r>
            <w:ins w:id="194" w:author="Lttd" w:date="2020-11-05T12:59:00Z">
              <w:r w:rsidR="0042187F">
                <w:rPr>
                  <w:rFonts w:ascii="Times New Roman" w:hAnsi="Times New Roman" w:cs="Times New Roman"/>
                  <w:sz w:val="20"/>
                  <w:szCs w:val="20"/>
                </w:rPr>
                <w:t xml:space="preserve"> az oktatótól</w:t>
              </w:r>
            </w:ins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kapott értékelés </w:t>
            </w:r>
            <w:del w:id="195" w:author="Lttd" w:date="2020-11-05T12:59:00Z">
              <w:r w:rsidDel="0042187F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és jegy </w:delText>
              </w:r>
            </w:del>
            <w:r>
              <w:rPr>
                <w:rFonts w:ascii="Times New Roman" w:hAnsi="Times New Roman" w:cs="Times New Roman"/>
                <w:sz w:val="20"/>
                <w:szCs w:val="20"/>
              </w:rPr>
              <w:t>jól tükrözi a teljesítményemet</w:t>
            </w:r>
            <w:proofErr w:type="gramStart"/>
            <w:r w:rsidR="0001515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355F9D9C" w14:textId="77777777" w:rsidR="00961606" w:rsidRPr="00542208" w:rsidRDefault="00961606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02E3221" w14:textId="77777777" w:rsidR="00961606" w:rsidRPr="00542208" w:rsidRDefault="00961606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606" w:rsidRPr="00542208" w14:paraId="696870E0" w14:textId="77777777" w:rsidTr="00961606">
        <w:tc>
          <w:tcPr>
            <w:tcW w:w="7196" w:type="dxa"/>
          </w:tcPr>
          <w:p w14:paraId="4FEC4F18" w14:textId="65696613" w:rsidR="00961606" w:rsidRDefault="00961606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 Az oktató a munkájával segítette a személyes fejlődésemet</w:t>
            </w:r>
            <w:ins w:id="196" w:author="Lttd" w:date="2020-11-05T12:59:00Z">
              <w:r w:rsidR="0042187F">
                <w:rPr>
                  <w:rFonts w:ascii="Times New Roman" w:hAnsi="Times New Roman" w:cs="Times New Roman"/>
                  <w:sz w:val="20"/>
                  <w:szCs w:val="20"/>
                </w:rPr>
                <w:t xml:space="preserve"> (legalább egy alkalommal)</w:t>
              </w:r>
            </w:ins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37A33631" w14:textId="77777777" w:rsidR="00961606" w:rsidRPr="00542208" w:rsidRDefault="00961606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B62D3EA" w14:textId="77777777" w:rsidR="00961606" w:rsidRPr="00542208" w:rsidRDefault="00961606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606" w:rsidRPr="00542208" w14:paraId="5C8F8580" w14:textId="77777777" w:rsidTr="00961606">
        <w:tc>
          <w:tcPr>
            <w:tcW w:w="7196" w:type="dxa"/>
          </w:tcPr>
          <w:p w14:paraId="66BF3C68" w14:textId="77777777" w:rsidR="00961606" w:rsidRDefault="00961606" w:rsidP="00015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 Ajánlom az oktatót hallgatótársaimnak.</w:t>
            </w:r>
          </w:p>
        </w:tc>
        <w:tc>
          <w:tcPr>
            <w:tcW w:w="992" w:type="dxa"/>
          </w:tcPr>
          <w:p w14:paraId="517D455C" w14:textId="77777777" w:rsidR="00961606" w:rsidRPr="00542208" w:rsidRDefault="00961606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DDAC39F" w14:textId="77777777" w:rsidR="00961606" w:rsidRPr="00542208" w:rsidRDefault="00961606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9C527B" w14:textId="77777777" w:rsidR="006E22D3" w:rsidRDefault="006E22D3">
      <w:pPr>
        <w:spacing w:after="0"/>
        <w:jc w:val="both"/>
        <w:rPr>
          <w:rFonts w:ascii="Times New Roman" w:hAnsi="Times New Roman" w:cs="Times New Roman"/>
        </w:rPr>
      </w:pPr>
      <w:r w:rsidRPr="006E22D3">
        <w:rPr>
          <w:rFonts w:ascii="Times New Roman" w:hAnsi="Times New Roman" w:cs="Times New Roman"/>
        </w:rPr>
        <w:t>Milyen egyéb észrevételei vannak a kurzus</w:t>
      </w:r>
      <w:r>
        <w:rPr>
          <w:rFonts w:ascii="Times New Roman" w:hAnsi="Times New Roman" w:cs="Times New Roman"/>
        </w:rPr>
        <w:t>t tartó oktató munkájával</w:t>
      </w:r>
      <w:r w:rsidRPr="006E22D3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tanítási stílus, elvárások, kommunikáció </w:t>
      </w:r>
      <w:r w:rsidRPr="006E22D3">
        <w:rPr>
          <w:rFonts w:ascii="Times New Roman" w:hAnsi="Times New Roman" w:cs="Times New Roman"/>
        </w:rPr>
        <w:t>stb.) kapcsolatban? A véleményét maximum 2000 karakterben fogalmazza meg.</w:t>
      </w:r>
    </w:p>
    <w:p w14:paraId="6F14E50A" w14:textId="77777777" w:rsidR="006E22D3" w:rsidRDefault="006E22D3">
      <w:pPr>
        <w:spacing w:after="0"/>
        <w:jc w:val="both"/>
        <w:rPr>
          <w:rFonts w:ascii="Times New Roman" w:hAnsi="Times New Roman" w:cs="Times New Roman"/>
        </w:rPr>
      </w:pPr>
    </w:p>
    <w:p w14:paraId="0FA39EDB" w14:textId="77777777" w:rsidR="006E22D3" w:rsidRDefault="006E22D3">
      <w:pPr>
        <w:spacing w:after="0"/>
        <w:jc w:val="both"/>
        <w:rPr>
          <w:rFonts w:ascii="Times New Roman" w:hAnsi="Times New Roman" w:cs="Times New Roman"/>
        </w:rPr>
      </w:pPr>
    </w:p>
    <w:p w14:paraId="1311F288" w14:textId="77777777" w:rsidR="00961606" w:rsidRDefault="00961606">
      <w:pPr>
        <w:spacing w:after="0"/>
        <w:jc w:val="both"/>
        <w:rPr>
          <w:rFonts w:ascii="Times New Roman" w:hAnsi="Times New Roman" w:cs="Times New Roman"/>
        </w:rPr>
      </w:pPr>
    </w:p>
    <w:p w14:paraId="3291FD03" w14:textId="77777777" w:rsidR="00961606" w:rsidRDefault="00961606">
      <w:pPr>
        <w:spacing w:after="0"/>
        <w:jc w:val="both"/>
        <w:rPr>
          <w:rFonts w:ascii="Times New Roman" w:hAnsi="Times New Roman" w:cs="Times New Roman"/>
        </w:rPr>
      </w:pPr>
    </w:p>
    <w:p w14:paraId="25A41902" w14:textId="77777777" w:rsidR="00961606" w:rsidRDefault="00961606">
      <w:pPr>
        <w:spacing w:after="0"/>
        <w:jc w:val="both"/>
        <w:rPr>
          <w:rFonts w:ascii="Times New Roman" w:hAnsi="Times New Roman" w:cs="Times New Roman"/>
        </w:rPr>
      </w:pPr>
    </w:p>
    <w:p w14:paraId="23602F0E" w14:textId="762E411C" w:rsidR="00EB7BD4" w:rsidRDefault="00EB7BD4">
      <w:pPr>
        <w:rPr>
          <w:ins w:id="197" w:author="Lttd" w:date="2020-11-05T13:00:00Z"/>
          <w:rFonts w:ascii="Times New Roman" w:hAnsi="Times New Roman" w:cs="Times New Roman"/>
        </w:rPr>
      </w:pPr>
      <w:ins w:id="198" w:author="Lttd" w:date="2020-11-05T13:00:00Z">
        <w:r>
          <w:rPr>
            <w:rFonts w:ascii="Times New Roman" w:hAnsi="Times New Roman" w:cs="Times New Roman"/>
          </w:rPr>
          <w:br w:type="page"/>
        </w:r>
      </w:ins>
    </w:p>
    <w:p w14:paraId="6784C34F" w14:textId="77777777" w:rsidR="00961606" w:rsidRDefault="00961606">
      <w:pPr>
        <w:spacing w:after="0"/>
        <w:jc w:val="both"/>
        <w:rPr>
          <w:rFonts w:ascii="Times New Roman" w:hAnsi="Times New Roman" w:cs="Times New Roman"/>
        </w:rPr>
      </w:pPr>
    </w:p>
    <w:p w14:paraId="3BF9F0F2" w14:textId="77777777" w:rsidR="00A349A7" w:rsidRDefault="00A349A7" w:rsidP="00A349A7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A349A7">
        <w:rPr>
          <w:rFonts w:ascii="Times New Roman" w:hAnsi="Times New Roman" w:cs="Times New Roman"/>
          <w:b/>
          <w:bCs/>
        </w:rPr>
        <w:t>A hallgató tanulására vonatkozó kérdések</w:t>
      </w:r>
      <w:r w:rsidR="001F01DD">
        <w:rPr>
          <w:rFonts w:ascii="Times New Roman" w:hAnsi="Times New Roman" w:cs="Times New Roman"/>
          <w:b/>
          <w:bCs/>
        </w:rPr>
        <w:t xml:space="preserve"> </w:t>
      </w:r>
    </w:p>
    <w:p w14:paraId="7E9D4AFA" w14:textId="77777777" w:rsidR="00057BB6" w:rsidRDefault="00057BB6" w:rsidP="00057BB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3525B91" w14:textId="77777777" w:rsidR="00057BB6" w:rsidRPr="00961606" w:rsidRDefault="00057BB6" w:rsidP="00057BB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61606">
        <w:rPr>
          <w:rFonts w:ascii="Times New Roman" w:hAnsi="Times New Roman" w:cs="Times New Roman"/>
          <w:b/>
          <w:bCs/>
        </w:rPr>
        <w:t xml:space="preserve">Teljesülés (T): 1 2 3 4 5 </w:t>
      </w:r>
    </w:p>
    <w:p w14:paraId="398FC888" w14:textId="77777777" w:rsidR="00057BB6" w:rsidRPr="00961606" w:rsidRDefault="00057BB6" w:rsidP="00057BB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61606">
        <w:rPr>
          <w:rFonts w:ascii="Times New Roman" w:hAnsi="Times New Roman" w:cs="Times New Roman"/>
          <w:b/>
          <w:bCs/>
        </w:rPr>
        <w:t>Fontosság (F): 1 2 3 4 5</w:t>
      </w:r>
    </w:p>
    <w:p w14:paraId="5C0CD0D0" w14:textId="77777777" w:rsidR="00A349A7" w:rsidRDefault="00A349A7" w:rsidP="00A349A7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Rcsostblzat"/>
        <w:tblpPr w:leftFromText="141" w:rightFromText="141" w:vertAnchor="text" w:tblpY="121"/>
        <w:tblW w:w="9180" w:type="dxa"/>
        <w:tblLayout w:type="fixed"/>
        <w:tblLook w:val="04A0" w:firstRow="1" w:lastRow="0" w:firstColumn="1" w:lastColumn="0" w:noHBand="0" w:noVBand="1"/>
      </w:tblPr>
      <w:tblGrid>
        <w:gridCol w:w="6912"/>
        <w:gridCol w:w="993"/>
        <w:gridCol w:w="1275"/>
      </w:tblGrid>
      <w:tr w:rsidR="00DC293B" w:rsidRPr="00542208" w14:paraId="071C194F" w14:textId="77777777" w:rsidTr="00DC293B">
        <w:tc>
          <w:tcPr>
            <w:tcW w:w="6912" w:type="dxa"/>
          </w:tcPr>
          <w:p w14:paraId="72B3995F" w14:textId="77777777" w:rsidR="00DC293B" w:rsidRPr="00FB4FAD" w:rsidRDefault="00DC293B" w:rsidP="00CB4B4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99" w:name="_Hlk34641034"/>
            <w:r w:rsidRPr="00FB4F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hallgatóra</w:t>
            </w:r>
            <w:r w:rsidRPr="00FB4F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vonatkozó állítás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</w:t>
            </w:r>
          </w:p>
        </w:tc>
        <w:tc>
          <w:tcPr>
            <w:tcW w:w="993" w:type="dxa"/>
          </w:tcPr>
          <w:p w14:paraId="6F0FBB3C" w14:textId="77777777" w:rsidR="00DC293B" w:rsidRPr="00542208" w:rsidRDefault="00DC293B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275" w:type="dxa"/>
          </w:tcPr>
          <w:p w14:paraId="498ED206" w14:textId="77777777" w:rsidR="00DC293B" w:rsidRPr="00542208" w:rsidRDefault="00DC293B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C293B" w:rsidRPr="00542208" w14:paraId="398C1F0E" w14:textId="77777777" w:rsidTr="00DC293B">
        <w:tc>
          <w:tcPr>
            <w:tcW w:w="6912" w:type="dxa"/>
          </w:tcPr>
          <w:p w14:paraId="5C03991B" w14:textId="77777777" w:rsidR="00DC293B" w:rsidRPr="00542208" w:rsidRDefault="00DC293B" w:rsidP="00F11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t xml:space="preserve"> </w:t>
            </w:r>
            <w:r w:rsidRPr="00A349A7">
              <w:rPr>
                <w:rFonts w:ascii="Times New Roman" w:hAnsi="Times New Roman" w:cs="Times New Roman"/>
                <w:sz w:val="20"/>
                <w:szCs w:val="20"/>
              </w:rPr>
              <w:t xml:space="preserve">Saját meglátásom szerint mindent megtettem annak érdekében, hogy a kurzus </w:t>
            </w:r>
            <w:r w:rsidR="00F110EF">
              <w:rPr>
                <w:rFonts w:ascii="Times New Roman" w:hAnsi="Times New Roman" w:cs="Times New Roman"/>
                <w:sz w:val="20"/>
                <w:szCs w:val="20"/>
              </w:rPr>
              <w:t xml:space="preserve">követelményeit teljesítsem. </w:t>
            </w:r>
          </w:p>
        </w:tc>
        <w:tc>
          <w:tcPr>
            <w:tcW w:w="993" w:type="dxa"/>
          </w:tcPr>
          <w:p w14:paraId="11157D80" w14:textId="77777777" w:rsidR="00DC293B" w:rsidRPr="00542208" w:rsidRDefault="00DC293B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07C3F11" w14:textId="77777777" w:rsidR="00DC293B" w:rsidRPr="00542208" w:rsidRDefault="00DC293B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93B" w:rsidRPr="00542208" w14:paraId="77FAB1AB" w14:textId="77777777" w:rsidTr="00DC293B">
        <w:tc>
          <w:tcPr>
            <w:tcW w:w="6912" w:type="dxa"/>
          </w:tcPr>
          <w:p w14:paraId="4F90388C" w14:textId="4C186AA5" w:rsidR="00DC293B" w:rsidRPr="00542208" w:rsidRDefault="00DC293B" w:rsidP="00015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A kurzuson a tanulásra fordított idő </w:t>
            </w:r>
            <w:ins w:id="200" w:author="Lttd" w:date="2020-11-05T13:02:00Z">
              <w:r w:rsidR="0095778F">
                <w:rPr>
                  <w:rFonts w:ascii="Times New Roman" w:hAnsi="Times New Roman" w:cs="Times New Roman"/>
                  <w:sz w:val="20"/>
                  <w:szCs w:val="20"/>
                </w:rPr>
                <w:t xml:space="preserve">szerintem </w:t>
              </w:r>
            </w:ins>
            <w:r>
              <w:rPr>
                <w:rFonts w:ascii="Times New Roman" w:hAnsi="Times New Roman" w:cs="Times New Roman"/>
                <w:sz w:val="20"/>
                <w:szCs w:val="20"/>
              </w:rPr>
              <w:t>arányos az általam elért eredménnyel.</w:t>
            </w:r>
          </w:p>
        </w:tc>
        <w:tc>
          <w:tcPr>
            <w:tcW w:w="993" w:type="dxa"/>
          </w:tcPr>
          <w:p w14:paraId="6AD63DB4" w14:textId="77777777" w:rsidR="00DC293B" w:rsidRPr="00542208" w:rsidRDefault="00DC293B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80A2358" w14:textId="77777777" w:rsidR="00DC293B" w:rsidRPr="00542208" w:rsidRDefault="00DC293B" w:rsidP="00CB4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99"/>
    </w:tbl>
    <w:p w14:paraId="677EF0FE" w14:textId="77777777" w:rsidR="00A349A7" w:rsidRDefault="00A349A7" w:rsidP="00A349A7">
      <w:pPr>
        <w:spacing w:after="0"/>
        <w:jc w:val="both"/>
        <w:rPr>
          <w:rFonts w:ascii="Times New Roman" w:hAnsi="Times New Roman" w:cs="Times New Roman"/>
        </w:rPr>
      </w:pPr>
    </w:p>
    <w:p w14:paraId="0BF0347E" w14:textId="77777777" w:rsidR="00DC293B" w:rsidRDefault="00DC293B" w:rsidP="00DC293B">
      <w:pPr>
        <w:spacing w:after="0"/>
        <w:jc w:val="both"/>
        <w:rPr>
          <w:rFonts w:ascii="Times New Roman" w:hAnsi="Times New Roman" w:cs="Times New Roman"/>
          <w:b/>
          <w:bCs/>
        </w:rPr>
      </w:pPr>
    </w:p>
    <w:sectPr w:rsidR="00DC293B" w:rsidSect="0042171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89A7E" w14:textId="77777777" w:rsidR="00FB2B70" w:rsidRDefault="00FB2B70" w:rsidP="00A11FAB">
      <w:pPr>
        <w:spacing w:after="0" w:line="240" w:lineRule="auto"/>
      </w:pPr>
      <w:r>
        <w:separator/>
      </w:r>
    </w:p>
  </w:endnote>
  <w:endnote w:type="continuationSeparator" w:id="0">
    <w:p w14:paraId="3E725936" w14:textId="77777777" w:rsidR="00FB2B70" w:rsidRDefault="00FB2B70" w:rsidP="00A11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13103923"/>
      <w:docPartObj>
        <w:docPartGallery w:val="Page Numbers (Bottom of Page)"/>
        <w:docPartUnique/>
      </w:docPartObj>
    </w:sdtPr>
    <w:sdtEndPr/>
    <w:sdtContent>
      <w:p w14:paraId="704EC038" w14:textId="77777777" w:rsidR="00A11FAB" w:rsidRDefault="00865984">
        <w:pPr>
          <w:pStyle w:val="llb"/>
          <w:jc w:val="right"/>
        </w:pPr>
        <w:r>
          <w:fldChar w:fldCharType="begin"/>
        </w:r>
        <w:r w:rsidR="00A11FAB">
          <w:instrText>PAGE   \* MERGEFORMAT</w:instrText>
        </w:r>
        <w:r>
          <w:fldChar w:fldCharType="separate"/>
        </w:r>
        <w:r w:rsidR="00F110EF">
          <w:rPr>
            <w:noProof/>
          </w:rPr>
          <w:t>3</w:t>
        </w:r>
        <w:r>
          <w:fldChar w:fldCharType="end"/>
        </w:r>
      </w:p>
    </w:sdtContent>
  </w:sdt>
  <w:p w14:paraId="18310FDE" w14:textId="77777777" w:rsidR="00A11FAB" w:rsidRDefault="00A11FA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CAAD3" w14:textId="77777777" w:rsidR="00FB2B70" w:rsidRDefault="00FB2B70" w:rsidP="00A11FAB">
      <w:pPr>
        <w:spacing w:after="0" w:line="240" w:lineRule="auto"/>
      </w:pPr>
      <w:r>
        <w:separator/>
      </w:r>
    </w:p>
  </w:footnote>
  <w:footnote w:type="continuationSeparator" w:id="0">
    <w:p w14:paraId="30CDBC06" w14:textId="77777777" w:rsidR="00FB2B70" w:rsidRDefault="00FB2B70" w:rsidP="00A11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4742F" w14:textId="64AC12A7" w:rsidR="00A11FAB" w:rsidRDefault="00A11FAB">
    <w:pPr>
      <w:pStyle w:val="lfej"/>
    </w:pPr>
    <w:r>
      <w:t xml:space="preserve">Kurzusértékelő kérdőív, </w:t>
    </w:r>
    <w:r w:rsidR="0044157C">
      <w:t>…</w:t>
    </w:r>
    <w:r>
      <w:tab/>
    </w:r>
    <w:r>
      <w:tab/>
      <w:t>Javaslat (v01)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911C1"/>
    <w:multiLevelType w:val="hybridMultilevel"/>
    <w:tmpl w:val="8F2AB9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C3D10"/>
    <w:multiLevelType w:val="hybridMultilevel"/>
    <w:tmpl w:val="B4B04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D1239"/>
    <w:multiLevelType w:val="hybridMultilevel"/>
    <w:tmpl w:val="9926C890"/>
    <w:lvl w:ilvl="0" w:tplc="B57A90D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A47CFC"/>
    <w:multiLevelType w:val="hybridMultilevel"/>
    <w:tmpl w:val="FC8898E0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B2714"/>
    <w:multiLevelType w:val="hybridMultilevel"/>
    <w:tmpl w:val="CB948F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45F24"/>
    <w:multiLevelType w:val="hybridMultilevel"/>
    <w:tmpl w:val="89C252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A705A"/>
    <w:multiLevelType w:val="hybridMultilevel"/>
    <w:tmpl w:val="3E4A1F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944B0"/>
    <w:multiLevelType w:val="hybridMultilevel"/>
    <w:tmpl w:val="A61C0D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C2787"/>
    <w:multiLevelType w:val="hybridMultilevel"/>
    <w:tmpl w:val="73786366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3748C"/>
    <w:multiLevelType w:val="hybridMultilevel"/>
    <w:tmpl w:val="C32CF7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D6C2A"/>
    <w:multiLevelType w:val="hybridMultilevel"/>
    <w:tmpl w:val="07988D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E2DA4"/>
    <w:multiLevelType w:val="hybridMultilevel"/>
    <w:tmpl w:val="61AC80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A4A95"/>
    <w:multiLevelType w:val="hybridMultilevel"/>
    <w:tmpl w:val="F0A8F3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00635"/>
    <w:multiLevelType w:val="hybridMultilevel"/>
    <w:tmpl w:val="1A28EB9A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0"/>
  </w:num>
  <w:num w:numId="5">
    <w:abstractNumId w:val="11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10"/>
  </w:num>
  <w:num w:numId="11">
    <w:abstractNumId w:val="6"/>
  </w:num>
  <w:num w:numId="12">
    <w:abstractNumId w:val="3"/>
  </w:num>
  <w:num w:numId="13">
    <w:abstractNumId w:val="8"/>
  </w:num>
  <w:num w:numId="1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4C8"/>
    <w:rsid w:val="00007384"/>
    <w:rsid w:val="00015151"/>
    <w:rsid w:val="000312BF"/>
    <w:rsid w:val="00031C2C"/>
    <w:rsid w:val="00057BB6"/>
    <w:rsid w:val="00071A4B"/>
    <w:rsid w:val="00083611"/>
    <w:rsid w:val="00086995"/>
    <w:rsid w:val="000A1147"/>
    <w:rsid w:val="000E3BBE"/>
    <w:rsid w:val="001021E4"/>
    <w:rsid w:val="001074F0"/>
    <w:rsid w:val="00112EC0"/>
    <w:rsid w:val="001258A1"/>
    <w:rsid w:val="00127844"/>
    <w:rsid w:val="001C1580"/>
    <w:rsid w:val="001D2B3F"/>
    <w:rsid w:val="001D328C"/>
    <w:rsid w:val="001F01DD"/>
    <w:rsid w:val="00263336"/>
    <w:rsid w:val="00267B31"/>
    <w:rsid w:val="00295B5E"/>
    <w:rsid w:val="002B42CD"/>
    <w:rsid w:val="002E109C"/>
    <w:rsid w:val="002F7B37"/>
    <w:rsid w:val="003024AF"/>
    <w:rsid w:val="00335104"/>
    <w:rsid w:val="003855AD"/>
    <w:rsid w:val="00390A9A"/>
    <w:rsid w:val="003B087E"/>
    <w:rsid w:val="0040657E"/>
    <w:rsid w:val="00410A9F"/>
    <w:rsid w:val="0042171D"/>
    <w:rsid w:val="0042187F"/>
    <w:rsid w:val="0044157C"/>
    <w:rsid w:val="00474BDA"/>
    <w:rsid w:val="00490331"/>
    <w:rsid w:val="004A55E5"/>
    <w:rsid w:val="004B1224"/>
    <w:rsid w:val="004B2E79"/>
    <w:rsid w:val="004B5796"/>
    <w:rsid w:val="00542208"/>
    <w:rsid w:val="005452E7"/>
    <w:rsid w:val="005871FE"/>
    <w:rsid w:val="005F03EB"/>
    <w:rsid w:val="006044C8"/>
    <w:rsid w:val="00614476"/>
    <w:rsid w:val="006622FF"/>
    <w:rsid w:val="00666F23"/>
    <w:rsid w:val="006715EA"/>
    <w:rsid w:val="006B4D23"/>
    <w:rsid w:val="006E22D3"/>
    <w:rsid w:val="006F1024"/>
    <w:rsid w:val="00710B9D"/>
    <w:rsid w:val="007267CF"/>
    <w:rsid w:val="007746B1"/>
    <w:rsid w:val="007A60F6"/>
    <w:rsid w:val="007B43A8"/>
    <w:rsid w:val="007E3491"/>
    <w:rsid w:val="00865984"/>
    <w:rsid w:val="00886649"/>
    <w:rsid w:val="0089615E"/>
    <w:rsid w:val="008A4229"/>
    <w:rsid w:val="008B4B50"/>
    <w:rsid w:val="008C541A"/>
    <w:rsid w:val="00904CF3"/>
    <w:rsid w:val="009172C3"/>
    <w:rsid w:val="0095778F"/>
    <w:rsid w:val="00961606"/>
    <w:rsid w:val="00967D92"/>
    <w:rsid w:val="00971498"/>
    <w:rsid w:val="00990E04"/>
    <w:rsid w:val="009A27BE"/>
    <w:rsid w:val="009E7FFC"/>
    <w:rsid w:val="009F458E"/>
    <w:rsid w:val="009F747D"/>
    <w:rsid w:val="00A11FAB"/>
    <w:rsid w:val="00A349A7"/>
    <w:rsid w:val="00A5537C"/>
    <w:rsid w:val="00A81384"/>
    <w:rsid w:val="00AB7B0E"/>
    <w:rsid w:val="00AF2CB8"/>
    <w:rsid w:val="00B27EE7"/>
    <w:rsid w:val="00B535CE"/>
    <w:rsid w:val="00B77A7B"/>
    <w:rsid w:val="00B833D3"/>
    <w:rsid w:val="00BB647E"/>
    <w:rsid w:val="00BF68A9"/>
    <w:rsid w:val="00C62E5B"/>
    <w:rsid w:val="00C84DC1"/>
    <w:rsid w:val="00CC4810"/>
    <w:rsid w:val="00CE20A9"/>
    <w:rsid w:val="00CE71BA"/>
    <w:rsid w:val="00CF768A"/>
    <w:rsid w:val="00D30EDB"/>
    <w:rsid w:val="00D62E75"/>
    <w:rsid w:val="00D807F7"/>
    <w:rsid w:val="00D840BE"/>
    <w:rsid w:val="00D854F9"/>
    <w:rsid w:val="00D86019"/>
    <w:rsid w:val="00DC16D6"/>
    <w:rsid w:val="00DC293B"/>
    <w:rsid w:val="00DC424E"/>
    <w:rsid w:val="00DE4CD3"/>
    <w:rsid w:val="00DE6F85"/>
    <w:rsid w:val="00E61E1D"/>
    <w:rsid w:val="00E639E9"/>
    <w:rsid w:val="00E72FE6"/>
    <w:rsid w:val="00EB7BD4"/>
    <w:rsid w:val="00ED5061"/>
    <w:rsid w:val="00F110EF"/>
    <w:rsid w:val="00F42D51"/>
    <w:rsid w:val="00F71862"/>
    <w:rsid w:val="00FB2B70"/>
    <w:rsid w:val="00FB4FAD"/>
    <w:rsid w:val="00FE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B975A"/>
  <w15:docId w15:val="{5FA18743-3D2B-4575-B1D2-72224F47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171D"/>
  </w:style>
  <w:style w:type="paragraph" w:styleId="Cmsor4">
    <w:name w:val="heading 4"/>
    <w:basedOn w:val="Norml"/>
    <w:link w:val="Cmsor4Char"/>
    <w:uiPriority w:val="9"/>
    <w:qFormat/>
    <w:rsid w:val="001258A1"/>
    <w:pPr>
      <w:spacing w:before="100" w:beforeAutospacing="1" w:after="100" w:afterAutospacing="1" w:line="240" w:lineRule="auto"/>
      <w:jc w:val="both"/>
      <w:outlineLvl w:val="3"/>
    </w:pPr>
    <w:rPr>
      <w:rFonts w:ascii="Times New Roman" w:eastAsiaTheme="minorEastAsia" w:hAnsi="Times New Roman" w:cs="Times New Roman"/>
      <w:b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90331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"/>
    <w:rsid w:val="001258A1"/>
    <w:rPr>
      <w:rFonts w:ascii="Times New Roman" w:eastAsiaTheme="minorEastAsia" w:hAnsi="Times New Roman" w:cs="Times New Roman"/>
      <w:b/>
      <w:bCs/>
      <w:szCs w:val="24"/>
      <w:lang w:eastAsia="hu-HU"/>
    </w:rPr>
  </w:style>
  <w:style w:type="paragraph" w:customStyle="1" w:styleId="normaltext">
    <w:name w:val="normaltext"/>
    <w:rsid w:val="001258A1"/>
    <w:pPr>
      <w:spacing w:after="12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B83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62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2E75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A11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11FAB"/>
  </w:style>
  <w:style w:type="paragraph" w:styleId="llb">
    <w:name w:val="footer"/>
    <w:basedOn w:val="Norml"/>
    <w:link w:val="llbChar"/>
    <w:uiPriority w:val="99"/>
    <w:unhideWhenUsed/>
    <w:rsid w:val="00A11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11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Lttd</cp:lastModifiedBy>
  <cp:revision>3</cp:revision>
  <cp:lastPrinted>2020-09-23T08:09:00Z</cp:lastPrinted>
  <dcterms:created xsi:type="dcterms:W3CDTF">2020-11-06T06:38:00Z</dcterms:created>
  <dcterms:modified xsi:type="dcterms:W3CDTF">2020-11-06T06:38:00Z</dcterms:modified>
</cp:coreProperties>
</file>