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A1CB8" w14:textId="0CB39889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A cím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1AF26AAD" w14:textId="77777777" w:rsidTr="00563507">
        <w:tc>
          <w:tcPr>
            <w:tcW w:w="3020" w:type="dxa"/>
          </w:tcPr>
          <w:p w14:paraId="39E9E45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CE96F4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025F3EA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094EBA39" w14:textId="77777777" w:rsidTr="00563507">
        <w:tc>
          <w:tcPr>
            <w:tcW w:w="3020" w:type="dxa"/>
          </w:tcPr>
          <w:p w14:paraId="60F32D9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C27DF6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50B34AF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FA70D8" w:rsidRPr="00563507" w14:paraId="2D2BDF59" w14:textId="77777777" w:rsidTr="00563507">
        <w:tc>
          <w:tcPr>
            <w:tcW w:w="3020" w:type="dxa"/>
          </w:tcPr>
          <w:p w14:paraId="2A0A547C" w14:textId="77777777" w:rsidR="00FA70D8" w:rsidRDefault="00520930" w:rsidP="00FA70D8">
            <w:pPr>
              <w:rPr>
                <w:lang w:val="hu-HU"/>
              </w:rPr>
            </w:pPr>
            <w:r>
              <w:rPr>
                <w:lang w:val="hu-HU"/>
              </w:rPr>
              <w:t>Robotedző…</w:t>
            </w:r>
          </w:p>
          <w:p w14:paraId="4D5E4DA7" w14:textId="68CF58D8" w:rsidR="00520930" w:rsidRDefault="00520930" w:rsidP="00FA70D8">
            <w:pPr>
              <w:rPr>
                <w:lang w:val="hu-HU"/>
              </w:rPr>
            </w:pPr>
            <w:r>
              <w:rPr>
                <w:lang w:val="hu-HU"/>
              </w:rPr>
              <w:t>Sportág</w:t>
            </w:r>
          </w:p>
          <w:p w14:paraId="3BAB283F" w14:textId="7032140A" w:rsidR="00520930" w:rsidRDefault="00520930" w:rsidP="00FA70D8">
            <w:pPr>
              <w:rPr>
                <w:lang w:val="hu-HU"/>
              </w:rPr>
            </w:pPr>
            <w:r>
              <w:rPr>
                <w:lang w:val="hu-HU"/>
              </w:rPr>
              <w:t>Női?</w:t>
            </w:r>
          </w:p>
          <w:p w14:paraId="4C37AF9B" w14:textId="0E55AA25" w:rsidR="00520930" w:rsidRDefault="00520930" w:rsidP="00FA70D8">
            <w:pPr>
              <w:rPr>
                <w:lang w:val="hu-HU"/>
              </w:rPr>
            </w:pPr>
            <w:r>
              <w:rPr>
                <w:lang w:val="hu-HU"/>
              </w:rPr>
              <w:t>Állapotra utalás</w:t>
            </w:r>
            <w:r w:rsidR="00515223">
              <w:rPr>
                <w:lang w:val="hu-HU"/>
              </w:rPr>
              <w:t xml:space="preserve"> / módszer</w:t>
            </w:r>
          </w:p>
          <w:p w14:paraId="5CFBF94B" w14:textId="4BE8C3C5" w:rsidR="00520930" w:rsidRPr="00563507" w:rsidRDefault="00520930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4997A290" w14:textId="5BFA9073" w:rsidR="00FA70D8" w:rsidRPr="00563507" w:rsidRDefault="00FA70D8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594452DD" w14:textId="4DF8C717" w:rsidR="00FA70D8" w:rsidRPr="00563507" w:rsidRDefault="0099639B" w:rsidP="00FA70D8">
            <w:pPr>
              <w:rPr>
                <w:lang w:val="hu-HU"/>
              </w:rPr>
            </w:pPr>
            <w:r>
              <w:rPr>
                <w:lang w:val="hu-HU"/>
              </w:rPr>
              <w:t>A robotedző tervezett alkalmazása a női labdarúgásban</w:t>
            </w:r>
          </w:p>
        </w:tc>
      </w:tr>
    </w:tbl>
    <w:p w14:paraId="2D0C9F0E" w14:textId="7193A9ED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Az alcím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3FACE176" w14:textId="77777777" w:rsidTr="00FA70D8">
        <w:tc>
          <w:tcPr>
            <w:tcW w:w="3020" w:type="dxa"/>
          </w:tcPr>
          <w:p w14:paraId="762A8A8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9120383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31D8CB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0DAD7008" w14:textId="77777777" w:rsidTr="00FA70D8">
        <w:tc>
          <w:tcPr>
            <w:tcW w:w="3020" w:type="dxa"/>
          </w:tcPr>
          <w:p w14:paraId="66524B8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E29385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E632C7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520930" w:rsidRPr="00563507" w14:paraId="06331179" w14:textId="77777777" w:rsidTr="00FA70D8">
        <w:tc>
          <w:tcPr>
            <w:tcW w:w="3020" w:type="dxa"/>
          </w:tcPr>
          <w:p w14:paraId="4A79F525" w14:textId="493EA35E" w:rsidR="00520930" w:rsidRDefault="00520930" w:rsidP="00FA70D8">
            <w:pPr>
              <w:rPr>
                <w:lang w:val="hu-HU"/>
              </w:rPr>
            </w:pPr>
            <w:r>
              <w:rPr>
                <w:lang w:val="hu-HU"/>
              </w:rPr>
              <w:t>Hasznosság?</w:t>
            </w:r>
          </w:p>
          <w:p w14:paraId="164090DE" w14:textId="5425251C" w:rsidR="00520930" w:rsidRPr="00563507" w:rsidRDefault="00520930" w:rsidP="00FA70D8">
            <w:pPr>
              <w:rPr>
                <w:lang w:val="hu-HU"/>
              </w:rPr>
            </w:pPr>
            <w:r>
              <w:rPr>
                <w:lang w:val="hu-HU"/>
              </w:rPr>
              <w:t>Célcsoport?</w:t>
            </w:r>
          </w:p>
        </w:tc>
        <w:tc>
          <w:tcPr>
            <w:tcW w:w="3021" w:type="dxa"/>
          </w:tcPr>
          <w:p w14:paraId="46024DF8" w14:textId="01243A15" w:rsidR="00520930" w:rsidRPr="00563507" w:rsidRDefault="005A5C89" w:rsidP="00FA70D8">
            <w:pPr>
              <w:rPr>
                <w:lang w:val="hu-HU"/>
              </w:rPr>
            </w:pPr>
            <w:r>
              <w:rPr>
                <w:lang w:val="hu-HU"/>
              </w:rPr>
              <w:t>Hogyan segítheti a robotedző az emberi edző munkáját</w:t>
            </w:r>
          </w:p>
        </w:tc>
        <w:tc>
          <w:tcPr>
            <w:tcW w:w="3021" w:type="dxa"/>
          </w:tcPr>
          <w:p w14:paraId="5B107C18" w14:textId="6E4B9890" w:rsidR="00520930" w:rsidRDefault="0099639B" w:rsidP="00FA70D8">
            <w:pPr>
              <w:rPr>
                <w:lang w:val="hu-HU"/>
              </w:rPr>
            </w:pPr>
            <w:r>
              <w:rPr>
                <w:lang w:val="hu-HU"/>
              </w:rPr>
              <w:t>Hogyan segítheti a robotedző az emberi edző munkáját</w:t>
            </w:r>
            <w:del w:id="0" w:author="hllgt" w:date="2020-10-29T16:49:00Z">
              <w:r w:rsidR="004F24A7" w:rsidRPr="004F24A7">
                <w:rPr>
                  <w:lang w:val="hu-HU"/>
                </w:rPr>
                <w:sym w:font="Wingdings" w:char="F0DF"/>
              </w:r>
              <w:r w:rsidR="004F24A7">
                <w:rPr>
                  <w:lang w:val="hu-HU"/>
                </w:rPr>
                <w:delText>ide</w:delText>
              </w:r>
            </w:del>
            <w:ins w:id="1" w:author="hllgt" w:date="2020-10-29T16:49:00Z">
              <w:r w:rsidR="005670ED">
                <w:rPr>
                  <w:lang w:val="hu-HU"/>
                </w:rPr>
                <w:t xml:space="preserve"> (segítséget nyújt abban, hogy az edző kiket nevezzen</w:t>
              </w:r>
            </w:ins>
            <w:r w:rsidR="005670ED">
              <w:rPr>
                <w:lang w:val="hu-HU"/>
              </w:rPr>
              <w:t xml:space="preserve"> a </w:t>
            </w:r>
            <w:ins w:id="2" w:author="hllgt" w:date="2020-10-29T16:49:00Z">
              <w:r w:rsidR="005670ED">
                <w:rPr>
                  <w:lang w:val="hu-HU"/>
                </w:rPr>
                <w:t>kezdőbe, milyen taktikát alkalmazzon</w:t>
              </w:r>
            </w:ins>
            <w:ins w:id="3" w:author="Lttd" w:date="2020-10-29T16:49:00Z">
              <w:r w:rsidR="00BB69CB">
                <w:rPr>
                  <w:lang w:val="hu-HU"/>
                </w:rPr>
                <w:t xml:space="preserve"> </w:t>
              </w:r>
            </w:ins>
            <w:ins w:id="4" w:author="hllgt" w:date="2020-10-29T16:49:00Z">
              <w:r w:rsidR="005670ED">
                <w:rPr>
                  <w:lang w:val="hu-HU"/>
                </w:rPr>
                <w:t xml:space="preserve">(durva legyen a játék vagy épp az ellenkezője), visszaigazolást kap, hogy a játékosok </w:t>
              </w:r>
            </w:ins>
            <w:r w:rsidR="005670ED">
              <w:rPr>
                <w:lang w:val="hu-HU"/>
              </w:rPr>
              <w:t>hogyan</w:t>
            </w:r>
            <w:del w:id="5" w:author="hllgt" w:date="2020-10-29T16:49:00Z">
              <w:r w:rsidR="004F24A7">
                <w:rPr>
                  <w:lang w:val="hu-HU"/>
                </w:rPr>
                <w:delText>-kérdést</w:delText>
              </w:r>
            </w:del>
            <w:ins w:id="6" w:author="hllgt" w:date="2020-10-29T16:49:00Z">
              <w:r w:rsidR="005670ED">
                <w:rPr>
                  <w:lang w:val="hu-HU"/>
                </w:rPr>
                <w:t xml:space="preserve"> hálálják</w:t>
              </w:r>
            </w:ins>
            <w:r w:rsidR="005670ED">
              <w:rPr>
                <w:lang w:val="hu-HU"/>
              </w:rPr>
              <w:t xml:space="preserve"> meg </w:t>
            </w:r>
            <w:del w:id="7" w:author="hllgt" w:date="2020-10-29T16:49:00Z">
              <w:r w:rsidR="004F24A7">
                <w:rPr>
                  <w:lang w:val="hu-HU"/>
                </w:rPr>
                <w:delText>is kellene válaszolni később a hasznosság kifejtésénél…</w:delText>
              </w:r>
            </w:del>
            <w:ins w:id="8" w:author="hllgt" w:date="2020-10-29T16:49:00Z">
              <w:r w:rsidR="005670ED">
                <w:rPr>
                  <w:lang w:val="hu-HU"/>
                </w:rPr>
                <w:t>a bizalmát).</w:t>
              </w:r>
            </w:ins>
          </w:p>
          <w:p w14:paraId="6175FB35" w14:textId="7C44E581" w:rsidR="0099639B" w:rsidRPr="00563507" w:rsidRDefault="0099639B" w:rsidP="00FA70D8">
            <w:pPr>
              <w:rPr>
                <w:lang w:val="hu-HU"/>
              </w:rPr>
            </w:pPr>
            <w:r>
              <w:rPr>
                <w:lang w:val="hu-HU"/>
              </w:rPr>
              <w:t>Edzőknek és más sportszakembereknek</w:t>
            </w:r>
          </w:p>
        </w:tc>
      </w:tr>
    </w:tbl>
    <w:p w14:paraId="48EAE39B" w14:textId="77777777" w:rsidR="00563507" w:rsidRPr="00563507" w:rsidRDefault="00563507" w:rsidP="00563507">
      <w:pPr>
        <w:rPr>
          <w:lang w:val="hu-HU"/>
        </w:rPr>
      </w:pPr>
    </w:p>
    <w:p w14:paraId="583E9841" w14:textId="51AF891E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A Szerzők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7944C329" w14:textId="77777777" w:rsidTr="00FA70D8">
        <w:tc>
          <w:tcPr>
            <w:tcW w:w="3020" w:type="dxa"/>
          </w:tcPr>
          <w:p w14:paraId="7926C32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F1A479F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0E3A9A7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4F8F3F2D" w14:textId="77777777" w:rsidTr="00FA70D8">
        <w:tc>
          <w:tcPr>
            <w:tcW w:w="3020" w:type="dxa"/>
          </w:tcPr>
          <w:p w14:paraId="5DFFE65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D35825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8D5DD1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482795" w:rsidRPr="00563507" w14:paraId="58B5E837" w14:textId="77777777" w:rsidTr="00FA70D8">
        <w:tc>
          <w:tcPr>
            <w:tcW w:w="3020" w:type="dxa"/>
          </w:tcPr>
          <w:p w14:paraId="3CF225AC" w14:textId="4F4FB427" w:rsidR="00482795" w:rsidRPr="00563507" w:rsidRDefault="00482795" w:rsidP="00FA70D8">
            <w:pPr>
              <w:rPr>
                <w:lang w:val="hu-HU"/>
              </w:rPr>
            </w:pPr>
            <w:r>
              <w:rPr>
                <w:lang w:val="hu-HU"/>
              </w:rPr>
              <w:t>Edző?</w:t>
            </w:r>
          </w:p>
        </w:tc>
        <w:tc>
          <w:tcPr>
            <w:tcW w:w="3021" w:type="dxa"/>
          </w:tcPr>
          <w:p w14:paraId="309C13F2" w14:textId="77777777" w:rsidR="00482795" w:rsidRPr="00563507" w:rsidRDefault="00482795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486398D3" w14:textId="77777777" w:rsidR="00482795" w:rsidRDefault="004F24A7" w:rsidP="00FA70D8">
            <w:pPr>
              <w:rPr>
                <w:del w:id="9" w:author="hllgt" w:date="2020-10-29T16:49:00Z"/>
                <w:lang w:val="hu-HU"/>
              </w:rPr>
            </w:pPr>
            <w:del w:id="10" w:author="hllgt" w:date="2020-10-29T16:49:00Z">
              <w:r>
                <w:rPr>
                  <w:lang w:val="hu-HU"/>
                </w:rPr>
                <w:delText>(((</w:delText>
              </w:r>
              <w:r w:rsidR="0099639B">
                <w:rPr>
                  <w:lang w:val="hu-HU"/>
                </w:rPr>
                <w:delText>Tanárúr</w:delText>
              </w:r>
              <w:r>
                <w:rPr>
                  <w:lang w:val="hu-HU"/>
                </w:rPr>
                <w:delText>=robotlektor)))</w:delText>
              </w:r>
            </w:del>
          </w:p>
          <w:p w14:paraId="02C24D80" w14:textId="4F6E6A8A" w:rsidR="00482795" w:rsidRDefault="004A0DDC" w:rsidP="00FA70D8">
            <w:pPr>
              <w:rPr>
                <w:ins w:id="11" w:author="hllgt" w:date="2020-10-29T16:49:00Z"/>
                <w:lang w:val="hu-HU"/>
              </w:rPr>
            </w:pPr>
            <w:ins w:id="12" w:author="hllgt" w:date="2020-10-29T16:49:00Z">
              <w:r>
                <w:rPr>
                  <w:lang w:val="hu-HU"/>
                </w:rPr>
                <w:t>Robotlektor</w:t>
              </w:r>
            </w:ins>
          </w:p>
          <w:p w14:paraId="2FEAAF4B" w14:textId="77777777" w:rsidR="0099639B" w:rsidRDefault="0099639B" w:rsidP="00FA70D8">
            <w:pPr>
              <w:rPr>
                <w:del w:id="13" w:author="hllgt" w:date="2020-10-29T16:49:00Z"/>
                <w:lang w:val="hu-HU"/>
              </w:rPr>
            </w:pPr>
            <w:r>
              <w:rPr>
                <w:lang w:val="hu-HU"/>
              </w:rPr>
              <w:t>Hallgató</w:t>
            </w:r>
            <w:del w:id="14" w:author="hllgt" w:date="2020-10-29T16:49:00Z">
              <w:r w:rsidR="004F24A7">
                <w:rPr>
                  <w:lang w:val="hu-HU"/>
                </w:rPr>
                <w:delText>!!!</w:delText>
              </w:r>
            </w:del>
          </w:p>
          <w:p w14:paraId="6EB60A4C" w14:textId="5953A583" w:rsidR="0099639B" w:rsidRPr="00563507" w:rsidRDefault="004F24A7" w:rsidP="00FA70D8">
            <w:pPr>
              <w:rPr>
                <w:lang w:val="hu-HU"/>
              </w:rPr>
            </w:pPr>
            <w:del w:id="15" w:author="hllgt" w:date="2020-10-29T16:49:00Z">
              <w:r>
                <w:rPr>
                  <w:lang w:val="hu-HU"/>
                </w:rPr>
                <w:delText>Az edző is lehetne társszerző, ha akarná és legalább egy interjúnyi inputot adna arról: ő hogyan képzeli el a robot-edzővel való együttműködést? Mit kérdezne a robottól? Milyen válaszokat tekintene már hasznosnak?</w:delText>
              </w:r>
            </w:del>
          </w:p>
        </w:tc>
      </w:tr>
    </w:tbl>
    <w:p w14:paraId="562C362A" w14:textId="77777777" w:rsidR="00563507" w:rsidRPr="00563507" w:rsidRDefault="00563507" w:rsidP="00563507">
      <w:pPr>
        <w:rPr>
          <w:lang w:val="hu-HU"/>
        </w:rPr>
      </w:pPr>
    </w:p>
    <w:p w14:paraId="7463C9FB" w14:textId="4577854D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Az intézményi kötődés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03FD88D1" w14:textId="77777777" w:rsidTr="00FA70D8">
        <w:tc>
          <w:tcPr>
            <w:tcW w:w="3020" w:type="dxa"/>
          </w:tcPr>
          <w:p w14:paraId="16888CC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0F8E6EE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6641C3B3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5292CF4B" w14:textId="77777777" w:rsidTr="00FA70D8">
        <w:tc>
          <w:tcPr>
            <w:tcW w:w="3020" w:type="dxa"/>
          </w:tcPr>
          <w:p w14:paraId="307664C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90548F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ACCEC5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482795" w:rsidRPr="00563507" w14:paraId="337A06D8" w14:textId="77777777" w:rsidTr="00FA70D8">
        <w:tc>
          <w:tcPr>
            <w:tcW w:w="3020" w:type="dxa"/>
          </w:tcPr>
          <w:p w14:paraId="31196EC2" w14:textId="4DA307D9" w:rsidR="00482795" w:rsidRPr="00563507" w:rsidRDefault="00482795" w:rsidP="00FA70D8">
            <w:pPr>
              <w:rPr>
                <w:lang w:val="hu-HU"/>
              </w:rPr>
            </w:pPr>
            <w:r>
              <w:rPr>
                <w:lang w:val="hu-HU"/>
              </w:rPr>
              <w:t>Egyetem vagy klub</w:t>
            </w:r>
          </w:p>
        </w:tc>
        <w:tc>
          <w:tcPr>
            <w:tcW w:w="3021" w:type="dxa"/>
          </w:tcPr>
          <w:p w14:paraId="37BADA86" w14:textId="77777777" w:rsidR="00482795" w:rsidRPr="00563507" w:rsidRDefault="00482795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7901878D" w14:textId="77777777" w:rsidR="00482795" w:rsidRDefault="0099639B" w:rsidP="00FA70D8">
            <w:pPr>
              <w:rPr>
                <w:del w:id="16" w:author="hllgt" w:date="2020-10-29T16:49:00Z"/>
                <w:lang w:val="hu-HU"/>
              </w:rPr>
            </w:pPr>
            <w:del w:id="17" w:author="hllgt" w:date="2020-10-29T16:49:00Z">
              <w:r>
                <w:rPr>
                  <w:lang w:val="hu-HU"/>
                </w:rPr>
                <w:delText>Egyetem</w:delText>
              </w:r>
            </w:del>
          </w:p>
          <w:p w14:paraId="4ABA1AD1" w14:textId="77777777" w:rsidR="004F24A7" w:rsidRDefault="004F24A7" w:rsidP="00FA70D8">
            <w:pPr>
              <w:rPr>
                <w:del w:id="18" w:author="hllgt" w:date="2020-10-29T16:49:00Z"/>
                <w:lang w:val="hu-HU"/>
              </w:rPr>
            </w:pPr>
            <w:del w:id="19" w:author="hllgt" w:date="2020-10-29T16:49:00Z">
              <w:r>
                <w:rPr>
                  <w:lang w:val="hu-HU"/>
                </w:rPr>
                <w:delText xml:space="preserve">Az egyetem nem alkalmaz edzőket, nem képez edzőket, így az, hogy a feladat egyetemi </w:delText>
              </w:r>
              <w:r>
                <w:rPr>
                  <w:lang w:val="hu-HU"/>
                </w:rPr>
                <w:lastRenderedPageBreak/>
                <w:delText>keretek között merül fel, csak támogatás pl. a KLUB felé…</w:delText>
              </w:r>
            </w:del>
          </w:p>
          <w:p w14:paraId="165E1C8D" w14:textId="60A3A1A9" w:rsidR="00482795" w:rsidRPr="00563507" w:rsidRDefault="004F24A7" w:rsidP="00FA70D8">
            <w:pPr>
              <w:rPr>
                <w:lang w:val="hu-HU"/>
              </w:rPr>
            </w:pPr>
            <w:del w:id="20" w:author="hllgt" w:date="2020-10-29T16:49:00Z">
              <w:r w:rsidRPr="004F24A7">
                <w:rPr>
                  <mc:AlternateContent>
                    <mc:Choice Requires="w16se"/>
                    <mc:Fallback>
                      <w:rFonts w:ascii="Segoe UI Emoji" w:eastAsia="Segoe UI Emoji" w:hAnsi="Segoe UI Emoji" w:cs="Segoe UI Emoji"/>
                    </mc:Fallback>
                  </mc:AlternateContent>
                  <w:lang w:val="hu-HU"/>
                </w:rPr>
                <mc:AlternateContent>
                  <mc:Choice Requires="w16se">
                    <w16se:symEx w16se:font="Segoe UI Emoji" w16se:char="1F60A"/>
                  </mc:Choice>
                  <mc:Fallback>
                    <w:delText>😊</w:delText>
                  </mc:Fallback>
                </mc:AlternateContent>
              </w:r>
            </w:del>
            <w:ins w:id="21" w:author="hllgt" w:date="2020-10-29T16:49:00Z">
              <w:r w:rsidR="004A0DDC">
                <w:rPr>
                  <w:lang w:val="hu-HU"/>
                </w:rPr>
                <w:t>Klub</w:t>
              </w:r>
              <w:r w:rsidR="00E37849">
                <w:rPr>
                  <w:lang w:val="hu-HU"/>
                </w:rPr>
                <w:t xml:space="preserve"> (Mol Fehérvár FC)</w:t>
              </w:r>
            </w:ins>
          </w:p>
        </w:tc>
      </w:tr>
    </w:tbl>
    <w:p w14:paraId="1541C0A7" w14:textId="77777777" w:rsidR="00563507" w:rsidRPr="00563507" w:rsidRDefault="00563507" w:rsidP="00563507">
      <w:pPr>
        <w:rPr>
          <w:lang w:val="hu-HU"/>
        </w:rPr>
      </w:pPr>
    </w:p>
    <w:p w14:paraId="33489041" w14:textId="6527516D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Kivonat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053D5035" w14:textId="77777777" w:rsidTr="00FA70D8">
        <w:tc>
          <w:tcPr>
            <w:tcW w:w="3020" w:type="dxa"/>
          </w:tcPr>
          <w:p w14:paraId="2EBE7F6F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D2B91E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6B8916D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45E0D802" w14:textId="77777777" w:rsidTr="00FA70D8">
        <w:tc>
          <w:tcPr>
            <w:tcW w:w="3020" w:type="dxa"/>
          </w:tcPr>
          <w:p w14:paraId="1C3AB38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3063DA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178E47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482795" w:rsidRPr="00563507" w14:paraId="0C05705B" w14:textId="77777777" w:rsidTr="00FA70D8">
        <w:tc>
          <w:tcPr>
            <w:tcW w:w="3020" w:type="dxa"/>
          </w:tcPr>
          <w:p w14:paraId="427FB389" w14:textId="63FB96CE" w:rsidR="00482795" w:rsidRPr="00563507" w:rsidRDefault="007507E3" w:rsidP="00FA70D8">
            <w:pPr>
              <w:rPr>
                <w:lang w:val="hu-HU"/>
              </w:rPr>
            </w:pPr>
            <w:r>
              <w:rPr>
                <w:lang w:val="hu-HU"/>
              </w:rPr>
              <w:t>5 sms vö. cím-paraméterek</w:t>
            </w:r>
          </w:p>
        </w:tc>
        <w:tc>
          <w:tcPr>
            <w:tcW w:w="3021" w:type="dxa"/>
          </w:tcPr>
          <w:p w14:paraId="38175A39" w14:textId="77777777" w:rsidR="00482795" w:rsidRPr="00563507" w:rsidRDefault="00482795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72ED132C" w14:textId="77777777" w:rsidR="00482795" w:rsidRPr="00563507" w:rsidRDefault="00482795" w:rsidP="00FA70D8">
            <w:pPr>
              <w:rPr>
                <w:lang w:val="hu-HU"/>
              </w:rPr>
            </w:pPr>
          </w:p>
        </w:tc>
      </w:tr>
      <w:tr w:rsidR="007507E3" w:rsidRPr="00BB69CB" w14:paraId="4DD878B7" w14:textId="77777777" w:rsidTr="00FA70D8">
        <w:tc>
          <w:tcPr>
            <w:tcW w:w="3020" w:type="dxa"/>
          </w:tcPr>
          <w:p w14:paraId="49A1B713" w14:textId="77777777" w:rsidR="007507E3" w:rsidRDefault="00522642" w:rsidP="00FA70D8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Kérdések+válaszok</w:t>
            </w:r>
            <w:proofErr w:type="spellEnd"/>
            <w:r>
              <w:rPr>
                <w:lang w:val="hu-HU"/>
              </w:rPr>
              <w:t xml:space="preserve"> (röviden)</w:t>
            </w:r>
          </w:p>
          <w:p w14:paraId="67B3B660" w14:textId="77777777" w:rsidR="00522642" w:rsidRDefault="00522642" w:rsidP="00FA70D8">
            <w:pPr>
              <w:rPr>
                <w:lang w:val="hu-HU"/>
              </w:rPr>
            </w:pPr>
            <w:r>
              <w:rPr>
                <w:lang w:val="hu-HU"/>
              </w:rPr>
              <w:t>Nem várt módon a kezdőbe kerülés nem a gólerősségtől függ…</w:t>
            </w:r>
          </w:p>
          <w:p w14:paraId="0F3D728E" w14:textId="77777777" w:rsidR="00522642" w:rsidRDefault="00AA2BCF" w:rsidP="00FA70D8">
            <w:pPr>
              <w:rPr>
                <w:lang w:val="hu-HU"/>
              </w:rPr>
            </w:pPr>
            <w:r>
              <w:rPr>
                <w:lang w:val="hu-HU"/>
              </w:rPr>
              <w:t>Nem akart/várt módon a durvaság (sárgalapok) kifizetődik.</w:t>
            </w:r>
          </w:p>
          <w:p w14:paraId="6D220BB9" w14:textId="728FBC73" w:rsidR="00AA2BCF" w:rsidRDefault="00AA2BCF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4E28B290" w14:textId="300C5186" w:rsidR="007507E3" w:rsidRPr="00563507" w:rsidRDefault="007507E3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25B5EB40" w14:textId="68EFF90F" w:rsidR="007507E3" w:rsidRDefault="0099639B" w:rsidP="00FA70D8">
            <w:pPr>
              <w:rPr>
                <w:lang w:val="hu-HU"/>
              </w:rPr>
            </w:pPr>
            <w:r>
              <w:rPr>
                <w:lang w:val="hu-HU"/>
              </w:rPr>
              <w:t xml:space="preserve">Nem várt módon a kezdőbe kerülés nem feltétlenül a </w:t>
            </w:r>
            <w:r w:rsidR="004A0DDC">
              <w:rPr>
                <w:lang w:val="hu-HU"/>
              </w:rPr>
              <w:t>gólerősségt</w:t>
            </w:r>
            <w:ins w:id="22" w:author="Lttd" w:date="2020-10-29T16:50:00Z">
              <w:r w:rsidR="00BB69CB">
                <w:rPr>
                  <w:lang w:val="hu-HU"/>
                </w:rPr>
                <w:t>ő</w:t>
              </w:r>
            </w:ins>
            <w:del w:id="23" w:author="Lttd" w:date="2020-10-29T16:50:00Z">
              <w:r w:rsidR="004A0DDC" w:rsidDel="00BB69CB">
                <w:rPr>
                  <w:lang w:val="hu-HU"/>
                </w:rPr>
                <w:delText>ó</w:delText>
              </w:r>
            </w:del>
            <w:r w:rsidR="004A0DDC">
              <w:rPr>
                <w:lang w:val="hu-HU"/>
              </w:rPr>
              <w:t>l függ</w:t>
            </w:r>
            <w:ins w:id="24" w:author="hllgt" w:date="2020-10-29T16:49:00Z">
              <w:r w:rsidR="004A0DDC">
                <w:rPr>
                  <w:lang w:val="hu-HU"/>
                </w:rPr>
                <w:t>, mert vannak olyan játékosok, akik kevesebb szerzett gól ellenére is a kezdőbe kerülnek, illetve olyanok is, akik több gólt szereztek, de mégis a cserepadon kaptak helyet</w:t>
              </w:r>
            </w:ins>
            <w:r w:rsidR="004A0DDC">
              <w:rPr>
                <w:lang w:val="hu-HU"/>
              </w:rPr>
              <w:t>.</w:t>
            </w:r>
          </w:p>
          <w:p w14:paraId="7FB724D1" w14:textId="77777777" w:rsidR="0099639B" w:rsidRDefault="0099639B" w:rsidP="00FA70D8">
            <w:pPr>
              <w:rPr>
                <w:lang w:val="hu-HU"/>
              </w:rPr>
            </w:pPr>
            <w:r>
              <w:rPr>
                <w:lang w:val="hu-HU"/>
              </w:rPr>
              <w:t>Meglepő, hogy a cserepadról beszálló játékos is képes eldönteni egy-egy meccset.</w:t>
            </w:r>
          </w:p>
          <w:p w14:paraId="0A572FFB" w14:textId="007DB327" w:rsidR="0099639B" w:rsidRPr="00563507" w:rsidRDefault="0099639B" w:rsidP="00FA70D8">
            <w:pPr>
              <w:rPr>
                <w:lang w:val="hu-HU"/>
              </w:rPr>
            </w:pPr>
            <w:r>
              <w:rPr>
                <w:lang w:val="hu-HU"/>
              </w:rPr>
              <w:t xml:space="preserve">Nem várt eredmény, hogy a durvaság( sárgalapok </w:t>
            </w:r>
            <w:r w:rsidR="004A0DDC">
              <w:rPr>
                <w:lang w:val="hu-HU"/>
              </w:rPr>
              <w:t>száma) akár kifizetődő is lehet</w:t>
            </w:r>
            <w:del w:id="25" w:author="hllgt" w:date="2020-10-29T16:49:00Z">
              <w:r>
                <w:rPr>
                  <w:lang w:val="hu-HU"/>
                </w:rPr>
                <w:delText>.</w:delText>
              </w:r>
              <w:r w:rsidR="004F24A7">
                <w:rPr>
                  <w:lang w:val="hu-HU"/>
                </w:rPr>
                <w:delText xml:space="preserve"> S lehet felsorolni az elvárásokat visszaigazoló részleteket is…</w:delText>
              </w:r>
            </w:del>
            <w:ins w:id="26" w:author="hllgt" w:date="2020-10-29T16:49:00Z">
              <w:r w:rsidR="004A0DDC">
                <w:rPr>
                  <w:lang w:val="hu-HU"/>
                </w:rPr>
                <w:t>, hiszen az elemzés alapján az, aki több sárgát/</w:t>
              </w:r>
              <w:proofErr w:type="spellStart"/>
              <w:r w:rsidR="004A0DDC">
                <w:rPr>
                  <w:lang w:val="hu-HU"/>
                </w:rPr>
                <w:t>pirosat</w:t>
              </w:r>
              <w:proofErr w:type="spellEnd"/>
              <w:r w:rsidR="004A0DDC">
                <w:rPr>
                  <w:lang w:val="hu-HU"/>
                </w:rPr>
                <w:t xml:space="preserve"> gyűjt be, </w:t>
              </w:r>
              <w:proofErr w:type="spellStart"/>
              <w:r w:rsidR="004A0DDC">
                <w:rPr>
                  <w:lang w:val="hu-HU"/>
                </w:rPr>
                <w:t>esetenként</w:t>
              </w:r>
              <w:proofErr w:type="spellEnd"/>
              <w:r w:rsidR="004A0DDC">
                <w:rPr>
                  <w:lang w:val="hu-HU"/>
                </w:rPr>
                <w:t xml:space="preserve"> akár több gólt szerez.</w:t>
              </w:r>
            </w:ins>
          </w:p>
        </w:tc>
      </w:tr>
    </w:tbl>
    <w:p w14:paraId="306BB2FE" w14:textId="77777777" w:rsidR="00563507" w:rsidRPr="00563507" w:rsidRDefault="00563507" w:rsidP="00563507">
      <w:pPr>
        <w:rPr>
          <w:lang w:val="hu-HU"/>
        </w:rPr>
      </w:pPr>
    </w:p>
    <w:p w14:paraId="01D2E103" w14:textId="5DCBA276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Kulcsszavak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07A3D462" w14:textId="77777777" w:rsidTr="00FA70D8">
        <w:tc>
          <w:tcPr>
            <w:tcW w:w="3020" w:type="dxa"/>
          </w:tcPr>
          <w:p w14:paraId="58419C0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680BE6F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BA8D94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2F516233" w14:textId="77777777" w:rsidTr="00FA70D8">
        <w:tc>
          <w:tcPr>
            <w:tcW w:w="3020" w:type="dxa"/>
          </w:tcPr>
          <w:p w14:paraId="33175C7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22420E4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5B2B831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DE6FA9" w:rsidRPr="00BB69CB" w14:paraId="229FE4E7" w14:textId="77777777" w:rsidTr="00FA70D8">
        <w:tc>
          <w:tcPr>
            <w:tcW w:w="3020" w:type="dxa"/>
          </w:tcPr>
          <w:p w14:paraId="42BA53F1" w14:textId="245A4251" w:rsidR="00DE6FA9" w:rsidRPr="00563507" w:rsidRDefault="00AB38E4" w:rsidP="00FA70D8">
            <w:pPr>
              <w:rPr>
                <w:lang w:val="hu-HU"/>
              </w:rPr>
            </w:pPr>
            <w:r>
              <w:rPr>
                <w:lang w:val="hu-HU"/>
              </w:rPr>
              <w:t xml:space="preserve">Excel és/vagy online </w:t>
            </w:r>
            <w:proofErr w:type="spellStart"/>
            <w:r>
              <w:rPr>
                <w:lang w:val="hu-HU"/>
              </w:rPr>
              <w:t>Solver</w:t>
            </w:r>
            <w:proofErr w:type="spellEnd"/>
            <w:r>
              <w:rPr>
                <w:lang w:val="hu-HU"/>
              </w:rPr>
              <w:t xml:space="preserve">-alapú megoldás, </w:t>
            </w:r>
            <w:proofErr w:type="spellStart"/>
            <w:r>
              <w:rPr>
                <w:lang w:val="hu-HU"/>
              </w:rPr>
              <w:t>big-data</w:t>
            </w:r>
            <w:proofErr w:type="spellEnd"/>
          </w:p>
        </w:tc>
        <w:tc>
          <w:tcPr>
            <w:tcW w:w="3021" w:type="dxa"/>
          </w:tcPr>
          <w:p w14:paraId="01332F2E" w14:textId="77777777" w:rsidR="00DE6FA9" w:rsidRPr="00563507" w:rsidRDefault="00DE6FA9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23A59708" w14:textId="58056A4E" w:rsidR="00DE6FA9" w:rsidRPr="00563507" w:rsidRDefault="0099639B" w:rsidP="00FA70D8">
            <w:pPr>
              <w:rPr>
                <w:lang w:val="hu-HU"/>
              </w:rPr>
            </w:pPr>
            <w:r>
              <w:rPr>
                <w:lang w:val="hu-HU"/>
              </w:rPr>
              <w:t xml:space="preserve">Excel és </w:t>
            </w:r>
            <w:proofErr w:type="spellStart"/>
            <w:r>
              <w:rPr>
                <w:lang w:val="hu-HU"/>
              </w:rPr>
              <w:t>Coco</w:t>
            </w:r>
            <w:proofErr w:type="spellEnd"/>
            <w:r>
              <w:rPr>
                <w:lang w:val="hu-HU"/>
              </w:rPr>
              <w:t xml:space="preserve"> alapú megoldás</w:t>
            </w:r>
            <w:ins w:id="27" w:author="Lttd" w:date="2020-10-29T16:50:00Z">
              <w:r w:rsidR="00BB69CB">
                <w:rPr>
                  <w:lang w:val="hu-HU"/>
                </w:rPr>
                <w:t>, direkt és inverz modellrétegek, konzisztencia-alapú modellezés</w:t>
              </w:r>
            </w:ins>
          </w:p>
        </w:tc>
      </w:tr>
    </w:tbl>
    <w:p w14:paraId="68246B9F" w14:textId="77777777" w:rsidR="00563507" w:rsidRPr="00563507" w:rsidRDefault="00563507" w:rsidP="00563507">
      <w:pPr>
        <w:rPr>
          <w:lang w:val="hu-HU"/>
        </w:rPr>
      </w:pPr>
    </w:p>
    <w:p w14:paraId="120EE9F0" w14:textId="60310BA0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Idegen nyelven is átadandó rétegek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52B01DEF" w14:textId="77777777" w:rsidTr="00FA70D8">
        <w:tc>
          <w:tcPr>
            <w:tcW w:w="3020" w:type="dxa"/>
          </w:tcPr>
          <w:p w14:paraId="64BDC34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EF8E2F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0D2800B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3D2341C1" w14:textId="77777777" w:rsidTr="00FA70D8">
        <w:tc>
          <w:tcPr>
            <w:tcW w:w="3020" w:type="dxa"/>
          </w:tcPr>
          <w:p w14:paraId="49792F2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9135A3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677CDE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AB38E4" w:rsidRPr="00BB69CB" w14:paraId="4C47D930" w14:textId="77777777" w:rsidTr="00FA70D8">
        <w:tc>
          <w:tcPr>
            <w:tcW w:w="3020" w:type="dxa"/>
          </w:tcPr>
          <w:p w14:paraId="56DF34C2" w14:textId="2BBE658F" w:rsidR="00AB38E4" w:rsidRPr="00563507" w:rsidRDefault="00AB38E4" w:rsidP="00FA70D8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Abstract</w:t>
            </w:r>
            <w:proofErr w:type="spellEnd"/>
            <w:r>
              <w:rPr>
                <w:lang w:val="hu-HU"/>
              </w:rPr>
              <w:t xml:space="preserve">, </w:t>
            </w:r>
            <w:proofErr w:type="spellStart"/>
            <w:r>
              <w:rPr>
                <w:lang w:val="hu-HU"/>
              </w:rPr>
              <w:t>keywords</w:t>
            </w:r>
            <w:proofErr w:type="spellEnd"/>
          </w:p>
        </w:tc>
        <w:tc>
          <w:tcPr>
            <w:tcW w:w="3021" w:type="dxa"/>
          </w:tcPr>
          <w:p w14:paraId="4BF7CDC5" w14:textId="77777777" w:rsidR="00AB38E4" w:rsidRPr="00563507" w:rsidRDefault="00AB38E4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7C9DC97E" w14:textId="32179B82" w:rsidR="00AB38E4" w:rsidRPr="00563507" w:rsidRDefault="00BB69CB" w:rsidP="00FA70D8">
            <w:pPr>
              <w:rPr>
                <w:lang w:val="hu-HU"/>
              </w:rPr>
            </w:pPr>
            <w:ins w:id="28" w:author="Lttd" w:date="2020-10-29T16:50:00Z">
              <w:r>
                <w:rPr>
                  <w:lang w:val="hu-HU"/>
                </w:rPr>
                <w:t xml:space="preserve">Meg lehet kezdeni a </w:t>
              </w:r>
            </w:ins>
            <w:ins w:id="29" w:author="Lttd" w:date="2020-10-29T16:51:00Z">
              <w:r>
                <w:rPr>
                  <w:lang w:val="hu-HU"/>
                </w:rPr>
                <w:t>magyar és az angol kivonat előállítását azonnal!</w:t>
              </w:r>
            </w:ins>
          </w:p>
        </w:tc>
      </w:tr>
    </w:tbl>
    <w:p w14:paraId="5497F5CE" w14:textId="77777777" w:rsidR="00563507" w:rsidRPr="00563507" w:rsidRDefault="00563507" w:rsidP="00563507">
      <w:pPr>
        <w:rPr>
          <w:lang w:val="hu-HU"/>
        </w:rPr>
      </w:pPr>
    </w:p>
    <w:p w14:paraId="6131585B" w14:textId="0C9E685A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Bevezetés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6F439228" w14:textId="77777777" w:rsidTr="00FA70D8">
        <w:tc>
          <w:tcPr>
            <w:tcW w:w="3020" w:type="dxa"/>
          </w:tcPr>
          <w:p w14:paraId="49182A9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3F2658F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3D2FD67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BB69CB" w14:paraId="31C971F0" w14:textId="77777777" w:rsidTr="00FA70D8">
        <w:tc>
          <w:tcPr>
            <w:tcW w:w="3020" w:type="dxa"/>
          </w:tcPr>
          <w:p w14:paraId="4D183E84" w14:textId="77777777" w:rsid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lastRenderedPageBreak/>
              <w:t>…</w:t>
            </w:r>
          </w:p>
          <w:p w14:paraId="0E4AFD33" w14:textId="53CD483A" w:rsidR="00AB38E4" w:rsidRPr="00563507" w:rsidRDefault="00AB38E4" w:rsidP="00FA70D8">
            <w:pPr>
              <w:rPr>
                <w:lang w:val="hu-HU"/>
              </w:rPr>
            </w:pPr>
            <w:r>
              <w:rPr>
                <w:lang w:val="hu-HU"/>
              </w:rPr>
              <w:t>Miről fog szólni?</w:t>
            </w:r>
          </w:p>
        </w:tc>
        <w:tc>
          <w:tcPr>
            <w:tcW w:w="3021" w:type="dxa"/>
          </w:tcPr>
          <w:p w14:paraId="6DE039F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C709A05" w14:textId="77777777" w:rsid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  <w:p w14:paraId="4BF88009" w14:textId="714EA214" w:rsidR="002C13BC" w:rsidRDefault="002C13BC" w:rsidP="00FA70D8">
            <w:pPr>
              <w:rPr>
                <w:ins w:id="30" w:author="hllgt" w:date="2020-10-29T16:49:00Z"/>
                <w:lang w:val="hu-HU"/>
              </w:rPr>
            </w:pPr>
            <w:r>
              <w:rPr>
                <w:lang w:val="hu-HU"/>
              </w:rPr>
              <w:t>Milyen teljesítmény adatokat képes a robotedző elemezni és ebből milyen következtetéseket lehet levonni.</w:t>
            </w:r>
            <w:del w:id="31" w:author="hllgt" w:date="2020-10-29T16:49:00Z">
              <w:r w:rsidR="004F24A7">
                <w:rPr>
                  <w:lang w:val="hu-HU"/>
                </w:rPr>
                <w:delText xml:space="preserve"> Ahol a milyen adatokat, milyen következtetéseket kérdéseket meg is kell válaszolni részletesen.</w:delText>
              </w:r>
            </w:del>
          </w:p>
          <w:p w14:paraId="4E1C6131" w14:textId="2A1FF31C" w:rsidR="004A0DDC" w:rsidRPr="00563507" w:rsidRDefault="004A0DDC" w:rsidP="00FA70D8">
            <w:pPr>
              <w:rPr>
                <w:lang w:val="hu-HU"/>
              </w:rPr>
            </w:pPr>
            <w:ins w:id="32" w:author="hllgt" w:date="2020-10-29T16:49:00Z">
              <w:r>
                <w:rPr>
                  <w:lang w:val="hu-HU"/>
                </w:rPr>
                <w:t>A robotedző képes a poszt, sárga/piros lapok, gólok, kezdő/csere/kispad adatok alapján megbecsülni, hogy a játékos mennyire eredményes/nem eredményes, miben kell még fejlődnie, mi alapján kerülhet a kezdőbe. Ezen felül kapcsolatot mutat a büntetőlapok és a gólok száma között is.</w:t>
              </w:r>
            </w:ins>
          </w:p>
        </w:tc>
      </w:tr>
    </w:tbl>
    <w:p w14:paraId="3415F301" w14:textId="77777777" w:rsidR="00563507" w:rsidRPr="00563507" w:rsidRDefault="00563507" w:rsidP="00563507">
      <w:pPr>
        <w:rPr>
          <w:lang w:val="hu-HU"/>
        </w:rPr>
      </w:pPr>
    </w:p>
    <w:p w14:paraId="3D17866E" w14:textId="1824D590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Célok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05291D36" w14:textId="77777777" w:rsidTr="00FA70D8">
        <w:tc>
          <w:tcPr>
            <w:tcW w:w="3020" w:type="dxa"/>
          </w:tcPr>
          <w:p w14:paraId="1FD64DB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7B70A2D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B2352B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33BC531D" w14:textId="77777777" w:rsidTr="00FA70D8">
        <w:tc>
          <w:tcPr>
            <w:tcW w:w="3020" w:type="dxa"/>
          </w:tcPr>
          <w:p w14:paraId="1552553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29C0C7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796801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AB38E4" w:rsidRPr="00BB69CB" w14:paraId="1A523644" w14:textId="77777777" w:rsidTr="00FA70D8">
        <w:tc>
          <w:tcPr>
            <w:tcW w:w="3020" w:type="dxa"/>
          </w:tcPr>
          <w:p w14:paraId="08A7E5E4" w14:textId="77777777" w:rsidR="00AB38E4" w:rsidRDefault="003F1540" w:rsidP="00FA70D8">
            <w:pPr>
              <w:rPr>
                <w:lang w:val="hu-HU"/>
              </w:rPr>
            </w:pPr>
            <w:r>
              <w:rPr>
                <w:lang w:val="hu-HU"/>
              </w:rPr>
              <w:t>Robotedző</w:t>
            </w:r>
          </w:p>
          <w:p w14:paraId="17C95DF6" w14:textId="77777777" w:rsidR="003F1540" w:rsidRDefault="008020FB" w:rsidP="00FA70D8">
            <w:pPr>
              <w:rPr>
                <w:lang w:val="hu-HU"/>
              </w:rPr>
            </w:pPr>
            <w:r>
              <w:rPr>
                <w:lang w:val="hu-HU"/>
              </w:rPr>
              <w:t>Milyen területeken hadra fogható máris a meglévő adatvagyon alapján?</w:t>
            </w:r>
          </w:p>
          <w:p w14:paraId="2F64DB8C" w14:textId="77777777" w:rsidR="00C51397" w:rsidRDefault="00C51397" w:rsidP="00FA70D8">
            <w:pPr>
              <w:rPr>
                <w:lang w:val="hu-HU"/>
              </w:rPr>
            </w:pPr>
            <w:r>
              <w:rPr>
                <w:lang w:val="hu-HU"/>
              </w:rPr>
              <w:t>Húsvér-Edző támogatására…</w:t>
            </w:r>
          </w:p>
          <w:p w14:paraId="0BF6C525" w14:textId="77777777" w:rsidR="006A5F16" w:rsidRDefault="006A5F16" w:rsidP="00FA70D8">
            <w:pPr>
              <w:rPr>
                <w:lang w:val="hu-HU"/>
              </w:rPr>
            </w:pPr>
          </w:p>
          <w:p w14:paraId="2F2632F4" w14:textId="33D2D7D0" w:rsidR="006A5F16" w:rsidRPr="00563507" w:rsidRDefault="006A5F16" w:rsidP="00FA70D8">
            <w:pPr>
              <w:rPr>
                <w:lang w:val="hu-HU"/>
              </w:rPr>
            </w:pPr>
            <w:r>
              <w:rPr>
                <w:lang w:val="hu-HU"/>
              </w:rPr>
              <w:t>Mi nem része a dolgozatnak!!!</w:t>
            </w:r>
          </w:p>
        </w:tc>
        <w:tc>
          <w:tcPr>
            <w:tcW w:w="3021" w:type="dxa"/>
          </w:tcPr>
          <w:p w14:paraId="677D95FA" w14:textId="77777777" w:rsidR="00AB38E4" w:rsidRPr="00563507" w:rsidRDefault="00AB38E4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1CB3C389" w14:textId="77777777" w:rsidR="00AB38E4" w:rsidRDefault="002C13BC" w:rsidP="00FA70D8">
            <w:pPr>
              <w:rPr>
                <w:lang w:val="hu-HU"/>
              </w:rPr>
            </w:pPr>
            <w:r>
              <w:rPr>
                <w:lang w:val="hu-HU"/>
              </w:rPr>
              <w:t>A robotedző kialakítása.</w:t>
            </w:r>
          </w:p>
          <w:p w14:paraId="57EF81C5" w14:textId="5E8EA346" w:rsidR="002C13BC" w:rsidRPr="00563507" w:rsidRDefault="002C13BC" w:rsidP="00FA70D8">
            <w:pPr>
              <w:rPr>
                <w:lang w:val="hu-HU"/>
              </w:rPr>
            </w:pPr>
            <w:r>
              <w:rPr>
                <w:lang w:val="hu-HU"/>
              </w:rPr>
              <w:t xml:space="preserve">A robotedző képes lehet támogatni a húsvér-edzőt a csapat taktikájának kialakításában, a keret összeállításában, illetve segíthet bizonyos </w:t>
            </w:r>
            <w:del w:id="33" w:author="hllgt" w:date="2020-10-29T16:49:00Z">
              <w:r w:rsidR="004F24A7">
                <w:rPr>
                  <w:lang w:val="hu-HU"/>
                </w:rPr>
                <w:delText>(mely? – tételesen kifejtendő)</w:delText>
              </w:r>
              <w:r>
                <w:rPr>
                  <w:lang w:val="hu-HU"/>
                </w:rPr>
                <w:delText xml:space="preserve"> szakmai döntések meghozatalában.</w:delText>
              </w:r>
            </w:del>
            <w:ins w:id="34" w:author="hllgt" w:date="2020-10-29T16:49:00Z">
              <w:r>
                <w:rPr>
                  <w:lang w:val="hu-HU"/>
                </w:rPr>
                <w:t>szakmai döntések meghozatalában.</w:t>
              </w:r>
              <w:r w:rsidR="004A0DDC">
                <w:rPr>
                  <w:lang w:val="hu-HU"/>
                </w:rPr>
                <w:t xml:space="preserve"> Ezek a szakmai döntések a következők: a gólok vagy büntetőlapok száma alapján mely játékosok kerüljenek a kezdőbe, azok, akiknek az edző bizalmat szavaz mennyire élnek a lehetőséggel</w:t>
              </w:r>
            </w:ins>
            <w:ins w:id="35" w:author="Lttd" w:date="2020-10-29T16:51:00Z">
              <w:r w:rsidR="00A15E66">
                <w:rPr>
                  <w:lang w:val="hu-HU"/>
                </w:rPr>
                <w:t xml:space="preserve"> </w:t>
              </w:r>
            </w:ins>
            <w:ins w:id="36" w:author="hllgt" w:date="2020-10-29T16:49:00Z">
              <w:r w:rsidR="004A0DDC">
                <w:rPr>
                  <w:lang w:val="hu-HU"/>
                </w:rPr>
                <w:t>(akár kezdőként, akár csereként beállva), melyik játékos mennyire játszik hatékonyan</w:t>
              </w:r>
            </w:ins>
            <w:ins w:id="37" w:author="Lttd" w:date="2020-10-29T16:51:00Z">
              <w:r w:rsidR="00A15E66">
                <w:rPr>
                  <w:lang w:val="hu-HU"/>
                </w:rPr>
                <w:t xml:space="preserve"> </w:t>
              </w:r>
            </w:ins>
            <w:ins w:id="38" w:author="hllgt" w:date="2020-10-29T16:49:00Z">
              <w:r w:rsidR="004A0DDC">
                <w:rPr>
                  <w:lang w:val="hu-HU"/>
                </w:rPr>
                <w:t>(a posztjának megfelelően).</w:t>
              </w:r>
            </w:ins>
          </w:p>
        </w:tc>
      </w:tr>
    </w:tbl>
    <w:p w14:paraId="5821B2D4" w14:textId="77777777" w:rsidR="00563507" w:rsidRPr="00563507" w:rsidRDefault="00563507" w:rsidP="00563507">
      <w:pPr>
        <w:rPr>
          <w:lang w:val="hu-HU"/>
        </w:rPr>
      </w:pPr>
    </w:p>
    <w:p w14:paraId="4A8D0EF7" w14:textId="5ACD3CD3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Feladatok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1A289F87" w14:textId="77777777" w:rsidTr="00FA70D8">
        <w:tc>
          <w:tcPr>
            <w:tcW w:w="3020" w:type="dxa"/>
          </w:tcPr>
          <w:p w14:paraId="2BE000E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4B8F9D3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F8F5E7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5274A76B" w14:textId="77777777" w:rsidTr="00FA70D8">
        <w:tc>
          <w:tcPr>
            <w:tcW w:w="3020" w:type="dxa"/>
          </w:tcPr>
          <w:p w14:paraId="237CC7C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lastRenderedPageBreak/>
              <w:t>…</w:t>
            </w:r>
          </w:p>
        </w:tc>
        <w:tc>
          <w:tcPr>
            <w:tcW w:w="3021" w:type="dxa"/>
          </w:tcPr>
          <w:p w14:paraId="0508C69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CB6F8D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C51397" w:rsidRPr="00BB69CB" w14:paraId="46CE888C" w14:textId="77777777" w:rsidTr="00FA70D8">
        <w:tc>
          <w:tcPr>
            <w:tcW w:w="3020" w:type="dxa"/>
          </w:tcPr>
          <w:p w14:paraId="4267F6A3" w14:textId="77777777" w:rsidR="00C51397" w:rsidRDefault="00C51397" w:rsidP="00FA70D8">
            <w:pPr>
              <w:rPr>
                <w:lang w:val="hu-HU"/>
              </w:rPr>
            </w:pPr>
            <w:r>
              <w:rPr>
                <w:lang w:val="hu-HU"/>
              </w:rPr>
              <w:t>Terv! Adatgyűjtés, elemzésmódszertani előrelépés</w:t>
            </w:r>
          </w:p>
          <w:p w14:paraId="3FAEF66E" w14:textId="7C05DB29" w:rsidR="00C51397" w:rsidRPr="00563507" w:rsidRDefault="00C51397" w:rsidP="00FA70D8">
            <w:pPr>
              <w:rPr>
                <w:lang w:val="hu-HU"/>
              </w:rPr>
            </w:pPr>
            <w:r>
              <w:rPr>
                <w:lang w:val="hu-HU"/>
              </w:rPr>
              <w:t>HERMENEUTIKA</w:t>
            </w:r>
            <w:r w:rsidR="00714B17">
              <w:rPr>
                <w:lang w:val="hu-HU"/>
              </w:rPr>
              <w:t>, értelmezni tudás</w:t>
            </w:r>
            <w:r w:rsidR="00E77ED1">
              <w:rPr>
                <w:lang w:val="hu-HU"/>
              </w:rPr>
              <w:t xml:space="preserve"> (konzisztencia)</w:t>
            </w:r>
          </w:p>
        </w:tc>
        <w:tc>
          <w:tcPr>
            <w:tcW w:w="3021" w:type="dxa"/>
          </w:tcPr>
          <w:p w14:paraId="3630AC75" w14:textId="77777777" w:rsidR="00C51397" w:rsidRPr="00563507" w:rsidRDefault="00C51397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62E036FD" w14:textId="211A9EAE" w:rsidR="00C51397" w:rsidRDefault="00126468" w:rsidP="00FA70D8">
            <w:pPr>
              <w:rPr>
                <w:ins w:id="39" w:author="hllgt" w:date="2020-10-29T16:49:00Z"/>
                <w:lang w:val="hu-HU"/>
              </w:rPr>
            </w:pPr>
            <w:ins w:id="40" w:author="hllgt" w:date="2020-10-29T16:49:00Z">
              <w:r>
                <w:rPr>
                  <w:lang w:val="hu-HU"/>
                </w:rPr>
                <w:t>Adatgyűjtés az MLSZ honlapjáról</w:t>
              </w:r>
            </w:ins>
            <w:ins w:id="41" w:author="Lttd" w:date="2020-10-29T16:51:00Z">
              <w:r w:rsidR="00A15E66">
                <w:rPr>
                  <w:lang w:val="hu-HU"/>
                </w:rPr>
                <w:t xml:space="preserve"> </w:t>
              </w:r>
            </w:ins>
            <w:ins w:id="42" w:author="hllgt" w:date="2020-10-29T16:49:00Z">
              <w:r>
                <w:rPr>
                  <w:lang w:val="hu-HU"/>
                </w:rPr>
                <w:t xml:space="preserve">(játékosok </w:t>
              </w:r>
              <w:r w:rsidR="00A02E11">
                <w:rPr>
                  <w:lang w:val="hu-HU"/>
                </w:rPr>
                <w:t>góljainak és büntetőlapjainak száma, hányszor kezdő/csere/kispad, életkor), illetve személyes adatgyűjtés(posztok)</w:t>
              </w:r>
            </w:ins>
          </w:p>
          <w:p w14:paraId="0D0ADC1C" w14:textId="77777777" w:rsidR="00A02E11" w:rsidRDefault="00A02E11" w:rsidP="00FA70D8">
            <w:pPr>
              <w:rPr>
                <w:ins w:id="43" w:author="hllgt" w:date="2020-10-29T16:49:00Z"/>
                <w:lang w:val="hu-HU"/>
              </w:rPr>
            </w:pPr>
            <w:ins w:id="44" w:author="hllgt" w:date="2020-10-29T16:49:00Z">
              <w:r>
                <w:rPr>
                  <w:lang w:val="hu-HU"/>
                </w:rPr>
                <w:t xml:space="preserve">Elemzés elkészítése (Excel, </w:t>
              </w:r>
              <w:proofErr w:type="spellStart"/>
              <w:r>
                <w:rPr>
                  <w:lang w:val="hu-HU"/>
                </w:rPr>
                <w:t>Coco</w:t>
              </w:r>
              <w:proofErr w:type="spellEnd"/>
              <w:r>
                <w:rPr>
                  <w:lang w:val="hu-HU"/>
                </w:rPr>
                <w:t>)</w:t>
              </w:r>
            </w:ins>
          </w:p>
          <w:p w14:paraId="0454DDD3" w14:textId="6984BE66" w:rsidR="00A02E11" w:rsidRPr="00563507" w:rsidRDefault="00A02E11" w:rsidP="00FA70D8">
            <w:pPr>
              <w:rPr>
                <w:lang w:val="hu-HU"/>
              </w:rPr>
            </w:pPr>
            <w:ins w:id="45" w:author="hllgt" w:date="2020-10-29T16:49:00Z">
              <w:r>
                <w:rPr>
                  <w:lang w:val="hu-HU"/>
                </w:rPr>
                <w:t>A kapott eredmények értelmezése, összefüggések feltárása</w:t>
              </w:r>
            </w:ins>
          </w:p>
        </w:tc>
      </w:tr>
    </w:tbl>
    <w:p w14:paraId="0EA35AD3" w14:textId="77777777" w:rsidR="00563507" w:rsidRPr="00563507" w:rsidRDefault="00563507" w:rsidP="00563507">
      <w:pPr>
        <w:rPr>
          <w:lang w:val="hu-HU"/>
        </w:rPr>
      </w:pPr>
    </w:p>
    <w:p w14:paraId="2083EDE1" w14:textId="60479BDF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Motivációk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06E213B0" w14:textId="77777777" w:rsidTr="00FA70D8">
        <w:tc>
          <w:tcPr>
            <w:tcW w:w="3020" w:type="dxa"/>
          </w:tcPr>
          <w:p w14:paraId="74685C1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62A2667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0B423B1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5430CF4D" w14:textId="77777777" w:rsidTr="00FA70D8">
        <w:tc>
          <w:tcPr>
            <w:tcW w:w="3020" w:type="dxa"/>
          </w:tcPr>
          <w:p w14:paraId="2A1A061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368F20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2C18F30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714B17" w:rsidRPr="00BB69CB" w14:paraId="7BC263E0" w14:textId="77777777" w:rsidTr="00FA70D8">
        <w:tc>
          <w:tcPr>
            <w:tcW w:w="3020" w:type="dxa"/>
          </w:tcPr>
          <w:p w14:paraId="1F17179F" w14:textId="162EEB70" w:rsidR="00714B17" w:rsidRPr="00563507" w:rsidRDefault="00CE6515" w:rsidP="00FA70D8">
            <w:pPr>
              <w:rPr>
                <w:lang w:val="hu-HU"/>
              </w:rPr>
            </w:pPr>
            <w:r>
              <w:rPr>
                <w:lang w:val="hu-HU"/>
              </w:rPr>
              <w:t>S</w:t>
            </w:r>
            <w:r w:rsidR="00714B17">
              <w:rPr>
                <w:lang w:val="hu-HU"/>
              </w:rPr>
              <w:t>zemélyes</w:t>
            </w:r>
            <w:r>
              <w:rPr>
                <w:lang w:val="hu-HU"/>
              </w:rPr>
              <w:t xml:space="preserve"> (kíváncsiság+)</w:t>
            </w:r>
          </w:p>
        </w:tc>
        <w:tc>
          <w:tcPr>
            <w:tcW w:w="3021" w:type="dxa"/>
          </w:tcPr>
          <w:p w14:paraId="53F2030E" w14:textId="77777777" w:rsidR="00714B17" w:rsidRPr="00563507" w:rsidRDefault="00714B17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066C1731" w14:textId="2D8DC271" w:rsidR="00714B17" w:rsidRPr="00563507" w:rsidRDefault="002C13BC" w:rsidP="00FA70D8">
            <w:pPr>
              <w:rPr>
                <w:lang w:val="hu-HU"/>
              </w:rPr>
            </w:pPr>
            <w:r>
              <w:rPr>
                <w:lang w:val="hu-HU"/>
              </w:rPr>
              <w:t xml:space="preserve">Személyes motiváció köt a robotedző kialakításának témájához, hiszen magam is labdarúgóként tevékenykedek, így nagyon érdekes számomra a történet, illetve segítséget nyújthat az elemzés ahhoz is, hogy miben kell még </w:t>
            </w:r>
            <w:proofErr w:type="spellStart"/>
            <w:r>
              <w:rPr>
                <w:lang w:val="hu-HU"/>
              </w:rPr>
              <w:t>fejlődnöm</w:t>
            </w:r>
            <w:proofErr w:type="spellEnd"/>
            <w:r>
              <w:rPr>
                <w:lang w:val="hu-HU"/>
              </w:rPr>
              <w:t>.</w:t>
            </w:r>
            <w:del w:id="46" w:author="hllgt" w:date="2020-10-29T16:49:00Z">
              <w:r w:rsidR="004F24A7">
                <w:rPr>
                  <w:lang w:val="hu-HU"/>
                </w:rPr>
                <w:delText xml:space="preserve"> </w:delText>
              </w:r>
              <w:r w:rsidR="004F24A7" w:rsidRPr="004F24A7">
                <w:rPr>
                  <mc:AlternateContent>
                    <mc:Choice Requires="w16se"/>
                    <mc:Fallback>
                      <w:rFonts w:ascii="Segoe UI Emoji" w:eastAsia="Segoe UI Emoji" w:hAnsi="Segoe UI Emoji" w:cs="Segoe UI Emoji"/>
                    </mc:Fallback>
                  </mc:AlternateContent>
                  <w:lang w:val="hu-HU"/>
                </w:rPr>
                <mc:AlternateContent>
                  <mc:Choice Requires="w16se">
                    <w16se:symEx w16se:font="Segoe UI Emoji" w16se:char="1F60A"/>
                  </mc:Choice>
                  <mc:Fallback>
                    <w:delText>😊</w:delText>
                  </mc:Fallback>
                </mc:AlternateContent>
              </w:r>
            </w:del>
          </w:p>
        </w:tc>
      </w:tr>
    </w:tbl>
    <w:p w14:paraId="36339859" w14:textId="77777777" w:rsidR="00563507" w:rsidRPr="00563507" w:rsidRDefault="00563507" w:rsidP="00563507">
      <w:pPr>
        <w:rPr>
          <w:lang w:val="hu-HU"/>
        </w:rPr>
      </w:pPr>
    </w:p>
    <w:p w14:paraId="0049838B" w14:textId="6F8DA2CC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Célcsoportok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361984BF" w14:textId="77777777" w:rsidTr="00FA70D8">
        <w:tc>
          <w:tcPr>
            <w:tcW w:w="3020" w:type="dxa"/>
          </w:tcPr>
          <w:p w14:paraId="7589B4D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3EEB8DD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6DAD8D7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35A0C472" w14:textId="77777777" w:rsidTr="00FA70D8">
        <w:tc>
          <w:tcPr>
            <w:tcW w:w="3020" w:type="dxa"/>
          </w:tcPr>
          <w:p w14:paraId="0C065DF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B4EB61F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5ADBFB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CE6515" w:rsidRPr="00BB69CB" w14:paraId="4C4ABD46" w14:textId="77777777" w:rsidTr="00FA70D8">
        <w:tc>
          <w:tcPr>
            <w:tcW w:w="3020" w:type="dxa"/>
          </w:tcPr>
          <w:p w14:paraId="54F41536" w14:textId="7EFA09E9" w:rsidR="00CE6515" w:rsidRDefault="00657497" w:rsidP="00FA70D8">
            <w:pPr>
              <w:rPr>
                <w:lang w:val="hu-HU"/>
              </w:rPr>
            </w:pPr>
            <w:r>
              <w:rPr>
                <w:lang w:val="hu-HU"/>
              </w:rPr>
              <w:t>Edzőtanoncok</w:t>
            </w:r>
            <w:r w:rsidR="00C3083A">
              <w:rPr>
                <w:lang w:val="hu-HU"/>
              </w:rPr>
              <w:t xml:space="preserve"> – miért?</w:t>
            </w:r>
          </w:p>
          <w:p w14:paraId="61E2EED5" w14:textId="61AE0AAF" w:rsidR="00657497" w:rsidRDefault="00657497" w:rsidP="00FA70D8">
            <w:pPr>
              <w:rPr>
                <w:lang w:val="hu-HU"/>
              </w:rPr>
            </w:pPr>
            <w:r>
              <w:rPr>
                <w:lang w:val="hu-HU"/>
              </w:rPr>
              <w:t>Sportvezetők</w:t>
            </w:r>
            <w:r w:rsidR="00C3083A">
              <w:rPr>
                <w:lang w:val="hu-HU"/>
              </w:rPr>
              <w:t xml:space="preserve"> </w:t>
            </w:r>
            <w:r w:rsidR="00E77ED1">
              <w:rPr>
                <w:lang w:val="hu-HU"/>
              </w:rPr>
              <w:t>-</w:t>
            </w:r>
            <w:r w:rsidR="00C3083A">
              <w:rPr>
                <w:lang w:val="hu-HU"/>
              </w:rPr>
              <w:t xml:space="preserve"> miért?</w:t>
            </w:r>
          </w:p>
          <w:p w14:paraId="2D7E4D49" w14:textId="77777777" w:rsidR="00657497" w:rsidRDefault="00657497" w:rsidP="00FA70D8">
            <w:pPr>
              <w:rPr>
                <w:lang w:val="hu-HU"/>
              </w:rPr>
            </w:pPr>
            <w:r>
              <w:rPr>
                <w:lang w:val="hu-HU"/>
              </w:rPr>
              <w:t>Játékosok</w:t>
            </w:r>
            <w:r w:rsidR="00C3083A">
              <w:rPr>
                <w:lang w:val="hu-HU"/>
              </w:rPr>
              <w:t xml:space="preserve"> – miért?</w:t>
            </w:r>
          </w:p>
          <w:p w14:paraId="1059ABB3" w14:textId="16980F27" w:rsidR="00FD17A7" w:rsidRPr="00563507" w:rsidRDefault="00FD17A7" w:rsidP="00FA70D8">
            <w:pPr>
              <w:rPr>
                <w:lang w:val="hu-HU"/>
              </w:rPr>
            </w:pPr>
            <w:r>
              <w:rPr>
                <w:lang w:val="hu-HU"/>
              </w:rPr>
              <w:t>Startup!!!</w:t>
            </w:r>
          </w:p>
        </w:tc>
        <w:tc>
          <w:tcPr>
            <w:tcW w:w="3021" w:type="dxa"/>
          </w:tcPr>
          <w:p w14:paraId="5B1CB3D0" w14:textId="77777777" w:rsidR="00CE6515" w:rsidRPr="00563507" w:rsidRDefault="00CE6515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41E845C5" w14:textId="09664B74" w:rsidR="002C13BC" w:rsidRDefault="002C13BC" w:rsidP="00FA70D8">
            <w:pPr>
              <w:rPr>
                <w:lang w:val="hu-HU"/>
              </w:rPr>
            </w:pPr>
            <w:r>
              <w:rPr>
                <w:lang w:val="hu-HU"/>
              </w:rPr>
              <w:t xml:space="preserve">Edzőtanoncoknak és sportvezetőknek hasznos lehet, mert így több </w:t>
            </w:r>
            <w:del w:id="47" w:author="hllgt" w:date="2020-10-29T16:49:00Z">
              <w:r w:rsidR="004F24A7">
                <w:rPr>
                  <w:lang w:val="hu-HU"/>
                </w:rPr>
                <w:delText>(</w:delText>
              </w:r>
            </w:del>
            <w:r w:rsidR="004A0DDC">
              <w:rPr>
                <w:lang w:val="hu-HU"/>
              </w:rPr>
              <w:t>elemzett</w:t>
            </w:r>
            <w:del w:id="48" w:author="hllgt" w:date="2020-10-29T16:49:00Z">
              <w:r w:rsidR="004F24A7">
                <w:rPr>
                  <w:lang w:val="hu-HU"/>
                </w:rPr>
                <w:delText>)</w:delText>
              </w:r>
            </w:del>
            <w:r w:rsidR="004A0DDC">
              <w:rPr>
                <w:lang w:val="hu-HU"/>
              </w:rPr>
              <w:t xml:space="preserve"> </w:t>
            </w:r>
            <w:r>
              <w:rPr>
                <w:lang w:val="hu-HU"/>
              </w:rPr>
              <w:t>adat áll rendelkezésre a csapat taktikájának kialakításhoz és a keret összeállításához.</w:t>
            </w:r>
          </w:p>
          <w:p w14:paraId="772B1ED5" w14:textId="3469639A" w:rsidR="00CE6515" w:rsidRPr="00563507" w:rsidRDefault="002C13BC" w:rsidP="00FA70D8">
            <w:pPr>
              <w:rPr>
                <w:lang w:val="hu-HU"/>
              </w:rPr>
            </w:pPr>
            <w:r>
              <w:rPr>
                <w:lang w:val="hu-HU"/>
              </w:rPr>
              <w:t xml:space="preserve">Játékosoknak azért jó, mert a mutatók alapján látják, miben kell még javulniuk. </w:t>
            </w:r>
            <w:del w:id="49" w:author="hllgt" w:date="2020-10-29T16:49:00Z">
              <w:r w:rsidR="004F24A7" w:rsidRPr="004F24A7">
                <w:rPr>
                  <mc:AlternateContent>
                    <mc:Choice Requires="w16se"/>
                    <mc:Fallback>
                      <w:rFonts w:ascii="Segoe UI Emoji" w:eastAsia="Segoe UI Emoji" w:hAnsi="Segoe UI Emoji" w:cs="Segoe UI Emoji"/>
                    </mc:Fallback>
                  </mc:AlternateContent>
                  <w:lang w:val="hu-HU"/>
                </w:rPr>
                <mc:AlternateContent>
                  <mc:Choice Requires="w16se">
                    <w16se:symEx w16se:font="Segoe UI Emoji" w16se:char="1F60A"/>
                  </mc:Choice>
                  <mc:Fallback>
                    <w:delText>😊</w:delText>
                  </mc:Fallback>
                </mc:AlternateContent>
              </w:r>
            </w:del>
          </w:p>
        </w:tc>
      </w:tr>
    </w:tbl>
    <w:p w14:paraId="27AB668B" w14:textId="77777777" w:rsidR="00563507" w:rsidRPr="00563507" w:rsidRDefault="00563507" w:rsidP="00563507">
      <w:pPr>
        <w:rPr>
          <w:lang w:val="hu-HU"/>
        </w:rPr>
      </w:pPr>
    </w:p>
    <w:p w14:paraId="1F4824D2" w14:textId="739D11A4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Hasznosság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3E9D8335" w14:textId="77777777" w:rsidTr="00FA70D8">
        <w:tc>
          <w:tcPr>
            <w:tcW w:w="3020" w:type="dxa"/>
          </w:tcPr>
          <w:p w14:paraId="771803A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6F51F42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3610D3E3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06B8F70D" w14:textId="77777777" w:rsidTr="00FA70D8">
        <w:tc>
          <w:tcPr>
            <w:tcW w:w="3020" w:type="dxa"/>
          </w:tcPr>
          <w:p w14:paraId="3BBF56A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66B382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A57007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C3083A" w:rsidRPr="00BB69CB" w14:paraId="458C961E" w14:textId="77777777" w:rsidTr="00FA70D8">
        <w:tc>
          <w:tcPr>
            <w:tcW w:w="3020" w:type="dxa"/>
          </w:tcPr>
          <w:p w14:paraId="7BE00271" w14:textId="77777777" w:rsidR="00C3083A" w:rsidRDefault="00E77ED1" w:rsidP="00FA70D8">
            <w:pPr>
              <w:rPr>
                <w:lang w:val="hu-HU"/>
              </w:rPr>
            </w:pPr>
            <w:r>
              <w:rPr>
                <w:lang w:val="hu-HU"/>
              </w:rPr>
              <w:t>??????</w:t>
            </w:r>
          </w:p>
          <w:p w14:paraId="51083DD0" w14:textId="07B5BA05" w:rsidR="00E77ED1" w:rsidRDefault="00E77ED1" w:rsidP="00FA70D8">
            <w:pPr>
              <w:rPr>
                <w:lang w:val="hu-HU"/>
              </w:rPr>
            </w:pPr>
            <w:r>
              <w:rPr>
                <w:lang w:val="hu-HU"/>
              </w:rPr>
              <w:t xml:space="preserve">Alternatív cikk-tervekhez képest megérte-e ezzel foglalkozni…? </w:t>
            </w:r>
          </w:p>
          <w:p w14:paraId="69D78E96" w14:textId="52DBB053" w:rsidR="00E77ED1" w:rsidRPr="00563507" w:rsidRDefault="00E77ED1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0D86126C" w14:textId="77777777" w:rsidR="00C3083A" w:rsidRPr="00563507" w:rsidRDefault="00C3083A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6B7D6B5C" w14:textId="1546426B" w:rsidR="00C3083A" w:rsidRPr="00563507" w:rsidRDefault="00E37849" w:rsidP="00FA70D8">
            <w:pPr>
              <w:rPr>
                <w:lang w:val="hu-HU"/>
              </w:rPr>
            </w:pPr>
            <w:ins w:id="50" w:author="hllgt" w:date="2020-10-29T16:49:00Z">
              <w:r>
                <w:rPr>
                  <w:lang w:val="hu-HU"/>
                </w:rPr>
                <w:t>A robotedző segítséget nyújt abban, hogy az edző kiket nevezzen a kezdőbe, milyen taktikát alkalmazzon</w:t>
              </w:r>
            </w:ins>
            <w:ins w:id="51" w:author="Lttd" w:date="2020-10-29T16:51:00Z">
              <w:r w:rsidR="00A15E66">
                <w:rPr>
                  <w:lang w:val="hu-HU"/>
                </w:rPr>
                <w:t xml:space="preserve"> </w:t>
              </w:r>
            </w:ins>
            <w:ins w:id="52" w:author="hllgt" w:date="2020-10-29T16:49:00Z">
              <w:r>
                <w:rPr>
                  <w:lang w:val="hu-HU"/>
                </w:rPr>
                <w:t xml:space="preserve">(durva legyen a játék vagy épp az </w:t>
              </w:r>
              <w:r>
                <w:rPr>
                  <w:lang w:val="hu-HU"/>
                </w:rPr>
                <w:lastRenderedPageBreak/>
                <w:t>ellenkezője), visszaigazolást kap, hogy a játékosok hogyan hálálják meg a bizalmát</w:t>
              </w:r>
            </w:ins>
          </w:p>
        </w:tc>
      </w:tr>
    </w:tbl>
    <w:p w14:paraId="6BBAC4AD" w14:textId="77777777" w:rsidR="00563507" w:rsidRPr="00563507" w:rsidRDefault="00563507" w:rsidP="00563507">
      <w:pPr>
        <w:rPr>
          <w:lang w:val="hu-HU"/>
        </w:rPr>
      </w:pPr>
    </w:p>
    <w:p w14:paraId="2DB93E0B" w14:textId="00EA54D7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Szakirodalmi/saját előzmények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178F8EEE" w14:textId="77777777" w:rsidTr="00FA70D8">
        <w:tc>
          <w:tcPr>
            <w:tcW w:w="3020" w:type="dxa"/>
          </w:tcPr>
          <w:p w14:paraId="084844F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78A539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70B62AA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32117FEA" w14:textId="77777777" w:rsidTr="00FA70D8">
        <w:tc>
          <w:tcPr>
            <w:tcW w:w="3020" w:type="dxa"/>
          </w:tcPr>
          <w:p w14:paraId="796B0BE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AB4E67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28FAA17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4D72AC" w:rsidRPr="00BB69CB" w14:paraId="1E78E465" w14:textId="77777777" w:rsidTr="00FA70D8">
        <w:tc>
          <w:tcPr>
            <w:tcW w:w="3020" w:type="dxa"/>
          </w:tcPr>
          <w:p w14:paraId="13EB07A3" w14:textId="766AD959" w:rsidR="008E61D0" w:rsidRPr="00563507" w:rsidRDefault="00B224C3" w:rsidP="00B224C3">
            <w:pPr>
              <w:rPr>
                <w:lang w:val="hu-HU"/>
              </w:rPr>
            </w:pPr>
            <w:r>
              <w:rPr>
                <w:lang w:val="hu-HU"/>
              </w:rPr>
              <w:t>Történet + aktuális állapot</w:t>
            </w:r>
          </w:p>
        </w:tc>
        <w:tc>
          <w:tcPr>
            <w:tcW w:w="3021" w:type="dxa"/>
          </w:tcPr>
          <w:p w14:paraId="3A90AC07" w14:textId="77777777" w:rsidR="004D72AC" w:rsidRPr="00563507" w:rsidRDefault="004D72AC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5B246664" w14:textId="6B45B166" w:rsidR="004D72AC" w:rsidRPr="00563507" w:rsidRDefault="00E37849" w:rsidP="00FA70D8">
            <w:pPr>
              <w:rPr>
                <w:lang w:val="hu-HU"/>
              </w:rPr>
            </w:pPr>
            <w:ins w:id="53" w:author="hllgt" w:date="2020-10-29T16:49:00Z">
              <w:r>
                <w:rPr>
                  <w:lang w:val="hu-HU"/>
                </w:rPr>
                <w:t>Az MLSZ-en lévő, illetve saját adatok alapján Excelben készült egy elemzés, az így kapott eredményeket értelmezve és az összefüggéseket feltárva jutottunk el a robotedző jelenlegi állapotához, amelyben a robot képes az adatok alapján különféle mutatókat kiszámolni, ezek a mutatók pedig segíthetik a játékosokat a fejlődésben, az edzőknek pedig abban, hogyan állítsák össze a csapatot és milyen taktikát alkalmazzanak</w:t>
              </w:r>
            </w:ins>
          </w:p>
        </w:tc>
      </w:tr>
    </w:tbl>
    <w:p w14:paraId="38C5688A" w14:textId="77777777" w:rsidR="00563507" w:rsidRPr="00563507" w:rsidRDefault="00563507" w:rsidP="00563507">
      <w:pPr>
        <w:rPr>
          <w:lang w:val="hu-HU"/>
        </w:rPr>
      </w:pPr>
    </w:p>
    <w:p w14:paraId="368E053D" w14:textId="64650F7E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A probléma/jelenség története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55"/>
        <w:gridCol w:w="2023"/>
        <w:gridCol w:w="4584"/>
      </w:tblGrid>
      <w:tr w:rsidR="00563507" w:rsidRPr="00563507" w14:paraId="405CE2D7" w14:textId="77777777" w:rsidTr="00FA70D8">
        <w:tc>
          <w:tcPr>
            <w:tcW w:w="3020" w:type="dxa"/>
          </w:tcPr>
          <w:p w14:paraId="5059BAD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1D61ED4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0D96DF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14A58218" w14:textId="77777777" w:rsidTr="00FA70D8">
        <w:tc>
          <w:tcPr>
            <w:tcW w:w="3020" w:type="dxa"/>
          </w:tcPr>
          <w:p w14:paraId="467735D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6592383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4B4517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B224C3" w:rsidRPr="00A15E66" w14:paraId="32D939A5" w14:textId="77777777" w:rsidTr="00FA70D8">
        <w:tc>
          <w:tcPr>
            <w:tcW w:w="3020" w:type="dxa"/>
          </w:tcPr>
          <w:p w14:paraId="52853F6A" w14:textId="77777777" w:rsidR="00B224C3" w:rsidRDefault="00B224C3" w:rsidP="00B224C3">
            <w:pPr>
              <w:rPr>
                <w:lang w:val="hu-HU"/>
              </w:rPr>
            </w:pPr>
            <w:r>
              <w:rPr>
                <w:lang w:val="hu-HU"/>
              </w:rPr>
              <w:t>Nem-tudom-rendszerválasz…</w:t>
            </w:r>
          </w:p>
          <w:p w14:paraId="5CDEADFE" w14:textId="77777777" w:rsidR="00B224C3" w:rsidRDefault="00B224C3" w:rsidP="00B224C3">
            <w:pPr>
              <w:rPr>
                <w:lang w:val="hu-HU"/>
              </w:rPr>
            </w:pPr>
            <w:r>
              <w:rPr>
                <w:lang w:val="hu-HU"/>
              </w:rPr>
              <w:t>Google</w:t>
            </w:r>
          </w:p>
          <w:p w14:paraId="65C5E1C2" w14:textId="512C9B01" w:rsidR="00B224C3" w:rsidRDefault="00B224C3" w:rsidP="00B224C3">
            <w:pPr>
              <w:rPr>
                <w:lang w:val="hu-HU"/>
              </w:rPr>
            </w:pPr>
            <w:r>
              <w:rPr>
                <w:lang w:val="hu-HU"/>
              </w:rPr>
              <w:t>Szubjektív vélemény a jobb edzővé válás lehetőségeiről…</w:t>
            </w:r>
          </w:p>
          <w:p w14:paraId="37434A55" w14:textId="2FAAD6A4" w:rsidR="00B224C3" w:rsidRDefault="00B224C3" w:rsidP="00B224C3">
            <w:pPr>
              <w:rPr>
                <w:lang w:val="hu-HU"/>
              </w:rPr>
            </w:pPr>
            <w:r>
              <w:rPr>
                <w:lang w:val="hu-HU"/>
              </w:rPr>
              <w:t xml:space="preserve">(…) </w:t>
            </w:r>
          </w:p>
          <w:p w14:paraId="569FF286" w14:textId="77777777" w:rsidR="00B224C3" w:rsidRPr="00563507" w:rsidRDefault="00B224C3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5127D8F8" w14:textId="77777777" w:rsidR="00B224C3" w:rsidRPr="00563507" w:rsidRDefault="00B224C3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00BB7737" w14:textId="6B582C8D" w:rsidR="00B224C3" w:rsidRPr="00563507" w:rsidRDefault="00A15E66" w:rsidP="00FA70D8">
            <w:pPr>
              <w:rPr>
                <w:lang w:val="hu-HU"/>
              </w:rPr>
            </w:pPr>
            <w:ins w:id="54" w:author="Lttd" w:date="2020-10-29T16:52:00Z">
              <w:r>
                <w:rPr>
                  <w:lang w:val="hu-HU"/>
                </w:rPr>
                <w:t xml:space="preserve">A meglévő adatokat korábban mások milyen publikációk keretében dolgozták fel és mire jutottak? Vö. pl. </w:t>
              </w:r>
            </w:ins>
            <w:ins w:id="55" w:author="Lttd" w:date="2020-10-29T16:53:00Z">
              <w:r>
                <w:rPr>
                  <w:lang w:val="hu-HU"/>
                </w:rPr>
                <w:fldChar w:fldCharType="begin"/>
              </w:r>
              <w:r>
                <w:rPr>
                  <w:lang w:val="hu-HU"/>
                </w:rPr>
                <w:instrText xml:space="preserve"> HYPERLINK "</w:instrText>
              </w:r>
              <w:r w:rsidRPr="00A15E66">
                <w:rPr>
                  <w:lang w:val="hu-HU"/>
                </w:rPr>
                <w:instrText>http://miau.my-x.hu/myx-free/files/tdk2010/</w:instrText>
              </w:r>
              <w:r>
                <w:rPr>
                  <w:lang w:val="hu-HU"/>
                </w:rPr>
                <w:instrText xml:space="preserve">" </w:instrText>
              </w:r>
              <w:r>
                <w:rPr>
                  <w:lang w:val="hu-HU"/>
                </w:rPr>
                <w:fldChar w:fldCharType="separate"/>
              </w:r>
              <w:r w:rsidRPr="00D24E7B">
                <w:rPr>
                  <w:rStyle w:val="Hiperhivatkozs"/>
                  <w:lang w:val="hu-HU"/>
                </w:rPr>
                <w:t>http://miau.my-x.hu/myx-free/files/tdk2010/</w:t>
              </w:r>
              <w:r>
                <w:rPr>
                  <w:lang w:val="hu-HU"/>
                </w:rPr>
                <w:fldChar w:fldCharType="end"/>
              </w:r>
              <w:r>
                <w:rPr>
                  <w:lang w:val="hu-HU"/>
                </w:rPr>
                <w:t xml:space="preserve">, pl. </w:t>
              </w:r>
            </w:ins>
            <w:ins w:id="56" w:author="Lttd" w:date="2020-10-29T16:54:00Z">
              <w:r>
                <w:rPr>
                  <w:lang w:val="hu-HU"/>
                </w:rPr>
                <w:fldChar w:fldCharType="begin"/>
              </w:r>
              <w:r>
                <w:rPr>
                  <w:lang w:val="hu-HU"/>
                </w:rPr>
                <w:instrText xml:space="preserve"> HYPERLINK "</w:instrText>
              </w:r>
              <w:r w:rsidRPr="00A15E66">
                <w:rPr>
                  <w:lang w:val="hu-HU"/>
                </w:rPr>
                <w:instrText>https://miau.my-x.hu/miau2009/index.php3?x=e0&amp;string=soccer</w:instrText>
              </w:r>
              <w:r>
                <w:rPr>
                  <w:lang w:val="hu-HU"/>
                </w:rPr>
                <w:instrText xml:space="preserve">" </w:instrText>
              </w:r>
              <w:r>
                <w:rPr>
                  <w:lang w:val="hu-HU"/>
                </w:rPr>
                <w:fldChar w:fldCharType="separate"/>
              </w:r>
              <w:r w:rsidRPr="00D24E7B">
                <w:rPr>
                  <w:rStyle w:val="Hiperhivatkozs"/>
                  <w:lang w:val="hu-HU"/>
                </w:rPr>
                <w:t>https://miau.my-x.hu/miau2009/index.php3?x=e0&amp;string=soccer</w:t>
              </w:r>
              <w:r>
                <w:rPr>
                  <w:lang w:val="hu-HU"/>
                </w:rPr>
                <w:fldChar w:fldCharType="end"/>
              </w:r>
              <w:r>
                <w:rPr>
                  <w:lang w:val="hu-HU"/>
                </w:rPr>
                <w:t xml:space="preserve">, ill. </w:t>
              </w:r>
            </w:ins>
          </w:p>
        </w:tc>
      </w:tr>
    </w:tbl>
    <w:p w14:paraId="14104CA9" w14:textId="77777777" w:rsidR="00563507" w:rsidRPr="00563507" w:rsidRDefault="00563507" w:rsidP="00563507">
      <w:pPr>
        <w:rPr>
          <w:lang w:val="hu-HU"/>
        </w:rPr>
      </w:pPr>
    </w:p>
    <w:p w14:paraId="016BB574" w14:textId="04C28160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A probléma/jelenség aktuális</w:t>
      </w:r>
      <w:r w:rsidR="00B224C3">
        <w:rPr>
          <w:lang w:val="hu-HU"/>
        </w:rPr>
        <w:t xml:space="preserve"> (várható)</w:t>
      </w:r>
      <w:r>
        <w:rPr>
          <w:lang w:val="hu-HU"/>
        </w:rPr>
        <w:t xml:space="preserve"> állapota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10A1E899" w14:textId="77777777" w:rsidTr="00FA70D8">
        <w:tc>
          <w:tcPr>
            <w:tcW w:w="3020" w:type="dxa"/>
          </w:tcPr>
          <w:p w14:paraId="0498074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75BA01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711A14E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63830914" w14:textId="77777777" w:rsidTr="00FA70D8">
        <w:tc>
          <w:tcPr>
            <w:tcW w:w="3020" w:type="dxa"/>
          </w:tcPr>
          <w:p w14:paraId="2E64EC0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0C0B0F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2B51284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B224C3" w:rsidRPr="00BB69CB" w14:paraId="25448846" w14:textId="77777777" w:rsidTr="00FA70D8">
        <w:tc>
          <w:tcPr>
            <w:tcW w:w="3020" w:type="dxa"/>
          </w:tcPr>
          <w:p w14:paraId="743CAEA2" w14:textId="77777777" w:rsidR="00B224C3" w:rsidRDefault="00B224C3" w:rsidP="00FA70D8">
            <w:pPr>
              <w:rPr>
                <w:lang w:val="hu-HU"/>
              </w:rPr>
            </w:pPr>
            <w:r>
              <w:rPr>
                <w:lang w:val="hu-HU"/>
              </w:rPr>
              <w:t>(…)</w:t>
            </w:r>
          </w:p>
          <w:p w14:paraId="122AFC30" w14:textId="77777777" w:rsidR="007941DE" w:rsidRPr="00BB69CB" w:rsidRDefault="007941DE" w:rsidP="00FA70D8">
            <w:pPr>
              <w:rPr>
                <w:b/>
                <w:bCs/>
                <w:lang w:val="hu-HU"/>
              </w:rPr>
            </w:pPr>
            <w:r w:rsidRPr="00BB69CB">
              <w:rPr>
                <w:b/>
                <w:bCs/>
                <w:lang w:val="hu-HU"/>
              </w:rPr>
              <w:t>Előrejelzés nem kell, az egy önálló dolgozat</w:t>
            </w:r>
          </w:p>
          <w:p w14:paraId="5AC3EF13" w14:textId="4B1D8EC9" w:rsidR="0036507B" w:rsidRPr="00563507" w:rsidRDefault="0036507B" w:rsidP="00FA70D8">
            <w:pPr>
              <w:rPr>
                <w:lang w:val="hu-HU"/>
              </w:rPr>
            </w:pPr>
            <w:r>
              <w:rPr>
                <w:lang w:val="hu-HU"/>
              </w:rPr>
              <w:t>Adatvagyon + módszertan</w:t>
            </w:r>
          </w:p>
        </w:tc>
        <w:tc>
          <w:tcPr>
            <w:tcW w:w="3021" w:type="dxa"/>
          </w:tcPr>
          <w:p w14:paraId="29B780CC" w14:textId="77777777" w:rsidR="00B224C3" w:rsidRPr="00563507" w:rsidRDefault="00B224C3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09CCE239" w14:textId="77777777" w:rsidR="00B224C3" w:rsidRDefault="00373337" w:rsidP="00FA70D8">
            <w:pPr>
              <w:rPr>
                <w:ins w:id="57" w:author="hllgt" w:date="2020-10-29T16:49:00Z"/>
                <w:lang w:val="hu-HU"/>
              </w:rPr>
            </w:pPr>
            <w:ins w:id="58" w:author="hllgt" w:date="2020-10-29T16:49:00Z">
              <w:r>
                <w:rPr>
                  <w:lang w:val="hu-HU"/>
                </w:rPr>
                <w:t xml:space="preserve">Adatvagyon: MLSZ </w:t>
              </w:r>
              <w:proofErr w:type="spellStart"/>
              <w:r>
                <w:rPr>
                  <w:lang w:val="hu-HU"/>
                </w:rPr>
                <w:t>adatbank+személyes</w:t>
              </w:r>
              <w:proofErr w:type="spellEnd"/>
              <w:r>
                <w:rPr>
                  <w:lang w:val="hu-HU"/>
                </w:rPr>
                <w:t xml:space="preserve"> adatvagyon</w:t>
              </w:r>
            </w:ins>
          </w:p>
          <w:p w14:paraId="7FD4E43A" w14:textId="36F9C172" w:rsidR="00373337" w:rsidRPr="00563507" w:rsidRDefault="00402480" w:rsidP="00FA70D8">
            <w:pPr>
              <w:rPr>
                <w:lang w:val="hu-HU"/>
              </w:rPr>
            </w:pPr>
            <w:ins w:id="59" w:author="hllgt" w:date="2020-10-29T16:49:00Z">
              <w:r>
                <w:rPr>
                  <w:lang w:val="hu-HU"/>
                </w:rPr>
                <w:t xml:space="preserve">Módszertan: Excel és </w:t>
              </w:r>
              <w:proofErr w:type="spellStart"/>
              <w:r>
                <w:rPr>
                  <w:lang w:val="hu-HU"/>
                </w:rPr>
                <w:t>Coco</w:t>
              </w:r>
            </w:ins>
            <w:proofErr w:type="spellEnd"/>
            <w:ins w:id="60" w:author="Lttd" w:date="2020-10-29T16:56:00Z">
              <w:r w:rsidR="00710A2A" w:rsidRPr="00710A2A">
                <w:rPr>
                  <w:lang w:val="hu-HU"/>
                </w:rPr>
                <w:sym w:font="Wingdings" w:char="F0DF"/>
              </w:r>
              <w:r w:rsidR="00710A2A">
                <w:rPr>
                  <w:lang w:val="hu-HU"/>
                </w:rPr>
                <w:t>ez a jövő…</w:t>
              </w:r>
            </w:ins>
          </w:p>
        </w:tc>
      </w:tr>
    </w:tbl>
    <w:p w14:paraId="432BDBB2" w14:textId="77777777" w:rsidR="00563507" w:rsidRPr="00563507" w:rsidRDefault="00563507" w:rsidP="00563507">
      <w:pPr>
        <w:rPr>
          <w:lang w:val="hu-HU"/>
        </w:rPr>
      </w:pPr>
    </w:p>
    <w:p w14:paraId="1C1CD0C6" w14:textId="35002393" w:rsidR="00450A42" w:rsidRDefault="00450A42" w:rsidP="00450A42">
      <w:pPr>
        <w:pStyle w:val="Cmsor4"/>
        <w:rPr>
          <w:lang w:val="hu-HU"/>
        </w:rPr>
      </w:pPr>
      <w:r>
        <w:rPr>
          <w:lang w:val="hu-HU"/>
        </w:rPr>
        <w:t>A probléma jelenség adatvagyona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7B199C1D" w14:textId="77777777" w:rsidTr="00FA70D8">
        <w:tc>
          <w:tcPr>
            <w:tcW w:w="3020" w:type="dxa"/>
          </w:tcPr>
          <w:p w14:paraId="785F511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7BB6C8E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E4729C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0C2A78FE" w14:textId="77777777" w:rsidTr="00FA70D8">
        <w:tc>
          <w:tcPr>
            <w:tcW w:w="3020" w:type="dxa"/>
          </w:tcPr>
          <w:p w14:paraId="2086FDE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5C8041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5522A3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5F5E30" w:rsidRPr="00563507" w14:paraId="336DDC36" w14:textId="77777777" w:rsidTr="00FA70D8">
        <w:tc>
          <w:tcPr>
            <w:tcW w:w="3020" w:type="dxa"/>
          </w:tcPr>
          <w:p w14:paraId="06D5CA0D" w14:textId="77777777" w:rsidR="005F5E30" w:rsidRDefault="003B069B" w:rsidP="00FA70D8">
            <w:pPr>
              <w:rPr>
                <w:lang w:val="hu-HU"/>
              </w:rPr>
            </w:pPr>
            <w:r>
              <w:rPr>
                <w:lang w:val="hu-HU"/>
              </w:rPr>
              <w:lastRenderedPageBreak/>
              <w:t>Sport-statisztikák</w:t>
            </w:r>
          </w:p>
          <w:p w14:paraId="78E23ABF" w14:textId="77777777" w:rsidR="003B069B" w:rsidRDefault="003B069B" w:rsidP="00FA70D8">
            <w:pPr>
              <w:rPr>
                <w:lang w:val="hu-HU"/>
              </w:rPr>
            </w:pPr>
            <w:r>
              <w:rPr>
                <w:lang w:val="hu-HU"/>
              </w:rPr>
              <w:t>GDPR</w:t>
            </w:r>
          </w:p>
          <w:p w14:paraId="00F78504" w14:textId="4C171047" w:rsidR="00CD5D7C" w:rsidRPr="00563507" w:rsidRDefault="00CD5D7C" w:rsidP="00FA70D8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Anonimizált</w:t>
            </w:r>
            <w:proofErr w:type="spellEnd"/>
            <w:r>
              <w:rPr>
                <w:lang w:val="hu-HU"/>
              </w:rPr>
              <w:t xml:space="preserve"> adatvagyon</w:t>
            </w:r>
          </w:p>
        </w:tc>
        <w:tc>
          <w:tcPr>
            <w:tcW w:w="3021" w:type="dxa"/>
          </w:tcPr>
          <w:p w14:paraId="32B69C95" w14:textId="77777777" w:rsidR="005F5E30" w:rsidRPr="00563507" w:rsidRDefault="005F5E30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3EB360FC" w14:textId="3225071A" w:rsidR="005F5E30" w:rsidRDefault="00373337" w:rsidP="00FA70D8">
            <w:pPr>
              <w:rPr>
                <w:ins w:id="61" w:author="hllgt" w:date="2020-10-29T16:49:00Z"/>
                <w:lang w:val="hu-HU"/>
              </w:rPr>
            </w:pPr>
            <w:ins w:id="62" w:author="hllgt" w:date="2020-10-29T16:49:00Z">
              <w:r>
                <w:rPr>
                  <w:lang w:val="hu-HU"/>
                </w:rPr>
                <w:t>MLSZ adatbank (életkor, gólok, büntetőlapok, kezdő/csere/kispad)</w:t>
              </w:r>
            </w:ins>
          </w:p>
          <w:p w14:paraId="3D4FEF3E" w14:textId="47499B16" w:rsidR="00373337" w:rsidRDefault="00373337" w:rsidP="00FA70D8">
            <w:pPr>
              <w:rPr>
                <w:ins w:id="63" w:author="hllgt" w:date="2020-10-29T16:49:00Z"/>
                <w:lang w:val="hu-HU"/>
              </w:rPr>
            </w:pPr>
            <w:ins w:id="64" w:author="hllgt" w:date="2020-10-29T16:49:00Z">
              <w:r>
                <w:rPr>
                  <w:lang w:val="hu-HU"/>
                </w:rPr>
                <w:t>Személyes adatvagyon(posztok)</w:t>
              </w:r>
            </w:ins>
          </w:p>
          <w:p w14:paraId="22A1C777" w14:textId="04ADBC34" w:rsidR="00373337" w:rsidRPr="00563507" w:rsidRDefault="00373337" w:rsidP="00FA70D8">
            <w:pPr>
              <w:rPr>
                <w:lang w:val="hu-HU"/>
              </w:rPr>
            </w:pPr>
            <w:proofErr w:type="spellStart"/>
            <w:ins w:id="65" w:author="hllgt" w:date="2020-10-29T16:49:00Z">
              <w:r>
                <w:rPr>
                  <w:lang w:val="hu-HU"/>
                </w:rPr>
                <w:t>Anonimizált</w:t>
              </w:r>
              <w:proofErr w:type="spellEnd"/>
              <w:r>
                <w:rPr>
                  <w:lang w:val="hu-HU"/>
                </w:rPr>
                <w:t xml:space="preserve"> adatvagyon(monogramok) </w:t>
              </w:r>
            </w:ins>
          </w:p>
        </w:tc>
      </w:tr>
    </w:tbl>
    <w:p w14:paraId="61619A0A" w14:textId="77777777" w:rsidR="00563507" w:rsidRPr="00563507" w:rsidRDefault="00563507" w:rsidP="00563507">
      <w:pPr>
        <w:rPr>
          <w:lang w:val="hu-HU"/>
        </w:rPr>
      </w:pPr>
    </w:p>
    <w:p w14:paraId="18820729" w14:textId="54706929" w:rsidR="00450A42" w:rsidRDefault="00450A42" w:rsidP="00450A42">
      <w:pPr>
        <w:pStyle w:val="Cmsor4"/>
        <w:rPr>
          <w:lang w:val="hu-HU"/>
        </w:rPr>
      </w:pPr>
      <w:r>
        <w:rPr>
          <w:lang w:val="hu-HU"/>
        </w:rPr>
        <w:t>A probléma/jelenség értelmezésének módszertana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48C2AE02" w14:textId="77777777" w:rsidTr="00FA70D8">
        <w:tc>
          <w:tcPr>
            <w:tcW w:w="3020" w:type="dxa"/>
          </w:tcPr>
          <w:p w14:paraId="6545610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31A91AA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3F700D8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3367FA65" w14:textId="77777777" w:rsidTr="00FA70D8">
        <w:tc>
          <w:tcPr>
            <w:tcW w:w="3020" w:type="dxa"/>
          </w:tcPr>
          <w:p w14:paraId="6F9A59A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F6DDD6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4D3261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642A0A" w:rsidRPr="00BB69CB" w14:paraId="113D038E" w14:textId="77777777" w:rsidTr="00FA70D8">
        <w:tc>
          <w:tcPr>
            <w:tcW w:w="3020" w:type="dxa"/>
          </w:tcPr>
          <w:p w14:paraId="2FA2BE99" w14:textId="77777777" w:rsidR="00642A0A" w:rsidRDefault="0052029D" w:rsidP="00FA70D8">
            <w:pPr>
              <w:rPr>
                <w:lang w:val="hu-HU"/>
              </w:rPr>
            </w:pPr>
            <w:r>
              <w:rPr>
                <w:lang w:val="hu-HU"/>
              </w:rPr>
              <w:t>A szerző mit tenne/ tett volna az adatvagyonnal</w:t>
            </w:r>
          </w:p>
          <w:p w14:paraId="3FE573A0" w14:textId="6B273C5A" w:rsidR="0052029D" w:rsidRPr="00563507" w:rsidRDefault="0052029D" w:rsidP="00FA70D8">
            <w:pPr>
              <w:rPr>
                <w:lang w:val="hu-HU"/>
              </w:rPr>
            </w:pPr>
            <w:r>
              <w:rPr>
                <w:lang w:val="hu-HU"/>
              </w:rPr>
              <w:t xml:space="preserve">Szakmai </w:t>
            </w:r>
            <w:proofErr w:type="spellStart"/>
            <w:r>
              <w:rPr>
                <w:lang w:val="hu-HU"/>
              </w:rPr>
              <w:t>best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practice</w:t>
            </w:r>
            <w:proofErr w:type="spellEnd"/>
            <w:r>
              <w:rPr>
                <w:lang w:val="hu-HU"/>
              </w:rPr>
              <w:t xml:space="preserve"> mit ajánl</w:t>
            </w:r>
            <w:r w:rsidR="00D80ACF">
              <w:rPr>
                <w:lang w:val="hu-HU"/>
              </w:rPr>
              <w:t>?</w:t>
            </w:r>
          </w:p>
        </w:tc>
        <w:tc>
          <w:tcPr>
            <w:tcW w:w="3021" w:type="dxa"/>
          </w:tcPr>
          <w:p w14:paraId="6091902C" w14:textId="77777777" w:rsidR="00642A0A" w:rsidRPr="00563507" w:rsidRDefault="00642A0A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4B54DA06" w14:textId="31ADDE53" w:rsidR="00642A0A" w:rsidRPr="00563507" w:rsidRDefault="00402480" w:rsidP="00FA70D8">
            <w:pPr>
              <w:rPr>
                <w:lang w:val="hu-HU"/>
              </w:rPr>
            </w:pPr>
            <w:ins w:id="66" w:author="hllgt" w:date="2020-10-29T16:49:00Z">
              <w:r>
                <w:rPr>
                  <w:lang w:val="hu-HU"/>
                </w:rPr>
                <w:t>Az adatokat Excel</w:t>
              </w:r>
            </w:ins>
            <w:ins w:id="67" w:author="Lttd" w:date="2020-10-29T16:55:00Z">
              <w:r w:rsidR="00710A2A">
                <w:rPr>
                  <w:lang w:val="hu-HU"/>
                </w:rPr>
                <w:t>-</w:t>
              </w:r>
            </w:ins>
            <w:ins w:id="68" w:author="hllgt" w:date="2020-10-29T16:49:00Z">
              <w:r>
                <w:rPr>
                  <w:lang w:val="hu-HU"/>
                </w:rPr>
                <w:t xml:space="preserve">lel és </w:t>
              </w:r>
              <w:proofErr w:type="spellStart"/>
              <w:r>
                <w:rPr>
                  <w:lang w:val="hu-HU"/>
                </w:rPr>
                <w:t>Coco</w:t>
              </w:r>
            </w:ins>
            <w:ins w:id="69" w:author="Lttd" w:date="2020-10-29T16:54:00Z">
              <w:r w:rsidR="00710A2A">
                <w:rPr>
                  <w:lang w:val="hu-HU"/>
                </w:rPr>
                <w:t>-</w:t>
              </w:r>
            </w:ins>
            <w:ins w:id="70" w:author="hllgt" w:date="2020-10-29T16:49:00Z">
              <w:r>
                <w:rPr>
                  <w:lang w:val="hu-HU"/>
                </w:rPr>
                <w:t>val</w:t>
              </w:r>
              <w:proofErr w:type="spellEnd"/>
              <w:r>
                <w:rPr>
                  <w:lang w:val="hu-HU"/>
                </w:rPr>
                <w:t xml:space="preserve"> elemezve különféle eredményeket kaptunk, ezeket értelmezve és az összefüggéseket feltárva levontuk a </w:t>
              </w:r>
              <w:proofErr w:type="gramStart"/>
              <w:r>
                <w:rPr>
                  <w:lang w:val="hu-HU"/>
                </w:rPr>
                <w:t>következtetéseket.</w:t>
              </w:r>
            </w:ins>
            <w:ins w:id="71" w:author="Lttd" w:date="2020-10-29T16:55:00Z">
              <w:r w:rsidR="00710A2A">
                <w:rPr>
                  <w:lang w:val="hu-HU"/>
                </w:rPr>
                <w:t>&lt;</w:t>
              </w:r>
              <w:proofErr w:type="gramEnd"/>
              <w:r w:rsidR="00710A2A">
                <w:rPr>
                  <w:lang w:val="hu-HU"/>
                </w:rPr>
                <w:t>--ez már az aktuális megoldás lesz… Ez előtt, ha sosem találkozik a szerző a tantárgy keretében a feladata kapcsán már látott elemzési lépésekkel: mit tett volna? Mit tesz a szakma?</w:t>
              </w:r>
            </w:ins>
          </w:p>
        </w:tc>
      </w:tr>
    </w:tbl>
    <w:p w14:paraId="777F2F45" w14:textId="77777777" w:rsidR="00563507" w:rsidRPr="00563507" w:rsidRDefault="00563507" w:rsidP="00563507">
      <w:pPr>
        <w:rPr>
          <w:lang w:val="hu-HU"/>
        </w:rPr>
      </w:pPr>
    </w:p>
    <w:p w14:paraId="4F597CF5" w14:textId="36FDD294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Potenciális megoldási alternatívák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580225EF" w14:textId="77777777" w:rsidTr="00FA70D8">
        <w:tc>
          <w:tcPr>
            <w:tcW w:w="3020" w:type="dxa"/>
          </w:tcPr>
          <w:p w14:paraId="66E873C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7EAD6F3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E9011A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5F82E645" w14:textId="77777777" w:rsidTr="00FA70D8">
        <w:tc>
          <w:tcPr>
            <w:tcW w:w="3020" w:type="dxa"/>
          </w:tcPr>
          <w:p w14:paraId="65761BB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F12FA4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619313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780CBD" w:rsidRPr="00710A2A" w14:paraId="5CC7E892" w14:textId="77777777" w:rsidTr="00FA70D8">
        <w:tc>
          <w:tcPr>
            <w:tcW w:w="3020" w:type="dxa"/>
          </w:tcPr>
          <w:p w14:paraId="78E994BA" w14:textId="77777777" w:rsidR="00780CBD" w:rsidRDefault="00780CBD" w:rsidP="00FA70D8">
            <w:pPr>
              <w:rPr>
                <w:lang w:val="hu-HU"/>
              </w:rPr>
            </w:pPr>
            <w:r>
              <w:rPr>
                <w:lang w:val="hu-HU"/>
              </w:rPr>
              <w:t>Van-e egyáltalán?</w:t>
            </w:r>
          </w:p>
          <w:p w14:paraId="68A45E74" w14:textId="77777777" w:rsidR="00780CBD" w:rsidRDefault="00780CBD" w:rsidP="00FA70D8">
            <w:pPr>
              <w:rPr>
                <w:lang w:val="hu-HU"/>
              </w:rPr>
            </w:pPr>
            <w:r>
              <w:rPr>
                <w:lang w:val="hu-HU"/>
              </w:rPr>
              <w:t>Milyen jók a már létező közelítések?</w:t>
            </w:r>
          </w:p>
          <w:p w14:paraId="00FB64D4" w14:textId="21A9DDE8" w:rsidR="00780CBD" w:rsidRPr="00563507" w:rsidRDefault="00780CBD" w:rsidP="00FA70D8">
            <w:pPr>
              <w:rPr>
                <w:lang w:val="hu-HU"/>
              </w:rPr>
            </w:pPr>
            <w:r>
              <w:rPr>
                <w:lang w:val="hu-HU"/>
              </w:rPr>
              <w:t xml:space="preserve">MIÉRT IS vagyok én </w:t>
            </w:r>
            <w:proofErr w:type="spellStart"/>
            <w:r>
              <w:rPr>
                <w:lang w:val="hu-HU"/>
              </w:rPr>
              <w:t>rel</w:t>
            </w:r>
            <w:proofErr w:type="spellEnd"/>
            <w:r>
              <w:rPr>
                <w:lang w:val="hu-HU"/>
              </w:rPr>
              <w:t>. jó, jobb, a legjobb???</w:t>
            </w:r>
          </w:p>
        </w:tc>
        <w:tc>
          <w:tcPr>
            <w:tcW w:w="3021" w:type="dxa"/>
          </w:tcPr>
          <w:p w14:paraId="4757D94E" w14:textId="77777777" w:rsidR="00780CBD" w:rsidRPr="00563507" w:rsidRDefault="00780CBD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10385956" w14:textId="4CE77DBA" w:rsidR="00780CBD" w:rsidRPr="00563507" w:rsidRDefault="00710A2A" w:rsidP="00FA70D8">
            <w:pPr>
              <w:rPr>
                <w:lang w:val="hu-HU"/>
              </w:rPr>
            </w:pPr>
            <w:ins w:id="72" w:author="Lttd" w:date="2020-10-29T16:56:00Z">
              <w:r>
                <w:rPr>
                  <w:lang w:val="hu-HU"/>
                </w:rPr>
                <w:t>A tananyag előtti vil</w:t>
              </w:r>
            </w:ins>
            <w:ins w:id="73" w:author="Lttd" w:date="2020-10-29T16:57:00Z">
              <w:r>
                <w:rPr>
                  <w:lang w:val="hu-HU"/>
                </w:rPr>
                <w:t>ág megoldásainak rangsorolása</w:t>
              </w:r>
              <w:proofErr w:type="gramStart"/>
              <w:r>
                <w:rPr>
                  <w:lang w:val="hu-HU"/>
                </w:rPr>
                <w:t>…(</w:t>
              </w:r>
              <w:proofErr w:type="gramEnd"/>
              <w:r>
                <w:rPr>
                  <w:lang w:val="hu-HU"/>
                </w:rPr>
                <w:t>akkor is, ha csak ígérvény még egy-egy publikációban talált felvetés)…</w:t>
              </w:r>
            </w:ins>
          </w:p>
        </w:tc>
      </w:tr>
    </w:tbl>
    <w:p w14:paraId="42844218" w14:textId="77777777" w:rsidR="00563507" w:rsidRPr="00563507" w:rsidRDefault="00563507" w:rsidP="00563507">
      <w:pPr>
        <w:rPr>
          <w:lang w:val="hu-HU"/>
        </w:rPr>
      </w:pPr>
    </w:p>
    <w:p w14:paraId="371BA905" w14:textId="3BC8E199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Adatok és módszerek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3D0A1378" w14:textId="77777777" w:rsidTr="00FA70D8">
        <w:tc>
          <w:tcPr>
            <w:tcW w:w="3020" w:type="dxa"/>
          </w:tcPr>
          <w:p w14:paraId="63D53C6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067B440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41ED05F3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74FC1C12" w14:textId="77777777" w:rsidTr="00FA70D8">
        <w:tc>
          <w:tcPr>
            <w:tcW w:w="3020" w:type="dxa"/>
          </w:tcPr>
          <w:p w14:paraId="4699B46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1AB2DD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F0A30B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8F07DC" w:rsidRPr="00563507" w14:paraId="25C5500B" w14:textId="77777777" w:rsidTr="00FA70D8">
        <w:tc>
          <w:tcPr>
            <w:tcW w:w="3020" w:type="dxa"/>
          </w:tcPr>
          <w:p w14:paraId="34646E67" w14:textId="7F524C35" w:rsidR="008F07DC" w:rsidRPr="00563507" w:rsidRDefault="00FB55AB" w:rsidP="00FA70D8">
            <w:pPr>
              <w:rPr>
                <w:lang w:val="hu-HU"/>
              </w:rPr>
            </w:pPr>
            <w:r>
              <w:rPr>
                <w:lang w:val="hu-HU"/>
              </w:rPr>
              <w:t>Általános alfejezetekről</w:t>
            </w:r>
          </w:p>
        </w:tc>
        <w:tc>
          <w:tcPr>
            <w:tcW w:w="3021" w:type="dxa"/>
          </w:tcPr>
          <w:p w14:paraId="0BEC239D" w14:textId="77777777" w:rsidR="008F07DC" w:rsidRPr="00563507" w:rsidRDefault="008F07DC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7D1EE85E" w14:textId="77777777" w:rsidR="008F07DC" w:rsidRPr="00563507" w:rsidRDefault="008F07DC" w:rsidP="00FA70D8">
            <w:pPr>
              <w:rPr>
                <w:lang w:val="hu-HU"/>
              </w:rPr>
            </w:pPr>
          </w:p>
        </w:tc>
      </w:tr>
    </w:tbl>
    <w:p w14:paraId="24838014" w14:textId="77777777" w:rsidR="00563507" w:rsidRPr="00563507" w:rsidRDefault="00563507" w:rsidP="00563507">
      <w:pPr>
        <w:rPr>
          <w:lang w:val="hu-HU"/>
        </w:rPr>
      </w:pPr>
    </w:p>
    <w:p w14:paraId="3B2FF717" w14:textId="06CDC9EA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Saját adatvagyon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643EE248" w14:textId="77777777" w:rsidTr="00FA70D8">
        <w:tc>
          <w:tcPr>
            <w:tcW w:w="3020" w:type="dxa"/>
          </w:tcPr>
          <w:p w14:paraId="5038985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263856D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A68097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533BC115" w14:textId="77777777" w:rsidTr="00FA70D8">
        <w:tc>
          <w:tcPr>
            <w:tcW w:w="3020" w:type="dxa"/>
          </w:tcPr>
          <w:p w14:paraId="5B7BC0C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59F0C8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1B04B0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FB55AB" w:rsidRPr="00710A2A" w14:paraId="528E81E0" w14:textId="77777777" w:rsidTr="00FA70D8">
        <w:tc>
          <w:tcPr>
            <w:tcW w:w="3020" w:type="dxa"/>
          </w:tcPr>
          <w:p w14:paraId="10E87F6F" w14:textId="77777777" w:rsidR="00FB55AB" w:rsidRDefault="00FB55AB" w:rsidP="00FA70D8">
            <w:pPr>
              <w:rPr>
                <w:lang w:val="hu-HU"/>
              </w:rPr>
            </w:pPr>
            <w:r>
              <w:rPr>
                <w:lang w:val="hu-HU"/>
              </w:rPr>
              <w:t>Képernyőképek OAM-okról</w:t>
            </w:r>
          </w:p>
          <w:p w14:paraId="3C363A08" w14:textId="6E3194F8" w:rsidR="00FB55AB" w:rsidRPr="00563507" w:rsidRDefault="00FB55AB" w:rsidP="00FA70D8">
            <w:pPr>
              <w:rPr>
                <w:lang w:val="hu-HU"/>
              </w:rPr>
            </w:pPr>
            <w:r>
              <w:rPr>
                <w:lang w:val="hu-HU"/>
              </w:rPr>
              <w:t>Adatgyűjtési anomáliák?</w:t>
            </w:r>
          </w:p>
        </w:tc>
        <w:tc>
          <w:tcPr>
            <w:tcW w:w="3021" w:type="dxa"/>
          </w:tcPr>
          <w:p w14:paraId="075D08CC" w14:textId="77777777" w:rsidR="00FB55AB" w:rsidRPr="00563507" w:rsidRDefault="00FB55AB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17271CF4" w14:textId="0F5A5FC7" w:rsidR="00FB55AB" w:rsidRPr="00563507" w:rsidRDefault="00710A2A" w:rsidP="00FA70D8">
            <w:pPr>
              <w:rPr>
                <w:lang w:val="hu-HU"/>
              </w:rPr>
            </w:pPr>
            <w:ins w:id="74" w:author="Lttd" w:date="2020-10-29T16:57:00Z">
              <w:r>
                <w:rPr>
                  <w:lang w:val="hu-HU"/>
                </w:rPr>
                <w:t>Ide kell leírni majd mindazt, ami a tantárgy keretében született…</w:t>
              </w:r>
            </w:ins>
          </w:p>
        </w:tc>
      </w:tr>
    </w:tbl>
    <w:p w14:paraId="1FC7D4BA" w14:textId="77777777" w:rsidR="00563507" w:rsidRPr="00563507" w:rsidRDefault="00563507" w:rsidP="00563507">
      <w:pPr>
        <w:rPr>
          <w:lang w:val="hu-HU"/>
        </w:rPr>
      </w:pPr>
    </w:p>
    <w:p w14:paraId="3A26F1C4" w14:textId="366B2589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lastRenderedPageBreak/>
        <w:t>Saját módszertan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71530FC6" w14:textId="77777777" w:rsidTr="00FA70D8">
        <w:tc>
          <w:tcPr>
            <w:tcW w:w="3020" w:type="dxa"/>
          </w:tcPr>
          <w:p w14:paraId="58C28BD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3A7C727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340A05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73EAF493" w14:textId="77777777" w:rsidTr="00FA70D8">
        <w:tc>
          <w:tcPr>
            <w:tcW w:w="3020" w:type="dxa"/>
          </w:tcPr>
          <w:p w14:paraId="1A9122A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CEB471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913492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FB55AB" w:rsidRPr="00563507" w14:paraId="2305DAA0" w14:textId="77777777" w:rsidTr="00FA70D8">
        <w:tc>
          <w:tcPr>
            <w:tcW w:w="3020" w:type="dxa"/>
          </w:tcPr>
          <w:p w14:paraId="5CBC7E07" w14:textId="77777777" w:rsidR="00FB55AB" w:rsidRDefault="00FB55AB" w:rsidP="00FA70D8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Solver</w:t>
            </w:r>
            <w:proofErr w:type="spellEnd"/>
            <w:r>
              <w:rPr>
                <w:lang w:val="hu-HU"/>
              </w:rPr>
              <w:t>-alapú összefüggés feltárás…</w:t>
            </w:r>
          </w:p>
          <w:p w14:paraId="34D78330" w14:textId="033CB925" w:rsidR="00FB55AB" w:rsidRPr="00563507" w:rsidRDefault="00FB55AB" w:rsidP="00FA70D8">
            <w:pPr>
              <w:rPr>
                <w:lang w:val="hu-HU"/>
              </w:rPr>
            </w:pPr>
            <w:r>
              <w:rPr>
                <w:lang w:val="hu-HU"/>
              </w:rPr>
              <w:t xml:space="preserve">Képernyőkép </w:t>
            </w:r>
            <w:r w:rsidR="003F3FA4">
              <w:rPr>
                <w:lang w:val="hu-HU"/>
              </w:rPr>
              <w:t>–</w:t>
            </w:r>
            <w:r>
              <w:rPr>
                <w:lang w:val="hu-HU"/>
              </w:rPr>
              <w:t xml:space="preserve"> elemzési</w:t>
            </w:r>
          </w:p>
        </w:tc>
        <w:tc>
          <w:tcPr>
            <w:tcW w:w="3021" w:type="dxa"/>
          </w:tcPr>
          <w:p w14:paraId="4AD0A712" w14:textId="77777777" w:rsidR="00FB55AB" w:rsidRPr="00563507" w:rsidRDefault="00FB55AB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41A64730" w14:textId="77777777" w:rsidR="00FB55AB" w:rsidRPr="00563507" w:rsidRDefault="00FB55AB" w:rsidP="00FA70D8">
            <w:pPr>
              <w:rPr>
                <w:lang w:val="hu-HU"/>
              </w:rPr>
            </w:pPr>
          </w:p>
        </w:tc>
      </w:tr>
    </w:tbl>
    <w:p w14:paraId="478BC99E" w14:textId="5AD2C6F6" w:rsidR="00563507" w:rsidRDefault="00563507" w:rsidP="00563507">
      <w:pPr>
        <w:rPr>
          <w:lang w:val="hu-HU"/>
        </w:rPr>
      </w:pPr>
    </w:p>
    <w:p w14:paraId="6327AB59" w14:textId="68D94E61" w:rsidR="00FB55AB" w:rsidRDefault="00FB55AB" w:rsidP="00563507">
      <w:pPr>
        <w:rPr>
          <w:lang w:val="hu-HU"/>
        </w:rPr>
      </w:pPr>
      <w:r>
        <w:rPr>
          <w:noProof/>
          <w:lang w:val="hu-HU" w:eastAsia="hu-HU"/>
        </w:rPr>
        <w:drawing>
          <wp:inline distT="0" distB="0" distL="0" distR="0" wp14:anchorId="73A0CDE8" wp14:editId="53047606">
            <wp:extent cx="5760720" cy="6096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8306" cy="61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5EA09" w14:textId="77777777" w:rsidR="00FB55AB" w:rsidRPr="00563507" w:rsidRDefault="00FB55AB" w:rsidP="00563507">
      <w:pPr>
        <w:rPr>
          <w:lang w:val="hu-HU"/>
        </w:rPr>
      </w:pPr>
    </w:p>
    <w:p w14:paraId="0315BFD4" w14:textId="17B59248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2888287F" w14:textId="77777777" w:rsidTr="00FA70D8">
        <w:tc>
          <w:tcPr>
            <w:tcW w:w="3020" w:type="dxa"/>
          </w:tcPr>
          <w:p w14:paraId="09D9C96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031032F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1F80BAB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6B4D42B7" w14:textId="77777777" w:rsidTr="00FA70D8">
        <w:tc>
          <w:tcPr>
            <w:tcW w:w="3020" w:type="dxa"/>
          </w:tcPr>
          <w:p w14:paraId="0A86601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020FE9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CD2BA9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19124F" w:rsidRPr="00563507" w14:paraId="145399BB" w14:textId="77777777" w:rsidTr="00FA70D8">
        <w:tc>
          <w:tcPr>
            <w:tcW w:w="3020" w:type="dxa"/>
          </w:tcPr>
          <w:p w14:paraId="6252D287" w14:textId="4BB37D62" w:rsidR="0077753D" w:rsidRDefault="0077753D" w:rsidP="00FA70D8">
            <w:pPr>
              <w:rPr>
                <w:lang w:val="hu-HU"/>
              </w:rPr>
            </w:pPr>
            <w:r>
              <w:rPr>
                <w:lang w:val="hu-HU"/>
              </w:rPr>
              <w:t>Általában az alfejezetekről…</w:t>
            </w:r>
          </w:p>
          <w:p w14:paraId="3FDDEA80" w14:textId="77777777" w:rsidR="0077753D" w:rsidRDefault="0077753D" w:rsidP="00FA70D8">
            <w:pPr>
              <w:rPr>
                <w:lang w:val="hu-HU"/>
              </w:rPr>
            </w:pPr>
          </w:p>
          <w:p w14:paraId="7A2B9C51" w14:textId="67632A18" w:rsidR="0019124F" w:rsidRPr="00563507" w:rsidRDefault="0019124F" w:rsidP="00FA70D8">
            <w:pPr>
              <w:rPr>
                <w:lang w:val="hu-HU"/>
              </w:rPr>
            </w:pPr>
            <w:r>
              <w:rPr>
                <w:lang w:val="hu-HU"/>
              </w:rPr>
              <w:t xml:space="preserve">Módszertan vs. eredmények </w:t>
            </w:r>
            <w:r w:rsidRPr="0019124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val="hu-HU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3021" w:type="dxa"/>
          </w:tcPr>
          <w:p w14:paraId="7618C86F" w14:textId="77777777" w:rsidR="0019124F" w:rsidRPr="00563507" w:rsidRDefault="0019124F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2FCE31A7" w14:textId="77777777" w:rsidR="0019124F" w:rsidRPr="00563507" w:rsidRDefault="0019124F" w:rsidP="00FA70D8">
            <w:pPr>
              <w:rPr>
                <w:lang w:val="hu-HU"/>
              </w:rPr>
            </w:pPr>
          </w:p>
        </w:tc>
      </w:tr>
      <w:tr w:rsidR="0019124F" w:rsidRPr="00563507" w14:paraId="5FF5B36C" w14:textId="77777777" w:rsidTr="00FA70D8">
        <w:tc>
          <w:tcPr>
            <w:tcW w:w="3020" w:type="dxa"/>
          </w:tcPr>
          <w:p w14:paraId="21BF668E" w14:textId="1830B97A" w:rsidR="0019124F" w:rsidRDefault="0019124F" w:rsidP="00FA70D8">
            <w:pPr>
              <w:rPr>
                <w:lang w:val="hu-HU"/>
              </w:rPr>
            </w:pPr>
            <w:r>
              <w:rPr>
                <w:lang w:val="hu-HU"/>
              </w:rPr>
              <w:t>Képernyőkép!!! Min. 1 mondat értelmezéssel…</w:t>
            </w:r>
          </w:p>
        </w:tc>
        <w:tc>
          <w:tcPr>
            <w:tcW w:w="3021" w:type="dxa"/>
          </w:tcPr>
          <w:p w14:paraId="46CE11FA" w14:textId="77777777" w:rsidR="0019124F" w:rsidRPr="00563507" w:rsidRDefault="0019124F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6A948D18" w14:textId="77777777" w:rsidR="0019124F" w:rsidRPr="00563507" w:rsidRDefault="0019124F" w:rsidP="00FA70D8">
            <w:pPr>
              <w:rPr>
                <w:lang w:val="hu-HU"/>
              </w:rPr>
            </w:pPr>
          </w:p>
        </w:tc>
      </w:tr>
    </w:tbl>
    <w:p w14:paraId="2BB996C5" w14:textId="06E8E971" w:rsidR="00563507" w:rsidRDefault="00563507" w:rsidP="00563507">
      <w:pPr>
        <w:rPr>
          <w:lang w:val="hu-HU"/>
        </w:rPr>
      </w:pPr>
    </w:p>
    <w:p w14:paraId="30503E9D" w14:textId="57E3BD54" w:rsidR="0019124F" w:rsidRDefault="0019124F" w:rsidP="00563507">
      <w:pPr>
        <w:rPr>
          <w:lang w:val="hu-HU"/>
        </w:rPr>
      </w:pPr>
      <w:r>
        <w:rPr>
          <w:noProof/>
          <w:lang w:val="hu-HU" w:eastAsia="hu-HU"/>
        </w:rPr>
        <w:drawing>
          <wp:inline distT="0" distB="0" distL="0" distR="0" wp14:anchorId="47A927E2" wp14:editId="2445620D">
            <wp:extent cx="5760720" cy="6096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31C20" w14:textId="21B2209C" w:rsidR="0019124F" w:rsidRPr="00563507" w:rsidRDefault="0019124F" w:rsidP="00563507">
      <w:pPr>
        <w:rPr>
          <w:lang w:val="hu-HU"/>
        </w:rPr>
      </w:pPr>
      <w:r w:rsidRPr="00BB69CB">
        <w:rPr>
          <w:highlight w:val="yellow"/>
          <w:lang w:val="hu-HU"/>
        </w:rPr>
        <w:t>Elvárások</w:t>
      </w:r>
      <w:r>
        <w:rPr>
          <w:lang w:val="hu-HU"/>
        </w:rPr>
        <w:t xml:space="preserve"> ellenében vagy </w:t>
      </w:r>
      <w:proofErr w:type="gramStart"/>
      <w:r>
        <w:rPr>
          <w:lang w:val="hu-HU"/>
        </w:rPr>
        <w:t>mentén:…</w:t>
      </w:r>
      <w:proofErr w:type="gramEnd"/>
      <w:r>
        <w:rPr>
          <w:lang w:val="hu-HU"/>
        </w:rPr>
        <w:t>.</w:t>
      </w:r>
    </w:p>
    <w:p w14:paraId="746CD066" w14:textId="0E055D18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Hipotézisek/</w:t>
      </w:r>
      <w:r w:rsidRPr="00BB69CB">
        <w:rPr>
          <w:highlight w:val="yellow"/>
          <w:lang w:val="hu-HU"/>
        </w:rPr>
        <w:t>elvárások</w:t>
      </w:r>
      <w:r>
        <w:rPr>
          <w:lang w:val="hu-HU"/>
        </w:rPr>
        <w:t>/kérdések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39C2C04B" w14:textId="77777777" w:rsidTr="00FA70D8">
        <w:tc>
          <w:tcPr>
            <w:tcW w:w="3020" w:type="dxa"/>
          </w:tcPr>
          <w:p w14:paraId="39404D2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72DC451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0753ED4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4D6317FD" w14:textId="77777777" w:rsidTr="00FA70D8">
        <w:tc>
          <w:tcPr>
            <w:tcW w:w="3020" w:type="dxa"/>
          </w:tcPr>
          <w:p w14:paraId="7F57CE9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69E674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5ECED93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77753D" w:rsidRPr="00563507" w14:paraId="5E4BD633" w14:textId="77777777" w:rsidTr="00FA70D8">
        <w:tc>
          <w:tcPr>
            <w:tcW w:w="3020" w:type="dxa"/>
          </w:tcPr>
          <w:p w14:paraId="3DEE73BD" w14:textId="73F10D24" w:rsidR="0077753D" w:rsidRPr="00563507" w:rsidRDefault="0077753D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7FDADC6B" w14:textId="77777777" w:rsidR="0077753D" w:rsidRPr="00563507" w:rsidRDefault="0077753D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0A46EF02" w14:textId="77777777" w:rsidR="0077753D" w:rsidRPr="00563507" w:rsidRDefault="0077753D" w:rsidP="00FA70D8">
            <w:pPr>
              <w:rPr>
                <w:lang w:val="hu-HU"/>
              </w:rPr>
            </w:pPr>
          </w:p>
        </w:tc>
      </w:tr>
    </w:tbl>
    <w:p w14:paraId="7ED129DF" w14:textId="77777777" w:rsidR="00563507" w:rsidRPr="00563507" w:rsidRDefault="00563507" w:rsidP="00563507">
      <w:pPr>
        <w:rPr>
          <w:lang w:val="hu-HU"/>
        </w:rPr>
      </w:pPr>
    </w:p>
    <w:p w14:paraId="0D83D597" w14:textId="6D9C1ADA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Válaszok/állapotok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75D235C3" w14:textId="77777777" w:rsidTr="00FA70D8">
        <w:tc>
          <w:tcPr>
            <w:tcW w:w="3020" w:type="dxa"/>
          </w:tcPr>
          <w:p w14:paraId="730EEF7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1F054A8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909BE3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54681941" w14:textId="77777777" w:rsidTr="00FA70D8">
        <w:tc>
          <w:tcPr>
            <w:tcW w:w="3020" w:type="dxa"/>
          </w:tcPr>
          <w:p w14:paraId="1C65837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D71F97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87B7C9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77753D" w:rsidRPr="00563507" w14:paraId="0F2421ED" w14:textId="77777777" w:rsidTr="00FA70D8">
        <w:tc>
          <w:tcPr>
            <w:tcW w:w="3020" w:type="dxa"/>
          </w:tcPr>
          <w:p w14:paraId="2DAB96ED" w14:textId="78364188" w:rsidR="0077753D" w:rsidRPr="00563507" w:rsidRDefault="0077753D" w:rsidP="00FA70D8">
            <w:pPr>
              <w:rPr>
                <w:lang w:val="hu-HU"/>
              </w:rPr>
            </w:pPr>
            <w:r>
              <w:rPr>
                <w:lang w:val="hu-HU"/>
              </w:rPr>
              <w:t>Nem-tudom-rendszerválasz!</w:t>
            </w:r>
          </w:p>
        </w:tc>
        <w:tc>
          <w:tcPr>
            <w:tcW w:w="3021" w:type="dxa"/>
          </w:tcPr>
          <w:p w14:paraId="2AC9C22A" w14:textId="77777777" w:rsidR="0077753D" w:rsidRPr="00563507" w:rsidRDefault="0077753D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192A845A" w14:textId="77777777" w:rsidR="0077753D" w:rsidRPr="00563507" w:rsidRDefault="0077753D" w:rsidP="00FA70D8">
            <w:pPr>
              <w:rPr>
                <w:lang w:val="hu-HU"/>
              </w:rPr>
            </w:pPr>
          </w:p>
        </w:tc>
      </w:tr>
    </w:tbl>
    <w:p w14:paraId="18BF0426" w14:textId="547D06B3" w:rsidR="00563507" w:rsidRDefault="00563507" w:rsidP="00563507">
      <w:pPr>
        <w:rPr>
          <w:lang w:val="hu-HU"/>
        </w:rPr>
      </w:pPr>
    </w:p>
    <w:p w14:paraId="5B76EA73" w14:textId="4E2FC366" w:rsidR="0077753D" w:rsidRPr="00563507" w:rsidRDefault="0077753D" w:rsidP="00563507">
      <w:pPr>
        <w:rPr>
          <w:lang w:val="hu-HU"/>
        </w:rPr>
      </w:pPr>
      <w:r>
        <w:rPr>
          <w:lang w:val="hu-HU"/>
        </w:rPr>
        <w:t xml:space="preserve">Összevonható: </w:t>
      </w:r>
      <w:proofErr w:type="spellStart"/>
      <w:r>
        <w:rPr>
          <w:lang w:val="hu-HU"/>
        </w:rPr>
        <w:t>kép+magyarázat</w:t>
      </w:r>
      <w:proofErr w:type="spellEnd"/>
      <w:r>
        <w:rPr>
          <w:lang w:val="hu-HU"/>
        </w:rPr>
        <w:t xml:space="preserve"> === kivonat</w:t>
      </w:r>
    </w:p>
    <w:p w14:paraId="15A5C811" w14:textId="389DAF60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Vita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4468DD9E" w14:textId="77777777" w:rsidTr="00FA70D8">
        <w:tc>
          <w:tcPr>
            <w:tcW w:w="3020" w:type="dxa"/>
          </w:tcPr>
          <w:p w14:paraId="6D38B9AF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343871C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747194D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4AF7732B" w14:textId="77777777" w:rsidTr="00FA70D8">
        <w:tc>
          <w:tcPr>
            <w:tcW w:w="3020" w:type="dxa"/>
          </w:tcPr>
          <w:p w14:paraId="060ACFA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7CC86D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2C5EC6A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FF49FB" w:rsidRPr="00563507" w14:paraId="7B2069E0" w14:textId="77777777" w:rsidTr="00FA70D8">
        <w:tc>
          <w:tcPr>
            <w:tcW w:w="3020" w:type="dxa"/>
          </w:tcPr>
          <w:p w14:paraId="2DB544FE" w14:textId="31D4EE79" w:rsidR="00FF49FB" w:rsidRPr="00563507" w:rsidRDefault="00CD5D7C" w:rsidP="00FA70D8">
            <w:pPr>
              <w:rPr>
                <w:lang w:val="hu-HU"/>
              </w:rPr>
            </w:pPr>
            <w:r>
              <w:rPr>
                <w:lang w:val="hu-HU"/>
              </w:rPr>
              <w:t>Nem-tudom-válasz levezetése…</w:t>
            </w:r>
          </w:p>
        </w:tc>
        <w:tc>
          <w:tcPr>
            <w:tcW w:w="3021" w:type="dxa"/>
          </w:tcPr>
          <w:p w14:paraId="1E247DBF" w14:textId="77777777" w:rsidR="00FF49FB" w:rsidRPr="00563507" w:rsidRDefault="00FF49FB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78F8C813" w14:textId="77777777" w:rsidR="00FF49FB" w:rsidRPr="00563507" w:rsidRDefault="00FF49FB" w:rsidP="00FA70D8">
            <w:pPr>
              <w:rPr>
                <w:lang w:val="hu-HU"/>
              </w:rPr>
            </w:pPr>
          </w:p>
        </w:tc>
      </w:tr>
      <w:tr w:rsidR="00CD5D7C" w:rsidRPr="00563507" w14:paraId="7EDA8C1B" w14:textId="77777777" w:rsidTr="00FA70D8">
        <w:tc>
          <w:tcPr>
            <w:tcW w:w="3020" w:type="dxa"/>
          </w:tcPr>
          <w:p w14:paraId="2D44FB85" w14:textId="6C9050E5" w:rsidR="00CD5D7C" w:rsidRDefault="00CD5D7C" w:rsidP="00FA70D8">
            <w:pPr>
              <w:rPr>
                <w:lang w:val="hu-HU"/>
              </w:rPr>
            </w:pPr>
            <w:r>
              <w:rPr>
                <w:lang w:val="hu-HU"/>
              </w:rPr>
              <w:lastRenderedPageBreak/>
              <w:t xml:space="preserve">Szakirodalomi és/vagy személyes ellentmondás: </w:t>
            </w:r>
          </w:p>
        </w:tc>
        <w:tc>
          <w:tcPr>
            <w:tcW w:w="3021" w:type="dxa"/>
          </w:tcPr>
          <w:p w14:paraId="4A71D86F" w14:textId="77777777" w:rsidR="00CD5D7C" w:rsidRPr="00563507" w:rsidRDefault="00CD5D7C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0C89003B" w14:textId="77777777" w:rsidR="00CD5D7C" w:rsidRPr="00563507" w:rsidRDefault="00CD5D7C" w:rsidP="00FA70D8">
            <w:pPr>
              <w:rPr>
                <w:lang w:val="hu-HU"/>
              </w:rPr>
            </w:pPr>
          </w:p>
        </w:tc>
      </w:tr>
    </w:tbl>
    <w:p w14:paraId="145DCAC6" w14:textId="77777777" w:rsidR="00563507" w:rsidRPr="00563507" w:rsidRDefault="00563507" w:rsidP="00563507">
      <w:pPr>
        <w:rPr>
          <w:lang w:val="hu-HU"/>
        </w:rPr>
      </w:pPr>
    </w:p>
    <w:p w14:paraId="13F8EF39" w14:textId="120A208D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Következtetések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238AD6A9" w14:textId="77777777" w:rsidTr="00FA70D8">
        <w:tc>
          <w:tcPr>
            <w:tcW w:w="3020" w:type="dxa"/>
          </w:tcPr>
          <w:p w14:paraId="7F1DECF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3A18AE0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FD9046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36FB91AC" w14:textId="77777777" w:rsidTr="00FA70D8">
        <w:tc>
          <w:tcPr>
            <w:tcW w:w="3020" w:type="dxa"/>
          </w:tcPr>
          <w:p w14:paraId="2059D2CF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0F918A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5F32B2A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B37C84" w:rsidRPr="00563507" w14:paraId="5D82C203" w14:textId="77777777" w:rsidTr="00FA70D8">
        <w:tc>
          <w:tcPr>
            <w:tcW w:w="3020" w:type="dxa"/>
          </w:tcPr>
          <w:p w14:paraId="2E1E7748" w14:textId="5FB67AA4" w:rsidR="00B37C84" w:rsidRPr="00563507" w:rsidRDefault="003F3FA4" w:rsidP="00FA70D8">
            <w:pPr>
              <w:rPr>
                <w:lang w:val="hu-HU"/>
              </w:rPr>
            </w:pPr>
            <w:r>
              <w:rPr>
                <w:lang w:val="hu-HU"/>
              </w:rPr>
              <w:t>Személyes elköteleződést vagy averziót</w:t>
            </w:r>
          </w:p>
        </w:tc>
        <w:tc>
          <w:tcPr>
            <w:tcW w:w="3021" w:type="dxa"/>
          </w:tcPr>
          <w:p w14:paraId="61D2E06B" w14:textId="77777777" w:rsidR="00B37C84" w:rsidRPr="00563507" w:rsidRDefault="00B37C84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71F84BD9" w14:textId="77777777" w:rsidR="00B37C84" w:rsidRPr="00563507" w:rsidRDefault="00B37C84" w:rsidP="00FA70D8">
            <w:pPr>
              <w:rPr>
                <w:lang w:val="hu-HU"/>
              </w:rPr>
            </w:pPr>
          </w:p>
        </w:tc>
      </w:tr>
      <w:tr w:rsidR="003F3FA4" w:rsidRPr="00BB69CB" w14:paraId="77FD26FC" w14:textId="77777777" w:rsidTr="00FA70D8">
        <w:tc>
          <w:tcPr>
            <w:tcW w:w="3020" w:type="dxa"/>
          </w:tcPr>
          <w:p w14:paraId="7F04D571" w14:textId="28AD7963" w:rsidR="003F3FA4" w:rsidRDefault="003F3FA4" w:rsidP="00FA70D8">
            <w:pPr>
              <w:rPr>
                <w:lang w:val="hu-HU"/>
              </w:rPr>
            </w:pPr>
            <w:r>
              <w:rPr>
                <w:lang w:val="hu-HU"/>
              </w:rPr>
              <w:t>Hol tart a lehetőségi tér? Mit tud kb. a robot-edző?</w:t>
            </w:r>
          </w:p>
        </w:tc>
        <w:tc>
          <w:tcPr>
            <w:tcW w:w="3021" w:type="dxa"/>
          </w:tcPr>
          <w:p w14:paraId="777D5F3C" w14:textId="77777777" w:rsidR="003F3FA4" w:rsidRPr="00563507" w:rsidRDefault="003F3FA4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1FBB857F" w14:textId="7F79DFE9" w:rsidR="003F3FA4" w:rsidRPr="00563507" w:rsidRDefault="00402480" w:rsidP="00FA70D8">
            <w:pPr>
              <w:rPr>
                <w:lang w:val="hu-HU"/>
              </w:rPr>
            </w:pPr>
            <w:ins w:id="75" w:author="hllgt" w:date="2020-10-29T16:49:00Z">
              <w:r>
                <w:rPr>
                  <w:lang w:val="hu-HU"/>
                </w:rPr>
                <w:t>A robotedző az adatokból képes meghatározni különféle mutatókat</w:t>
              </w:r>
            </w:ins>
            <w:ins w:id="76" w:author="Lttd" w:date="2020-10-29T16:57:00Z">
              <w:r w:rsidR="00E00398">
                <w:rPr>
                  <w:lang w:val="hu-HU"/>
                </w:rPr>
                <w:t xml:space="preserve"> </w:t>
              </w:r>
            </w:ins>
            <w:ins w:id="77" w:author="hllgt" w:date="2020-10-29T16:49:00Z">
              <w:r>
                <w:rPr>
                  <w:lang w:val="hu-HU"/>
                </w:rPr>
                <w:t>(</w:t>
              </w:r>
              <w:del w:id="78" w:author="Lttd" w:date="2020-10-29T16:57:00Z">
                <w:r w:rsidDel="00E00398">
                  <w:rPr>
                    <w:lang w:val="hu-HU"/>
                  </w:rPr>
                  <w:delText xml:space="preserve"> </w:delText>
                </w:r>
              </w:del>
              <w:r>
                <w:rPr>
                  <w:lang w:val="hu-HU"/>
                </w:rPr>
                <w:t>egy meccsre jutó piros/sárgalapok száma, hány százalékban kezdő/</w:t>
              </w:r>
              <w:proofErr w:type="gramStart"/>
              <w:r>
                <w:rPr>
                  <w:lang w:val="hu-HU"/>
                </w:rPr>
                <w:t>csere,</w:t>
              </w:r>
              <w:proofErr w:type="gramEnd"/>
              <w:r>
                <w:rPr>
                  <w:lang w:val="hu-HU"/>
                </w:rPr>
                <w:t xml:space="preserve"> stb.), így segíthet az edzőnek a szakmai döntések meghozatalában.</w:t>
              </w:r>
            </w:ins>
          </w:p>
        </w:tc>
      </w:tr>
    </w:tbl>
    <w:p w14:paraId="298F723A" w14:textId="77777777" w:rsidR="00563507" w:rsidRPr="00563507" w:rsidRDefault="00563507" w:rsidP="00563507">
      <w:pPr>
        <w:rPr>
          <w:lang w:val="hu-HU"/>
        </w:rPr>
      </w:pPr>
    </w:p>
    <w:p w14:paraId="4FFE1647" w14:textId="6C103C63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Jövőkép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185F6DFE" w14:textId="77777777" w:rsidTr="00FA70D8">
        <w:tc>
          <w:tcPr>
            <w:tcW w:w="3020" w:type="dxa"/>
          </w:tcPr>
          <w:p w14:paraId="2D7B0EC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64F1C86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AA1B31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43C3DAD6" w14:textId="77777777" w:rsidTr="00FA70D8">
        <w:tc>
          <w:tcPr>
            <w:tcW w:w="3020" w:type="dxa"/>
          </w:tcPr>
          <w:p w14:paraId="200B627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FCC799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2618F5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FB55AB" w:rsidRPr="00563507" w14:paraId="726118C2" w14:textId="77777777" w:rsidTr="00FA70D8">
        <w:tc>
          <w:tcPr>
            <w:tcW w:w="3020" w:type="dxa"/>
          </w:tcPr>
          <w:p w14:paraId="2EDCF163" w14:textId="77777777" w:rsidR="00FB55AB" w:rsidRDefault="00FB55AB" w:rsidP="00FA70D8">
            <w:pPr>
              <w:rPr>
                <w:lang w:val="hu-HU"/>
              </w:rPr>
            </w:pPr>
            <w:r>
              <w:rPr>
                <w:lang w:val="hu-HU"/>
              </w:rPr>
              <w:t>Mi lehetne a folytatás…</w:t>
            </w:r>
            <w:r w:rsidR="003F3FA4">
              <w:rPr>
                <w:lang w:val="hu-HU"/>
              </w:rPr>
              <w:t xml:space="preserve"> Mit fog tudni mikorra hogyan a robotedző?</w:t>
            </w:r>
          </w:p>
          <w:p w14:paraId="3CC197A4" w14:textId="341FB61D" w:rsidR="009A0AE0" w:rsidRPr="00563507" w:rsidRDefault="009A0AE0" w:rsidP="00FA70D8">
            <w:pPr>
              <w:rPr>
                <w:lang w:val="hu-HU"/>
              </w:rPr>
            </w:pPr>
            <w:r>
              <w:rPr>
                <w:lang w:val="hu-HU"/>
              </w:rPr>
              <w:t>Mit nem?</w:t>
            </w:r>
          </w:p>
        </w:tc>
        <w:tc>
          <w:tcPr>
            <w:tcW w:w="3021" w:type="dxa"/>
          </w:tcPr>
          <w:p w14:paraId="69E347D1" w14:textId="77777777" w:rsidR="00FB55AB" w:rsidRPr="00563507" w:rsidRDefault="00FB55AB" w:rsidP="00FA70D8">
            <w:pPr>
              <w:rPr>
                <w:lang w:val="hu-HU"/>
              </w:rPr>
            </w:pPr>
          </w:p>
        </w:tc>
        <w:tc>
          <w:tcPr>
            <w:tcW w:w="3021" w:type="dxa"/>
          </w:tcPr>
          <w:p w14:paraId="4F470394" w14:textId="77777777" w:rsidR="00FB55AB" w:rsidRPr="00563507" w:rsidRDefault="00FB55AB" w:rsidP="00FA70D8">
            <w:pPr>
              <w:rPr>
                <w:lang w:val="hu-HU"/>
              </w:rPr>
            </w:pPr>
          </w:p>
        </w:tc>
      </w:tr>
    </w:tbl>
    <w:p w14:paraId="45E9980D" w14:textId="77777777" w:rsidR="00563507" w:rsidRPr="00563507" w:rsidRDefault="00563507" w:rsidP="00563507">
      <w:pPr>
        <w:rPr>
          <w:lang w:val="hu-HU"/>
        </w:rPr>
      </w:pPr>
    </w:p>
    <w:p w14:paraId="61A980F3" w14:textId="4BAF175D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Mellékletek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7F5212B5" w14:textId="77777777" w:rsidTr="00FA70D8">
        <w:tc>
          <w:tcPr>
            <w:tcW w:w="3020" w:type="dxa"/>
          </w:tcPr>
          <w:p w14:paraId="458072F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6BC636A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E2C94B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7AA0C6E6" w14:textId="77777777" w:rsidTr="00FA70D8">
        <w:tc>
          <w:tcPr>
            <w:tcW w:w="3020" w:type="dxa"/>
          </w:tcPr>
          <w:p w14:paraId="0AA4AEF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AD9852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5D655A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</w:tbl>
    <w:p w14:paraId="1720198A" w14:textId="77777777" w:rsidR="00563507" w:rsidRPr="00563507" w:rsidRDefault="00563507" w:rsidP="00563507">
      <w:pPr>
        <w:rPr>
          <w:lang w:val="hu-HU"/>
        </w:rPr>
      </w:pPr>
    </w:p>
    <w:p w14:paraId="3EC4DE57" w14:textId="04FB6097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Rövidítések jegyzéke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0E6147CE" w14:textId="77777777" w:rsidTr="00FA70D8">
        <w:tc>
          <w:tcPr>
            <w:tcW w:w="3020" w:type="dxa"/>
          </w:tcPr>
          <w:p w14:paraId="5620E17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4676FE2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E02040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4A9BE332" w14:textId="77777777" w:rsidTr="00FA70D8">
        <w:tc>
          <w:tcPr>
            <w:tcW w:w="3020" w:type="dxa"/>
          </w:tcPr>
          <w:p w14:paraId="450C535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4E648F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188DD3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</w:tbl>
    <w:p w14:paraId="3AB53E39" w14:textId="77777777" w:rsidR="00563507" w:rsidRPr="00563507" w:rsidRDefault="00563507" w:rsidP="00563507">
      <w:pPr>
        <w:rPr>
          <w:lang w:val="hu-HU"/>
        </w:rPr>
      </w:pPr>
    </w:p>
    <w:p w14:paraId="2192974F" w14:textId="5967C8EF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Referenciák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69CE2982" w14:textId="77777777" w:rsidTr="00FA70D8">
        <w:tc>
          <w:tcPr>
            <w:tcW w:w="3020" w:type="dxa"/>
          </w:tcPr>
          <w:p w14:paraId="3EA1508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4D9AAE3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421990A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7EF64DA7" w14:textId="77777777" w:rsidTr="00FA70D8">
        <w:tc>
          <w:tcPr>
            <w:tcW w:w="3020" w:type="dxa"/>
          </w:tcPr>
          <w:p w14:paraId="251B42D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21DFC0B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FF1166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</w:tbl>
    <w:p w14:paraId="7D945582" w14:textId="77777777" w:rsidR="00563507" w:rsidRPr="00563507" w:rsidRDefault="00563507" w:rsidP="00563507">
      <w:pPr>
        <w:rPr>
          <w:lang w:val="hu-HU"/>
        </w:rPr>
      </w:pPr>
    </w:p>
    <w:p w14:paraId="0FC3742A" w14:textId="4A0DFBC0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Tartalomjegyzék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2ED33A9A" w14:textId="77777777" w:rsidTr="00FA70D8">
        <w:tc>
          <w:tcPr>
            <w:tcW w:w="3020" w:type="dxa"/>
          </w:tcPr>
          <w:p w14:paraId="61FA55F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BC137C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1E86A77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7F7F9E48" w14:textId="77777777" w:rsidTr="00FA70D8">
        <w:tc>
          <w:tcPr>
            <w:tcW w:w="3020" w:type="dxa"/>
          </w:tcPr>
          <w:p w14:paraId="787BEC8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52DD4E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A4E78D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</w:tbl>
    <w:p w14:paraId="157FC6CD" w14:textId="77777777" w:rsidR="00563507" w:rsidRPr="00563507" w:rsidRDefault="00563507" w:rsidP="00563507">
      <w:pPr>
        <w:rPr>
          <w:lang w:val="hu-HU"/>
        </w:rPr>
      </w:pPr>
    </w:p>
    <w:p w14:paraId="584C2727" w14:textId="77777777" w:rsidR="00450A42" w:rsidRDefault="00450A42" w:rsidP="00450A42">
      <w:pPr>
        <w:rPr>
          <w:lang w:val="hu-HU"/>
        </w:rPr>
      </w:pPr>
    </w:p>
    <w:p w14:paraId="0F36D370" w14:textId="77777777" w:rsidR="00450A42" w:rsidRPr="00450A42" w:rsidRDefault="00450A42" w:rsidP="00450A42">
      <w:pPr>
        <w:rPr>
          <w:lang w:val="hu-HU"/>
        </w:rPr>
      </w:pPr>
    </w:p>
    <w:sectPr w:rsidR="00450A42" w:rsidRPr="0045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D116A"/>
    <w:multiLevelType w:val="hybridMultilevel"/>
    <w:tmpl w:val="75CC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15055"/>
    <w:multiLevelType w:val="hybridMultilevel"/>
    <w:tmpl w:val="39B2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1F"/>
    <w:rsid w:val="0006638E"/>
    <w:rsid w:val="00126468"/>
    <w:rsid w:val="0016539E"/>
    <w:rsid w:val="0019124F"/>
    <w:rsid w:val="001E62E1"/>
    <w:rsid w:val="00212590"/>
    <w:rsid w:val="00273141"/>
    <w:rsid w:val="002C13BC"/>
    <w:rsid w:val="0036507B"/>
    <w:rsid w:val="00373337"/>
    <w:rsid w:val="003B069B"/>
    <w:rsid w:val="003F05C2"/>
    <w:rsid w:val="003F1540"/>
    <w:rsid w:val="003F3FA4"/>
    <w:rsid w:val="00402480"/>
    <w:rsid w:val="00450A42"/>
    <w:rsid w:val="00482795"/>
    <w:rsid w:val="00484CF9"/>
    <w:rsid w:val="004A0DDC"/>
    <w:rsid w:val="004D72AC"/>
    <w:rsid w:val="004F24A7"/>
    <w:rsid w:val="00500835"/>
    <w:rsid w:val="00515223"/>
    <w:rsid w:val="0052029D"/>
    <w:rsid w:val="00520930"/>
    <w:rsid w:val="00522642"/>
    <w:rsid w:val="00563507"/>
    <w:rsid w:val="005670ED"/>
    <w:rsid w:val="005A5C89"/>
    <w:rsid w:val="005F5E30"/>
    <w:rsid w:val="00642A0A"/>
    <w:rsid w:val="00657497"/>
    <w:rsid w:val="0069275F"/>
    <w:rsid w:val="006A5F16"/>
    <w:rsid w:val="006C6902"/>
    <w:rsid w:val="00710A2A"/>
    <w:rsid w:val="00714B17"/>
    <w:rsid w:val="007507E3"/>
    <w:rsid w:val="0077753D"/>
    <w:rsid w:val="0078055F"/>
    <w:rsid w:val="00780CBD"/>
    <w:rsid w:val="007941DE"/>
    <w:rsid w:val="008020FB"/>
    <w:rsid w:val="008263B5"/>
    <w:rsid w:val="008624D0"/>
    <w:rsid w:val="008A0A17"/>
    <w:rsid w:val="008E61D0"/>
    <w:rsid w:val="008F07DC"/>
    <w:rsid w:val="00971F87"/>
    <w:rsid w:val="0099639B"/>
    <w:rsid w:val="009A0AE0"/>
    <w:rsid w:val="009A4C1F"/>
    <w:rsid w:val="00A02E11"/>
    <w:rsid w:val="00A04C8C"/>
    <w:rsid w:val="00A15E66"/>
    <w:rsid w:val="00A36F88"/>
    <w:rsid w:val="00A51994"/>
    <w:rsid w:val="00AA2BCF"/>
    <w:rsid w:val="00AB38E4"/>
    <w:rsid w:val="00AF0AEF"/>
    <w:rsid w:val="00B17C58"/>
    <w:rsid w:val="00B224C3"/>
    <w:rsid w:val="00B37C84"/>
    <w:rsid w:val="00BB69CB"/>
    <w:rsid w:val="00C3083A"/>
    <w:rsid w:val="00C51397"/>
    <w:rsid w:val="00CD5D7C"/>
    <w:rsid w:val="00CE6515"/>
    <w:rsid w:val="00D80ACF"/>
    <w:rsid w:val="00DC469F"/>
    <w:rsid w:val="00DE6FA9"/>
    <w:rsid w:val="00DE790D"/>
    <w:rsid w:val="00DF1468"/>
    <w:rsid w:val="00E00398"/>
    <w:rsid w:val="00E37849"/>
    <w:rsid w:val="00E77ED1"/>
    <w:rsid w:val="00FA70D8"/>
    <w:rsid w:val="00FB55AB"/>
    <w:rsid w:val="00FD17A7"/>
    <w:rsid w:val="00FD717A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40A8"/>
  <w15:chartTrackingRefBased/>
  <w15:docId w15:val="{10BF86CA-C2C3-4ACB-BA6F-30FCC4A9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73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36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04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E62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A4C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A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273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971F8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1F8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71F87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A36F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04C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1E62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csostblzat">
    <w:name w:val="Table Grid"/>
    <w:basedOn w:val="Normltblzat"/>
    <w:uiPriority w:val="39"/>
    <w:rsid w:val="0056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A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70D8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A15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6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4</cp:revision>
  <dcterms:created xsi:type="dcterms:W3CDTF">2020-10-29T15:47:00Z</dcterms:created>
  <dcterms:modified xsi:type="dcterms:W3CDTF">2020-10-29T15:57:00Z</dcterms:modified>
</cp:coreProperties>
</file>