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5B9BD5" w:themeColor="accent1"/>
          <w:lang w:eastAsia="en-US"/>
        </w:rPr>
        <w:id w:val="845060174"/>
        <w:docPartObj>
          <w:docPartGallery w:val="Cover Pages"/>
          <w:docPartUnique/>
        </w:docPartObj>
      </w:sdtPr>
      <w:sdtEndPr>
        <w:rPr>
          <w:rFonts w:cs="Times New Roman"/>
          <w:color w:val="auto"/>
          <w:sz w:val="24"/>
          <w:szCs w:val="24"/>
        </w:rPr>
      </w:sdtEndPr>
      <w:sdtContent>
        <w:p w14:paraId="3AB92DB6" w14:textId="77777777" w:rsidR="000C615B" w:rsidRDefault="000C615B" w:rsidP="00112CCE">
          <w:pPr>
            <w:pStyle w:val="Nincstrkz"/>
            <w:spacing w:before="1540" w:after="240"/>
            <w:jc w:val="both"/>
            <w:rPr>
              <w:color w:val="5B9BD5" w:themeColor="accent1"/>
            </w:rPr>
            <w:pPrChange w:id="0" w:author="Lttd" w:date="2020-11-22T18:04:00Z">
              <w:pPr>
                <w:pStyle w:val="Nincstrkz"/>
                <w:spacing w:before="1540" w:after="240"/>
                <w:jc w:val="center"/>
              </w:pPr>
            </w:pPrChange>
          </w:pPr>
          <w:r>
            <w:rPr>
              <w:noProof/>
              <w:color w:val="5B9BD5" w:themeColor="accent1"/>
            </w:rPr>
            <w:drawing>
              <wp:inline distT="0" distB="0" distL="0" distR="0" wp14:anchorId="382C63BB" wp14:editId="19FAC671">
                <wp:extent cx="1417320" cy="750898"/>
                <wp:effectExtent l="0" t="0" r="0" b="0"/>
                <wp:docPr id="143" name="Kép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56"/>
              <w:szCs w:val="56"/>
              <w:rPrChange w:id="1" w:author="Lttd" w:date="2020-11-22T18:02:00Z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</w:rPrChange>
            </w:rPr>
            <w:alias w:val="Cím"/>
            <w:tag w:val=""/>
            <w:id w:val="1735040861"/>
            <w:placeholder>
              <w:docPart w:val="C25B83C097EB4F2DA3819ACCA86EE19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D1B634D" w14:textId="77777777" w:rsidR="000C615B" w:rsidRDefault="008C036C" w:rsidP="00112CCE">
              <w:pPr>
                <w:pStyle w:val="Nincstrkz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both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  <w:pPrChange w:id="2" w:author="Lttd" w:date="2020-11-22T18:04:00Z">
                  <w:pPr>
                    <w:pStyle w:val="Nincstrkz"/>
                    <w:pBdr>
                      <w:top w:val="single" w:sz="6" w:space="6" w:color="5B9BD5" w:themeColor="accent1"/>
                      <w:bottom w:val="single" w:sz="6" w:space="6" w:color="5B9BD5" w:themeColor="accent1"/>
                    </w:pBdr>
                    <w:spacing w:after="240"/>
                    <w:jc w:val="center"/>
                  </w:pPr>
                </w:pPrChange>
              </w:pPr>
              <w:r w:rsidRPr="008C036C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56"/>
                  <w:szCs w:val="56"/>
                  <w:rPrChange w:id="3" w:author="Lttd" w:date="2020-11-22T18:02:00Z">
                    <w:rPr>
                      <w:rFonts w:asciiTheme="majorHAnsi" w:eastAsiaTheme="majorEastAsia" w:hAnsiTheme="majorHAnsi" w:cstheme="majorBidi"/>
                      <w:caps/>
                      <w:color w:val="5B9BD5" w:themeColor="accent1"/>
                      <w:sz w:val="72"/>
                      <w:szCs w:val="72"/>
                    </w:rPr>
                  </w:rPrChange>
                </w:rPr>
                <w:t>a robotedző tervezett alkalmazása a női labdarúgásban</w:t>
              </w:r>
            </w:p>
          </w:sdtContent>
        </w:sdt>
        <w:sdt>
          <w:sdtPr>
            <w:rPr>
              <w:color w:val="5B9BD5" w:themeColor="accent1"/>
              <w:sz w:val="36"/>
              <w:szCs w:val="36"/>
              <w:rPrChange w:id="4" w:author="Lttd" w:date="2020-11-22T18:03:00Z">
                <w:rPr>
                  <w:color w:val="5B9BD5" w:themeColor="accent1"/>
                  <w:sz w:val="28"/>
                  <w:szCs w:val="28"/>
                </w:rPr>
              </w:rPrChange>
            </w:rPr>
            <w:alias w:val="Alcím"/>
            <w:tag w:val=""/>
            <w:id w:val="328029620"/>
            <w:placeholder>
              <w:docPart w:val="7296E5E4599E41BBA1CA21AB8E4BB83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EBD660D" w14:textId="77777777" w:rsidR="000C615B" w:rsidRPr="008C036C" w:rsidRDefault="008C036C" w:rsidP="00112CCE">
              <w:pPr>
                <w:pStyle w:val="Nincstrkz"/>
                <w:jc w:val="both"/>
                <w:rPr>
                  <w:color w:val="5B9BD5" w:themeColor="accent1"/>
                  <w:sz w:val="36"/>
                  <w:szCs w:val="36"/>
                  <w:rPrChange w:id="5" w:author="Lttd" w:date="2020-11-22T18:03:00Z">
                    <w:rPr>
                      <w:color w:val="5B9BD5" w:themeColor="accent1"/>
                      <w:sz w:val="28"/>
                      <w:szCs w:val="28"/>
                    </w:rPr>
                  </w:rPrChange>
                </w:rPr>
                <w:pPrChange w:id="6" w:author="Lttd" w:date="2020-11-22T18:04:00Z">
                  <w:pPr>
                    <w:pStyle w:val="Nincstrkz"/>
                    <w:jc w:val="center"/>
                  </w:pPr>
                </w:pPrChange>
              </w:pPr>
              <w:r w:rsidRPr="008C036C">
                <w:rPr>
                  <w:color w:val="5B9BD5" w:themeColor="accent1"/>
                  <w:sz w:val="36"/>
                  <w:szCs w:val="36"/>
                  <w:rPrChange w:id="7" w:author="Lttd" w:date="2020-11-22T18:03:00Z">
                    <w:rPr>
                      <w:color w:val="5B9BD5" w:themeColor="accent1"/>
                      <w:sz w:val="28"/>
                      <w:szCs w:val="28"/>
                    </w:rPr>
                  </w:rPrChange>
                </w:rPr>
                <w:t>Hogyan segítheti a robotedző az emberi edző munkáját?-Edzőknek és más sportszakembereknek</w:t>
              </w:r>
            </w:p>
          </w:sdtContent>
        </w:sdt>
        <w:p w14:paraId="5300DBE9" w14:textId="329FD213" w:rsidR="000C615B" w:rsidRDefault="000C615B" w:rsidP="00112CCE">
          <w:pPr>
            <w:pStyle w:val="Nincstrkz"/>
            <w:spacing w:before="480"/>
            <w:jc w:val="both"/>
            <w:rPr>
              <w:ins w:id="8" w:author="Lttd" w:date="2020-11-22T18:03:00Z"/>
              <w:color w:val="5B9BD5" w:themeColor="accent1"/>
            </w:rPr>
            <w:pPrChange w:id="9" w:author="Lttd" w:date="2020-11-22T18:04:00Z">
              <w:pPr>
                <w:pStyle w:val="Nincstrkz"/>
                <w:spacing w:before="480"/>
                <w:jc w:val="center"/>
              </w:pPr>
            </w:pPrChange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9B97CB" wp14:editId="201B302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11430" b="0"/>
                    <wp:wrapNone/>
                    <wp:docPr id="142" name="Szövegdoboz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10-30T00:00:00Z"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58B53AD" w14:textId="77777777" w:rsidR="000C615B" w:rsidRDefault="000C615B" w:rsidP="000C615B">
                                    <w:pPr>
                                      <w:pStyle w:val="Nincstrkz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2020. október 30.</w:t>
                                    </w:r>
                                  </w:p>
                                </w:sdtContent>
                              </w:sdt>
                              <w:p w14:paraId="7D16085C" w14:textId="77777777" w:rsidR="000C615B" w:rsidRDefault="000C615B" w:rsidP="000C615B">
                                <w:pPr>
                                  <w:pStyle w:val="Nincstrkz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Robotlektor: Pitlik lászló</w:t>
                                </w:r>
                              </w:p>
                              <w:p w14:paraId="514B9CA5" w14:textId="77777777" w:rsidR="000C615B" w:rsidRDefault="000C615B" w:rsidP="000C615B">
                                <w:pPr>
                                  <w:pStyle w:val="Nincstrkz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Hallgató: GErgics Miléna</w:t>
                                </w:r>
                              </w:p>
                              <w:p w14:paraId="5CC53D15" w14:textId="77777777" w:rsidR="000C615B" w:rsidRPr="000C615B" w:rsidRDefault="000C615B" w:rsidP="000C615B">
                                <w:pPr>
                                  <w:pStyle w:val="Nincstrkz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Klub: Mol fehérvár Fc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9B97CB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10-30T00:00:00Z"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58B53AD" w14:textId="77777777" w:rsidR="000C615B" w:rsidRDefault="000C615B" w:rsidP="000C615B">
                              <w:pPr>
                                <w:pStyle w:val="Nincstrkz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2020. október 30.</w:t>
                              </w:r>
                            </w:p>
                          </w:sdtContent>
                        </w:sdt>
                        <w:p w14:paraId="7D16085C" w14:textId="77777777" w:rsidR="000C615B" w:rsidRDefault="000C615B" w:rsidP="000C615B">
                          <w:pPr>
                            <w:pStyle w:val="Nincstrkz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Robotlektor: Pitlik lászló</w:t>
                          </w:r>
                        </w:p>
                        <w:p w14:paraId="514B9CA5" w14:textId="77777777" w:rsidR="000C615B" w:rsidRDefault="000C615B" w:rsidP="000C615B">
                          <w:pPr>
                            <w:pStyle w:val="Nincstrkz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Hallgató: GErgics Miléna</w:t>
                          </w:r>
                        </w:p>
                        <w:p w14:paraId="5CC53D15" w14:textId="77777777" w:rsidR="000C615B" w:rsidRPr="000C615B" w:rsidRDefault="000C615B" w:rsidP="000C615B">
                          <w:pPr>
                            <w:pStyle w:val="Nincstrkz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Klub: Mol fehérvár Fc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E13D144" wp14:editId="694FE9E7">
                <wp:extent cx="758952" cy="478932"/>
                <wp:effectExtent l="0" t="0" r="3175" b="0"/>
                <wp:docPr id="144" name="Ké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4AFDA4" w14:textId="58F9AB92" w:rsidR="00FD2F81" w:rsidRDefault="00FD2F81" w:rsidP="00112CCE">
          <w:pPr>
            <w:pStyle w:val="Nincstrkz"/>
            <w:spacing w:before="480"/>
            <w:jc w:val="both"/>
            <w:rPr>
              <w:ins w:id="10" w:author="Lttd" w:date="2020-11-22T18:03:00Z"/>
              <w:color w:val="5B9BD5" w:themeColor="accent1"/>
            </w:rPr>
            <w:pPrChange w:id="11" w:author="Lttd" w:date="2020-11-22T18:04:00Z">
              <w:pPr>
                <w:pStyle w:val="Nincstrkz"/>
                <w:spacing w:before="480"/>
                <w:jc w:val="center"/>
              </w:pPr>
            </w:pPrChange>
          </w:pPr>
          <w:ins w:id="12" w:author="Lttd" w:date="2020-11-22T18:03:00Z">
            <w:r>
              <w:rPr>
                <w:color w:val="5B9BD5" w:themeColor="accent1"/>
              </w:rPr>
              <w:t>Angol cím /angol alcím</w:t>
            </w:r>
          </w:ins>
        </w:p>
        <w:p w14:paraId="65465DBE" w14:textId="77777777" w:rsidR="00FD2F81" w:rsidRDefault="00FD2F81" w:rsidP="00112CCE">
          <w:pPr>
            <w:pStyle w:val="Nincstrkz"/>
            <w:spacing w:before="480"/>
            <w:jc w:val="both"/>
            <w:rPr>
              <w:color w:val="5B9BD5" w:themeColor="accent1"/>
            </w:rPr>
            <w:pPrChange w:id="13" w:author="Lttd" w:date="2020-11-22T18:04:00Z">
              <w:pPr>
                <w:pStyle w:val="Nincstrkz"/>
                <w:spacing w:before="480"/>
                <w:jc w:val="center"/>
              </w:pPr>
            </w:pPrChange>
          </w:pPr>
        </w:p>
        <w:p w14:paraId="630155A8" w14:textId="77777777" w:rsidR="000C615B" w:rsidRDefault="000C615B" w:rsidP="00112CCE">
          <w:pPr>
            <w:jc w:val="both"/>
            <w:rPr>
              <w:rFonts w:ascii="Times New Roman" w:hAnsi="Times New Roman" w:cs="Times New Roman"/>
              <w:sz w:val="24"/>
              <w:szCs w:val="24"/>
            </w:rPr>
            <w:pPrChange w:id="14" w:author="Lttd" w:date="2020-11-22T18:04:00Z">
              <w:pPr/>
            </w:pPrChange>
          </w:pPr>
          <w:r>
            <w:rPr>
              <w:rFonts w:cs="Times New Roman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07409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3FE9F8" w14:textId="77777777" w:rsidR="00B21564" w:rsidRDefault="00B21564" w:rsidP="00112CCE">
          <w:pPr>
            <w:pStyle w:val="Tartalomjegyzkcmsora"/>
            <w:jc w:val="both"/>
            <w:pPrChange w:id="15" w:author="Lttd" w:date="2020-11-22T18:04:00Z">
              <w:pPr>
                <w:pStyle w:val="Tartalomjegyzkcmsora"/>
              </w:pPr>
            </w:pPrChange>
          </w:pPr>
          <w:r>
            <w:t>Tartalom</w:t>
          </w:r>
        </w:p>
        <w:p w14:paraId="3FFFA410" w14:textId="77777777" w:rsidR="00DE610A" w:rsidRDefault="00B21564" w:rsidP="00112CCE">
          <w:pPr>
            <w:pStyle w:val="TJ1"/>
            <w:tabs>
              <w:tab w:val="right" w:leader="dot" w:pos="9062"/>
            </w:tabs>
            <w:jc w:val="both"/>
            <w:rPr>
              <w:rFonts w:eastAsiaTheme="minorEastAsia"/>
              <w:noProof/>
              <w:lang w:eastAsia="hu-HU"/>
            </w:rPr>
            <w:pPrChange w:id="16" w:author="Lttd" w:date="2020-11-22T18:04:00Z">
              <w:pPr>
                <w:pStyle w:val="TJ1"/>
                <w:tabs>
                  <w:tab w:val="right" w:leader="dot" w:pos="9062"/>
                </w:tabs>
              </w:pPr>
            </w:pPrChange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5A5657">
            <w:fldChar w:fldCharType="begin"/>
          </w:r>
          <w:r w:rsidR="005A5657">
            <w:instrText xml:space="preserve"> HYPERLINK \l "_Toc56959988" </w:instrText>
          </w:r>
          <w:r w:rsidR="005A5657">
            <w:fldChar w:fldCharType="separate"/>
          </w:r>
          <w:r w:rsidR="00DE610A" w:rsidRPr="00E042AF">
            <w:rPr>
              <w:rStyle w:val="Hiperhivatkozs"/>
              <w:noProof/>
            </w:rPr>
            <w:t>Kivonat</w:t>
          </w:r>
          <w:r w:rsidR="00DE610A">
            <w:rPr>
              <w:noProof/>
              <w:webHidden/>
            </w:rPr>
            <w:tab/>
          </w:r>
          <w:r w:rsidR="00DE610A">
            <w:rPr>
              <w:noProof/>
              <w:webHidden/>
            </w:rPr>
            <w:fldChar w:fldCharType="begin"/>
          </w:r>
          <w:r w:rsidR="00DE610A">
            <w:rPr>
              <w:noProof/>
              <w:webHidden/>
            </w:rPr>
            <w:instrText xml:space="preserve"> PAGEREF _Toc56959988 \h </w:instrText>
          </w:r>
          <w:r w:rsidR="00DE610A">
            <w:rPr>
              <w:noProof/>
              <w:webHidden/>
            </w:rPr>
          </w:r>
          <w:r w:rsidR="00DE610A">
            <w:rPr>
              <w:noProof/>
              <w:webHidden/>
            </w:rPr>
            <w:fldChar w:fldCharType="separate"/>
          </w:r>
          <w:r w:rsidR="00DE610A">
            <w:rPr>
              <w:noProof/>
              <w:webHidden/>
            </w:rPr>
            <w:t>2</w:t>
          </w:r>
          <w:r w:rsidR="00DE610A">
            <w:rPr>
              <w:noProof/>
              <w:webHidden/>
            </w:rPr>
            <w:fldChar w:fldCharType="end"/>
          </w:r>
          <w:r w:rsidR="005A5657">
            <w:rPr>
              <w:noProof/>
            </w:rPr>
            <w:fldChar w:fldCharType="end"/>
          </w:r>
        </w:p>
        <w:p w14:paraId="4D45D2E7" w14:textId="77777777" w:rsidR="00DE610A" w:rsidRDefault="005A5657" w:rsidP="00112CCE">
          <w:pPr>
            <w:pStyle w:val="TJ1"/>
            <w:tabs>
              <w:tab w:val="right" w:leader="dot" w:pos="9062"/>
            </w:tabs>
            <w:jc w:val="both"/>
            <w:rPr>
              <w:rFonts w:eastAsiaTheme="minorEastAsia"/>
              <w:noProof/>
              <w:lang w:eastAsia="hu-HU"/>
            </w:rPr>
            <w:pPrChange w:id="17" w:author="Lttd" w:date="2020-11-22T18:04:00Z">
              <w:pPr>
                <w:pStyle w:val="TJ1"/>
                <w:tabs>
                  <w:tab w:val="right" w:leader="dot" w:pos="9062"/>
                </w:tabs>
              </w:pPr>
            </w:pPrChange>
          </w:pPr>
          <w:r>
            <w:fldChar w:fldCharType="begin"/>
          </w:r>
          <w:r>
            <w:instrText xml:space="preserve"> HYPERLINK \l "_Toc56959989" </w:instrText>
          </w:r>
          <w:r>
            <w:fldChar w:fldCharType="separate"/>
          </w:r>
          <w:r w:rsidR="00DE610A" w:rsidRPr="00E042AF">
            <w:rPr>
              <w:rStyle w:val="Hiperhivatkozs"/>
              <w:noProof/>
            </w:rPr>
            <w:t>Bevezetés</w:t>
          </w:r>
          <w:r w:rsidR="00DE610A">
            <w:rPr>
              <w:noProof/>
              <w:webHidden/>
            </w:rPr>
            <w:tab/>
          </w:r>
          <w:r w:rsidR="00DE610A">
            <w:rPr>
              <w:noProof/>
              <w:webHidden/>
            </w:rPr>
            <w:fldChar w:fldCharType="begin"/>
          </w:r>
          <w:r w:rsidR="00DE610A">
            <w:rPr>
              <w:noProof/>
              <w:webHidden/>
            </w:rPr>
            <w:instrText xml:space="preserve"> PAGEREF _Toc56959989 \h </w:instrText>
          </w:r>
          <w:r w:rsidR="00DE610A">
            <w:rPr>
              <w:noProof/>
              <w:webHidden/>
            </w:rPr>
          </w:r>
          <w:r w:rsidR="00DE610A">
            <w:rPr>
              <w:noProof/>
              <w:webHidden/>
            </w:rPr>
            <w:fldChar w:fldCharType="separate"/>
          </w:r>
          <w:r w:rsidR="00DE610A">
            <w:rPr>
              <w:noProof/>
              <w:webHidden/>
            </w:rPr>
            <w:t>2</w:t>
          </w:r>
          <w:r w:rsidR="00DE610A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AB8C0A3" w14:textId="77777777" w:rsidR="00DE610A" w:rsidRDefault="005A5657" w:rsidP="00112CCE">
          <w:pPr>
            <w:pStyle w:val="TJ1"/>
            <w:tabs>
              <w:tab w:val="right" w:leader="dot" w:pos="9062"/>
            </w:tabs>
            <w:jc w:val="both"/>
            <w:rPr>
              <w:rFonts w:eastAsiaTheme="minorEastAsia"/>
              <w:noProof/>
              <w:lang w:eastAsia="hu-HU"/>
            </w:rPr>
            <w:pPrChange w:id="18" w:author="Lttd" w:date="2020-11-22T18:04:00Z">
              <w:pPr>
                <w:pStyle w:val="TJ1"/>
                <w:tabs>
                  <w:tab w:val="right" w:leader="dot" w:pos="9062"/>
                </w:tabs>
              </w:pPr>
            </w:pPrChange>
          </w:pPr>
          <w:r>
            <w:fldChar w:fldCharType="begin"/>
          </w:r>
          <w:r>
            <w:instrText xml:space="preserve"> HYPERLINK \l "_Toc56959990" </w:instrText>
          </w:r>
          <w:r>
            <w:fldChar w:fldCharType="separate"/>
          </w:r>
          <w:r w:rsidR="00DE610A" w:rsidRPr="00E042AF">
            <w:rPr>
              <w:rStyle w:val="Hiperhivatkozs"/>
              <w:noProof/>
            </w:rPr>
            <w:t>A probléma/jelenség</w:t>
          </w:r>
          <w:r w:rsidR="00DE610A">
            <w:rPr>
              <w:noProof/>
              <w:webHidden/>
            </w:rPr>
            <w:tab/>
          </w:r>
          <w:r w:rsidR="00DE610A">
            <w:rPr>
              <w:noProof/>
              <w:webHidden/>
            </w:rPr>
            <w:fldChar w:fldCharType="begin"/>
          </w:r>
          <w:r w:rsidR="00DE610A">
            <w:rPr>
              <w:noProof/>
              <w:webHidden/>
            </w:rPr>
            <w:instrText xml:space="preserve"> PAGEREF _Toc56959990 \h </w:instrText>
          </w:r>
          <w:r w:rsidR="00DE610A">
            <w:rPr>
              <w:noProof/>
              <w:webHidden/>
            </w:rPr>
          </w:r>
          <w:r w:rsidR="00DE610A">
            <w:rPr>
              <w:noProof/>
              <w:webHidden/>
            </w:rPr>
            <w:fldChar w:fldCharType="separate"/>
          </w:r>
          <w:r w:rsidR="00DE610A">
            <w:rPr>
              <w:noProof/>
              <w:webHidden/>
            </w:rPr>
            <w:t>3</w:t>
          </w:r>
          <w:r w:rsidR="00DE610A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CC2E316" w14:textId="77777777" w:rsidR="00DE610A" w:rsidRDefault="005A5657" w:rsidP="00112CCE">
          <w:pPr>
            <w:pStyle w:val="TJ1"/>
            <w:tabs>
              <w:tab w:val="right" w:leader="dot" w:pos="9062"/>
            </w:tabs>
            <w:jc w:val="both"/>
            <w:rPr>
              <w:rFonts w:eastAsiaTheme="minorEastAsia"/>
              <w:noProof/>
              <w:lang w:eastAsia="hu-HU"/>
            </w:rPr>
            <w:pPrChange w:id="19" w:author="Lttd" w:date="2020-11-22T18:04:00Z">
              <w:pPr>
                <w:pStyle w:val="TJ1"/>
                <w:tabs>
                  <w:tab w:val="right" w:leader="dot" w:pos="9062"/>
                </w:tabs>
              </w:pPr>
            </w:pPrChange>
          </w:pPr>
          <w:r>
            <w:fldChar w:fldCharType="begin"/>
          </w:r>
          <w:r>
            <w:instrText xml:space="preserve"> HYPERLINK \l "_Toc56959991" </w:instrText>
          </w:r>
          <w:r>
            <w:fldChar w:fldCharType="separate"/>
          </w:r>
          <w:r w:rsidR="00DE610A" w:rsidRPr="00E042AF">
            <w:rPr>
              <w:rStyle w:val="Hiperhivatkozs"/>
              <w:noProof/>
            </w:rPr>
            <w:t>Eredmények</w:t>
          </w:r>
          <w:r w:rsidR="00DE610A">
            <w:rPr>
              <w:noProof/>
              <w:webHidden/>
            </w:rPr>
            <w:tab/>
          </w:r>
          <w:r w:rsidR="00DE610A">
            <w:rPr>
              <w:noProof/>
              <w:webHidden/>
            </w:rPr>
            <w:fldChar w:fldCharType="begin"/>
          </w:r>
          <w:r w:rsidR="00DE610A">
            <w:rPr>
              <w:noProof/>
              <w:webHidden/>
            </w:rPr>
            <w:instrText xml:space="preserve"> PAGEREF _Toc56959991 \h </w:instrText>
          </w:r>
          <w:r w:rsidR="00DE610A">
            <w:rPr>
              <w:noProof/>
              <w:webHidden/>
            </w:rPr>
          </w:r>
          <w:r w:rsidR="00DE610A">
            <w:rPr>
              <w:noProof/>
              <w:webHidden/>
            </w:rPr>
            <w:fldChar w:fldCharType="separate"/>
          </w:r>
          <w:r w:rsidR="00DE610A">
            <w:rPr>
              <w:noProof/>
              <w:webHidden/>
            </w:rPr>
            <w:t>3</w:t>
          </w:r>
          <w:r w:rsidR="00DE610A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B8EB3D6" w14:textId="77777777" w:rsidR="00DE610A" w:rsidRDefault="005A5657" w:rsidP="00112CCE">
          <w:pPr>
            <w:pStyle w:val="TJ1"/>
            <w:tabs>
              <w:tab w:val="right" w:leader="dot" w:pos="9062"/>
            </w:tabs>
            <w:jc w:val="both"/>
            <w:rPr>
              <w:rFonts w:eastAsiaTheme="minorEastAsia"/>
              <w:noProof/>
              <w:lang w:eastAsia="hu-HU"/>
            </w:rPr>
            <w:pPrChange w:id="20" w:author="Lttd" w:date="2020-11-22T18:04:00Z">
              <w:pPr>
                <w:pStyle w:val="TJ1"/>
                <w:tabs>
                  <w:tab w:val="right" w:leader="dot" w:pos="9062"/>
                </w:tabs>
              </w:pPr>
            </w:pPrChange>
          </w:pPr>
          <w:r>
            <w:fldChar w:fldCharType="begin"/>
          </w:r>
          <w:r>
            <w:instrText xml:space="preserve"> HYPERLINK \l "_Toc56959992" </w:instrText>
          </w:r>
          <w:r>
            <w:fldChar w:fldCharType="separate"/>
          </w:r>
          <w:r w:rsidR="00DE610A" w:rsidRPr="00E042AF">
            <w:rPr>
              <w:rStyle w:val="Hiperhivatkozs"/>
              <w:noProof/>
            </w:rPr>
            <w:t>Jövőkép</w:t>
          </w:r>
          <w:r w:rsidR="00DE610A">
            <w:rPr>
              <w:noProof/>
              <w:webHidden/>
            </w:rPr>
            <w:tab/>
          </w:r>
          <w:r w:rsidR="00DE610A">
            <w:rPr>
              <w:noProof/>
              <w:webHidden/>
            </w:rPr>
            <w:fldChar w:fldCharType="begin"/>
          </w:r>
          <w:r w:rsidR="00DE610A">
            <w:rPr>
              <w:noProof/>
              <w:webHidden/>
            </w:rPr>
            <w:instrText xml:space="preserve"> PAGEREF _Toc56959992 \h </w:instrText>
          </w:r>
          <w:r w:rsidR="00DE610A">
            <w:rPr>
              <w:noProof/>
              <w:webHidden/>
            </w:rPr>
          </w:r>
          <w:r w:rsidR="00DE610A">
            <w:rPr>
              <w:noProof/>
              <w:webHidden/>
            </w:rPr>
            <w:fldChar w:fldCharType="separate"/>
          </w:r>
          <w:r w:rsidR="00DE610A">
            <w:rPr>
              <w:noProof/>
              <w:webHidden/>
            </w:rPr>
            <w:t>4</w:t>
          </w:r>
          <w:r w:rsidR="00DE610A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C95E17F" w14:textId="77777777" w:rsidR="00DE610A" w:rsidRDefault="005A5657" w:rsidP="00112CCE">
          <w:pPr>
            <w:pStyle w:val="TJ1"/>
            <w:tabs>
              <w:tab w:val="right" w:leader="dot" w:pos="9062"/>
            </w:tabs>
            <w:jc w:val="both"/>
            <w:rPr>
              <w:rFonts w:eastAsiaTheme="minorEastAsia"/>
              <w:noProof/>
              <w:lang w:eastAsia="hu-HU"/>
            </w:rPr>
            <w:pPrChange w:id="21" w:author="Lttd" w:date="2020-11-22T18:04:00Z">
              <w:pPr>
                <w:pStyle w:val="TJ1"/>
                <w:tabs>
                  <w:tab w:val="right" w:leader="dot" w:pos="9062"/>
                </w:tabs>
              </w:pPr>
            </w:pPrChange>
          </w:pPr>
          <w:r>
            <w:fldChar w:fldCharType="begin"/>
          </w:r>
          <w:r>
            <w:instrText xml:space="preserve"> HYPERLINK \l "_Toc56959993" </w:instrText>
          </w:r>
          <w:r>
            <w:fldChar w:fldCharType="separate"/>
          </w:r>
          <w:r w:rsidR="00DE610A" w:rsidRPr="00E042AF">
            <w:rPr>
              <w:rStyle w:val="Hiperhivatkozs"/>
              <w:noProof/>
            </w:rPr>
            <w:t>Szakirodalom</w:t>
          </w:r>
          <w:r w:rsidR="00DE610A">
            <w:rPr>
              <w:noProof/>
              <w:webHidden/>
            </w:rPr>
            <w:tab/>
          </w:r>
          <w:r w:rsidR="00DE610A">
            <w:rPr>
              <w:noProof/>
              <w:webHidden/>
            </w:rPr>
            <w:fldChar w:fldCharType="begin"/>
          </w:r>
          <w:r w:rsidR="00DE610A">
            <w:rPr>
              <w:noProof/>
              <w:webHidden/>
            </w:rPr>
            <w:instrText xml:space="preserve"> PAGEREF _Toc56959993 \h </w:instrText>
          </w:r>
          <w:r w:rsidR="00DE610A">
            <w:rPr>
              <w:noProof/>
              <w:webHidden/>
            </w:rPr>
          </w:r>
          <w:r w:rsidR="00DE610A">
            <w:rPr>
              <w:noProof/>
              <w:webHidden/>
            </w:rPr>
            <w:fldChar w:fldCharType="separate"/>
          </w:r>
          <w:r w:rsidR="00DE610A">
            <w:rPr>
              <w:noProof/>
              <w:webHidden/>
            </w:rPr>
            <w:t>4</w:t>
          </w:r>
          <w:r w:rsidR="00DE610A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CF8AD4A" w14:textId="77777777" w:rsidR="00071D63" w:rsidRDefault="00B21564" w:rsidP="00112CCE">
          <w:pPr>
            <w:jc w:val="both"/>
            <w:pPrChange w:id="22" w:author="Lttd" w:date="2020-11-22T18:04:00Z">
              <w:pPr/>
            </w:pPrChange>
          </w:pPr>
          <w:r>
            <w:rPr>
              <w:b/>
              <w:bCs/>
            </w:rPr>
            <w:fldChar w:fldCharType="end"/>
          </w:r>
        </w:p>
      </w:sdtContent>
    </w:sdt>
    <w:p w14:paraId="0B1CB5F2" w14:textId="77777777" w:rsidR="00071D63" w:rsidRDefault="00071D63" w:rsidP="00112CCE">
      <w:pPr>
        <w:jc w:val="both"/>
        <w:rPr>
          <w:rFonts w:ascii="Times New Roman" w:eastAsiaTheme="majorEastAsia" w:hAnsi="Times New Roman" w:cstheme="majorBidi"/>
          <w:color w:val="000000" w:themeColor="text1"/>
          <w:sz w:val="36"/>
          <w:szCs w:val="32"/>
        </w:rPr>
        <w:pPrChange w:id="23" w:author="Lttd" w:date="2020-11-22T18:04:00Z">
          <w:pPr/>
        </w:pPrChange>
      </w:pPr>
      <w:r>
        <w:br w:type="page"/>
      </w:r>
    </w:p>
    <w:p w14:paraId="677CB205" w14:textId="77777777" w:rsidR="005E0F9A" w:rsidRDefault="005E0F9A" w:rsidP="00112CCE">
      <w:pPr>
        <w:pStyle w:val="Cmsor1"/>
        <w:jc w:val="both"/>
        <w:pPrChange w:id="24" w:author="Lttd" w:date="2020-11-22T18:04:00Z">
          <w:pPr>
            <w:pStyle w:val="Cmsor1"/>
          </w:pPr>
        </w:pPrChange>
      </w:pPr>
      <w:bookmarkStart w:id="25" w:name="_Toc56959988"/>
      <w:r>
        <w:lastRenderedPageBreak/>
        <w:t>Kivonat</w:t>
      </w:r>
      <w:bookmarkEnd w:id="25"/>
    </w:p>
    <w:p w14:paraId="35C650FE" w14:textId="589F6265" w:rsidR="005E0F9A" w:rsidRPr="0031316D" w:rsidRDefault="00176110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26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A robot </w:t>
      </w:r>
      <w:ins w:id="27" w:author="Lttd" w:date="2020-11-22T18:04:00Z">
        <w:r w:rsidR="00120545">
          <w:rPr>
            <w:rFonts w:ascii="Times New Roman" w:hAnsi="Times New Roman" w:cs="Times New Roman"/>
            <w:sz w:val="24"/>
            <w:szCs w:val="24"/>
          </w:rPr>
          <w:t>publikus sport-statisztikák</w:t>
        </w:r>
      </w:ins>
      <w:ins w:id="28" w:author="Lttd" w:date="2020-11-22T18:05:00Z">
        <w:r w:rsidR="00120545">
          <w:rPr>
            <w:rFonts w:ascii="Times New Roman" w:hAnsi="Times New Roman" w:cs="Times New Roman"/>
            <w:sz w:val="24"/>
            <w:szCs w:val="24"/>
          </w:rPr>
          <w:t>at</w:t>
        </w:r>
      </w:ins>
      <w:ins w:id="29" w:author="Lttd" w:date="2020-11-22T18:04:00Z">
        <w:r w:rsidR="00120545">
          <w:rPr>
            <w:rFonts w:ascii="Times New Roman" w:hAnsi="Times New Roman" w:cs="Times New Roman"/>
            <w:sz w:val="24"/>
            <w:szCs w:val="24"/>
          </w:rPr>
          <w:t xml:space="preserve"> feldolgozó</w:t>
        </w:r>
      </w:ins>
      <w:ins w:id="30" w:author="Lttd" w:date="2020-11-22T18:05:00Z">
        <w:r w:rsidR="00120545">
          <w:rPr>
            <w:rFonts w:ascii="Times New Roman" w:hAnsi="Times New Roman" w:cs="Times New Roman"/>
            <w:sz w:val="24"/>
            <w:szCs w:val="24"/>
          </w:rPr>
          <w:t xml:space="preserve"> modell-</w:t>
        </w:r>
      </w:ins>
      <w:r>
        <w:rPr>
          <w:rFonts w:ascii="Times New Roman" w:hAnsi="Times New Roman" w:cs="Times New Roman"/>
          <w:sz w:val="24"/>
          <w:szCs w:val="24"/>
        </w:rPr>
        <w:t>számításai alapján n</w:t>
      </w:r>
      <w:r w:rsidR="005E0F9A" w:rsidRPr="0031316D">
        <w:rPr>
          <w:rFonts w:ascii="Times New Roman" w:hAnsi="Times New Roman" w:cs="Times New Roman"/>
          <w:sz w:val="24"/>
          <w:szCs w:val="24"/>
        </w:rPr>
        <w:t>em várt módon a kezdőbe kerülés nem feltétlenül a gólerősségtől függ</w:t>
      </w:r>
      <w:ins w:id="31" w:author="Lttd" w:date="2020-11-22T18:05:00Z">
        <w:r w:rsidR="00120545">
          <w:rPr>
            <w:rFonts w:ascii="Times New Roman" w:hAnsi="Times New Roman" w:cs="Times New Roman"/>
            <w:sz w:val="24"/>
            <w:szCs w:val="24"/>
          </w:rPr>
          <w:t xml:space="preserve"> a vizsgált csapat esetén</w:t>
        </w:r>
      </w:ins>
      <w:r w:rsidR="005E0F9A" w:rsidRPr="0031316D">
        <w:rPr>
          <w:rFonts w:ascii="Times New Roman" w:hAnsi="Times New Roman" w:cs="Times New Roman"/>
          <w:sz w:val="24"/>
          <w:szCs w:val="24"/>
        </w:rPr>
        <w:t xml:space="preserve">, mert vannak olyan játékosok, akik kevesebb szerzett gól ellenére is a kezdőbe kerülnek, illetve olyanok is, akik több gólt szereztek, mégis a cserepadon kaptak helyet. </w:t>
      </w:r>
      <w:ins w:id="32" w:author="Lttd" w:date="2020-11-22T18:05:00Z">
        <w:r w:rsidR="00120545">
          <w:rPr>
            <w:rFonts w:ascii="Times New Roman" w:hAnsi="Times New Roman" w:cs="Times New Roman"/>
            <w:sz w:val="24"/>
            <w:szCs w:val="24"/>
          </w:rPr>
          <w:t>Egyesek számára az is</w:t>
        </w:r>
      </w:ins>
      <w:ins w:id="33" w:author="Lttd" w:date="2020-11-22T18:06:00Z">
        <w:r w:rsidR="00120545">
          <w:rPr>
            <w:rFonts w:ascii="Times New Roman" w:hAnsi="Times New Roman" w:cs="Times New Roman"/>
            <w:sz w:val="24"/>
            <w:szCs w:val="24"/>
          </w:rPr>
          <w:t xml:space="preserve"> m</w:t>
        </w:r>
      </w:ins>
      <w:del w:id="34" w:author="Lttd" w:date="2020-11-22T18:06:00Z">
        <w:r w:rsidR="005E0F9A" w:rsidRPr="0031316D" w:rsidDel="00120545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5E0F9A" w:rsidRPr="0031316D">
        <w:rPr>
          <w:rFonts w:ascii="Times New Roman" w:hAnsi="Times New Roman" w:cs="Times New Roman"/>
          <w:sz w:val="24"/>
          <w:szCs w:val="24"/>
        </w:rPr>
        <w:t>eglepő</w:t>
      </w:r>
      <w:ins w:id="35" w:author="Lttd" w:date="2020-11-22T18:06:00Z">
        <w:r w:rsidR="00120545">
          <w:rPr>
            <w:rFonts w:ascii="Times New Roman" w:hAnsi="Times New Roman" w:cs="Times New Roman"/>
            <w:sz w:val="24"/>
            <w:szCs w:val="24"/>
          </w:rPr>
          <w:t xml:space="preserve"> lehet</w:t>
        </w:r>
      </w:ins>
      <w:r w:rsidR="005E0F9A" w:rsidRPr="0031316D">
        <w:rPr>
          <w:rFonts w:ascii="Times New Roman" w:hAnsi="Times New Roman" w:cs="Times New Roman"/>
          <w:sz w:val="24"/>
          <w:szCs w:val="24"/>
        </w:rPr>
        <w:t xml:space="preserve">, hogy a cserepadról beszálló játékos is képes eldönteni egy-egy </w:t>
      </w:r>
      <w:r w:rsidRPr="0031316D">
        <w:rPr>
          <w:rFonts w:ascii="Times New Roman" w:hAnsi="Times New Roman" w:cs="Times New Roman"/>
          <w:sz w:val="24"/>
          <w:szCs w:val="24"/>
        </w:rPr>
        <w:t>mérkőzést</w:t>
      </w:r>
      <w:r w:rsidR="005E0F9A" w:rsidRPr="0031316D">
        <w:rPr>
          <w:rFonts w:ascii="Times New Roman" w:hAnsi="Times New Roman" w:cs="Times New Roman"/>
          <w:sz w:val="24"/>
          <w:szCs w:val="24"/>
        </w:rPr>
        <w:t>. Nem várt eredmény, hogy a durvaság (</w:t>
      </w:r>
      <w:ins w:id="36" w:author="Lttd" w:date="2020-11-22T18:06:00Z">
        <w:r w:rsidR="00120545">
          <w:rPr>
            <w:rFonts w:ascii="Times New Roman" w:hAnsi="Times New Roman" w:cs="Times New Roman"/>
            <w:sz w:val="24"/>
            <w:szCs w:val="24"/>
          </w:rPr>
          <w:t xml:space="preserve">pl. a </w:t>
        </w:r>
      </w:ins>
      <w:r w:rsidR="005E0F9A" w:rsidRPr="0031316D">
        <w:rPr>
          <w:rFonts w:ascii="Times New Roman" w:hAnsi="Times New Roman" w:cs="Times New Roman"/>
          <w:sz w:val="24"/>
          <w:szCs w:val="24"/>
        </w:rPr>
        <w:t xml:space="preserve">sárgalapok száma) akár kifizetődő is lehet, hiszen az elemzés alapján az, aki több sárgát/pirosat gyűjt be, esetenként akár több gólt </w:t>
      </w:r>
      <w:ins w:id="37" w:author="Lttd" w:date="2020-11-22T18:06:00Z">
        <w:r w:rsidR="00120545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="005E0F9A" w:rsidRPr="0031316D">
        <w:rPr>
          <w:rFonts w:ascii="Times New Roman" w:hAnsi="Times New Roman" w:cs="Times New Roman"/>
          <w:sz w:val="24"/>
          <w:szCs w:val="24"/>
        </w:rPr>
        <w:t>szerez</w:t>
      </w:r>
      <w:ins w:id="38" w:author="Lttd" w:date="2020-11-22T18:06:00Z">
        <w:r w:rsidR="00120545">
          <w:rPr>
            <w:rFonts w:ascii="Times New Roman" w:hAnsi="Times New Roman" w:cs="Times New Roman"/>
            <w:sz w:val="24"/>
            <w:szCs w:val="24"/>
          </w:rPr>
          <w:t>het</w:t>
        </w:r>
      </w:ins>
      <w:r w:rsidR="005E0F9A" w:rsidRPr="0031316D">
        <w:rPr>
          <w:rFonts w:ascii="Times New Roman" w:hAnsi="Times New Roman" w:cs="Times New Roman"/>
          <w:sz w:val="24"/>
          <w:szCs w:val="24"/>
        </w:rPr>
        <w:t>.</w:t>
      </w:r>
      <w:ins w:id="39" w:author="Lttd" w:date="2020-11-22T18:06:00Z">
        <w:r w:rsidR="008E0264">
          <w:rPr>
            <w:rFonts w:ascii="Times New Roman" w:hAnsi="Times New Roman" w:cs="Times New Roman"/>
            <w:sz w:val="24"/>
            <w:szCs w:val="24"/>
          </w:rPr>
          <w:t xml:space="preserve"> Amennyiben a meglepő effektusok az edző számára is meglepetést jelentenek, akkor érdemes lehet elgondolkodni, miért is működik a</w:t>
        </w:r>
      </w:ins>
      <w:ins w:id="40" w:author="Lttd" w:date="2020-11-22T18:07:00Z">
        <w:r w:rsidR="008E0264">
          <w:rPr>
            <w:rFonts w:ascii="Times New Roman" w:hAnsi="Times New Roman" w:cs="Times New Roman"/>
            <w:sz w:val="24"/>
            <w:szCs w:val="24"/>
          </w:rPr>
          <w:t xml:space="preserve"> csapat meglepő módon – ellenkező esetben az edző visszaigazolást kap a robotról, hogy szándékainak megfelelően alakulnak a komplex folyamatok.</w:t>
        </w:r>
      </w:ins>
    </w:p>
    <w:p w14:paraId="141DFEB0" w14:textId="77777777" w:rsidR="005E0F9A" w:rsidRPr="005E0F9A" w:rsidRDefault="00357CB9" w:rsidP="00112CCE">
      <w:pPr>
        <w:pStyle w:val="Cmsor1"/>
        <w:jc w:val="both"/>
        <w:pPrChange w:id="41" w:author="Lttd" w:date="2020-11-22T18:04:00Z">
          <w:pPr>
            <w:pStyle w:val="Cmsor1"/>
          </w:pPr>
        </w:pPrChange>
      </w:pPr>
      <w:bookmarkStart w:id="42" w:name="_Toc56959989"/>
      <w:r>
        <w:t>Bevezetés</w:t>
      </w:r>
      <w:bookmarkEnd w:id="42"/>
    </w:p>
    <w:p w14:paraId="5DC05451" w14:textId="5911B1B7" w:rsidR="00357CB9" w:rsidRDefault="00357CB9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43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Jelen tanulmány célja, hogy bemutassa, milyen teljesítmény</w:t>
      </w:r>
      <w:ins w:id="44" w:author="Lttd" w:date="2020-11-22T18:07:00Z">
        <w:r w:rsidR="00AA0CCA">
          <w:rPr>
            <w:rFonts w:ascii="Times New Roman" w:hAnsi="Times New Roman" w:cs="Times New Roman"/>
            <w:sz w:val="24"/>
            <w:szCs w:val="24"/>
          </w:rPr>
          <w:t>-</w:t>
        </w:r>
      </w:ins>
      <w:del w:id="45" w:author="Lttd" w:date="2020-11-22T18:07:00Z">
        <w:r w:rsidDel="00AA0CC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adatokat képes a robotedző elemezni és ezekből milyen következtetéseket lehet levonni. A robotedző képes a poszt, sárga/piros lapok, gólok</w:t>
      </w:r>
      <w:r w:rsidR="00FA2C50">
        <w:rPr>
          <w:rFonts w:ascii="Times New Roman" w:hAnsi="Times New Roman" w:cs="Times New Roman"/>
          <w:sz w:val="24"/>
          <w:szCs w:val="24"/>
        </w:rPr>
        <w:t>, kezdő/csere/kispad adatok alapján megbecsülni, hogy a játékos mennyire eredményes/nem eredményes</w:t>
      </w:r>
      <w:ins w:id="46" w:author="Lttd" w:date="2020-11-22T18:08:00Z">
        <w:r w:rsidR="00AA0CCA">
          <w:rPr>
            <w:rFonts w:ascii="Times New Roman" w:hAnsi="Times New Roman" w:cs="Times New Roman"/>
            <w:sz w:val="24"/>
            <w:szCs w:val="24"/>
          </w:rPr>
          <w:t xml:space="preserve"> (vö. … fejezet/ábra)</w:t>
        </w:r>
      </w:ins>
      <w:r w:rsidR="00FA2C50">
        <w:rPr>
          <w:rFonts w:ascii="Times New Roman" w:hAnsi="Times New Roman" w:cs="Times New Roman"/>
          <w:sz w:val="24"/>
          <w:szCs w:val="24"/>
        </w:rPr>
        <w:t>, miben kell még fejlődnie</w:t>
      </w:r>
      <w:ins w:id="47" w:author="Lttd" w:date="2020-11-22T18:08:00Z">
        <w:r w:rsidR="00AA0CCA">
          <w:rPr>
            <w:rFonts w:ascii="Times New Roman" w:hAnsi="Times New Roman" w:cs="Times New Roman"/>
            <w:sz w:val="24"/>
            <w:szCs w:val="24"/>
          </w:rPr>
          <w:t xml:space="preserve"> (vö. … fejezet/ábra)</w:t>
        </w:r>
      </w:ins>
      <w:r w:rsidR="00FA2C50">
        <w:rPr>
          <w:rFonts w:ascii="Times New Roman" w:hAnsi="Times New Roman" w:cs="Times New Roman"/>
          <w:sz w:val="24"/>
          <w:szCs w:val="24"/>
        </w:rPr>
        <w:t>, mi alapján kerülhet a kezdőbe</w:t>
      </w:r>
      <w:ins w:id="48" w:author="Lttd" w:date="2020-11-22T18:08:00Z">
        <w:r w:rsidR="00AA0CCA">
          <w:rPr>
            <w:rFonts w:ascii="Times New Roman" w:hAnsi="Times New Roman" w:cs="Times New Roman"/>
            <w:sz w:val="24"/>
            <w:szCs w:val="24"/>
          </w:rPr>
          <w:t xml:space="preserve"> (vö. … fejezet/ábra)</w:t>
        </w:r>
      </w:ins>
      <w:r w:rsidR="00FA2C50">
        <w:rPr>
          <w:rFonts w:ascii="Times New Roman" w:hAnsi="Times New Roman" w:cs="Times New Roman"/>
          <w:sz w:val="24"/>
          <w:szCs w:val="24"/>
        </w:rPr>
        <w:t xml:space="preserve">. Ezen felül kapcsolatot </w:t>
      </w:r>
      <w:del w:id="49" w:author="Lttd" w:date="2020-11-22T18:08:00Z">
        <w:r w:rsidR="00FA2C50" w:rsidDel="00AA0CCA">
          <w:rPr>
            <w:rFonts w:ascii="Times New Roman" w:hAnsi="Times New Roman" w:cs="Times New Roman"/>
            <w:sz w:val="24"/>
            <w:szCs w:val="24"/>
          </w:rPr>
          <w:delText xml:space="preserve">mutat </w:delText>
        </w:r>
      </w:del>
      <w:ins w:id="50" w:author="Lttd" w:date="2020-11-22T18:08:00Z">
        <w:r w:rsidR="00AA0CCA">
          <w:rPr>
            <w:rFonts w:ascii="Times New Roman" w:hAnsi="Times New Roman" w:cs="Times New Roman"/>
            <w:sz w:val="24"/>
            <w:szCs w:val="24"/>
          </w:rPr>
          <w:t>tár fel</w:t>
        </w:r>
        <w:r w:rsidR="00AA0CC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2C50">
        <w:rPr>
          <w:rFonts w:ascii="Times New Roman" w:hAnsi="Times New Roman" w:cs="Times New Roman"/>
          <w:sz w:val="24"/>
          <w:szCs w:val="24"/>
        </w:rPr>
        <w:t>a büntetőlapok és gólok száma között is</w:t>
      </w:r>
      <w:ins w:id="51" w:author="Lttd" w:date="2020-11-22T18:08:00Z">
        <w:r w:rsidR="00AA0CCA">
          <w:rPr>
            <w:rFonts w:ascii="Times New Roman" w:hAnsi="Times New Roman" w:cs="Times New Roman"/>
            <w:sz w:val="24"/>
            <w:szCs w:val="24"/>
          </w:rPr>
          <w:t xml:space="preserve"> (vö. … fejezet/ábra)</w:t>
        </w:r>
      </w:ins>
      <w:r w:rsidR="00FA2C50">
        <w:rPr>
          <w:rFonts w:ascii="Times New Roman" w:hAnsi="Times New Roman" w:cs="Times New Roman"/>
          <w:sz w:val="24"/>
          <w:szCs w:val="24"/>
        </w:rPr>
        <w:t>.</w:t>
      </w:r>
    </w:p>
    <w:p w14:paraId="366F91FA" w14:textId="07158CEF" w:rsidR="00FA2C50" w:rsidRDefault="00FA2C50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52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A robotedző képes lehet támogatni </w:t>
      </w:r>
      <w:r w:rsidR="00677E50">
        <w:rPr>
          <w:rFonts w:ascii="Times New Roman" w:hAnsi="Times New Roman" w:cs="Times New Roman"/>
          <w:sz w:val="24"/>
          <w:szCs w:val="24"/>
        </w:rPr>
        <w:t xml:space="preserve">a húsvér-edzőt a csapat taktikájának kialakításában, a keret összeállításában, illetve segíthet bizonyos szakmai döntések meghozatalában. Ezek a szakmai döntések a következők: a gólok vagy a büntetőlapok száma alapján </w:t>
      </w:r>
      <w:r w:rsidR="009B2922">
        <w:rPr>
          <w:rFonts w:ascii="Times New Roman" w:hAnsi="Times New Roman" w:cs="Times New Roman"/>
          <w:sz w:val="24"/>
          <w:szCs w:val="24"/>
        </w:rPr>
        <w:t xml:space="preserve">mely játékosok kerüljenek a kezdőbe, azok, akiknek az edző bizalmat szavaz mennyire élnek a lehetőséggel (akár kezdőként, akár csereként beállva), melyik játékos mennyire játszik hatékonyan (a posztjának megfelelően). </w:t>
      </w:r>
      <w:del w:id="53" w:author="Lttd" w:date="2020-11-22T18:09:00Z">
        <w:r w:rsidR="006C28DA" w:rsidDel="00A642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C28DA">
        <w:rPr>
          <w:rFonts w:ascii="Times New Roman" w:hAnsi="Times New Roman" w:cs="Times New Roman"/>
          <w:sz w:val="24"/>
          <w:szCs w:val="24"/>
        </w:rPr>
        <w:t>Fontos megjegyezni, hogy a robotedző jelenlegi állapota még csak egy terv</w:t>
      </w:r>
      <w:ins w:id="54" w:author="Lttd" w:date="2020-11-22T18:09:00Z">
        <w:r w:rsidR="00A6425D">
          <w:rPr>
            <w:rFonts w:ascii="Times New Roman" w:hAnsi="Times New Roman" w:cs="Times New Roman"/>
            <w:sz w:val="24"/>
            <w:szCs w:val="24"/>
          </w:rPr>
          <w:t>/ajánlati pozíció</w:t>
        </w:r>
      </w:ins>
      <w:r w:rsidR="006C28DA">
        <w:rPr>
          <w:rFonts w:ascii="Times New Roman" w:hAnsi="Times New Roman" w:cs="Times New Roman"/>
          <w:sz w:val="24"/>
          <w:szCs w:val="24"/>
        </w:rPr>
        <w:t>, a valóságban még nem került alkalmazásra.</w:t>
      </w:r>
    </w:p>
    <w:p w14:paraId="713FE288" w14:textId="2E51AC75" w:rsidR="009B2922" w:rsidRDefault="009B2922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55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A tanulmány elkezdéséhez első körben adatokra volt szükség. Az adatgyűjtésre az MLSZ honlapjáról (játékosok életkora, góljainak és büntetőlapjainak száma, hányszor kezdő/csere/kispad), illetve személyes forrásból (játékosok posztja) került sor</w:t>
      </w:r>
      <w:ins w:id="56" w:author="Lttd" w:date="2020-11-22T18:09:00Z">
        <w:r w:rsidR="00617531">
          <w:rPr>
            <w:rFonts w:ascii="Times New Roman" w:hAnsi="Times New Roman" w:cs="Times New Roman"/>
            <w:sz w:val="24"/>
            <w:szCs w:val="24"/>
          </w:rPr>
          <w:t xml:space="preserve"> (URL = …)</w:t>
        </w:r>
      </w:ins>
      <w:r>
        <w:rPr>
          <w:rFonts w:ascii="Times New Roman" w:hAnsi="Times New Roman" w:cs="Times New Roman"/>
          <w:sz w:val="24"/>
          <w:szCs w:val="24"/>
        </w:rPr>
        <w:t>. Az elemzés Excel</w:t>
      </w:r>
      <w:ins w:id="57" w:author="Lttd" w:date="2020-11-22T18:09:00Z">
        <w:r w:rsidR="00617531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>lel és Coco</w:t>
      </w:r>
      <w:ins w:id="58" w:author="Lttd" w:date="2020-11-22T18:09:00Z">
        <w:r w:rsidR="00617531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 xml:space="preserve">val </w:t>
      </w:r>
      <w:ins w:id="59" w:author="Lttd" w:date="2020-11-22T18:09:00Z">
        <w:r w:rsidR="00617531">
          <w:rPr>
            <w:rFonts w:ascii="Times New Roman" w:hAnsi="Times New Roman" w:cs="Times New Roman"/>
            <w:sz w:val="24"/>
            <w:szCs w:val="24"/>
          </w:rPr>
          <w:t xml:space="preserve">(URL=…) </w:t>
        </w:r>
      </w:ins>
      <w:r>
        <w:rPr>
          <w:rFonts w:ascii="Times New Roman" w:hAnsi="Times New Roman" w:cs="Times New Roman"/>
          <w:sz w:val="24"/>
          <w:szCs w:val="24"/>
        </w:rPr>
        <w:t>készült, majd a kapott eredményeket értelmeztük, az összefüggéseket feltártuk.</w:t>
      </w:r>
    </w:p>
    <w:p w14:paraId="3AE27CE2" w14:textId="77777777" w:rsidR="006C28DA" w:rsidRDefault="006C28DA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60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A robotedző kialakításának témájához személyes motiváció is köt, hiszen magam is labdarúgóként tevékenykedem, így nagyon érdekes számomra a történet, illetve</w:t>
      </w:r>
      <w:r w:rsidR="00415629">
        <w:rPr>
          <w:rFonts w:ascii="Times New Roman" w:hAnsi="Times New Roman" w:cs="Times New Roman"/>
          <w:sz w:val="24"/>
          <w:szCs w:val="24"/>
        </w:rPr>
        <w:t xml:space="preserve"> segítséget nyújthat az elemzés ahhoz is, hogy miben kell még fejlődnöm. </w:t>
      </w:r>
    </w:p>
    <w:p w14:paraId="1DDDBF26" w14:textId="77777777" w:rsidR="00373E11" w:rsidRDefault="00415629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61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Az elsődleges célcsoportok az edzőtanoncok, a sportvezetők és a játékosok. Az edzőtanoncok és sportvezetők azért, </w:t>
      </w:r>
      <w:r w:rsidR="00373E11">
        <w:rPr>
          <w:rFonts w:ascii="Times New Roman" w:hAnsi="Times New Roman" w:cs="Times New Roman"/>
          <w:sz w:val="24"/>
          <w:szCs w:val="24"/>
        </w:rPr>
        <w:t xml:space="preserve">mert a robotedző alkalmazásával </w:t>
      </w:r>
      <w:r>
        <w:rPr>
          <w:rFonts w:ascii="Times New Roman" w:hAnsi="Times New Roman" w:cs="Times New Roman"/>
          <w:sz w:val="24"/>
          <w:szCs w:val="24"/>
        </w:rPr>
        <w:t>több elemzett adat áll rendelkezésükre a csapat taktikájának kialakításához és a keret kialakításához</w:t>
      </w:r>
      <w:r w:rsidR="00373E11">
        <w:rPr>
          <w:rFonts w:ascii="Times New Roman" w:hAnsi="Times New Roman" w:cs="Times New Roman"/>
          <w:sz w:val="24"/>
          <w:szCs w:val="24"/>
        </w:rPr>
        <w:t>, valamint segítséget nyújt abban, hogy mely játékosokat nevezzék a kezdőbe, durva taktikát alkalmazzanak vagy épp az ellenkezőjét, illetve visszaigazolást kapnak, hogy a játékosok mennyire hálálják meg a bizalmat</w:t>
      </w:r>
      <w:r>
        <w:rPr>
          <w:rFonts w:ascii="Times New Roman" w:hAnsi="Times New Roman" w:cs="Times New Roman"/>
          <w:sz w:val="24"/>
          <w:szCs w:val="24"/>
        </w:rPr>
        <w:t>. A játékosoknak pedig megmutatja a robotedző, hogy miben kell még javulniuk.</w:t>
      </w:r>
    </w:p>
    <w:p w14:paraId="5EFACE7F" w14:textId="0E51CE50" w:rsidR="00415629" w:rsidRDefault="00415629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62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Az MLSZ-en lévő, illetve saját adatok alapján készült egy </w:t>
      </w:r>
      <w:r w:rsidR="006B7BA6">
        <w:rPr>
          <w:rFonts w:ascii="Times New Roman" w:hAnsi="Times New Roman" w:cs="Times New Roman"/>
          <w:sz w:val="24"/>
          <w:szCs w:val="24"/>
        </w:rPr>
        <w:t>elemzés Excel</w:t>
      </w:r>
      <w:ins w:id="63" w:author="Lttd" w:date="2020-11-22T18:10:00Z">
        <w:r w:rsidR="00617531">
          <w:rPr>
            <w:rFonts w:ascii="Times New Roman" w:hAnsi="Times New Roman" w:cs="Times New Roman"/>
            <w:sz w:val="24"/>
            <w:szCs w:val="24"/>
          </w:rPr>
          <w:t>-</w:t>
        </w:r>
      </w:ins>
      <w:r w:rsidR="006B7BA6">
        <w:rPr>
          <w:rFonts w:ascii="Times New Roman" w:hAnsi="Times New Roman" w:cs="Times New Roman"/>
          <w:sz w:val="24"/>
          <w:szCs w:val="24"/>
        </w:rPr>
        <w:t xml:space="preserve">ben. </w:t>
      </w:r>
    </w:p>
    <w:p w14:paraId="56D0D918" w14:textId="77777777" w:rsidR="002E341F" w:rsidRDefault="002E341F" w:rsidP="00112CCE">
      <w:pPr>
        <w:pStyle w:val="Cmsor1"/>
        <w:jc w:val="both"/>
        <w:pPrChange w:id="64" w:author="Lttd" w:date="2020-11-22T18:04:00Z">
          <w:pPr>
            <w:pStyle w:val="Cmsor1"/>
          </w:pPr>
        </w:pPrChange>
      </w:pPr>
      <w:bookmarkStart w:id="65" w:name="_Toc56959990"/>
      <w:r>
        <w:lastRenderedPageBreak/>
        <w:t>A probléma/jelenség</w:t>
      </w:r>
      <w:bookmarkEnd w:id="65"/>
      <w:r>
        <w:t xml:space="preserve"> </w:t>
      </w:r>
    </w:p>
    <w:p w14:paraId="25254A55" w14:textId="25DA77AB" w:rsidR="00EC6181" w:rsidRDefault="00D72B33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66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Az adatvagyon</w:t>
      </w:r>
      <w:r w:rsidR="005A7C7C">
        <w:rPr>
          <w:rFonts w:ascii="Times New Roman" w:hAnsi="Times New Roman" w:cs="Times New Roman"/>
          <w:sz w:val="24"/>
          <w:szCs w:val="24"/>
        </w:rPr>
        <w:t xml:space="preserve"> sportstatisztikákból, személyes (játékosok posztjai) és anonimizált adatokból (játékosok monogramja) áll. A sportstatisztikák közé tartoznak az MLSZ adatbankban található adatok, ilyen az életkor, gólok, büntetőlapok, kezdő/csere/kispad.</w:t>
      </w:r>
      <w:r w:rsidR="006B7BA6">
        <w:rPr>
          <w:rFonts w:ascii="Times New Roman" w:hAnsi="Times New Roman" w:cs="Times New Roman"/>
          <w:sz w:val="24"/>
          <w:szCs w:val="24"/>
        </w:rPr>
        <w:t xml:space="preserve"> </w:t>
      </w:r>
      <w:ins w:id="67" w:author="Lttd" w:date="2020-11-22T18:12:00Z">
        <w:r w:rsidR="005E3396">
          <w:rPr>
            <w:rFonts w:ascii="Times New Roman" w:hAnsi="Times New Roman" w:cs="Times New Roman"/>
            <w:sz w:val="24"/>
            <w:szCs w:val="24"/>
          </w:rPr>
          <w:t xml:space="preserve">(További részletek: </w:t>
        </w:r>
      </w:ins>
      <w:ins w:id="68" w:author="Lttd" w:date="2020-11-22T18:14:00Z">
        <w:r w:rsidR="00E22A30" w:rsidRPr="00E22A30">
          <w:rPr>
            <w:rFonts w:ascii="Times New Roman" w:hAnsi="Times New Roman" w:cs="Times New Roman"/>
            <w:sz w:val="24"/>
            <w:szCs w:val="24"/>
          </w:rPr>
          <w:t>https://miau.my-x.hu/digeco/2020/2020osz/labdarugas_db_elemzes_final_2.xlsm</w:t>
        </w:r>
      </w:ins>
      <w:ins w:id="69" w:author="Lttd" w:date="2020-11-22T18:13:00Z">
        <w:r w:rsidR="005E3396">
          <w:rPr>
            <w:rFonts w:ascii="Times New Roman" w:hAnsi="Times New Roman" w:cs="Times New Roman"/>
            <w:sz w:val="24"/>
            <w:szCs w:val="24"/>
          </w:rPr>
          <w:t>).</w:t>
        </w:r>
      </w:ins>
    </w:p>
    <w:p w14:paraId="22A165D7" w14:textId="1DE1BC17" w:rsidR="00EC6181" w:rsidRDefault="006B7BA6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70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Az adatokat Excel</w:t>
      </w:r>
      <w:ins w:id="71" w:author="Lttd" w:date="2020-11-22T18:11:00Z">
        <w:r w:rsidR="00F926DD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>lel és Coco</w:t>
      </w:r>
      <w:ins w:id="72" w:author="Lttd" w:date="2020-11-22T18:11:00Z">
        <w:r w:rsidR="00F926DD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 xml:space="preserve">val elemezve különféle </w:t>
      </w:r>
      <w:ins w:id="73" w:author="Lttd" w:date="2020-11-22T18:15:00Z">
        <w:r w:rsidR="00B1421E">
          <w:rPr>
            <w:rFonts w:ascii="Times New Roman" w:hAnsi="Times New Roman" w:cs="Times New Roman"/>
            <w:sz w:val="24"/>
            <w:szCs w:val="24"/>
          </w:rPr>
          <w:t xml:space="preserve">(pl. …) </w:t>
        </w:r>
      </w:ins>
      <w:r>
        <w:rPr>
          <w:rFonts w:ascii="Times New Roman" w:hAnsi="Times New Roman" w:cs="Times New Roman"/>
          <w:sz w:val="24"/>
          <w:szCs w:val="24"/>
        </w:rPr>
        <w:t xml:space="preserve">eredményeket kaptunk, majd ezeket értelmezve és az összefüggéseket feltárva levontuk a következtetéseket. </w:t>
      </w:r>
    </w:p>
    <w:p w14:paraId="24CC9D1C" w14:textId="63D100AB" w:rsidR="006B7BA6" w:rsidRPr="006B7BA6" w:rsidRDefault="006B7BA6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74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Így</w:t>
      </w:r>
      <w:r w:rsidRPr="006B7BA6">
        <w:rPr>
          <w:rFonts w:ascii="Times New Roman" w:hAnsi="Times New Roman" w:cs="Times New Roman"/>
          <w:sz w:val="24"/>
          <w:szCs w:val="24"/>
        </w:rPr>
        <w:t xml:space="preserve"> jutottunk el a robotedző jelenlegi állapotához, amelyben a robot képes az adatok alapján különféle </w:t>
      </w:r>
      <w:ins w:id="75" w:author="Lttd" w:date="2020-11-22T18:15:00Z">
        <w:r w:rsidR="009B784D">
          <w:rPr>
            <w:rFonts w:ascii="Times New Roman" w:hAnsi="Times New Roman" w:cs="Times New Roman"/>
            <w:sz w:val="24"/>
            <w:szCs w:val="24"/>
          </w:rPr>
          <w:t xml:space="preserve">(pl. …) </w:t>
        </w:r>
      </w:ins>
      <w:r w:rsidRPr="006B7BA6">
        <w:rPr>
          <w:rFonts w:ascii="Times New Roman" w:hAnsi="Times New Roman" w:cs="Times New Roman"/>
          <w:sz w:val="24"/>
          <w:szCs w:val="24"/>
        </w:rPr>
        <w:t xml:space="preserve">mutatókat kiszámolni, ezek a mutatók pedig segíthetik a játékosokat a fejlődésben, az edzőknek pedig abban, hogyan állítsák össze a csapatot. </w:t>
      </w:r>
    </w:p>
    <w:p w14:paraId="58B3F0E5" w14:textId="56C3BB70" w:rsidR="002E341F" w:rsidRDefault="00FF5EE8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76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A robotika és a mesterséges intelligencia ismerős lehet az emberek számára, hiszen már vannak területek (például orvoslás</w:t>
      </w:r>
      <w:ins w:id="77" w:author="Lttd" w:date="2020-11-22T18:15:00Z">
        <w:r w:rsidR="009B784D">
          <w:rPr>
            <w:rFonts w:ascii="Times New Roman" w:hAnsi="Times New Roman" w:cs="Times New Roman"/>
            <w:sz w:val="24"/>
            <w:szCs w:val="24"/>
          </w:rPr>
          <w:t xml:space="preserve"> – pl. URL = …</w:t>
        </w:r>
      </w:ins>
      <w:r>
        <w:rPr>
          <w:rFonts w:ascii="Times New Roman" w:hAnsi="Times New Roman" w:cs="Times New Roman"/>
          <w:sz w:val="24"/>
          <w:szCs w:val="24"/>
        </w:rPr>
        <w:t>), ahol robotokat is alkalmaznak, de az idős emberek segítésére is alkalmasak lehetnek ezek gépek</w:t>
      </w:r>
      <w:ins w:id="78" w:author="Lttd" w:date="2020-11-22T18:15:00Z">
        <w:r w:rsidR="00CB5DE6">
          <w:rPr>
            <w:rFonts w:ascii="Times New Roman" w:hAnsi="Times New Roman" w:cs="Times New Roman"/>
            <w:sz w:val="24"/>
            <w:szCs w:val="24"/>
          </w:rPr>
          <w:t xml:space="preserve"> (pl. URL = …</w:t>
        </w:r>
      </w:ins>
      <w:ins w:id="79" w:author="Lttd" w:date="2020-11-22T18:16:00Z">
        <w:r w:rsidR="00CB5DE6">
          <w:rPr>
            <w:rFonts w:ascii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hAnsi="Times New Roman" w:cs="Times New Roman"/>
          <w:sz w:val="24"/>
          <w:szCs w:val="24"/>
        </w:rPr>
        <w:t>. Sokan azt jósolják, hogy a jövőben egyes területeken a robot teljes mértékben helyettesíteni tudják majd az embereket</w:t>
      </w:r>
      <w:ins w:id="80" w:author="Lttd" w:date="2020-11-22T18:16:00Z">
        <w:r w:rsidR="00CB5DE6">
          <w:rPr>
            <w:rFonts w:ascii="Times New Roman" w:hAnsi="Times New Roman" w:cs="Times New Roman"/>
            <w:sz w:val="24"/>
            <w:szCs w:val="24"/>
          </w:rPr>
          <w:t xml:space="preserve"> (pl. URL = …)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14:paraId="0A2D641A" w14:textId="46893DAF" w:rsidR="00DA15FB" w:rsidRDefault="00DA15FB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81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A mi </w:t>
      </w:r>
      <w:ins w:id="82" w:author="Lttd" w:date="2020-11-22T18:16:00Z">
        <w:r w:rsidR="009D2B10">
          <w:rPr>
            <w:rFonts w:ascii="Times New Roman" w:hAnsi="Times New Roman" w:cs="Times New Roman"/>
            <w:sz w:val="24"/>
            <w:szCs w:val="24"/>
          </w:rPr>
          <w:t>(egyelőre jelképes adatmennyisége</w:t>
        </w:r>
      </w:ins>
      <w:ins w:id="83" w:author="Lttd" w:date="2020-11-22T18:17:00Z">
        <w:r w:rsidR="009D2B10">
          <w:rPr>
            <w:rFonts w:ascii="Times New Roman" w:hAnsi="Times New Roman" w:cs="Times New Roman"/>
            <w:sz w:val="24"/>
            <w:szCs w:val="24"/>
          </w:rPr>
          <w:t>t feldolgozó és jelképes modell-mennyiséget fejlesztő</w:t>
        </w:r>
        <w:r w:rsidR="0079315C">
          <w:rPr>
            <w:rFonts w:ascii="Times New Roman" w:hAnsi="Times New Roman" w:cs="Times New Roman"/>
            <w:sz w:val="24"/>
            <w:szCs w:val="24"/>
          </w:rPr>
          <w:t xml:space="preserve"> – emellett nonprofit keretek között, félévi önálló feladatként előállított</w:t>
        </w:r>
      </w:ins>
      <w:ins w:id="84" w:author="Lttd" w:date="2020-11-22T18:16:00Z">
        <w:r w:rsidR="009D2B10"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r>
        <w:rPr>
          <w:rFonts w:ascii="Times New Roman" w:hAnsi="Times New Roman" w:cs="Times New Roman"/>
          <w:sz w:val="24"/>
          <w:szCs w:val="24"/>
        </w:rPr>
        <w:t xml:space="preserve">robotedzőnkhöz képest egy sokkal előrehaladottabb projekt zajlott 2010-ben. A </w:t>
      </w:r>
      <w:r w:rsidR="00FF5EE8">
        <w:rPr>
          <w:rFonts w:ascii="Times New Roman" w:hAnsi="Times New Roman" w:cs="Times New Roman"/>
          <w:sz w:val="24"/>
          <w:szCs w:val="24"/>
        </w:rPr>
        <w:t>Bielsfield</w:t>
      </w:r>
      <w:r w:rsidR="00176110">
        <w:rPr>
          <w:rFonts w:ascii="Times New Roman" w:hAnsi="Times New Roman" w:cs="Times New Roman"/>
          <w:sz w:val="24"/>
          <w:szCs w:val="24"/>
        </w:rPr>
        <w:t>i Egyetem tudósai egy robotedző</w:t>
      </w:r>
      <w:r w:rsidR="00FF5EE8">
        <w:rPr>
          <w:rFonts w:ascii="Times New Roman" w:hAnsi="Times New Roman" w:cs="Times New Roman"/>
          <w:sz w:val="24"/>
          <w:szCs w:val="24"/>
        </w:rPr>
        <w:t xml:space="preserve"> kifejlesztésén dolgoztak</w:t>
      </w:r>
      <w:ins w:id="85" w:author="Lttd" w:date="2020-11-22T18:16:00Z">
        <w:r w:rsidR="00272504">
          <w:rPr>
            <w:rFonts w:ascii="Times New Roman" w:hAnsi="Times New Roman" w:cs="Times New Roman"/>
            <w:sz w:val="24"/>
            <w:szCs w:val="24"/>
          </w:rPr>
          <w:t xml:space="preserve"> (URL = …)</w:t>
        </w:r>
      </w:ins>
      <w:r w:rsidR="00FF5EE8">
        <w:rPr>
          <w:rFonts w:ascii="Times New Roman" w:hAnsi="Times New Roman" w:cs="Times New Roman"/>
          <w:sz w:val="24"/>
          <w:szCs w:val="24"/>
        </w:rPr>
        <w:t xml:space="preserve">, amely növelheti az asztronauták sportolási kedvét, hiszen a hosszú utazások során az izomsorvadás és depresszió ellen is fel kell venniük a harcot. </w:t>
      </w:r>
      <w:r w:rsidR="007E4CAA">
        <w:rPr>
          <w:rFonts w:ascii="Times New Roman" w:hAnsi="Times New Roman" w:cs="Times New Roman"/>
          <w:sz w:val="24"/>
          <w:szCs w:val="24"/>
        </w:rPr>
        <w:t>A tudósoknak az volt</w:t>
      </w:r>
      <w:r w:rsidR="005A1FB7">
        <w:rPr>
          <w:rFonts w:ascii="Times New Roman" w:hAnsi="Times New Roman" w:cs="Times New Roman"/>
          <w:sz w:val="24"/>
          <w:szCs w:val="24"/>
        </w:rPr>
        <w:t xml:space="preserve"> a</w:t>
      </w:r>
      <w:r w:rsidR="007E4CAA">
        <w:rPr>
          <w:rFonts w:ascii="Times New Roman" w:hAnsi="Times New Roman" w:cs="Times New Roman"/>
          <w:sz w:val="24"/>
          <w:szCs w:val="24"/>
        </w:rPr>
        <w:t xml:space="preserve"> célja, hogy egy mesterséges intelligenciát szociális interakciós képességekkel lássanak el (megértse a szavakat és gesztusokat)</w:t>
      </w:r>
      <w:del w:id="86" w:author="Lttd" w:date="2020-11-22T18:12:00Z">
        <w:r w:rsidR="007E4CAA" w:rsidDel="00F926D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E4CAA">
        <w:rPr>
          <w:rFonts w:ascii="Times New Roman" w:hAnsi="Times New Roman" w:cs="Times New Roman"/>
          <w:sz w:val="24"/>
          <w:szCs w:val="24"/>
        </w:rPr>
        <w:t xml:space="preserve">, így a robot meg tudná állapítani, </w:t>
      </w:r>
      <w:del w:id="87" w:author="Lttd" w:date="2020-11-22T18:16:00Z">
        <w:r w:rsidR="007E4CAA" w:rsidDel="009D2B10">
          <w:rPr>
            <w:rFonts w:ascii="Times New Roman" w:hAnsi="Times New Roman" w:cs="Times New Roman"/>
            <w:sz w:val="24"/>
            <w:szCs w:val="24"/>
          </w:rPr>
          <w:delText xml:space="preserve">hogy </w:delText>
        </w:r>
      </w:del>
      <w:r w:rsidR="007E4CAA">
        <w:rPr>
          <w:rFonts w:ascii="Times New Roman" w:hAnsi="Times New Roman" w:cs="Times New Roman"/>
          <w:sz w:val="24"/>
          <w:szCs w:val="24"/>
        </w:rPr>
        <w:t>milyen kedve van a vele kommunikáló embernek és hogyan tudja mozgásra motiválni.</w:t>
      </w:r>
      <w:r w:rsidR="00F93BC9">
        <w:rPr>
          <w:rFonts w:ascii="Times New Roman" w:hAnsi="Times New Roman" w:cs="Times New Roman"/>
          <w:sz w:val="24"/>
          <w:szCs w:val="24"/>
        </w:rPr>
        <w:t xml:space="preserve"> A robotot FloBitnek nevezték el, majd a projekt végén megvizsgálták, hogy azoknak az embereknek, akik több hetet töltenek el zárt térben a robottal, milyen a sportteljesítménye és a hangulata.</w:t>
      </w:r>
    </w:p>
    <w:p w14:paraId="4C4926E7" w14:textId="77777777" w:rsidR="00DD54C2" w:rsidRDefault="00DD54C2">
      <w:pPr>
        <w:rPr>
          <w:ins w:id="88" w:author="Lttd" w:date="2020-11-22T18:17:00Z"/>
          <w:rFonts w:ascii="Times New Roman" w:eastAsiaTheme="majorEastAsia" w:hAnsi="Times New Roman" w:cstheme="majorBidi"/>
          <w:color w:val="000000" w:themeColor="text1"/>
          <w:sz w:val="36"/>
          <w:szCs w:val="32"/>
        </w:rPr>
      </w:pPr>
      <w:bookmarkStart w:id="89" w:name="_Toc56959991"/>
      <w:ins w:id="90" w:author="Lttd" w:date="2020-11-22T18:17:00Z">
        <w:r>
          <w:br w:type="page"/>
        </w:r>
      </w:ins>
    </w:p>
    <w:p w14:paraId="0A65E3EF" w14:textId="4C469EDB" w:rsidR="0039111A" w:rsidRDefault="0039111A" w:rsidP="00112CCE">
      <w:pPr>
        <w:pStyle w:val="Cmsor1"/>
        <w:jc w:val="both"/>
        <w:pPrChange w:id="91" w:author="Lttd" w:date="2020-11-22T18:04:00Z">
          <w:pPr>
            <w:pStyle w:val="Cmsor1"/>
          </w:pPr>
        </w:pPrChange>
      </w:pPr>
      <w:r>
        <w:lastRenderedPageBreak/>
        <w:t>Eredmények</w:t>
      </w:r>
      <w:bookmarkEnd w:id="89"/>
    </w:p>
    <w:p w14:paraId="01E5FAEE" w14:textId="59EE660F" w:rsidR="000F60FE" w:rsidRDefault="000F60FE" w:rsidP="00112CCE">
      <w:pPr>
        <w:jc w:val="both"/>
        <w:rPr>
          <w:ins w:id="92" w:author="Lttd" w:date="2020-11-22T18:17:00Z"/>
        </w:rPr>
      </w:pPr>
      <w:r>
        <w:rPr>
          <w:noProof/>
          <w:lang w:eastAsia="hu-HU"/>
        </w:rPr>
        <w:drawing>
          <wp:inline distT="0" distB="0" distL="0" distR="0" wp14:anchorId="39CD38B5" wp14:editId="11053FEA">
            <wp:extent cx="2371725" cy="833894"/>
            <wp:effectExtent l="0" t="0" r="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11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u-HU"/>
        </w:rPr>
        <w:drawing>
          <wp:inline distT="0" distB="0" distL="0" distR="0" wp14:anchorId="1171A46A" wp14:editId="4FBD3705">
            <wp:extent cx="1457325" cy="3619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" w:author="Lttd" w:date="2020-11-22T18:18:00Z">
        <w:r w:rsidR="00DD54C2">
          <w:t xml:space="preserve"> </w:t>
        </w:r>
        <w:r w:rsidR="00DD54C2" w:rsidRPr="00DD54C2">
          <w:rPr>
            <w:highlight w:val="yellow"/>
            <w:rPrChange w:id="94" w:author="Lttd" w:date="2020-11-22T18:18:00Z">
              <w:rPr/>
            </w:rPrChange>
          </w:rPr>
          <w:t>(nem olvasható a felbontás!!!)</w:t>
        </w:r>
      </w:ins>
    </w:p>
    <w:p w14:paraId="47163A94" w14:textId="4EDE8C0E" w:rsidR="00DD54C2" w:rsidRDefault="00DD54C2" w:rsidP="00DD54C2">
      <w:pPr>
        <w:pStyle w:val="Listaszerbekezds"/>
        <w:numPr>
          <w:ilvl w:val="0"/>
          <w:numId w:val="3"/>
        </w:numPr>
        <w:jc w:val="both"/>
        <w:pPrChange w:id="95" w:author="Lttd" w:date="2020-11-22T18:17:00Z">
          <w:pPr/>
        </w:pPrChange>
      </w:pPr>
      <w:ins w:id="96" w:author="Lttd" w:date="2020-11-22T18:17:00Z">
        <w:r>
          <w:t>Ábra: cím</w:t>
        </w:r>
      </w:ins>
      <w:ins w:id="97" w:author="Lttd" w:date="2020-11-22T18:18:00Z">
        <w:r>
          <w:t>???</w:t>
        </w:r>
      </w:ins>
      <w:ins w:id="98" w:author="Lttd" w:date="2020-11-22T18:17:00Z">
        <w:r>
          <w:t xml:space="preserve"> (forrás: saját ábrázolás)</w:t>
        </w:r>
      </w:ins>
    </w:p>
    <w:p w14:paraId="6ED82B4A" w14:textId="03E1E514" w:rsidR="0039111A" w:rsidRDefault="000F60FE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99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Az alábbi</w:t>
      </w:r>
      <w:ins w:id="100" w:author="Lttd" w:date="2020-11-22T18:18:00Z">
        <w:r w:rsidR="00DD54C2">
          <w:rPr>
            <w:rFonts w:ascii="Times New Roman" w:hAnsi="Times New Roman" w:cs="Times New Roman"/>
            <w:sz w:val="24"/>
            <w:szCs w:val="24"/>
          </w:rPr>
          <w:t>?/fenti? (x.)</w:t>
        </w:r>
      </w:ins>
      <w:r>
        <w:rPr>
          <w:rFonts w:ascii="Times New Roman" w:hAnsi="Times New Roman" w:cs="Times New Roman"/>
          <w:sz w:val="24"/>
          <w:szCs w:val="24"/>
        </w:rPr>
        <w:t xml:space="preserve"> képen az látszik, hogy az egy </w:t>
      </w:r>
      <w:r w:rsidR="00176110">
        <w:rPr>
          <w:rFonts w:ascii="Times New Roman" w:hAnsi="Times New Roman" w:cs="Times New Roman"/>
          <w:sz w:val="24"/>
          <w:szCs w:val="24"/>
        </w:rPr>
        <w:t>mérkőzésre</w:t>
      </w:r>
      <w:r>
        <w:rPr>
          <w:rFonts w:ascii="Times New Roman" w:hAnsi="Times New Roman" w:cs="Times New Roman"/>
          <w:sz w:val="24"/>
          <w:szCs w:val="24"/>
        </w:rPr>
        <w:t xml:space="preserve"> jutó sárgala</w:t>
      </w:r>
      <w:r w:rsidR="005A1FB7">
        <w:rPr>
          <w:rFonts w:ascii="Times New Roman" w:hAnsi="Times New Roman" w:cs="Times New Roman"/>
          <w:sz w:val="24"/>
          <w:szCs w:val="24"/>
        </w:rPr>
        <w:t>pok száma az elvárásoktól eltérőe</w:t>
      </w:r>
      <w:r>
        <w:rPr>
          <w:rFonts w:ascii="Times New Roman" w:hAnsi="Times New Roman" w:cs="Times New Roman"/>
          <w:sz w:val="24"/>
          <w:szCs w:val="24"/>
        </w:rPr>
        <w:t>n alakul, vagyis a durvaság olykor kifizetődő lehet egy csapat számára a modell szerint.</w:t>
      </w:r>
    </w:p>
    <w:p w14:paraId="7601A3E0" w14:textId="0B93E056" w:rsidR="000F60FE" w:rsidRDefault="000F60FE" w:rsidP="00112CCE">
      <w:pPr>
        <w:jc w:val="both"/>
        <w:rPr>
          <w:ins w:id="101" w:author="Lttd" w:date="2020-11-22T18:1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8F4A3B8" wp14:editId="4C3988B5">
            <wp:extent cx="2447925" cy="74295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2" w:author="Lttd" w:date="2020-11-22T18:18:00Z">
        <w:r w:rsidR="00DD54C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D54C2" w:rsidRPr="005F554B">
          <w:rPr>
            <w:highlight w:val="yellow"/>
          </w:rPr>
          <w:t>(nem olvasható a felbontás!!!)</w:t>
        </w:r>
      </w:ins>
    </w:p>
    <w:p w14:paraId="5DCDA3DB" w14:textId="2695E004" w:rsidR="00DD54C2" w:rsidRDefault="00DD54C2" w:rsidP="00DD54C2">
      <w:pPr>
        <w:pStyle w:val="Listaszerbekezds"/>
        <w:numPr>
          <w:ilvl w:val="0"/>
          <w:numId w:val="3"/>
        </w:numPr>
        <w:jc w:val="both"/>
        <w:rPr>
          <w:ins w:id="103" w:author="Lttd" w:date="2020-11-22T18:17:00Z"/>
        </w:rPr>
        <w:pPrChange w:id="104" w:author="Lttd" w:date="2020-11-22T18:18:00Z">
          <w:pPr>
            <w:pStyle w:val="Listaszerbekezds"/>
            <w:numPr>
              <w:numId w:val="4"/>
            </w:numPr>
            <w:ind w:hanging="360"/>
            <w:jc w:val="both"/>
          </w:pPr>
        </w:pPrChange>
      </w:pPr>
      <w:ins w:id="105" w:author="Lttd" w:date="2020-11-22T18:17:00Z">
        <w:r>
          <w:t>Ábra: cím</w:t>
        </w:r>
      </w:ins>
      <w:ins w:id="106" w:author="Lttd" w:date="2020-11-22T18:18:00Z">
        <w:r>
          <w:t>???</w:t>
        </w:r>
      </w:ins>
      <w:ins w:id="107" w:author="Lttd" w:date="2020-11-22T18:17:00Z">
        <w:r>
          <w:t xml:space="preserve"> (forrás: saját ábrázolás)</w:t>
        </w:r>
      </w:ins>
    </w:p>
    <w:p w14:paraId="2E35B781" w14:textId="77777777" w:rsidR="00DD54C2" w:rsidRDefault="00DD54C2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108" w:author="Lttd" w:date="2020-11-22T18:04:00Z">
          <w:pPr/>
        </w:pPrChange>
      </w:pPr>
    </w:p>
    <w:p w14:paraId="37F8D22B" w14:textId="77777777" w:rsidR="00F33407" w:rsidRDefault="00F33407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109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Ez a kép bizonyítja, hogy a „hány százalékban csere” mutató is az elvárásoktól eltérően alakult, hiszen vannak olyan játékosok, akik több gólt szereztek, mint a kezdőjátékosok, mégis a cserepadon kaptak helyet.</w:t>
      </w:r>
    </w:p>
    <w:p w14:paraId="5FA396F5" w14:textId="77777777" w:rsidR="00F33407" w:rsidRPr="000F60FE" w:rsidRDefault="00F33407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110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Ugyanakkor a „hány százalékban kezdő” mutató az elvárásoknak megfelelően alakult, hiszen </w:t>
      </w:r>
      <w:r w:rsidR="00483118">
        <w:rPr>
          <w:rFonts w:ascii="Times New Roman" w:hAnsi="Times New Roman" w:cs="Times New Roman"/>
          <w:sz w:val="24"/>
          <w:szCs w:val="24"/>
        </w:rPr>
        <w:t>több mérkőzéssel</w:t>
      </w:r>
      <w:r>
        <w:rPr>
          <w:rFonts w:ascii="Times New Roman" w:hAnsi="Times New Roman" w:cs="Times New Roman"/>
          <w:sz w:val="24"/>
          <w:szCs w:val="24"/>
        </w:rPr>
        <w:t xml:space="preserve"> rendelkező, vagyis rutinosabb játékosok kerülnek a kezdőbe</w:t>
      </w:r>
    </w:p>
    <w:p w14:paraId="21E31EF4" w14:textId="77777777" w:rsidR="0039111A" w:rsidRDefault="0039111A" w:rsidP="00112CCE">
      <w:pPr>
        <w:pStyle w:val="Cmsor1"/>
        <w:jc w:val="both"/>
        <w:pPrChange w:id="111" w:author="Lttd" w:date="2020-11-22T18:04:00Z">
          <w:pPr>
            <w:pStyle w:val="Cmsor1"/>
          </w:pPr>
        </w:pPrChange>
      </w:pPr>
      <w:bookmarkStart w:id="112" w:name="_Toc56959992"/>
      <w:r>
        <w:t>Jövőkép</w:t>
      </w:r>
      <w:bookmarkEnd w:id="112"/>
    </w:p>
    <w:p w14:paraId="21274A56" w14:textId="77777777" w:rsidR="0039111A" w:rsidRDefault="0039111A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113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A robotedző jelenlegi állapotában a megadott adatokból képes meghatározni a különféle mutatókat, mint például az egy </w:t>
      </w:r>
      <w:r w:rsidR="00176110">
        <w:rPr>
          <w:rFonts w:ascii="Times New Roman" w:hAnsi="Times New Roman" w:cs="Times New Roman"/>
          <w:sz w:val="24"/>
          <w:szCs w:val="24"/>
        </w:rPr>
        <w:t>mérkőzésre</w:t>
      </w:r>
      <w:r>
        <w:rPr>
          <w:rFonts w:ascii="Times New Roman" w:hAnsi="Times New Roman" w:cs="Times New Roman"/>
          <w:sz w:val="24"/>
          <w:szCs w:val="24"/>
        </w:rPr>
        <w:t xml:space="preserve"> jutó piros/sárgalapok száma, hány százalékban kezdő/csere egy adott játékos, stb. Így a robot segíthet az edzőnek a szakmai döntések meghozatalában. A továbbiakban a robotedzőnek még több adatot adhatunk, így még több mutatót tudna meghatározni húsvér edző támogatására.</w:t>
      </w:r>
    </w:p>
    <w:p w14:paraId="7B5B9AF5" w14:textId="77777777" w:rsidR="00DA15FB" w:rsidRDefault="000A64B8" w:rsidP="00112CCE">
      <w:pPr>
        <w:pStyle w:val="Cmsor1"/>
        <w:jc w:val="both"/>
        <w:pPrChange w:id="114" w:author="Lttd" w:date="2020-11-22T18:04:00Z">
          <w:pPr>
            <w:pStyle w:val="Cmsor1"/>
          </w:pPr>
        </w:pPrChange>
      </w:pPr>
      <w:bookmarkStart w:id="115" w:name="_Toc56959993"/>
      <w:r>
        <w:t>Szakirodalom</w:t>
      </w:r>
      <w:bookmarkEnd w:id="115"/>
    </w:p>
    <w:p w14:paraId="0454A16B" w14:textId="10D29F74" w:rsidR="006D3A1C" w:rsidRDefault="006D3A1C" w:rsidP="00112CCE">
      <w:pPr>
        <w:jc w:val="both"/>
        <w:rPr>
          <w:rFonts w:ascii="Times New Roman" w:hAnsi="Times New Roman" w:cs="Times New Roman"/>
          <w:sz w:val="24"/>
          <w:szCs w:val="24"/>
        </w:rPr>
        <w:pPrChange w:id="116" w:author="Lttd" w:date="2020-11-22T18:0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HVG-Már fitnesz edző is lehet robot</w:t>
      </w:r>
      <w:ins w:id="117" w:author="Lttd" w:date="2020-11-22T18:04:00Z">
        <w:r w:rsidR="00112CCE">
          <w:rPr>
            <w:rFonts w:ascii="Times New Roman" w:hAnsi="Times New Roman" w:cs="Times New Roman"/>
            <w:sz w:val="24"/>
            <w:szCs w:val="24"/>
          </w:rPr>
          <w:t>: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13573" w14:textId="73648350" w:rsidR="006D3A1C" w:rsidRDefault="005A5657" w:rsidP="00112CCE">
      <w:pPr>
        <w:jc w:val="both"/>
        <w:rPr>
          <w:ins w:id="118" w:author="Lttd" w:date="2020-11-22T18:10:00Z"/>
          <w:rFonts w:ascii="Times New Roman" w:hAnsi="Times New Roman" w:cs="Times New Roman"/>
          <w:sz w:val="24"/>
          <w:szCs w:val="24"/>
        </w:rPr>
      </w:pPr>
      <w:hyperlink r:id="rId14" w:history="1">
        <w:r w:rsidR="006D3A1C" w:rsidRPr="00FC3BF5">
          <w:rPr>
            <w:rStyle w:val="Hiperhivatkozs"/>
            <w:rFonts w:ascii="Times New Roman" w:hAnsi="Times New Roman" w:cs="Times New Roman"/>
            <w:sz w:val="24"/>
            <w:szCs w:val="24"/>
          </w:rPr>
          <w:t>https://hvg.hu/tudomany/20100801_fitnesz_edzo_robot</w:t>
        </w:r>
      </w:hyperlink>
      <w:r w:rsidR="006D3A1C">
        <w:rPr>
          <w:rFonts w:ascii="Times New Roman" w:hAnsi="Times New Roman" w:cs="Times New Roman"/>
          <w:sz w:val="24"/>
          <w:szCs w:val="24"/>
        </w:rPr>
        <w:t xml:space="preserve"> </w:t>
      </w:r>
      <w:ins w:id="119" w:author="Lttd" w:date="2020-11-22T18:04:00Z">
        <w:r w:rsidR="00112CCE">
          <w:rPr>
            <w:rFonts w:ascii="Times New Roman" w:hAnsi="Times New Roman" w:cs="Times New Roman"/>
            <w:sz w:val="24"/>
            <w:szCs w:val="24"/>
          </w:rPr>
          <w:t>(letöltve: 2020.11.23.)</w:t>
        </w:r>
      </w:ins>
    </w:p>
    <w:p w14:paraId="720E935D" w14:textId="3D1FEFE4" w:rsidR="00617531" w:rsidRDefault="00617531" w:rsidP="00112CCE">
      <w:pPr>
        <w:jc w:val="both"/>
        <w:rPr>
          <w:ins w:id="120" w:author="Lttd" w:date="2020-11-22T18:10:00Z"/>
          <w:rFonts w:ascii="Times New Roman" w:hAnsi="Times New Roman" w:cs="Times New Roman"/>
          <w:sz w:val="24"/>
          <w:szCs w:val="24"/>
        </w:rPr>
      </w:pPr>
      <w:ins w:id="121" w:author="Lttd" w:date="2020-11-22T18:10:00Z">
        <w:r>
          <w:rPr>
            <w:rFonts w:ascii="Times New Roman" w:hAnsi="Times New Roman" w:cs="Times New Roman"/>
            <w:sz w:val="24"/>
            <w:szCs w:val="24"/>
          </w:rPr>
          <w:t>egyéb URL-ek…</w:t>
        </w:r>
      </w:ins>
    </w:p>
    <w:p w14:paraId="0D42D5CC" w14:textId="2E12192D" w:rsidR="00617531" w:rsidRDefault="00617531" w:rsidP="00617531">
      <w:pPr>
        <w:pStyle w:val="Cmsor1"/>
        <w:rPr>
          <w:ins w:id="122" w:author="Lttd" w:date="2020-11-22T18:10:00Z"/>
        </w:rPr>
        <w:pPrChange w:id="123" w:author="Lttd" w:date="2020-11-22T18:10:00Z">
          <w:pPr>
            <w:jc w:val="both"/>
          </w:pPr>
        </w:pPrChange>
      </w:pPr>
      <w:ins w:id="124" w:author="Lttd" w:date="2020-11-22T18:10:00Z">
        <w:r>
          <w:t>Mellékletek</w:t>
        </w:r>
      </w:ins>
    </w:p>
    <w:p w14:paraId="075C925E" w14:textId="67201095" w:rsidR="00617531" w:rsidRDefault="00617531" w:rsidP="00617531">
      <w:pPr>
        <w:pStyle w:val="Cmsor2"/>
        <w:rPr>
          <w:ins w:id="125" w:author="Lttd" w:date="2020-11-22T18:10:00Z"/>
        </w:rPr>
        <w:pPrChange w:id="126" w:author="Lttd" w:date="2020-11-22T18:11:00Z">
          <w:pPr>
            <w:jc w:val="both"/>
          </w:pPr>
        </w:pPrChange>
      </w:pPr>
      <w:ins w:id="127" w:author="Lttd" w:date="2020-11-22T18:10:00Z">
        <w:r>
          <w:t>Rövidítések jegyzéke</w:t>
        </w:r>
      </w:ins>
    </w:p>
    <w:p w14:paraId="0B915221" w14:textId="34170469" w:rsidR="00617531" w:rsidRDefault="00617531" w:rsidP="00617531">
      <w:pPr>
        <w:pStyle w:val="Listaszerbekezds"/>
        <w:numPr>
          <w:ilvl w:val="0"/>
          <w:numId w:val="1"/>
        </w:numPr>
        <w:jc w:val="both"/>
        <w:rPr>
          <w:ins w:id="128" w:author="Lttd" w:date="2020-11-22T18:10:00Z"/>
          <w:rFonts w:ascii="Times New Roman" w:hAnsi="Times New Roman" w:cs="Times New Roman"/>
          <w:sz w:val="24"/>
          <w:szCs w:val="24"/>
        </w:rPr>
      </w:pPr>
      <w:ins w:id="129" w:author="Lttd" w:date="2020-11-22T18:10:00Z">
        <w:r>
          <w:rPr>
            <w:rFonts w:ascii="Times New Roman" w:hAnsi="Times New Roman" w:cs="Times New Roman"/>
            <w:sz w:val="24"/>
            <w:szCs w:val="24"/>
          </w:rPr>
          <w:t>COCO</w:t>
        </w:r>
      </w:ins>
    </w:p>
    <w:p w14:paraId="721105EF" w14:textId="7A2D265A" w:rsidR="00617531" w:rsidRDefault="00617531" w:rsidP="00617531">
      <w:pPr>
        <w:pStyle w:val="Listaszerbekezds"/>
        <w:numPr>
          <w:ilvl w:val="0"/>
          <w:numId w:val="1"/>
        </w:numPr>
        <w:jc w:val="both"/>
        <w:rPr>
          <w:ins w:id="130" w:author="Lttd" w:date="2020-11-22T18:10:00Z"/>
          <w:rFonts w:ascii="Times New Roman" w:hAnsi="Times New Roman" w:cs="Times New Roman"/>
          <w:sz w:val="24"/>
          <w:szCs w:val="24"/>
        </w:rPr>
      </w:pPr>
      <w:ins w:id="131" w:author="Lttd" w:date="2020-11-22T18:10:00Z">
        <w:r>
          <w:rPr>
            <w:rFonts w:ascii="Times New Roman" w:hAnsi="Times New Roman" w:cs="Times New Roman"/>
            <w:sz w:val="24"/>
            <w:szCs w:val="24"/>
          </w:rPr>
          <w:lastRenderedPageBreak/>
          <w:t>MLSZ</w:t>
        </w:r>
      </w:ins>
    </w:p>
    <w:p w14:paraId="31253984" w14:textId="3B00F82F" w:rsidR="00617531" w:rsidRDefault="00617531" w:rsidP="00617531">
      <w:pPr>
        <w:pStyle w:val="Listaszerbekezds"/>
        <w:numPr>
          <w:ilvl w:val="0"/>
          <w:numId w:val="1"/>
        </w:numPr>
        <w:jc w:val="both"/>
        <w:rPr>
          <w:ins w:id="132" w:author="Lttd" w:date="2020-11-22T18:10:00Z"/>
          <w:rFonts w:ascii="Times New Roman" w:hAnsi="Times New Roman" w:cs="Times New Roman"/>
          <w:sz w:val="24"/>
          <w:szCs w:val="24"/>
        </w:rPr>
      </w:pPr>
      <w:ins w:id="133" w:author="Lttd" w:date="2020-11-22T18:10:00Z">
        <w:r>
          <w:rPr>
            <w:rFonts w:ascii="Times New Roman" w:hAnsi="Times New Roman" w:cs="Times New Roman"/>
            <w:sz w:val="24"/>
            <w:szCs w:val="24"/>
          </w:rPr>
          <w:t>…</w:t>
        </w:r>
      </w:ins>
    </w:p>
    <w:p w14:paraId="2F3E0502" w14:textId="0A05E767" w:rsidR="00617531" w:rsidRDefault="00617531" w:rsidP="00617531">
      <w:pPr>
        <w:pStyle w:val="Cmsor2"/>
        <w:rPr>
          <w:ins w:id="134" w:author="Lttd" w:date="2020-11-22T18:11:00Z"/>
        </w:rPr>
      </w:pPr>
      <w:ins w:id="135" w:author="Lttd" w:date="2020-11-22T18:10:00Z">
        <w:r>
          <w:t>Ábrák jegyzéke</w:t>
        </w:r>
      </w:ins>
    </w:p>
    <w:p w14:paraId="1F8B1DEE" w14:textId="06D8AADE" w:rsidR="00617531" w:rsidRPr="00617531" w:rsidRDefault="00617531" w:rsidP="00617531">
      <w:pPr>
        <w:pStyle w:val="Listaszerbekezds"/>
        <w:numPr>
          <w:ilvl w:val="0"/>
          <w:numId w:val="2"/>
        </w:numPr>
        <w:rPr>
          <w:ins w:id="136" w:author="Lttd" w:date="2020-11-22T18:11:00Z"/>
        </w:rPr>
        <w:pPrChange w:id="137" w:author="Lttd" w:date="2020-11-22T18:11:00Z">
          <w:pPr>
            <w:pStyle w:val="Cmsor2"/>
          </w:pPr>
        </w:pPrChange>
      </w:pPr>
      <w:ins w:id="138" w:author="Lttd" w:date="2020-11-22T18:11:00Z">
        <w:r>
          <w:t>…</w:t>
        </w:r>
      </w:ins>
    </w:p>
    <w:p w14:paraId="5EC43AAB" w14:textId="41CD943F" w:rsidR="00617531" w:rsidRDefault="00617531" w:rsidP="00617531">
      <w:pPr>
        <w:pStyle w:val="Cmsor2"/>
        <w:rPr>
          <w:ins w:id="139" w:author="Lttd" w:date="2020-11-22T18:19:00Z"/>
        </w:rPr>
      </w:pPr>
      <w:ins w:id="140" w:author="Lttd" w:date="2020-11-22T18:11:00Z">
        <w:r>
          <w:t>Tartalomjegyzék</w:t>
        </w:r>
      </w:ins>
    </w:p>
    <w:p w14:paraId="06BCFC13" w14:textId="2A6584C6" w:rsidR="009749D5" w:rsidRPr="009749D5" w:rsidRDefault="009749D5" w:rsidP="009749D5">
      <w:ins w:id="141" w:author="Lttd" w:date="2020-11-22T18:19:00Z">
        <w:r w:rsidRPr="009749D5">
          <w:rPr>
            <w:highlight w:val="yellow"/>
            <w:rPrChange w:id="142" w:author="Lttd" w:date="2020-11-22T18:19:00Z">
              <w:rPr/>
            </w:rPrChange>
          </w:rPr>
          <w:t>Cél a terv-fejezetek tételes visszaköszöntetése!</w:t>
        </w:r>
        <w:r>
          <w:t xml:space="preserve"> -sok alfejezetnek természetesen már most is megvan a nyoma!!!</w:t>
        </w:r>
        <w:r w:rsidR="00147B34">
          <w:t xml:space="preserve"> </w:t>
        </w:r>
        <w:r w:rsidR="00147B34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9749D5" w:rsidRPr="009749D5" w:rsidSect="000C615B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70986" w14:textId="77777777" w:rsidR="005A5657" w:rsidRDefault="005A5657" w:rsidP="00357CB9">
      <w:pPr>
        <w:spacing w:after="0" w:line="240" w:lineRule="auto"/>
      </w:pPr>
      <w:r>
        <w:separator/>
      </w:r>
    </w:p>
  </w:endnote>
  <w:endnote w:type="continuationSeparator" w:id="0">
    <w:p w14:paraId="24365165" w14:textId="77777777" w:rsidR="005A5657" w:rsidRDefault="005A5657" w:rsidP="0035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069788"/>
      <w:docPartObj>
        <w:docPartGallery w:val="Page Numbers (Bottom of Page)"/>
        <w:docPartUnique/>
      </w:docPartObj>
    </w:sdtPr>
    <w:sdtEndPr/>
    <w:sdtContent>
      <w:p w14:paraId="7BB93E61" w14:textId="77777777" w:rsidR="00357CB9" w:rsidRDefault="00357CB9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3251E8" wp14:editId="207CF9E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 ágú csilla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F87335" w14:textId="77777777" w:rsidR="00357CB9" w:rsidRDefault="00357CB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E610A" w:rsidRPr="00DE610A">
                                <w:rPr>
                                  <w:noProof/>
                                  <w:color w:val="7F7F7F" w:themeColor="background1" w:themeShade="7F"/>
                                </w:rPr>
                                <w:t>1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3251E8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" o:spid="_x0000_s1027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B+xtfhM&#10;AgAAe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14:paraId="3AF87335" w14:textId="77777777" w:rsidR="00357CB9" w:rsidRDefault="00357CB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E610A" w:rsidRPr="00DE610A">
                          <w:rPr>
                            <w:noProof/>
                            <w:color w:val="7F7F7F" w:themeColor="background1" w:themeShade="7F"/>
                          </w:rPr>
                          <w:t>1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DCD35" w14:textId="77777777" w:rsidR="005A5657" w:rsidRDefault="005A5657" w:rsidP="00357CB9">
      <w:pPr>
        <w:spacing w:after="0" w:line="240" w:lineRule="auto"/>
      </w:pPr>
      <w:r>
        <w:separator/>
      </w:r>
    </w:p>
  </w:footnote>
  <w:footnote w:type="continuationSeparator" w:id="0">
    <w:p w14:paraId="7B99E12D" w14:textId="77777777" w:rsidR="005A5657" w:rsidRDefault="005A5657" w:rsidP="0035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131B7"/>
    <w:multiLevelType w:val="hybridMultilevel"/>
    <w:tmpl w:val="CF54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5A6F"/>
    <w:multiLevelType w:val="hybridMultilevel"/>
    <w:tmpl w:val="751E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4A91"/>
    <w:multiLevelType w:val="hybridMultilevel"/>
    <w:tmpl w:val="BBFA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F4547"/>
    <w:multiLevelType w:val="hybridMultilevel"/>
    <w:tmpl w:val="751E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5B"/>
    <w:rsid w:val="00071D63"/>
    <w:rsid w:val="000A64B8"/>
    <w:rsid w:val="000C035A"/>
    <w:rsid w:val="000C615B"/>
    <w:rsid w:val="000F60FE"/>
    <w:rsid w:val="00112CCE"/>
    <w:rsid w:val="00120545"/>
    <w:rsid w:val="00147B34"/>
    <w:rsid w:val="0016529A"/>
    <w:rsid w:val="00176110"/>
    <w:rsid w:val="00186E56"/>
    <w:rsid w:val="001B2E57"/>
    <w:rsid w:val="00272504"/>
    <w:rsid w:val="00282EDD"/>
    <w:rsid w:val="002E341F"/>
    <w:rsid w:val="0031316D"/>
    <w:rsid w:val="00357CB9"/>
    <w:rsid w:val="00373E11"/>
    <w:rsid w:val="0039111A"/>
    <w:rsid w:val="00415629"/>
    <w:rsid w:val="00483118"/>
    <w:rsid w:val="004D1876"/>
    <w:rsid w:val="005A1FB7"/>
    <w:rsid w:val="005A5657"/>
    <w:rsid w:val="005A7C7C"/>
    <w:rsid w:val="005E0F9A"/>
    <w:rsid w:val="005E3396"/>
    <w:rsid w:val="00617531"/>
    <w:rsid w:val="006551B4"/>
    <w:rsid w:val="00677E50"/>
    <w:rsid w:val="006B7BA6"/>
    <w:rsid w:val="006C28DA"/>
    <w:rsid w:val="006D3A1C"/>
    <w:rsid w:val="0079315C"/>
    <w:rsid w:val="007E4CAA"/>
    <w:rsid w:val="008C036C"/>
    <w:rsid w:val="008E0264"/>
    <w:rsid w:val="009749D5"/>
    <w:rsid w:val="009B1794"/>
    <w:rsid w:val="009B2922"/>
    <w:rsid w:val="009B784D"/>
    <w:rsid w:val="009D2B10"/>
    <w:rsid w:val="009E7D70"/>
    <w:rsid w:val="00A6425D"/>
    <w:rsid w:val="00AA0CCA"/>
    <w:rsid w:val="00AB391F"/>
    <w:rsid w:val="00B1421E"/>
    <w:rsid w:val="00B21564"/>
    <w:rsid w:val="00CB5DE6"/>
    <w:rsid w:val="00D72B33"/>
    <w:rsid w:val="00DA15FB"/>
    <w:rsid w:val="00DC6A4A"/>
    <w:rsid w:val="00DD54C2"/>
    <w:rsid w:val="00DE610A"/>
    <w:rsid w:val="00E22A30"/>
    <w:rsid w:val="00EC6181"/>
    <w:rsid w:val="00F33407"/>
    <w:rsid w:val="00F519ED"/>
    <w:rsid w:val="00F926DD"/>
    <w:rsid w:val="00F93BC9"/>
    <w:rsid w:val="00FA2C50"/>
    <w:rsid w:val="00FD1E75"/>
    <w:rsid w:val="00FD2F81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8CF95"/>
  <w15:chartTrackingRefBased/>
  <w15:docId w15:val="{62EB7CCA-41A6-465A-9F56-F291740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2B33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111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316D"/>
    <w:pPr>
      <w:keepNext/>
      <w:keepLines/>
      <w:spacing w:before="40" w:after="24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2B33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9111A"/>
    <w:rPr>
      <w:rFonts w:ascii="Times New Roman" w:eastAsiaTheme="majorEastAsia" w:hAnsi="Times New Roman" w:cstheme="majorBidi"/>
      <w:color w:val="2E74B5" w:themeColor="accent1" w:themeShade="BF"/>
      <w:sz w:val="32"/>
      <w:szCs w:val="26"/>
    </w:rPr>
  </w:style>
  <w:style w:type="paragraph" w:styleId="Nincstrkz">
    <w:name w:val="No Spacing"/>
    <w:link w:val="NincstrkzChar"/>
    <w:uiPriority w:val="1"/>
    <w:qFormat/>
    <w:rsid w:val="000C615B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0C615B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5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7CB9"/>
  </w:style>
  <w:style w:type="paragraph" w:styleId="llb">
    <w:name w:val="footer"/>
    <w:basedOn w:val="Norml"/>
    <w:link w:val="llbChar"/>
    <w:uiPriority w:val="99"/>
    <w:unhideWhenUsed/>
    <w:rsid w:val="0035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7CB9"/>
  </w:style>
  <w:style w:type="character" w:customStyle="1" w:styleId="Cmsor3Char">
    <w:name w:val="Címsor 3 Char"/>
    <w:basedOn w:val="Bekezdsalapbettpusa"/>
    <w:link w:val="Cmsor3"/>
    <w:uiPriority w:val="9"/>
    <w:rsid w:val="0031316D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21564"/>
    <w:pPr>
      <w:spacing w:after="0"/>
      <w:outlineLvl w:val="9"/>
    </w:pPr>
    <w:rPr>
      <w:rFonts w:asciiTheme="majorHAnsi" w:hAnsiTheme="majorHAnsi"/>
      <w:color w:val="2E74B5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21564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B2156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36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1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hvg.hu/tudomany/20100801_fitnesz_edzo_rob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5B83C097EB4F2DA3819ACCA86EE1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2D0A2C-BD69-419C-BFEE-B8CC25612B2C}"/>
      </w:docPartPr>
      <w:docPartBody>
        <w:p w:rsidR="008A5D87" w:rsidRDefault="003B16F1" w:rsidP="003B16F1">
          <w:pPr>
            <w:pStyle w:val="C25B83C097EB4F2DA3819ACCA86EE19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[Dokumentum címe]</w:t>
          </w:r>
        </w:p>
      </w:docPartBody>
    </w:docPart>
    <w:docPart>
      <w:docPartPr>
        <w:name w:val="7296E5E4599E41BBA1CA21AB8E4BB8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B97FCC-0C97-4D1F-93CF-553A4BE0CA95}"/>
      </w:docPartPr>
      <w:docPartBody>
        <w:p w:rsidR="008A5D87" w:rsidRDefault="003B16F1" w:rsidP="003B16F1">
          <w:pPr>
            <w:pStyle w:val="7296E5E4599E41BBA1CA21AB8E4BB832"/>
          </w:pPr>
          <w:r>
            <w:rPr>
              <w:color w:val="4472C4" w:themeColor="accent1"/>
              <w:sz w:val="28"/>
              <w:szCs w:val="28"/>
            </w:rPr>
            <w:t>[Dokumentum alcíme]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F1"/>
    <w:rsid w:val="001903DD"/>
    <w:rsid w:val="003B16F1"/>
    <w:rsid w:val="00887F3F"/>
    <w:rsid w:val="008A5D87"/>
    <w:rsid w:val="00D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25B83C097EB4F2DA3819ACCA86EE196">
    <w:name w:val="C25B83C097EB4F2DA3819ACCA86EE196"/>
    <w:rsid w:val="003B16F1"/>
  </w:style>
  <w:style w:type="paragraph" w:customStyle="1" w:styleId="7296E5E4599E41BBA1CA21AB8E4BB832">
    <w:name w:val="7296E5E4599E41BBA1CA21AB8E4BB832"/>
    <w:rsid w:val="003B1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06879-F508-49FA-84C2-A813D6B6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robotedző tervezett alkalmazása a női labdarúgásban</vt:lpstr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robotedző tervezett alkalmazása a női labdarúgásban</dc:title>
  <dc:subject>Hogyan segítheti a robotedző az emberi edző munkáját?-Edzőknek és más sportszakembereknek</dc:subject>
  <dc:creator>Miléna Gergics</dc:creator>
  <cp:keywords/>
  <dc:description/>
  <cp:lastModifiedBy>Lttd</cp:lastModifiedBy>
  <cp:revision>51</cp:revision>
  <dcterms:created xsi:type="dcterms:W3CDTF">2020-10-30T11:17:00Z</dcterms:created>
  <dcterms:modified xsi:type="dcterms:W3CDTF">2020-11-22T17:19:00Z</dcterms:modified>
</cp:coreProperties>
</file>