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58E1D" w14:textId="130D125F" w:rsidR="00A665BE" w:rsidRDefault="00A665BE" w:rsidP="00653907">
      <w:pPr>
        <w:spacing w:after="240" w:line="240" w:lineRule="auto"/>
        <w:jc w:val="both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hu-HU"/>
        </w:rPr>
      </w:pPr>
      <w:ins w:id="0" w:author="Lttd" w:date="2020-07-22T20:57:00Z">
        <w:r>
          <w:rPr>
            <w:rFonts w:ascii="Segoe UI" w:eastAsia="Times New Roman" w:hAnsi="Segoe UI" w:cs="Segoe UI"/>
            <w:b/>
            <w:bCs/>
            <w:color w:val="000000"/>
            <w:sz w:val="24"/>
            <w:szCs w:val="24"/>
            <w:lang w:eastAsia="hu-HU"/>
          </w:rPr>
          <w:t>MOODLE-alkalmassági ellenőrzés</w:t>
        </w:r>
      </w:ins>
      <w:ins w:id="1" w:author="Lttd" w:date="2020-07-27T12:09:00Z">
        <w:r w:rsidR="00376412">
          <w:rPr>
            <w:rFonts w:ascii="Segoe UI" w:eastAsia="Times New Roman" w:hAnsi="Segoe UI" w:cs="Segoe UI"/>
            <w:b/>
            <w:bCs/>
            <w:color w:val="000000"/>
            <w:sz w:val="24"/>
            <w:szCs w:val="24"/>
            <w:lang w:eastAsia="hu-HU"/>
          </w:rPr>
          <w:t xml:space="preserve"> + feladatok részletes b</w:t>
        </w:r>
      </w:ins>
      <w:ins w:id="2" w:author="Lttd" w:date="2020-07-27T12:10:00Z">
        <w:r w:rsidR="00376412">
          <w:rPr>
            <w:rFonts w:ascii="Segoe UI" w:eastAsia="Times New Roman" w:hAnsi="Segoe UI" w:cs="Segoe UI"/>
            <w:b/>
            <w:bCs/>
            <w:color w:val="000000"/>
            <w:sz w:val="24"/>
            <w:szCs w:val="24"/>
            <w:lang w:eastAsia="hu-HU"/>
          </w:rPr>
          <w:t>eazonosítása</w:t>
        </w:r>
        <w:r w:rsidR="00A51968">
          <w:rPr>
            <w:rFonts w:ascii="Segoe UI" w:eastAsia="Times New Roman" w:hAnsi="Segoe UI" w:cs="Segoe UI"/>
            <w:b/>
            <w:bCs/>
            <w:color w:val="000000"/>
            <w:sz w:val="24"/>
            <w:szCs w:val="24"/>
            <w:lang w:eastAsia="hu-HU"/>
          </w:rPr>
          <w:t xml:space="preserve"> (megjegyzések formájában)</w:t>
        </w:r>
      </w:ins>
    </w:p>
    <w:p w14:paraId="6779BABC" w14:textId="77777777" w:rsidR="00653907" w:rsidRPr="00653907" w:rsidRDefault="00653907" w:rsidP="00653907">
      <w:pPr>
        <w:spacing w:after="240" w:line="240" w:lineRule="auto"/>
        <w:jc w:val="both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hu-HU"/>
        </w:rPr>
      </w:pPr>
      <w:r w:rsidRPr="00653907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hu-HU"/>
        </w:rPr>
        <w:t>7. Alapelvek számítógépes vizsgáztatás esetén</w:t>
      </w:r>
    </w:p>
    <w:p w14:paraId="43FDB416" w14:textId="77777777" w:rsidR="00653907" w:rsidRPr="00653907" w:rsidRDefault="00653907" w:rsidP="00653907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</w:pP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A vizsgaközpont tájékoztató felületein részletesen bemutatja a számítógépes vizsga </w:t>
      </w:r>
      <w:commentRangeStart w:id="3"/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>menetét</w:t>
      </w:r>
      <w:commentRangeEnd w:id="3"/>
      <w:r w:rsidR="009F49AB">
        <w:rPr>
          <w:rStyle w:val="Jegyzethivatkozs"/>
        </w:rPr>
        <w:commentReference w:id="3"/>
      </w: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, és/vagy a számítógépes vizsga </w:t>
      </w:r>
      <w:commentRangeStart w:id="4"/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formátumát </w:t>
      </w:r>
      <w:commentRangeEnd w:id="4"/>
      <w:r w:rsidR="009F49AB">
        <w:rPr>
          <w:rStyle w:val="Jegyzethivatkozs"/>
        </w:rPr>
        <w:commentReference w:id="4"/>
      </w: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és </w:t>
      </w:r>
      <w:commentRangeStart w:id="5"/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felhasználói felületét </w:t>
      </w:r>
      <w:commentRangeEnd w:id="5"/>
      <w:r w:rsidR="009F49AB">
        <w:rPr>
          <w:rStyle w:val="Jegyzethivatkozs"/>
        </w:rPr>
        <w:commentReference w:id="5"/>
      </w: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>tükröző </w:t>
      </w:r>
      <w:commentRangeStart w:id="6"/>
      <w:r w:rsidR="00205EEA">
        <w:fldChar w:fldCharType="begin"/>
      </w:r>
      <w:r w:rsidR="00205EEA">
        <w:instrText xml:space="preserve"> HYPERLINK "https://nyak.oh.gov.hu/nyat/doc/ak2020/AK5fogalomtar.htm" \l "mintafeladatsor" </w:instrText>
      </w:r>
      <w:r w:rsidR="00205EEA">
        <w:fldChar w:fldCharType="separate"/>
      </w:r>
      <w:r w:rsidRPr="00653907">
        <w:rPr>
          <w:rFonts w:ascii="Segoe UI" w:eastAsia="Times New Roman" w:hAnsi="Segoe UI" w:cs="Segoe UI"/>
          <w:color w:val="006000"/>
          <w:sz w:val="24"/>
          <w:szCs w:val="24"/>
          <w:u w:val="single"/>
          <w:lang w:eastAsia="hu-HU"/>
        </w:rPr>
        <w:t>mintafeladatsor</w:t>
      </w:r>
      <w:r w:rsidR="00205EEA">
        <w:rPr>
          <w:rFonts w:ascii="Segoe UI" w:eastAsia="Times New Roman" w:hAnsi="Segoe UI" w:cs="Segoe UI"/>
          <w:color w:val="006000"/>
          <w:sz w:val="24"/>
          <w:szCs w:val="24"/>
          <w:u w:val="single"/>
          <w:lang w:eastAsia="hu-HU"/>
        </w:rPr>
        <w:fldChar w:fldCharType="end"/>
      </w: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okat </w:t>
      </w:r>
      <w:commentRangeEnd w:id="6"/>
      <w:r w:rsidR="009F49AB">
        <w:rPr>
          <w:rStyle w:val="Jegyzethivatkozs"/>
        </w:rPr>
        <w:commentReference w:id="6"/>
      </w: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>tesz közzé.</w:t>
      </w:r>
      <w:ins w:id="7" w:author="Lttd" w:date="2020-07-22T20:57:00Z">
        <w:r w:rsidR="00A665BE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 </w:t>
        </w:r>
      </w:ins>
      <w:ins w:id="8" w:author="Lttd" w:date="2020-07-22T20:58:00Z">
        <w:r w:rsidR="00A665BE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A </w:t>
        </w:r>
        <w:commentRangeStart w:id="9"/>
        <w:r w:rsidR="00A665BE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Moodle </w:t>
        </w:r>
      </w:ins>
      <w:commentRangeEnd w:id="9"/>
      <w:ins w:id="10" w:author="Lttd" w:date="2020-07-27T11:57:00Z">
        <w:r w:rsidR="009F49AB">
          <w:rPr>
            <w:rStyle w:val="Jegyzethivatkozs"/>
          </w:rPr>
          <w:commentReference w:id="9"/>
        </w:r>
      </w:ins>
      <w:ins w:id="11" w:author="Lttd" w:date="2020-07-22T20:58:00Z">
        <w:r w:rsidR="00A665BE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>képes egy intézmény/szervezet portáljaként és egyszerre képes demo/gyakorló-feladatsort kezelő keretrendszerként működni.</w:t>
        </w:r>
      </w:ins>
    </w:p>
    <w:p w14:paraId="76F27825" w14:textId="77777777" w:rsidR="00653907" w:rsidRPr="00653907" w:rsidRDefault="00653907" w:rsidP="00653907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</w:pPr>
      <w:r w:rsidRPr="00653907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hu-HU"/>
        </w:rPr>
        <w:t xml:space="preserve">A vizsgaközpont </w:t>
      </w:r>
      <w:commentRangeStart w:id="12"/>
      <w:r w:rsidRPr="00653907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hu-HU"/>
        </w:rPr>
        <w:t xml:space="preserve">minden </w:t>
      </w:r>
      <w:commentRangeEnd w:id="12"/>
      <w:r w:rsidR="009F49AB">
        <w:rPr>
          <w:rStyle w:val="Jegyzethivatkozs"/>
        </w:rPr>
        <w:commentReference w:id="12"/>
      </w:r>
      <w:r w:rsidRPr="00653907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hu-HU"/>
        </w:rPr>
        <w:t>vizsgahelyén</w:t>
      </w: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> biztosítja</w:t>
      </w:r>
    </w:p>
    <w:p w14:paraId="4EF82092" w14:textId="77777777" w:rsidR="00653907" w:rsidRPr="00653907" w:rsidRDefault="00653907" w:rsidP="00653907">
      <w:pPr>
        <w:numPr>
          <w:ilvl w:val="0"/>
          <w:numId w:val="1"/>
        </w:numPr>
        <w:spacing w:before="100" w:beforeAutospacing="1" w:after="240" w:line="240" w:lineRule="auto"/>
        <w:ind w:left="480"/>
        <w:jc w:val="both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hu-HU"/>
        </w:rPr>
      </w:pP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minden vizsgaalkalom során, a </w:t>
      </w:r>
      <w:commentRangeStart w:id="13"/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teremfelügyelőn </w:t>
      </w:r>
      <w:commentRangeEnd w:id="13"/>
      <w:r w:rsidR="009F49AB">
        <w:rPr>
          <w:rStyle w:val="Jegyzethivatkozs"/>
        </w:rPr>
        <w:commentReference w:id="13"/>
      </w: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kívül </w:t>
      </w:r>
      <w:commentRangeStart w:id="14"/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legalább 1 fő informatikus </w:t>
      </w:r>
      <w:commentRangeEnd w:id="14"/>
      <w:r w:rsidR="009F49AB">
        <w:rPr>
          <w:rStyle w:val="Jegyzethivatkozs"/>
        </w:rPr>
        <w:commentReference w:id="14"/>
      </w: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jelenlétét, aki a </w:t>
      </w:r>
      <w:commentRangeStart w:id="15"/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vizsga előtt </w:t>
      </w:r>
      <w:commentRangeEnd w:id="15"/>
      <w:r w:rsidR="009F49AB">
        <w:rPr>
          <w:rStyle w:val="Jegyzethivatkozs"/>
        </w:rPr>
        <w:commentReference w:id="15"/>
      </w: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az eszközöket és a számítógépes felületeket beállítja, kipróbálja, állapotukat </w:t>
      </w:r>
      <w:commentRangeStart w:id="16"/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>jegyzőkönyvezi</w:t>
      </w:r>
      <w:commentRangeEnd w:id="16"/>
      <w:r w:rsidR="00E2469D">
        <w:rPr>
          <w:rStyle w:val="Jegyzethivatkozs"/>
        </w:rPr>
        <w:commentReference w:id="16"/>
      </w: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, és a vizsgák ideje alatt rendelkezésre </w:t>
      </w:r>
      <w:commentRangeStart w:id="17"/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áll </w:t>
      </w:r>
      <w:commentRangeEnd w:id="17"/>
      <w:r w:rsidR="00E2469D">
        <w:rPr>
          <w:rStyle w:val="Jegyzethivatkozs"/>
        </w:rPr>
        <w:commentReference w:id="17"/>
      </w: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az esetleg felmerülő technikai problémák </w:t>
      </w:r>
      <w:commentRangeStart w:id="18"/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>kezelésére</w:t>
      </w:r>
      <w:commentRangeEnd w:id="18"/>
      <w:r w:rsidR="00E2469D">
        <w:rPr>
          <w:rStyle w:val="Jegyzethivatkozs"/>
        </w:rPr>
        <w:commentReference w:id="18"/>
      </w: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>;</w:t>
      </w:r>
      <w:ins w:id="19" w:author="Lttd" w:date="2020-07-22T20:59:00Z">
        <w:r w:rsidR="00A37D09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 Moodle-független kérdés – a Moodle esetén éppúgy teljesíthető/teljesítendő, mint Moodle-alapú megoldás nélkül</w:t>
        </w:r>
      </w:ins>
    </w:p>
    <w:p w14:paraId="20066811" w14:textId="77777777" w:rsidR="00653907" w:rsidRPr="00653907" w:rsidRDefault="00653907" w:rsidP="00653907">
      <w:pPr>
        <w:numPr>
          <w:ilvl w:val="0"/>
          <w:numId w:val="1"/>
        </w:numPr>
        <w:spacing w:before="100" w:beforeAutospacing="1" w:after="240" w:line="240" w:lineRule="auto"/>
        <w:ind w:left="480"/>
        <w:jc w:val="both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hu-HU"/>
        </w:rPr>
      </w:pP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a számítógépek olyan </w:t>
      </w:r>
      <w:commentRangeStart w:id="20"/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>elrendezését</w:t>
      </w:r>
      <w:commentRangeEnd w:id="20"/>
      <w:r w:rsidR="008059AE">
        <w:rPr>
          <w:rStyle w:val="Jegyzethivatkozs"/>
        </w:rPr>
        <w:commentReference w:id="20"/>
      </w: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, hogy az egymás mögött és mellett elhelyezkedő vizsgázók ne </w:t>
      </w:r>
      <w:commentRangeStart w:id="21"/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láthassanak </w:t>
      </w:r>
      <w:commentRangeEnd w:id="21"/>
      <w:r w:rsidR="00376412">
        <w:rPr>
          <w:rStyle w:val="Jegyzethivatkozs"/>
        </w:rPr>
        <w:commentReference w:id="21"/>
      </w: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>rá egymás képernyőjére;</w:t>
      </w:r>
      <w:ins w:id="22" w:author="Lttd" w:date="2020-07-22T20:59:00Z">
        <w:r w:rsidR="00A37D09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 Moodle-független kérdés – a Moodle esetén éppúgy teljesíthető/teljesítendő, mint Moodle-alapú megoldás nélkül</w:t>
        </w:r>
      </w:ins>
    </w:p>
    <w:p w14:paraId="30D324A6" w14:textId="77777777" w:rsidR="00653907" w:rsidRPr="00653907" w:rsidRDefault="00653907" w:rsidP="00653907">
      <w:pPr>
        <w:numPr>
          <w:ilvl w:val="0"/>
          <w:numId w:val="1"/>
        </w:numPr>
        <w:spacing w:before="100" w:beforeAutospacing="1" w:after="240" w:line="240" w:lineRule="auto"/>
        <w:ind w:left="480"/>
        <w:jc w:val="both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hu-HU"/>
        </w:rPr>
      </w:pP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hogy minden teremben 10 vizsgázónként legalább 1, a vizsgaközpont informatikai rendszeréhez kapcsolt, a h) és i) pontban leírt feltételeknek megfelelő tartalék számítógép </w:t>
      </w:r>
      <w:commentRangeStart w:id="23"/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rendelkezésre </w:t>
      </w:r>
      <w:commentRangeEnd w:id="23"/>
      <w:r w:rsidR="00376412">
        <w:rPr>
          <w:rStyle w:val="Jegyzethivatkozs"/>
        </w:rPr>
        <w:commentReference w:id="23"/>
      </w: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>áll;</w:t>
      </w:r>
      <w:ins w:id="24" w:author="Lttd" w:date="2020-07-22T20:59:00Z">
        <w:r w:rsidR="00A37D09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 Moodle-független kérdés – a Moodle esetén éppúgy teljesíthető/teljesítendő, mint Moodle-alapú megoldás nélkül</w:t>
        </w:r>
      </w:ins>
    </w:p>
    <w:p w14:paraId="2F31D14B" w14:textId="77777777" w:rsidR="00653907" w:rsidRPr="00653907" w:rsidRDefault="00653907" w:rsidP="00653907">
      <w:pPr>
        <w:numPr>
          <w:ilvl w:val="0"/>
          <w:numId w:val="1"/>
        </w:numPr>
        <w:spacing w:before="100" w:beforeAutospacing="1" w:after="240" w:line="240" w:lineRule="auto"/>
        <w:ind w:left="480"/>
        <w:jc w:val="both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hu-HU"/>
        </w:rPr>
      </w:pP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hogy a központi és helyi számítógépes adminisztrációs központ a személyi és a tárgyi feltételek területén is képes a vizsgáztatás közben előforduló </w:t>
      </w:r>
      <w:commentRangeStart w:id="25"/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vis maior </w:t>
      </w:r>
      <w:commentRangeEnd w:id="25"/>
      <w:r w:rsidR="00376412">
        <w:rPr>
          <w:rStyle w:val="Jegyzethivatkozs"/>
        </w:rPr>
        <w:commentReference w:id="25"/>
      </w: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>események kezelésére.</w:t>
      </w:r>
      <w:ins w:id="26" w:author="Lttd" w:date="2020-07-22T20:59:00Z">
        <w:r w:rsidR="00A37D09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 Moodle-független kérdés – a Moodle esetén éppúgy teljesíthető/teljesítendő, mint Moodle-alapú megoldás nélkül</w:t>
        </w:r>
      </w:ins>
    </w:p>
    <w:p w14:paraId="2536EDAF" w14:textId="77777777" w:rsidR="00653907" w:rsidRPr="00653907" w:rsidRDefault="00653907" w:rsidP="00653907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</w:pPr>
      <w:r w:rsidRPr="00653907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hu-HU"/>
        </w:rPr>
        <w:t xml:space="preserve">A vizsgaközpont által működtetett </w:t>
      </w:r>
      <w:commentRangeStart w:id="27"/>
      <w:r w:rsidRPr="00653907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hu-HU"/>
        </w:rPr>
        <w:t xml:space="preserve">zárt </w:t>
      </w:r>
      <w:commentRangeEnd w:id="27"/>
      <w:r w:rsidR="006D3E46">
        <w:rPr>
          <w:rStyle w:val="Jegyzethivatkozs"/>
        </w:rPr>
        <w:commentReference w:id="27"/>
      </w:r>
      <w:r w:rsidRPr="00653907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hu-HU"/>
        </w:rPr>
        <w:t>informatikai rendszer</w:t>
      </w: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> biztosítja, hogy</w:t>
      </w:r>
    </w:p>
    <w:p w14:paraId="47491855" w14:textId="77777777" w:rsidR="00653907" w:rsidRPr="00653907" w:rsidRDefault="00653907" w:rsidP="00653907">
      <w:pPr>
        <w:numPr>
          <w:ilvl w:val="0"/>
          <w:numId w:val="2"/>
        </w:numPr>
        <w:spacing w:before="100" w:beforeAutospacing="1" w:after="240" w:line="240" w:lineRule="auto"/>
        <w:ind w:left="480"/>
        <w:jc w:val="both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hu-HU"/>
        </w:rPr>
      </w:pP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a központi adminisztrációs rendszer és a vizsgahelyszíneken működő rendszerek között </w:t>
      </w:r>
      <w:commentRangeStart w:id="28"/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folyamatos, zavartalan és biztonságos </w:t>
      </w:r>
      <w:commentRangeEnd w:id="28"/>
      <w:r w:rsidR="006D3E46">
        <w:rPr>
          <w:rStyle w:val="Jegyzethivatkozs"/>
        </w:rPr>
        <w:commentReference w:id="28"/>
      </w: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az </w:t>
      </w:r>
      <w:commentRangeStart w:id="29"/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>adatátvitel</w:t>
      </w:r>
      <w:commentRangeEnd w:id="29"/>
      <w:r w:rsidR="006D3E46">
        <w:rPr>
          <w:rStyle w:val="Jegyzethivatkozs"/>
        </w:rPr>
        <w:commentReference w:id="29"/>
      </w: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>;</w:t>
      </w:r>
      <w:ins w:id="30" w:author="Lttd" w:date="2020-07-22T20:59:00Z">
        <w:r w:rsidR="00A37D09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 </w:t>
        </w:r>
      </w:ins>
      <w:ins w:id="31" w:author="Lttd" w:date="2020-07-22T21:00:00Z">
        <w:r w:rsidR="00A37D09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>A Moodle-alapú működés eddig is képes volt erre.</w:t>
        </w:r>
      </w:ins>
    </w:p>
    <w:p w14:paraId="5A3752D6" w14:textId="77777777" w:rsidR="00653907" w:rsidRPr="00653907" w:rsidRDefault="00653907" w:rsidP="00653907">
      <w:pPr>
        <w:numPr>
          <w:ilvl w:val="0"/>
          <w:numId w:val="2"/>
        </w:numPr>
        <w:spacing w:before="100" w:beforeAutospacing="1" w:after="240" w:line="240" w:lineRule="auto"/>
        <w:ind w:left="480"/>
        <w:jc w:val="both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hu-HU"/>
        </w:rPr>
      </w:pP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a vizsgaközpont felelős munkatársain kívül </w:t>
      </w:r>
      <w:commentRangeStart w:id="32"/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illetéktelen </w:t>
      </w:r>
      <w:commentRangeEnd w:id="32"/>
      <w:r w:rsidR="00164CE5">
        <w:rPr>
          <w:rStyle w:val="Jegyzethivatkozs"/>
        </w:rPr>
        <w:commentReference w:id="32"/>
      </w: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személy nem fér hozzá a vizsgára jelentkezők </w:t>
      </w:r>
      <w:commentRangeStart w:id="33"/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>adataihoz</w:t>
      </w:r>
      <w:commentRangeEnd w:id="33"/>
      <w:r w:rsidR="00164CE5">
        <w:rPr>
          <w:rStyle w:val="Jegyzethivatkozs"/>
        </w:rPr>
        <w:commentReference w:id="33"/>
      </w: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>, a vizsgafeladatokhoz, a vizsga-feladatsorokhoz, a megoldásokhoz és az értékeléshez;</w:t>
      </w:r>
      <w:ins w:id="34" w:author="Lttd" w:date="2020-07-22T21:01:00Z">
        <w:r w:rsidR="00A37D09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 pont annyira, mint amennyire ma sem illik a Neptun/Moodle esetén ilyen hozzáféréssel rendelkeznie senki illetéktelennek /</w:t>
        </w:r>
      </w:ins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 a </w:t>
      </w: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lastRenderedPageBreak/>
        <w:t xml:space="preserve">szerkesztés és a hozzáférés </w:t>
      </w:r>
      <w:commentRangeStart w:id="35"/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>naplózott</w:t>
      </w:r>
      <w:commentRangeEnd w:id="35"/>
      <w:r w:rsidR="00FD4CD5">
        <w:rPr>
          <w:rStyle w:val="Jegyzethivatkozs"/>
        </w:rPr>
        <w:commentReference w:id="35"/>
      </w: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>;</w:t>
      </w:r>
      <w:ins w:id="36" w:author="Lttd" w:date="2020-07-22T21:00:00Z">
        <w:r w:rsidR="00A37D09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 </w:t>
        </w:r>
      </w:ins>
      <w:ins w:id="37" w:author="Lttd" w:date="2020-07-22T21:01:00Z">
        <w:r w:rsidR="00A37D09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>a Moodle log</w:t>
        </w:r>
      </w:ins>
      <w:ins w:id="38" w:author="Lttd" w:date="2020-07-22T21:02:00Z">
        <w:r w:rsidR="00A37D09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>-ok elvileg képesek ezen naplózásra jelenleg is</w:t>
        </w:r>
      </w:ins>
    </w:p>
    <w:p w14:paraId="1771D368" w14:textId="77777777" w:rsidR="00653907" w:rsidRPr="00653907" w:rsidRDefault="00653907" w:rsidP="00653907">
      <w:pPr>
        <w:numPr>
          <w:ilvl w:val="0"/>
          <w:numId w:val="2"/>
        </w:numPr>
        <w:spacing w:before="100" w:beforeAutospacing="1" w:after="240" w:line="240" w:lineRule="auto"/>
        <w:ind w:left="480"/>
        <w:jc w:val="both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hu-HU"/>
        </w:rPr>
      </w:pP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a vizsgázói azonosítók, a vizsgázóhoz rendelt feladatsorok, a vizsgázó által adott megoldások és a megoldókulcs az értékelés, az elemzés és a </w:t>
      </w:r>
      <w:commentRangeStart w:id="39"/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megtekintés </w:t>
      </w:r>
      <w:commentRangeEnd w:id="39"/>
      <w:r w:rsidR="009B78E4">
        <w:rPr>
          <w:rStyle w:val="Jegyzethivatkozs"/>
        </w:rPr>
        <w:commentReference w:id="39"/>
      </w: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céljából </w:t>
      </w:r>
      <w:commentRangeStart w:id="40"/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visszakereshetően </w:t>
      </w:r>
      <w:commentRangeEnd w:id="40"/>
      <w:r w:rsidR="009B78E4">
        <w:rPr>
          <w:rStyle w:val="Jegyzethivatkozs"/>
        </w:rPr>
        <w:commentReference w:id="40"/>
      </w: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>kapcsolódnak egymáshoz.</w:t>
      </w:r>
      <w:ins w:id="41" w:author="Lttd" w:date="2020-07-22T21:02:00Z">
        <w:r w:rsidR="007B6E15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 A Moodle-alapú működés eddig is képes volt erre.</w:t>
        </w:r>
      </w:ins>
    </w:p>
    <w:p w14:paraId="04C7F355" w14:textId="77777777" w:rsidR="00653907" w:rsidRPr="00653907" w:rsidRDefault="00653907" w:rsidP="00653907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</w:pPr>
      <w:r w:rsidRPr="00653907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hu-HU"/>
        </w:rPr>
        <w:t>A vizsgáztatásra használt számítógépes rendszer</w:t>
      </w: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> biztosítja, hogy</w:t>
      </w:r>
    </w:p>
    <w:p w14:paraId="05CEC05A" w14:textId="77777777" w:rsidR="00653907" w:rsidRPr="00653907" w:rsidRDefault="00653907" w:rsidP="00653907">
      <w:pPr>
        <w:numPr>
          <w:ilvl w:val="0"/>
          <w:numId w:val="3"/>
        </w:numPr>
        <w:spacing w:before="100" w:beforeAutospacing="1" w:after="240" w:line="240" w:lineRule="auto"/>
        <w:ind w:left="480"/>
        <w:jc w:val="both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hu-HU"/>
        </w:rPr>
      </w:pP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a vizsgahelyszíneken egyenlők a feltételek: pl. vizsganyelvenként </w:t>
      </w:r>
      <w:commentRangeStart w:id="42"/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azonos </w:t>
      </w:r>
      <w:commentRangeEnd w:id="42"/>
      <w:r w:rsidR="0030414F">
        <w:rPr>
          <w:rStyle w:val="Jegyzethivatkozs"/>
        </w:rPr>
        <w:commentReference w:id="42"/>
      </w: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a billentyűzetkiosztás, azonos a megoldásra rendelkezésre álló időkeret, és a vizsgafeladatok </w:t>
      </w:r>
      <w:commentRangeStart w:id="43"/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>azonos módon jelennek meg</w:t>
      </w:r>
      <w:commentRangeEnd w:id="43"/>
      <w:r w:rsidR="00CB3A53">
        <w:rPr>
          <w:rStyle w:val="Jegyzethivatkozs"/>
        </w:rPr>
        <w:commentReference w:id="43"/>
      </w: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>;</w:t>
      </w:r>
      <w:ins w:id="44" w:author="Lttd" w:date="2020-07-22T21:03:00Z">
        <w:r w:rsidR="00D53663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 Moodle-független kérdés – a Moodle esetén éppúgy teljesíthető/teljesítendő, mint Moodle-alapú megoldás nélkül</w:t>
        </w:r>
      </w:ins>
    </w:p>
    <w:p w14:paraId="67B5E036" w14:textId="77777777" w:rsidR="00653907" w:rsidRPr="00653907" w:rsidRDefault="00653907" w:rsidP="00653907">
      <w:pPr>
        <w:numPr>
          <w:ilvl w:val="0"/>
          <w:numId w:val="3"/>
        </w:numPr>
        <w:spacing w:before="100" w:beforeAutospacing="1" w:after="240" w:line="240" w:lineRule="auto"/>
        <w:ind w:left="480"/>
        <w:jc w:val="both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hu-HU"/>
        </w:rPr>
      </w:pP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egységesen legalább 15” a képernyők átmérője; rendelkezésre áll a vizsga nyelvére jellemző </w:t>
      </w:r>
      <w:commentRangeStart w:id="45"/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karakterkiosztást </w:t>
      </w:r>
      <w:commentRangeEnd w:id="45"/>
      <w:r w:rsidR="00E2113D">
        <w:rPr>
          <w:rStyle w:val="Jegyzethivatkozs"/>
        </w:rPr>
        <w:commentReference w:id="45"/>
      </w: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tartalmazó, legalább 101 gombos billentyűzet, </w:t>
      </w:r>
      <w:commentRangeStart w:id="46"/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>egér</w:t>
      </w:r>
      <w:commentRangeEnd w:id="46"/>
      <w:r w:rsidR="002E3414">
        <w:rPr>
          <w:rStyle w:val="Jegyzethivatkozs"/>
        </w:rPr>
        <w:commentReference w:id="46"/>
      </w: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, a vizsga során a feladatok jól láthatóak, a vizsgázó igényeinek megfelelően változtatható a feladatok megjelenítésére használt karakterek </w:t>
      </w:r>
      <w:commentRangeStart w:id="47"/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>mérete</w:t>
      </w:r>
      <w:commentRangeEnd w:id="47"/>
      <w:r w:rsidR="00816F68">
        <w:rPr>
          <w:rStyle w:val="Jegyzethivatkozs"/>
        </w:rPr>
        <w:commentReference w:id="47"/>
      </w: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; beszédértés-vizsgánál szabályozható a </w:t>
      </w:r>
      <w:commentRangeStart w:id="48"/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>hangerő</w:t>
      </w:r>
      <w:commentRangeEnd w:id="48"/>
      <w:r w:rsidR="002E320E">
        <w:rPr>
          <w:rStyle w:val="Jegyzethivatkozs"/>
        </w:rPr>
        <w:commentReference w:id="48"/>
      </w: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>;</w:t>
      </w:r>
      <w:ins w:id="49" w:author="Lttd" w:date="2020-07-22T21:03:00Z">
        <w:r w:rsidR="00D53663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 Moodle-független kérdés – a Moodle esetén éppúgy teljesíthető/teljesítendő, mint Moodle-alapú megoldás nélkül</w:t>
        </w:r>
      </w:ins>
    </w:p>
    <w:p w14:paraId="47675534" w14:textId="77777777" w:rsidR="00653907" w:rsidRPr="00653907" w:rsidRDefault="00653907" w:rsidP="00653907">
      <w:pPr>
        <w:numPr>
          <w:ilvl w:val="0"/>
          <w:numId w:val="3"/>
        </w:numPr>
        <w:spacing w:before="100" w:beforeAutospacing="1" w:after="240" w:line="240" w:lineRule="auto"/>
        <w:ind w:left="480"/>
        <w:jc w:val="both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hu-HU"/>
        </w:rPr>
      </w:pP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a vizsgázók a számítógépen a vizsgázói felületen a </w:t>
      </w:r>
      <w:commentRangeStart w:id="50"/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megengedett </w:t>
      </w:r>
      <w:commentRangeEnd w:id="50"/>
      <w:r w:rsidR="00F54515">
        <w:rPr>
          <w:rStyle w:val="Jegyzethivatkozs"/>
        </w:rPr>
        <w:commentReference w:id="50"/>
      </w: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szótár használatán </w:t>
      </w:r>
      <w:commentRangeStart w:id="51"/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kívül más alkalmazást </w:t>
      </w:r>
      <w:commentRangeEnd w:id="51"/>
      <w:r w:rsidR="00F54515">
        <w:rPr>
          <w:rStyle w:val="Jegyzethivatkozs"/>
        </w:rPr>
        <w:commentReference w:id="51"/>
      </w: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>(pl. egyéb szótárprogramot, szövegszerkesztőt, weboldalt) nem érnek el;</w:t>
      </w:r>
      <w:ins w:id="52" w:author="Lttd" w:date="2020-07-22T21:03:00Z">
        <w:r w:rsidR="00D53663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 Moodle-független kérdés – a Moodle esetén éppúgy teljesíthető/teljesítendő, mint Moodle-alapú megoldás nélkül</w:t>
        </w:r>
      </w:ins>
    </w:p>
    <w:p w14:paraId="623C80B5" w14:textId="77777777" w:rsidR="00653907" w:rsidRPr="00653907" w:rsidRDefault="00653907" w:rsidP="00653907">
      <w:pPr>
        <w:numPr>
          <w:ilvl w:val="0"/>
          <w:numId w:val="3"/>
        </w:numPr>
        <w:spacing w:before="100" w:beforeAutospacing="1" w:after="240" w:line="240" w:lineRule="auto"/>
        <w:ind w:left="480"/>
        <w:jc w:val="both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hu-HU"/>
        </w:rPr>
      </w:pP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a vizsgázót semmilyen </w:t>
      </w:r>
      <w:commentRangeStart w:id="53"/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felugró </w:t>
      </w:r>
      <w:commentRangeEnd w:id="53"/>
      <w:r w:rsidR="00FF34F3">
        <w:rPr>
          <w:rStyle w:val="Jegyzethivatkozs"/>
        </w:rPr>
        <w:commentReference w:id="53"/>
      </w: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>ablak (pl. az operációs rendszer vagy víruskereső frissítése) nem zavarja meg a vizsga során;</w:t>
      </w:r>
      <w:ins w:id="54" w:author="Lttd" w:date="2020-07-22T21:03:00Z">
        <w:r w:rsidR="00D53663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 Moodle-független kérdés – a Moodle esetén éppúgy teljesíthető/teljesítendő, mint Moodle-alapú megoldás nélkül</w:t>
        </w:r>
      </w:ins>
    </w:p>
    <w:p w14:paraId="46229145" w14:textId="77777777" w:rsidR="00653907" w:rsidRPr="00653907" w:rsidRDefault="00653907" w:rsidP="00653907">
      <w:pPr>
        <w:numPr>
          <w:ilvl w:val="0"/>
          <w:numId w:val="3"/>
        </w:numPr>
        <w:spacing w:before="100" w:beforeAutospacing="1" w:after="240" w:line="240" w:lineRule="auto"/>
        <w:ind w:left="480"/>
        <w:jc w:val="both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hu-HU"/>
        </w:rPr>
      </w:pP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az </w:t>
      </w:r>
      <w:commentRangeStart w:id="55"/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azonosítást </w:t>
      </w:r>
      <w:commentRangeEnd w:id="55"/>
      <w:r w:rsidR="00FF34F3">
        <w:rPr>
          <w:rStyle w:val="Jegyzethivatkozs"/>
        </w:rPr>
        <w:commentReference w:id="55"/>
      </w: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és a </w:t>
      </w:r>
      <w:commentRangeStart w:id="56"/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bejelentkezést </w:t>
      </w:r>
      <w:commentRangeEnd w:id="56"/>
      <w:r w:rsidR="00205EEA">
        <w:rPr>
          <w:rStyle w:val="Jegyzethivatkozs"/>
        </w:rPr>
        <w:commentReference w:id="56"/>
      </w: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követően, a vizsgafolyamat során, a vizsgázó monitorján folyamatosan látható </w:t>
      </w:r>
      <w:commentRangeStart w:id="57"/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legalább </w:t>
      </w:r>
      <w:commentRangeEnd w:id="57"/>
      <w:r w:rsidR="00205EEA">
        <w:rPr>
          <w:rStyle w:val="Jegyzethivatkozs"/>
        </w:rPr>
        <w:commentReference w:id="57"/>
      </w: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>egy azonosító adat (pl. név, kód, anyakönyvi szám);</w:t>
      </w:r>
      <w:ins w:id="58" w:author="Lttd" w:date="2020-07-22T21:03:00Z">
        <w:r w:rsidR="00D53663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 A Moodle-alapú működés eddig is képes volt erre.</w:t>
        </w:r>
      </w:ins>
    </w:p>
    <w:p w14:paraId="372BE506" w14:textId="77777777" w:rsidR="00653907" w:rsidRPr="00653907" w:rsidRDefault="00653907" w:rsidP="00653907">
      <w:pPr>
        <w:numPr>
          <w:ilvl w:val="0"/>
          <w:numId w:val="3"/>
        </w:numPr>
        <w:spacing w:before="100" w:beforeAutospacing="1" w:after="240" w:line="240" w:lineRule="auto"/>
        <w:ind w:left="480"/>
        <w:jc w:val="both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hu-HU"/>
        </w:rPr>
      </w:pP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a vizsgázó </w:t>
      </w:r>
      <w:commentRangeStart w:id="59"/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jól láthatóan </w:t>
      </w:r>
      <w:commentRangeEnd w:id="59"/>
      <w:r w:rsidR="00205EEA">
        <w:rPr>
          <w:rStyle w:val="Jegyzethivatkozs"/>
        </w:rPr>
        <w:commentReference w:id="59"/>
      </w: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követni tudja a feladatok sorszámát, valamint a feladatok megoldására rendelkezésre álló és a vizsga végéig hátralévő </w:t>
      </w:r>
      <w:commentRangeStart w:id="60"/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>időt</w:t>
      </w:r>
      <w:commentRangeEnd w:id="60"/>
      <w:r w:rsidR="00205EEA">
        <w:rPr>
          <w:rStyle w:val="Jegyzethivatkozs"/>
        </w:rPr>
        <w:commentReference w:id="60"/>
      </w: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>;</w:t>
      </w:r>
      <w:ins w:id="61" w:author="Lttd" w:date="2020-07-22T21:04:00Z">
        <w:r w:rsidR="00D53663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 A Moodle-alapú működés eddig is képes volt erre.</w:t>
        </w:r>
      </w:ins>
    </w:p>
    <w:p w14:paraId="29FDF2AB" w14:textId="77777777" w:rsidR="00653907" w:rsidRPr="00653907" w:rsidRDefault="00653907" w:rsidP="00653907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jc w:val="both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hu-HU"/>
        </w:rPr>
      </w:pP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a vizsgázó által elkészített megoldásokról közvetlenül a vizsga véglegesítése után a számítógépes rendszer </w:t>
      </w:r>
      <w:commentRangeStart w:id="62"/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időbélyeggel </w:t>
      </w:r>
      <w:commentRangeEnd w:id="62"/>
      <w:r w:rsidR="00205EEA">
        <w:rPr>
          <w:rStyle w:val="Jegyzethivatkozs"/>
        </w:rPr>
        <w:commentReference w:id="62"/>
      </w: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ellátott </w:t>
      </w:r>
      <w:commentRangeStart w:id="63"/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 xml:space="preserve">digitális lenyomatot </w:t>
      </w:r>
      <w:commentRangeEnd w:id="63"/>
      <w:r w:rsidR="00205EEA">
        <w:rPr>
          <w:rStyle w:val="Jegyzethivatkozs"/>
        </w:rPr>
        <w:commentReference w:id="63"/>
      </w:r>
      <w:r w:rsidRPr="00653907"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  <w:t>készít.</w:t>
      </w:r>
      <w:ins w:id="64" w:author="Lttd" w:date="2020-07-22T21:04:00Z">
        <w:r w:rsidR="00D53663">
          <w:rPr>
            <w:rFonts w:ascii="Segoe UI" w:eastAsia="Times New Roman" w:hAnsi="Segoe UI" w:cs="Segoe UI"/>
            <w:color w:val="000000"/>
            <w:sz w:val="24"/>
            <w:szCs w:val="24"/>
            <w:lang w:eastAsia="hu-HU"/>
          </w:rPr>
          <w:t xml:space="preserve"> A Moodle-alapú működés eddig is képes volt erre.</w:t>
        </w:r>
      </w:ins>
    </w:p>
    <w:p w14:paraId="0E535BA5" w14:textId="77777777" w:rsidR="003C4964" w:rsidRDefault="003C4964"/>
    <w:sectPr w:rsidR="003C4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" w:author="Lttd" w:date="2020-07-27T11:53:00Z" w:initials="L">
    <w:p w14:paraId="381CBD29" w14:textId="77777777" w:rsidR="009F49AB" w:rsidRDefault="009F49AB">
      <w:pPr>
        <w:pStyle w:val="Jegyzetszveg"/>
      </w:pPr>
      <w:r>
        <w:rPr>
          <w:rStyle w:val="Jegyzethivatkozs"/>
        </w:rPr>
        <w:annotationRef/>
      </w:r>
      <w:r>
        <w:t>Feladat: vizsgamenet bemutatása (ehhez a hasonló működési móddal rendelkező konkurensek minden anyagát át kell nézni és onnan kell levezetni a minimális és maximális tartalom rétegeit…</w:t>
      </w:r>
    </w:p>
  </w:comment>
  <w:comment w:id="4" w:author="Lttd" w:date="2020-07-27T11:54:00Z" w:initials="L">
    <w:p w14:paraId="419198E6" w14:textId="77777777" w:rsidR="009F49AB" w:rsidRDefault="009F49AB">
      <w:pPr>
        <w:pStyle w:val="Jegyzetszveg"/>
      </w:pPr>
      <w:r>
        <w:rPr>
          <w:rStyle w:val="Jegyzethivatkozs"/>
        </w:rPr>
        <w:annotationRef/>
      </w:r>
      <w:r>
        <w:t>Feladat: ez a feladat lehet része a vizsgamenet kapcsán értelmezett feladatnak…</w:t>
      </w:r>
    </w:p>
  </w:comment>
  <w:comment w:id="5" w:author="Lttd" w:date="2020-07-27T11:54:00Z" w:initials="L">
    <w:p w14:paraId="09A38294" w14:textId="77777777" w:rsidR="009F49AB" w:rsidRDefault="009F49AB">
      <w:pPr>
        <w:pStyle w:val="Jegyzetszveg"/>
      </w:pPr>
      <w:r>
        <w:rPr>
          <w:rStyle w:val="Jegyzethivatkozs"/>
        </w:rPr>
        <w:annotationRef/>
      </w:r>
      <w:r>
        <w:t>Feladat: a végleges felületekre vonatkozó képernyőképek illesztése a vizsgamenet leírásába vizuális támogatásként a KÉSZ rendszer egy fajta dokumentálását jelenti PDF és/vagy MP4 formátumban…</w:t>
      </w:r>
    </w:p>
  </w:comment>
  <w:comment w:id="6" w:author="Lttd" w:date="2020-07-27T11:55:00Z" w:initials="L">
    <w:p w14:paraId="60D52521" w14:textId="77777777" w:rsidR="009F49AB" w:rsidRDefault="009F49AB">
      <w:pPr>
        <w:pStyle w:val="Jegyzetszveg"/>
      </w:pPr>
      <w:r>
        <w:rPr>
          <w:rStyle w:val="Jegyzethivatkozs"/>
        </w:rPr>
        <w:annotationRef/>
      </w:r>
      <w:r>
        <w:t>Feladat: a mintafeladatsorok száma vélhetően nem 1, hanem annyi, amivel a teljes kínálat (nyelvek*szintek*egyéb) tételesen lefedhető = minden potenciális vizsgázónak olyan mintát kell látnia előre, mely akár lehetne az ő éles vizsgája is…</w:t>
      </w:r>
    </w:p>
  </w:comment>
  <w:comment w:id="9" w:author="Lttd" w:date="2020-07-27T11:57:00Z" w:initials="L">
    <w:p w14:paraId="6BFE5A1F" w14:textId="77777777" w:rsidR="009F49AB" w:rsidRDefault="009F49AB">
      <w:pPr>
        <w:pStyle w:val="Jegyzetszveg"/>
      </w:pPr>
      <w:r>
        <w:rPr>
          <w:rStyle w:val="Jegyzethivatkozs"/>
        </w:rPr>
        <w:annotationRef/>
      </w:r>
      <w:r>
        <w:t>Feladat: a Moodle-ban keresni kell a helyét a fentebb leírt feladatok eredménytermékeinek…</w:t>
      </w:r>
    </w:p>
  </w:comment>
  <w:comment w:id="12" w:author="Lttd" w:date="2020-07-27T11:57:00Z" w:initials="L">
    <w:p w14:paraId="17D45020" w14:textId="77777777" w:rsidR="009F49AB" w:rsidRDefault="009F49AB">
      <w:pPr>
        <w:pStyle w:val="Jegyzetszveg"/>
      </w:pPr>
      <w:r>
        <w:rPr>
          <w:rStyle w:val="Jegyzethivatkozs"/>
        </w:rPr>
        <w:annotationRef/>
      </w:r>
      <w:r>
        <w:t>Feladat: döntés kell arról, hány helyen, s ezen belül is, mely termekben, mely hardveren lesznek a vizsgák lebonyolíthatók…</w:t>
      </w:r>
    </w:p>
  </w:comment>
  <w:comment w:id="13" w:author="Lttd" w:date="2020-07-27T11:58:00Z" w:initials="L">
    <w:p w14:paraId="47128EA7" w14:textId="77777777" w:rsidR="009F49AB" w:rsidRDefault="009F49AB">
      <w:pPr>
        <w:pStyle w:val="Jegyzetszveg"/>
      </w:pPr>
      <w:r>
        <w:rPr>
          <w:rStyle w:val="Jegyzethivatkozs"/>
        </w:rPr>
        <w:annotationRef/>
      </w:r>
      <w:r>
        <w:t>Feladat: döntés kell ezen pozíciót betöltő legalább 2 (egymás helyettesítésére teljes mértékben alkalmas) személy kilétéről, finanszírozásáról…</w:t>
      </w:r>
    </w:p>
  </w:comment>
  <w:comment w:id="14" w:author="Lttd" w:date="2020-07-27T11:59:00Z" w:initials="L">
    <w:p w14:paraId="2DF76AE5" w14:textId="77777777" w:rsidR="009F49AB" w:rsidRDefault="009F49AB">
      <w:pPr>
        <w:pStyle w:val="Jegyzetszveg"/>
      </w:pPr>
      <w:r>
        <w:rPr>
          <w:rStyle w:val="Jegyzethivatkozs"/>
        </w:rPr>
        <w:annotationRef/>
      </w:r>
      <w:r>
        <w:t>Feladat: döntés kell ezen személy kilétéről, munkaköri leírásáról, a nyelvvizsgáztatáson kívüli esetleges egyéb feladatairól…</w:t>
      </w:r>
    </w:p>
  </w:comment>
  <w:comment w:id="15" w:author="Lttd" w:date="2020-07-27T12:00:00Z" w:initials="L">
    <w:p w14:paraId="07CC9EF3" w14:textId="77777777" w:rsidR="009F49AB" w:rsidRDefault="009F49AB">
      <w:pPr>
        <w:pStyle w:val="Jegyzetszveg"/>
      </w:pPr>
      <w:r>
        <w:rPr>
          <w:rStyle w:val="Jegyzethivatkozs"/>
        </w:rPr>
        <w:annotationRef/>
      </w:r>
      <w:r>
        <w:t>Feladat: a fentebb jelzett publikus vizsgamenet leírásához szervesen kapcsolódva, de ennél sokkal részletesebben kell, hogy létezzen egy belső SZMSZ-jellegű működési szabályzat, mely tételesen megadja minden egyes érintett pozíció/munkakör esetén a pontos/ideális működési paramétereket – a konkrét esetben: mit jelent az, hogy ELŐTT? Hány nappal előbb? Mi a legutolsó előzetességi dátum, ami, ha esetleg bármi okból de még sem teljesül a vizsgát pl. le kell mondani? Stb.</w:t>
      </w:r>
    </w:p>
  </w:comment>
  <w:comment w:id="16" w:author="Lttd" w:date="2020-07-27T12:02:00Z" w:initials="L">
    <w:p w14:paraId="325A3F93" w14:textId="6A8782FE" w:rsidR="00E2469D" w:rsidRDefault="00E2469D">
      <w:pPr>
        <w:pStyle w:val="Jegyzetszveg"/>
      </w:pPr>
      <w:r>
        <w:rPr>
          <w:rStyle w:val="Jegyzethivatkozs"/>
        </w:rPr>
        <w:annotationRef/>
      </w:r>
      <w:r>
        <w:t>Feladat: a vizsga-előkészületek tételes jegyzőkönyvének formátumát, tartalmát, a dokumentumok kezelésének rendjét (különös tekintettel egy akkreditációs ellenőrzés ad hoc esetére) meg kell adni előre már most…</w:t>
      </w:r>
    </w:p>
  </w:comment>
  <w:comment w:id="17" w:author="Lttd" w:date="2020-07-27T12:03:00Z" w:initials="L">
    <w:p w14:paraId="6BB93CD6" w14:textId="3F17DBB3" w:rsidR="00E2469D" w:rsidRDefault="00E2469D">
      <w:pPr>
        <w:pStyle w:val="Jegyzetszveg"/>
      </w:pPr>
      <w:r>
        <w:rPr>
          <w:rStyle w:val="Jegyzethivatkozs"/>
        </w:rPr>
        <w:annotationRef/>
      </w:r>
      <w:r>
        <w:t>Feladat: az IT-felelős irodája hol legyen a vizsgahelyszínekhez képest telephelyenként?</w:t>
      </w:r>
    </w:p>
  </w:comment>
  <w:comment w:id="18" w:author="Lttd" w:date="2020-07-27T12:04:00Z" w:initials="L">
    <w:p w14:paraId="11543C05" w14:textId="46D8AAD3" w:rsidR="00E2469D" w:rsidRDefault="00E2469D">
      <w:pPr>
        <w:pStyle w:val="Jegyzetszveg"/>
      </w:pPr>
      <w:r>
        <w:rPr>
          <w:rStyle w:val="Jegyzethivatkozs"/>
        </w:rPr>
        <w:annotationRef/>
      </w:r>
      <w:r>
        <w:t>Feladat: előre fel kell sorolni a teoretikusan felmerülhető összes problémát és ezek protokoll szerinti (elvárt/ideális) kezelésének tételes mibenlétét inkl. A szükséges materiális tételek beszerzésének, raktározásának, nyilvántartásának rendjét…</w:t>
      </w:r>
    </w:p>
  </w:comment>
  <w:comment w:id="20" w:author="Lttd" w:date="2020-07-27T12:05:00Z" w:initials="L">
    <w:p w14:paraId="1E9FC92D" w14:textId="4E07F5EB" w:rsidR="008059AE" w:rsidRDefault="008059AE">
      <w:pPr>
        <w:pStyle w:val="Jegyzetszveg"/>
      </w:pPr>
      <w:r>
        <w:rPr>
          <w:rStyle w:val="Jegyzethivatkozs"/>
        </w:rPr>
        <w:annotationRef/>
      </w:r>
      <w:r>
        <w:t>Feladat: az akkreditációs hatóságtól méterben, szögfokokban, stb. kifejezett pontos minimális geometriai elvárások kellenek azonnal…</w:t>
      </w:r>
      <w:r w:rsidR="00376412">
        <w:t xml:space="preserve"> </w:t>
      </w:r>
    </w:p>
  </w:comment>
  <w:comment w:id="21" w:author="Lttd" w:date="2020-07-27T12:06:00Z" w:initials="L">
    <w:p w14:paraId="22721AFB" w14:textId="675A5E75" w:rsidR="00376412" w:rsidRDefault="00376412">
      <w:pPr>
        <w:pStyle w:val="Jegyzetszveg"/>
      </w:pPr>
      <w:r>
        <w:rPr>
          <w:rStyle w:val="Jegyzethivatkozs"/>
        </w:rPr>
        <w:annotationRef/>
      </w:r>
      <w:r>
        <w:t>Feladat: a monitorok kiválasztásakor szempont lehet a KIS látószög és a csillogó, a távoli rálátást GÁTLÓ műszaki megoldás… -ha lehet választani a leltárban lévő készülékek között…</w:t>
      </w:r>
    </w:p>
  </w:comment>
  <w:comment w:id="23" w:author="Lttd" w:date="2020-07-27T12:08:00Z" w:initials="L">
    <w:p w14:paraId="10E689B2" w14:textId="4C7BEDA3" w:rsidR="00376412" w:rsidRDefault="00376412">
      <w:pPr>
        <w:pStyle w:val="Jegyzetszveg"/>
      </w:pPr>
      <w:r>
        <w:rPr>
          <w:rStyle w:val="Jegyzethivatkozs"/>
        </w:rPr>
        <w:annotationRef/>
      </w:r>
      <w:r>
        <w:t>Feladat: a tartalék szerves része kell, hogy legyen a kapacitástervezésnek…</w:t>
      </w:r>
    </w:p>
  </w:comment>
  <w:comment w:id="25" w:author="Lttd" w:date="2020-07-27T12:08:00Z" w:initials="L">
    <w:p w14:paraId="4958630D" w14:textId="0F75F312" w:rsidR="00376412" w:rsidRDefault="00376412">
      <w:pPr>
        <w:pStyle w:val="Jegyzetszveg"/>
      </w:pPr>
      <w:r>
        <w:rPr>
          <w:rStyle w:val="Jegyzethivatkozs"/>
        </w:rPr>
        <w:annotationRef/>
      </w:r>
      <w:r>
        <w:t>Feladat: feltárni, mit ért a dokumentum vis maior helyzeten, melyek ezek, mik a központilag előírt kezelési módok (pl. tűzriadó esetén)?</w:t>
      </w:r>
    </w:p>
  </w:comment>
  <w:comment w:id="27" w:author="Lttd" w:date="2020-07-27T12:10:00Z" w:initials="L">
    <w:p w14:paraId="5235174C" w14:textId="2EB0FF16" w:rsidR="006D3E46" w:rsidRDefault="006D3E46">
      <w:pPr>
        <w:pStyle w:val="Jegyzetszveg"/>
      </w:pPr>
      <w:r>
        <w:rPr>
          <w:rStyle w:val="Jegyzethivatkozs"/>
        </w:rPr>
        <w:annotationRef/>
      </w:r>
      <w:r>
        <w:t>Feladat: a központi előírás pontos paramétereinek beszerzése, azaz mit jelentsen a ZÁRTSÁG, mint olyan?</w:t>
      </w:r>
    </w:p>
  </w:comment>
  <w:comment w:id="28" w:author="Lttd" w:date="2020-07-27T12:12:00Z" w:initials="L">
    <w:p w14:paraId="5F862285" w14:textId="2879C091" w:rsidR="006D3E46" w:rsidRDefault="006D3E46">
      <w:pPr>
        <w:pStyle w:val="Jegyzetszveg"/>
      </w:pPr>
      <w:r>
        <w:rPr>
          <w:rStyle w:val="Jegyzethivatkozs"/>
        </w:rPr>
        <w:annotationRef/>
      </w:r>
      <w:r>
        <w:t>Feladat: a központi előírások tételes bekérése – mit jelentsen a folyamatosság? A zavartalanság? A biztonság? Mit kell ezek esetében MÉRNI? Milyen módon? Miként vezethető le a mérésekből a fenti elvárások megfelelősége vagy sérelme?</w:t>
      </w:r>
    </w:p>
  </w:comment>
  <w:comment w:id="29" w:author="Lttd" w:date="2020-07-27T12:11:00Z" w:initials="L">
    <w:p w14:paraId="5736BEC1" w14:textId="18BB2BA5" w:rsidR="006D3E46" w:rsidRDefault="006D3E46">
      <w:pPr>
        <w:pStyle w:val="Jegyzetszveg"/>
      </w:pPr>
      <w:r>
        <w:rPr>
          <w:rStyle w:val="Jegyzethivatkozs"/>
        </w:rPr>
        <w:annotationRef/>
      </w:r>
      <w:r>
        <w:t>Feladat: milyen adatoknak kell áramlania egyáltalán? Van-e értelme központról és vizsgahelyszínekről beszélni vagy minden vizsgahelyszín önmaga központja legyen?</w:t>
      </w:r>
    </w:p>
  </w:comment>
  <w:comment w:id="32" w:author="Lttd" w:date="2020-07-27T12:14:00Z" w:initials="L">
    <w:p w14:paraId="394A2B6E" w14:textId="7A9DE2A9" w:rsidR="00164CE5" w:rsidRDefault="00164CE5">
      <w:pPr>
        <w:pStyle w:val="Jegyzetszveg"/>
      </w:pPr>
      <w:r>
        <w:rPr>
          <w:rStyle w:val="Jegyzethivatkozs"/>
        </w:rPr>
        <w:annotationRef/>
      </w:r>
      <w:r>
        <w:t>Feladat: a teljes működés során érintett minden egyes pozíció hozzáférési jogosultságainak tételes megadása, ezen hozzáférések ellenőrzésének rendje, az ellenőrzések jegyzőkönyvezésének rendje, a jegyzőkönyvek kezelésének rendje (ezek mind részei az SZMSZ-jellegű részletes leírásnak)….</w:t>
      </w:r>
    </w:p>
  </w:comment>
  <w:comment w:id="33" w:author="Lttd" w:date="2020-07-27T12:13:00Z" w:initials="L">
    <w:p w14:paraId="2C131A54" w14:textId="3AA7252E" w:rsidR="00164CE5" w:rsidRDefault="00164CE5">
      <w:pPr>
        <w:pStyle w:val="Jegyzetszveg"/>
      </w:pPr>
      <w:r>
        <w:rPr>
          <w:rStyle w:val="Jegyzethivatkozs"/>
        </w:rPr>
        <w:annotationRef/>
      </w:r>
      <w:r>
        <w:t>Feladat: melyek ezek az adatok egyáltalán – vagyis a központi előírások tételes bekérésére!</w:t>
      </w:r>
    </w:p>
  </w:comment>
  <w:comment w:id="35" w:author="Lttd" w:date="2020-07-27T12:16:00Z" w:initials="L">
    <w:p w14:paraId="51D7D9B0" w14:textId="5C9D4626" w:rsidR="00FD4CD5" w:rsidRDefault="00FD4CD5">
      <w:pPr>
        <w:pStyle w:val="Jegyzetszveg"/>
      </w:pPr>
      <w:r>
        <w:rPr>
          <w:rStyle w:val="Jegyzethivatkozs"/>
        </w:rPr>
        <w:annotationRef/>
      </w:r>
      <w:r>
        <w:t>Feladat: pontosan mit kell naplózni a központi előírások szerint? Minimum hány feladat, feladatsor, megoldás, értékelés, azaz minimum mennyi objektum kezelendő a tervben szereplő vizsgalétszám esetén?</w:t>
      </w:r>
    </w:p>
  </w:comment>
  <w:comment w:id="39" w:author="Lttd" w:date="2020-07-27T12:18:00Z" w:initials="L">
    <w:p w14:paraId="1E9CE94C" w14:textId="4F163584" w:rsidR="009B78E4" w:rsidRDefault="009B78E4">
      <w:pPr>
        <w:pStyle w:val="Jegyzetszveg"/>
      </w:pPr>
      <w:r>
        <w:rPr>
          <w:rStyle w:val="Jegyzethivatkozs"/>
        </w:rPr>
        <w:annotationRef/>
      </w:r>
      <w:r>
        <w:t>Feladat: a megtekintés fizikai mibenléte pontosan mit jelent a központi előírások szerint?</w:t>
      </w:r>
    </w:p>
  </w:comment>
  <w:comment w:id="40" w:author="Lttd" w:date="2020-07-27T12:17:00Z" w:initials="L">
    <w:p w14:paraId="22D67207" w14:textId="50BDDB8F" w:rsidR="009B78E4" w:rsidRDefault="009B78E4">
      <w:pPr>
        <w:pStyle w:val="Jegyzetszveg"/>
      </w:pPr>
      <w:r>
        <w:rPr>
          <w:rStyle w:val="Jegyzethivatkozs"/>
        </w:rPr>
        <w:annotationRef/>
      </w:r>
      <w:r>
        <w:t>Feladat: mit jelent a keresési funkció tételesen a központi előírások szerint? Ki milyen felületen mikor mit kell, hogy keresési kifejezésként meg tudjon adni?</w:t>
      </w:r>
    </w:p>
  </w:comment>
  <w:comment w:id="42" w:author="Lttd" w:date="2020-07-27T12:19:00Z" w:initials="L">
    <w:p w14:paraId="25A73F4E" w14:textId="74D5EAF5" w:rsidR="0030414F" w:rsidRDefault="0030414F">
      <w:pPr>
        <w:pStyle w:val="Jegyzetszveg"/>
      </w:pPr>
      <w:r>
        <w:rPr>
          <w:rStyle w:val="Jegyzethivatkozs"/>
        </w:rPr>
        <w:annotationRef/>
      </w:r>
      <w:r>
        <w:t>Feladat: tisztázandó, csak az azonosság az ideális vagy sem?</w:t>
      </w:r>
    </w:p>
  </w:comment>
  <w:comment w:id="43" w:author="Lttd" w:date="2020-07-27T12:19:00Z" w:initials="L">
    <w:p w14:paraId="47878B36" w14:textId="70EB8814" w:rsidR="00CB3A53" w:rsidRDefault="00CB3A53">
      <w:pPr>
        <w:pStyle w:val="Jegyzetszveg"/>
      </w:pPr>
      <w:r>
        <w:rPr>
          <w:rStyle w:val="Jegyzethivatkozs"/>
        </w:rPr>
        <w:annotationRef/>
      </w:r>
      <w:r>
        <w:t>Feladat: mi a teendő, ha egy 12 elemű monitorkészletből 2-3 monitor kiesik villámcsapás miatt? Az azonosság értelmében ki kell selejtezni a maradék 9-et azonnal?</w:t>
      </w:r>
    </w:p>
  </w:comment>
  <w:comment w:id="45" w:author="Lttd" w:date="2020-07-27T12:21:00Z" w:initials="L">
    <w:p w14:paraId="0DBBCDFE" w14:textId="6860446B" w:rsidR="00E2113D" w:rsidRDefault="00E2113D">
      <w:pPr>
        <w:pStyle w:val="Jegyzetszveg"/>
      </w:pPr>
      <w:r>
        <w:rPr>
          <w:rStyle w:val="Jegyzethivatkozs"/>
        </w:rPr>
        <w:annotationRef/>
      </w:r>
      <w:r>
        <w:t>Feladat: minden nyelvhez önálló billentyűzet kell?</w:t>
      </w:r>
    </w:p>
  </w:comment>
  <w:comment w:id="46" w:author="Lttd" w:date="2020-07-27T12:21:00Z" w:initials="L">
    <w:p w14:paraId="2A89484B" w14:textId="653468F5" w:rsidR="002E3414" w:rsidRDefault="002E3414">
      <w:pPr>
        <w:pStyle w:val="Jegyzetszveg"/>
      </w:pPr>
      <w:r>
        <w:rPr>
          <w:rStyle w:val="Jegyzethivatkozs"/>
        </w:rPr>
        <w:annotationRef/>
      </w:r>
      <w:r>
        <w:t>Feladat: az azonosság az egerekre, billentyűzetekre is érvényes? Vagyis ha a készlet 9-re csökken, azonnal teljes selejtezés kell?</w:t>
      </w:r>
    </w:p>
  </w:comment>
  <w:comment w:id="47" w:author="Lttd" w:date="2020-07-27T12:22:00Z" w:initials="L">
    <w:p w14:paraId="305F6040" w14:textId="24C60FD5" w:rsidR="00816F68" w:rsidRDefault="00816F68">
      <w:pPr>
        <w:pStyle w:val="Jegyzetszveg"/>
      </w:pPr>
      <w:r>
        <w:rPr>
          <w:rStyle w:val="Jegyzethivatkozs"/>
        </w:rPr>
        <w:annotationRef/>
      </w:r>
      <w:r>
        <w:t>Feladat: pontosan milyen beállítások/változtatások kell, hogy létezzenek? Kell-e pl. látássérültek számára önálló nézet kialakítása is?</w:t>
      </w:r>
    </w:p>
  </w:comment>
  <w:comment w:id="48" w:author="Lttd" w:date="2020-07-27T12:23:00Z" w:initials="L">
    <w:p w14:paraId="0547B247" w14:textId="109E0079" w:rsidR="002E320E" w:rsidRDefault="002E320E">
      <w:pPr>
        <w:pStyle w:val="Jegyzetszveg"/>
      </w:pPr>
      <w:r>
        <w:rPr>
          <w:rStyle w:val="Jegyzethivatkozs"/>
        </w:rPr>
        <w:annotationRef/>
      </w:r>
      <w:r>
        <w:t>Feladat: kell-e fejhallgató? Milyen hangerő-szabályozási módok kell, hogy rendelkezésre álljanak? Mi a minimális és a maximális decibel-intervallum, amit be kell tartani?</w:t>
      </w:r>
    </w:p>
  </w:comment>
  <w:comment w:id="50" w:author="Lttd" w:date="2020-07-27T12:25:00Z" w:initials="L">
    <w:p w14:paraId="775D8D19" w14:textId="13A38781" w:rsidR="00F54515" w:rsidRDefault="00F54515">
      <w:pPr>
        <w:pStyle w:val="Jegyzetszveg"/>
      </w:pPr>
      <w:r>
        <w:rPr>
          <w:rStyle w:val="Jegyzethivatkozs"/>
        </w:rPr>
        <w:annotationRef/>
      </w:r>
      <w:r>
        <w:t>Feladat: mik a megengedett programok, funkciók?</w:t>
      </w:r>
    </w:p>
  </w:comment>
  <w:comment w:id="51" w:author="Lttd" w:date="2020-07-27T12:25:00Z" w:initials="L">
    <w:p w14:paraId="03921837" w14:textId="3B396FB2" w:rsidR="00F54515" w:rsidRDefault="00F54515">
      <w:pPr>
        <w:pStyle w:val="Jegyzetszveg"/>
      </w:pPr>
      <w:r>
        <w:rPr>
          <w:rStyle w:val="Jegyzethivatkozs"/>
        </w:rPr>
        <w:annotationRef/>
      </w:r>
      <w:r>
        <w:t>Feladat: milyen feltételeknek kell megfelelni egy esetleges ad hoc helyszíni ellenőrzés kapcsán? Hogyan kell naplózni a teljes vizsga alatti megfelelés létét? (pl. mi a teendő, ha a vizsgázó meg nem engedett internet-hívásokat indít? Incidens? Naplózandó? Van következménye? Vagy elég garantálni a hívások blokkoltságát?)</w:t>
      </w:r>
    </w:p>
  </w:comment>
  <w:comment w:id="53" w:author="Lttd" w:date="2020-07-27T12:27:00Z" w:initials="L">
    <w:p w14:paraId="17CBEA1F" w14:textId="06F2E3EB" w:rsidR="00FF34F3" w:rsidRDefault="00FF34F3">
      <w:pPr>
        <w:pStyle w:val="Jegyzetszveg"/>
      </w:pPr>
      <w:r>
        <w:rPr>
          <w:rStyle w:val="Jegyzethivatkozs"/>
        </w:rPr>
        <w:annotationRef/>
      </w:r>
      <w:r>
        <w:t>Feladat: mi a minimális konfigurációs paramétersor a központ szerint?</w:t>
      </w:r>
    </w:p>
  </w:comment>
  <w:comment w:id="55" w:author="Lttd" w:date="2020-07-27T12:28:00Z" w:initials="L">
    <w:p w14:paraId="2F1E5602" w14:textId="6ABB2B82" w:rsidR="00FF34F3" w:rsidRDefault="00FF34F3">
      <w:pPr>
        <w:pStyle w:val="Jegyzetszveg"/>
      </w:pPr>
      <w:r>
        <w:rPr>
          <w:rStyle w:val="Jegyzethivatkozs"/>
        </w:rPr>
        <w:annotationRef/>
      </w:r>
      <w:r>
        <w:t>Feladat: pontosan mit jelent? Ki végzi? Mikor és hogyan? Milyen adatok kezelődnek? (vö. GDPR-szabályzat önállóan a nyelvvizsgáztatási folyamatra)…</w:t>
      </w:r>
    </w:p>
  </w:comment>
  <w:comment w:id="56" w:author="Lttd" w:date="2020-07-27T12:29:00Z" w:initials="L">
    <w:p w14:paraId="143B4440" w14:textId="0DD086D5" w:rsidR="00205EEA" w:rsidRDefault="00205EEA">
      <w:pPr>
        <w:pStyle w:val="Jegyzetszveg"/>
      </w:pPr>
      <w:r>
        <w:rPr>
          <w:rStyle w:val="Jegyzethivatkozs"/>
        </w:rPr>
        <w:annotationRef/>
      </w:r>
      <w:r>
        <w:t>Feladat: ki mikor hová miért hogyan?</w:t>
      </w:r>
    </w:p>
  </w:comment>
  <w:comment w:id="57" w:author="Lttd" w:date="2020-07-27T12:29:00Z" w:initials="L">
    <w:p w14:paraId="13D1596D" w14:textId="4169DAE6" w:rsidR="00205EEA" w:rsidRDefault="00205EEA">
      <w:pPr>
        <w:pStyle w:val="Jegyzetszveg"/>
      </w:pPr>
      <w:r>
        <w:rPr>
          <w:rStyle w:val="Jegyzethivatkozs"/>
        </w:rPr>
        <w:annotationRef/>
      </w:r>
      <w:r>
        <w:t>Feladat: mi kell, hogy a monitorin állandóan látható legyen?</w:t>
      </w:r>
    </w:p>
  </w:comment>
  <w:comment w:id="59" w:author="Lttd" w:date="2020-07-27T12:29:00Z" w:initials="L">
    <w:p w14:paraId="14FF9036" w14:textId="02456B19" w:rsidR="00205EEA" w:rsidRDefault="00205EEA">
      <w:pPr>
        <w:pStyle w:val="Jegyzetszveg"/>
      </w:pPr>
      <w:r>
        <w:rPr>
          <w:rStyle w:val="Jegyzethivatkozs"/>
        </w:rPr>
        <w:annotationRef/>
      </w:r>
      <w:r>
        <w:t>Feladat: mit jelent a jól láthatóság? Miként kell mérni? Miként kell ellenőrizni?</w:t>
      </w:r>
    </w:p>
  </w:comment>
  <w:comment w:id="60" w:author="Lttd" w:date="2020-07-27T12:30:00Z" w:initials="L">
    <w:p w14:paraId="3C2A40D0" w14:textId="16DDB523" w:rsidR="00205EEA" w:rsidRDefault="00205EEA">
      <w:pPr>
        <w:pStyle w:val="Jegyzetszveg"/>
      </w:pPr>
      <w:r>
        <w:rPr>
          <w:rStyle w:val="Jegyzethivatkozs"/>
        </w:rPr>
        <w:annotationRef/>
      </w:r>
      <w:r>
        <w:t>Feladat: milyen formátumban kell közölni az időt?</w:t>
      </w:r>
    </w:p>
  </w:comment>
  <w:comment w:id="62" w:author="Lttd" w:date="2020-07-27T12:30:00Z" w:initials="L">
    <w:p w14:paraId="527AB117" w14:textId="6CA44FA6" w:rsidR="00205EEA" w:rsidRDefault="00205EEA">
      <w:pPr>
        <w:pStyle w:val="Jegyzetszveg"/>
      </w:pPr>
      <w:r>
        <w:rPr>
          <w:rStyle w:val="Jegyzethivatkozs"/>
        </w:rPr>
        <w:annotationRef/>
      </w:r>
      <w:r>
        <w:t>Feladat: mi az időbélyeg pontos formátuma?</w:t>
      </w:r>
    </w:p>
  </w:comment>
  <w:comment w:id="63" w:author="Lttd" w:date="2020-07-27T12:31:00Z" w:initials="L">
    <w:p w14:paraId="769074A2" w14:textId="6EFC0C7D" w:rsidR="00205EEA" w:rsidRDefault="00205EEA">
      <w:pPr>
        <w:pStyle w:val="Jegyzetszveg"/>
      </w:pPr>
      <w:r>
        <w:rPr>
          <w:rStyle w:val="Jegyzethivatkozs"/>
        </w:rPr>
        <w:annotationRef/>
      </w:r>
      <w:r>
        <w:t>Feladat: mit jelent pontosan?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81CBD29" w15:done="0"/>
  <w15:commentEx w15:paraId="419198E6" w15:done="0"/>
  <w15:commentEx w15:paraId="09A38294" w15:done="0"/>
  <w15:commentEx w15:paraId="60D52521" w15:done="0"/>
  <w15:commentEx w15:paraId="6BFE5A1F" w15:done="0"/>
  <w15:commentEx w15:paraId="17D45020" w15:done="0"/>
  <w15:commentEx w15:paraId="47128EA7" w15:done="0"/>
  <w15:commentEx w15:paraId="2DF76AE5" w15:done="0"/>
  <w15:commentEx w15:paraId="07CC9EF3" w15:done="0"/>
  <w15:commentEx w15:paraId="325A3F93" w15:done="0"/>
  <w15:commentEx w15:paraId="6BB93CD6" w15:done="0"/>
  <w15:commentEx w15:paraId="11543C05" w15:done="0"/>
  <w15:commentEx w15:paraId="1E9FC92D" w15:done="0"/>
  <w15:commentEx w15:paraId="22721AFB" w15:done="0"/>
  <w15:commentEx w15:paraId="10E689B2" w15:done="0"/>
  <w15:commentEx w15:paraId="4958630D" w15:done="0"/>
  <w15:commentEx w15:paraId="5235174C" w15:done="0"/>
  <w15:commentEx w15:paraId="5F862285" w15:done="0"/>
  <w15:commentEx w15:paraId="5736BEC1" w15:done="0"/>
  <w15:commentEx w15:paraId="394A2B6E" w15:done="0"/>
  <w15:commentEx w15:paraId="2C131A54" w15:done="0"/>
  <w15:commentEx w15:paraId="51D7D9B0" w15:done="0"/>
  <w15:commentEx w15:paraId="1E9CE94C" w15:done="0"/>
  <w15:commentEx w15:paraId="22D67207" w15:done="0"/>
  <w15:commentEx w15:paraId="25A73F4E" w15:done="0"/>
  <w15:commentEx w15:paraId="47878B36" w15:done="0"/>
  <w15:commentEx w15:paraId="0DBBCDFE" w15:done="0"/>
  <w15:commentEx w15:paraId="2A89484B" w15:done="0"/>
  <w15:commentEx w15:paraId="305F6040" w15:done="0"/>
  <w15:commentEx w15:paraId="0547B247" w15:done="0"/>
  <w15:commentEx w15:paraId="775D8D19" w15:done="0"/>
  <w15:commentEx w15:paraId="03921837" w15:done="0"/>
  <w15:commentEx w15:paraId="17CBEA1F" w15:done="0"/>
  <w15:commentEx w15:paraId="2F1E5602" w15:done="0"/>
  <w15:commentEx w15:paraId="143B4440" w15:done="0"/>
  <w15:commentEx w15:paraId="13D1596D" w15:done="0"/>
  <w15:commentEx w15:paraId="14FF9036" w15:done="0"/>
  <w15:commentEx w15:paraId="3C2A40D0" w15:done="0"/>
  <w15:commentEx w15:paraId="527AB117" w15:done="0"/>
  <w15:commentEx w15:paraId="769074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93EA2" w16cex:dateUtc="2020-07-27T09:53:00Z"/>
  <w16cex:commentExtensible w16cex:durableId="22C93EDA" w16cex:dateUtc="2020-07-27T09:54:00Z"/>
  <w16cex:commentExtensible w16cex:durableId="22C93F01" w16cex:dateUtc="2020-07-27T09:54:00Z"/>
  <w16cex:commentExtensible w16cex:durableId="22C93F3D" w16cex:dateUtc="2020-07-27T09:55:00Z"/>
  <w16cex:commentExtensible w16cex:durableId="22C93F98" w16cex:dateUtc="2020-07-27T09:57:00Z"/>
  <w16cex:commentExtensible w16cex:durableId="22C93FC6" w16cex:dateUtc="2020-07-27T09:57:00Z"/>
  <w16cex:commentExtensible w16cex:durableId="22C93FF3" w16cex:dateUtc="2020-07-27T09:58:00Z"/>
  <w16cex:commentExtensible w16cex:durableId="22C94021" w16cex:dateUtc="2020-07-27T09:59:00Z"/>
  <w16cex:commentExtensible w16cex:durableId="22C9404C" w16cex:dateUtc="2020-07-27T10:00:00Z"/>
  <w16cex:commentExtensible w16cex:durableId="22C940E1" w16cex:dateUtc="2020-07-27T10:02:00Z"/>
  <w16cex:commentExtensible w16cex:durableId="22C94121" w16cex:dateUtc="2020-07-27T10:03:00Z"/>
  <w16cex:commentExtensible w16cex:durableId="22C94140" w16cex:dateUtc="2020-07-27T10:04:00Z"/>
  <w16cex:commentExtensible w16cex:durableId="22C94190" w16cex:dateUtc="2020-07-27T10:05:00Z"/>
  <w16cex:commentExtensible w16cex:durableId="22C941D5" w16cex:dateUtc="2020-07-27T10:06:00Z"/>
  <w16cex:commentExtensible w16cex:durableId="22C94225" w16cex:dateUtc="2020-07-27T10:08:00Z"/>
  <w16cex:commentExtensible w16cex:durableId="22C9424F" w16cex:dateUtc="2020-07-27T10:08:00Z"/>
  <w16cex:commentExtensible w16cex:durableId="22C942BE" w16cex:dateUtc="2020-07-27T10:10:00Z"/>
  <w16cex:commentExtensible w16cex:durableId="22C94320" w16cex:dateUtc="2020-07-27T10:12:00Z"/>
  <w16cex:commentExtensible w16cex:durableId="22C942E7" w16cex:dateUtc="2020-07-27T10:11:00Z"/>
  <w16cex:commentExtensible w16cex:durableId="22C94398" w16cex:dateUtc="2020-07-27T10:14:00Z"/>
  <w16cex:commentExtensible w16cex:durableId="22C94378" w16cex:dateUtc="2020-07-27T10:13:00Z"/>
  <w16cex:commentExtensible w16cex:durableId="22C94410" w16cex:dateUtc="2020-07-27T10:16:00Z"/>
  <w16cex:commentExtensible w16cex:durableId="22C94490" w16cex:dateUtc="2020-07-27T10:18:00Z"/>
  <w16cex:commentExtensible w16cex:durableId="22C94462" w16cex:dateUtc="2020-07-27T10:17:00Z"/>
  <w16cex:commentExtensible w16cex:durableId="22C944B4" w16cex:dateUtc="2020-07-27T10:19:00Z"/>
  <w16cex:commentExtensible w16cex:durableId="22C944DF" w16cex:dateUtc="2020-07-27T10:19:00Z"/>
  <w16cex:commentExtensible w16cex:durableId="22C94534" w16cex:dateUtc="2020-07-27T10:21:00Z"/>
  <w16cex:commentExtensible w16cex:durableId="22C9454D" w16cex:dateUtc="2020-07-27T10:21:00Z"/>
  <w16cex:commentExtensible w16cex:durableId="22C94588" w16cex:dateUtc="2020-07-27T10:22:00Z"/>
  <w16cex:commentExtensible w16cex:durableId="22C945C3" w16cex:dateUtc="2020-07-27T10:23:00Z"/>
  <w16cex:commentExtensible w16cex:durableId="22C9461C" w16cex:dateUtc="2020-07-27T10:25:00Z"/>
  <w16cex:commentExtensible w16cex:durableId="22C94639" w16cex:dateUtc="2020-07-27T10:25:00Z"/>
  <w16cex:commentExtensible w16cex:durableId="22C946BA" w16cex:dateUtc="2020-07-27T10:27:00Z"/>
  <w16cex:commentExtensible w16cex:durableId="22C946DA" w16cex:dateUtc="2020-07-27T10:28:00Z"/>
  <w16cex:commentExtensible w16cex:durableId="22C94713" w16cex:dateUtc="2020-07-27T10:29:00Z"/>
  <w16cex:commentExtensible w16cex:durableId="22C9472B" w16cex:dateUtc="2020-07-27T10:29:00Z"/>
  <w16cex:commentExtensible w16cex:durableId="22C94745" w16cex:dateUtc="2020-07-27T10:29:00Z"/>
  <w16cex:commentExtensible w16cex:durableId="22C9475F" w16cex:dateUtc="2020-07-27T10:30:00Z"/>
  <w16cex:commentExtensible w16cex:durableId="22C94777" w16cex:dateUtc="2020-07-27T10:30:00Z"/>
  <w16cex:commentExtensible w16cex:durableId="22C94785" w16cex:dateUtc="2020-07-27T10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81CBD29" w16cid:durableId="22C93EA2"/>
  <w16cid:commentId w16cid:paraId="419198E6" w16cid:durableId="22C93EDA"/>
  <w16cid:commentId w16cid:paraId="09A38294" w16cid:durableId="22C93F01"/>
  <w16cid:commentId w16cid:paraId="60D52521" w16cid:durableId="22C93F3D"/>
  <w16cid:commentId w16cid:paraId="6BFE5A1F" w16cid:durableId="22C93F98"/>
  <w16cid:commentId w16cid:paraId="17D45020" w16cid:durableId="22C93FC6"/>
  <w16cid:commentId w16cid:paraId="47128EA7" w16cid:durableId="22C93FF3"/>
  <w16cid:commentId w16cid:paraId="2DF76AE5" w16cid:durableId="22C94021"/>
  <w16cid:commentId w16cid:paraId="07CC9EF3" w16cid:durableId="22C9404C"/>
  <w16cid:commentId w16cid:paraId="325A3F93" w16cid:durableId="22C940E1"/>
  <w16cid:commentId w16cid:paraId="6BB93CD6" w16cid:durableId="22C94121"/>
  <w16cid:commentId w16cid:paraId="11543C05" w16cid:durableId="22C94140"/>
  <w16cid:commentId w16cid:paraId="1E9FC92D" w16cid:durableId="22C94190"/>
  <w16cid:commentId w16cid:paraId="22721AFB" w16cid:durableId="22C941D5"/>
  <w16cid:commentId w16cid:paraId="10E689B2" w16cid:durableId="22C94225"/>
  <w16cid:commentId w16cid:paraId="4958630D" w16cid:durableId="22C9424F"/>
  <w16cid:commentId w16cid:paraId="5235174C" w16cid:durableId="22C942BE"/>
  <w16cid:commentId w16cid:paraId="5F862285" w16cid:durableId="22C94320"/>
  <w16cid:commentId w16cid:paraId="5736BEC1" w16cid:durableId="22C942E7"/>
  <w16cid:commentId w16cid:paraId="394A2B6E" w16cid:durableId="22C94398"/>
  <w16cid:commentId w16cid:paraId="2C131A54" w16cid:durableId="22C94378"/>
  <w16cid:commentId w16cid:paraId="51D7D9B0" w16cid:durableId="22C94410"/>
  <w16cid:commentId w16cid:paraId="1E9CE94C" w16cid:durableId="22C94490"/>
  <w16cid:commentId w16cid:paraId="22D67207" w16cid:durableId="22C94462"/>
  <w16cid:commentId w16cid:paraId="25A73F4E" w16cid:durableId="22C944B4"/>
  <w16cid:commentId w16cid:paraId="47878B36" w16cid:durableId="22C944DF"/>
  <w16cid:commentId w16cid:paraId="0DBBCDFE" w16cid:durableId="22C94534"/>
  <w16cid:commentId w16cid:paraId="2A89484B" w16cid:durableId="22C9454D"/>
  <w16cid:commentId w16cid:paraId="305F6040" w16cid:durableId="22C94588"/>
  <w16cid:commentId w16cid:paraId="0547B247" w16cid:durableId="22C945C3"/>
  <w16cid:commentId w16cid:paraId="775D8D19" w16cid:durableId="22C9461C"/>
  <w16cid:commentId w16cid:paraId="03921837" w16cid:durableId="22C94639"/>
  <w16cid:commentId w16cid:paraId="17CBEA1F" w16cid:durableId="22C946BA"/>
  <w16cid:commentId w16cid:paraId="2F1E5602" w16cid:durableId="22C946DA"/>
  <w16cid:commentId w16cid:paraId="143B4440" w16cid:durableId="22C94713"/>
  <w16cid:commentId w16cid:paraId="13D1596D" w16cid:durableId="22C9472B"/>
  <w16cid:commentId w16cid:paraId="14FF9036" w16cid:durableId="22C94745"/>
  <w16cid:commentId w16cid:paraId="3C2A40D0" w16cid:durableId="22C9475F"/>
  <w16cid:commentId w16cid:paraId="527AB117" w16cid:durableId="22C94777"/>
  <w16cid:commentId w16cid:paraId="769074A2" w16cid:durableId="22C947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07D88"/>
    <w:multiLevelType w:val="multilevel"/>
    <w:tmpl w:val="20385C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71516B"/>
    <w:multiLevelType w:val="multilevel"/>
    <w:tmpl w:val="6F6A9546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20041B"/>
    <w:multiLevelType w:val="multilevel"/>
    <w:tmpl w:val="7F4295D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907"/>
    <w:rsid w:val="00164CE5"/>
    <w:rsid w:val="00205EEA"/>
    <w:rsid w:val="002E320E"/>
    <w:rsid w:val="002E3414"/>
    <w:rsid w:val="0030414F"/>
    <w:rsid w:val="00376412"/>
    <w:rsid w:val="003C4964"/>
    <w:rsid w:val="005121CC"/>
    <w:rsid w:val="00653907"/>
    <w:rsid w:val="006D3E46"/>
    <w:rsid w:val="007B6E15"/>
    <w:rsid w:val="008059AE"/>
    <w:rsid w:val="00816F68"/>
    <w:rsid w:val="009B78E4"/>
    <w:rsid w:val="009F49AB"/>
    <w:rsid w:val="00A37D09"/>
    <w:rsid w:val="00A51968"/>
    <w:rsid w:val="00A665BE"/>
    <w:rsid w:val="00CB3A53"/>
    <w:rsid w:val="00D32867"/>
    <w:rsid w:val="00D53663"/>
    <w:rsid w:val="00E2113D"/>
    <w:rsid w:val="00E2469D"/>
    <w:rsid w:val="00F54515"/>
    <w:rsid w:val="00FD4CD5"/>
    <w:rsid w:val="00FF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7F6A2"/>
  <w15:chartTrackingRefBased/>
  <w15:docId w15:val="{DD05EEA9-09CC-4C34-9111-E3382CC4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9F49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49A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49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49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49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4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4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2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Winklerné Gruber Krisztina</dc:creator>
  <cp:keywords/>
  <dc:description/>
  <cp:lastModifiedBy>Lttd</cp:lastModifiedBy>
  <cp:revision>20</cp:revision>
  <dcterms:created xsi:type="dcterms:W3CDTF">2020-07-27T09:52:00Z</dcterms:created>
  <dcterms:modified xsi:type="dcterms:W3CDTF">2020-07-27T10:31:00Z</dcterms:modified>
</cp:coreProperties>
</file>