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5BE" w:rsidRDefault="00A665BE" w:rsidP="00653907">
      <w:pPr>
        <w:spacing w:after="240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ins w:id="0" w:author="Lttd" w:date="2020-07-22T20:57:00Z">
        <w:r>
          <w:rPr>
            <w:rFonts w:ascii="Segoe UI" w:eastAsia="Times New Roman" w:hAnsi="Segoe UI" w:cs="Segoe UI"/>
            <w:b/>
            <w:bCs/>
            <w:color w:val="000000"/>
            <w:sz w:val="24"/>
            <w:szCs w:val="24"/>
            <w:lang w:eastAsia="hu-HU"/>
          </w:rPr>
          <w:t>MOODLE-alkalmassági ellenőrzés</w:t>
        </w:r>
      </w:ins>
    </w:p>
    <w:p w:rsidR="00653907" w:rsidRPr="00653907" w:rsidRDefault="00653907" w:rsidP="00653907">
      <w:pPr>
        <w:spacing w:after="240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  <w:t>7. Alapelvek számítógépes vizsgáztatás esetén</w:t>
      </w:r>
    </w:p>
    <w:p w:rsidR="00653907" w:rsidRPr="00653907" w:rsidRDefault="00653907" w:rsidP="0065390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 vizsgaközpont tájékoztató felületein részletesen bemutatja a számítógépes vizsga menetét, és/vagy a számítógépes vizsga formátumát és felhasználói felületét tükröző </w:t>
      </w:r>
      <w:hyperlink r:id="rId5" w:anchor="mintafeladatsor" w:history="1">
        <w:r w:rsidRPr="00653907">
          <w:rPr>
            <w:rFonts w:ascii="Segoe UI" w:eastAsia="Times New Roman" w:hAnsi="Segoe UI" w:cs="Segoe UI"/>
            <w:color w:val="006000"/>
            <w:sz w:val="24"/>
            <w:szCs w:val="24"/>
            <w:u w:val="single"/>
            <w:lang w:eastAsia="hu-HU"/>
          </w:rPr>
          <w:t>mintafeladatsor</w:t>
        </w:r>
      </w:hyperlink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okat tesz közzé.</w:t>
      </w:r>
      <w:ins w:id="1" w:author="Lttd" w:date="2020-07-22T20:57:00Z">
        <w:r w:rsidR="00A665BE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</w:ins>
      <w:ins w:id="2" w:author="Lttd" w:date="2020-07-22T20:58:00Z">
        <w:r w:rsidR="00A665BE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A </w:t>
        </w:r>
        <w:proofErr w:type="spellStart"/>
        <w:r w:rsidR="00A665BE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665BE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képes egy intézmény/szervezet portáljaként és egyszerre képes </w:t>
        </w:r>
        <w:proofErr w:type="spellStart"/>
        <w:r w:rsidR="00A665BE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demo</w:t>
        </w:r>
        <w:proofErr w:type="spellEnd"/>
        <w:r w:rsidR="00A665BE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/gyakorló-feladatsort kezelő keretrendszerként működni.</w:t>
        </w:r>
      </w:ins>
    </w:p>
    <w:p w:rsidR="00653907" w:rsidRPr="00653907" w:rsidRDefault="00653907" w:rsidP="0065390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  <w:t>A vizsgaközpont minden vizsgahelyén</w:t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 biztosítja</w:t>
      </w:r>
    </w:p>
    <w:p w:rsidR="00653907" w:rsidRPr="00653907" w:rsidRDefault="00653907" w:rsidP="00653907">
      <w:pPr>
        <w:numPr>
          <w:ilvl w:val="0"/>
          <w:numId w:val="1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minden vizsgaalkalom során, a teremfelügyelőn kívül legalább 1 fő informatikus jelenlétét, aki a vizsga előtt az eszközöket és a számítógépes felületeket beállítja, kipróbálja, állapotukat jegyzőkönyvezi, és a vizsgák ideje alatt rendelkezésre áll az esetleg felmerülő technikai problémák kezelésére;</w:t>
      </w:r>
      <w:ins w:id="3" w:author="Lttd" w:date="2020-07-22T20:59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-független kérdés – a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esetén éppúgy teljesíthető/teljesítendő, mint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megoldás nélkül</w:t>
        </w:r>
      </w:ins>
    </w:p>
    <w:p w:rsidR="00653907" w:rsidRPr="00653907" w:rsidRDefault="00653907" w:rsidP="00653907">
      <w:pPr>
        <w:numPr>
          <w:ilvl w:val="0"/>
          <w:numId w:val="1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 számítógépek olyan elrendezését, hogy az egymás mögött és mellett elhelyezkedő vizsgázók ne láthassanak rá egymás képernyőjére;</w:t>
      </w:r>
      <w:ins w:id="4" w:author="Lttd" w:date="2020-07-22T20:59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-független kérdés – a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esetén éppúgy teljesíthető/teljesítendő, mint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megoldás nélkül</w:t>
        </w:r>
      </w:ins>
    </w:p>
    <w:p w:rsidR="00653907" w:rsidRPr="00653907" w:rsidRDefault="00653907" w:rsidP="00653907">
      <w:pPr>
        <w:numPr>
          <w:ilvl w:val="0"/>
          <w:numId w:val="1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hogy minden teremben 10 </w:t>
      </w:r>
      <w:proofErr w:type="spellStart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vizsgázónként</w:t>
      </w:r>
      <w:proofErr w:type="spellEnd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 legalább 1, a vizsgaközpont informatikai rendszeréhez kapcsolt, a h) és i) pontban leírt feltételeknek megfelelő tartalék számítógép rendelkezésre áll;</w:t>
      </w:r>
      <w:ins w:id="5" w:author="Lttd" w:date="2020-07-22T20:59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-független kérdés – a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esetén éppúgy teljesíthető/teljesítendő, mint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megoldás nélkül</w:t>
        </w:r>
      </w:ins>
    </w:p>
    <w:p w:rsidR="00653907" w:rsidRPr="00653907" w:rsidRDefault="00653907" w:rsidP="00653907">
      <w:pPr>
        <w:numPr>
          <w:ilvl w:val="0"/>
          <w:numId w:val="1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hogy a központi és helyi számítógépes adminisztrációs központ a személyi és a tárgyi feltételek területén is képes a vizsgáztatás közben előforduló </w:t>
      </w:r>
      <w:proofErr w:type="spellStart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vis</w:t>
      </w:r>
      <w:proofErr w:type="spellEnd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 maior események kezelésére.</w:t>
      </w:r>
      <w:ins w:id="6" w:author="Lttd" w:date="2020-07-22T20:59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-független kérdés – a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esetén éppúgy teljesíthető/teljesítendő, mint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megoldás nélkül</w:t>
        </w:r>
      </w:ins>
    </w:p>
    <w:p w:rsidR="00653907" w:rsidRPr="00653907" w:rsidRDefault="00653907" w:rsidP="0065390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  <w:t>A vizsgaközpont által működtetett zárt informatikai rendszer</w:t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 biztosítja, hogy</w:t>
      </w:r>
    </w:p>
    <w:p w:rsidR="00653907" w:rsidRPr="00653907" w:rsidRDefault="00653907" w:rsidP="00653907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 központi adminisztrációs rendszer és a vizsgahelyszíneken működő rendszerek között folyamatos, zavartalan és biztonságos az adatátvitel;</w:t>
      </w:r>
      <w:ins w:id="7" w:author="Lttd" w:date="2020-07-22T20:59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</w:ins>
      <w:ins w:id="8" w:author="Lttd" w:date="2020-07-22T21:00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A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működés eddig is képes volt erre.</w:t>
        </w:r>
      </w:ins>
    </w:p>
    <w:p w:rsidR="00653907" w:rsidRPr="00653907" w:rsidRDefault="00653907" w:rsidP="00653907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 vizsgaközpont felelős munkatársain kívül illetéktelen személy nem fér hozzá a vizsgára jelentkezők adataihoz, a vizsgafeladatokhoz, a vizsga-feladatsorokhoz, a megoldásokhoz és az értékeléshez;</w:t>
      </w:r>
      <w:ins w:id="9" w:author="Lttd" w:date="2020-07-22T21:01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pont annyira, mint amennyire ma sem illik a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Neptun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/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esetén ilyen hozzáféréssel rendelkeznie senki illetéktelennek /</w:t>
        </w:r>
      </w:ins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 a </w:t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lastRenderedPageBreak/>
        <w:t>szerkesztés és a hozzáférés naplózott;</w:t>
      </w:r>
      <w:ins w:id="10" w:author="Lttd" w:date="2020-07-22T21:00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</w:ins>
      <w:ins w:id="11" w:author="Lttd" w:date="2020-07-22T21:01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a </w:t>
        </w:r>
        <w:proofErr w:type="spellStart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log</w:t>
        </w:r>
      </w:ins>
      <w:ins w:id="12" w:author="Lttd" w:date="2020-07-22T21:02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-ok elvileg képesek ezen naplózásra jelenleg is</w:t>
        </w:r>
      </w:ins>
    </w:p>
    <w:p w:rsidR="00653907" w:rsidRPr="00653907" w:rsidRDefault="00653907" w:rsidP="00653907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 vizsgázói azonosítók, a vizsgázóhoz rendelt feladatsorok, a vizsgázó által adott megoldások és a megoldókulcs az értékelés, az elemzés és a megtekintés céljából visszakereshetően kapcsolódnak egymáshoz.</w:t>
      </w:r>
      <w:ins w:id="13" w:author="Lttd" w:date="2020-07-22T21:02:00Z">
        <w:r w:rsidR="007B6E15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  <w:r w:rsidR="007B6E15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A </w:t>
        </w:r>
        <w:proofErr w:type="spellStart"/>
        <w:r w:rsidR="007B6E15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7B6E15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működés eddig is képes volt erre.</w:t>
        </w:r>
      </w:ins>
    </w:p>
    <w:p w:rsidR="00653907" w:rsidRPr="00653907" w:rsidRDefault="00653907" w:rsidP="0065390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  <w:t>A vizsgáztatásra használt számítógépes rendszer</w:t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 biztosítja, hogy</w:t>
      </w:r>
    </w:p>
    <w:p w:rsidR="00653907" w:rsidRPr="00653907" w:rsidRDefault="00653907" w:rsidP="00653907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 vizsgahelyszíneken egyenlők a feltételek: pl. vizsganyelvenként azonos a billentyűzetkiosztás, azonos a megoldásra rendelkezésre álló időkeret, és a vizsgafeladatok azonos módon jelennek meg;</w:t>
      </w:r>
      <w:ins w:id="14" w:author="Lttd" w:date="2020-07-22T21:03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-független kérdés – a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esetén éppúgy teljesíthető/teljesítendő, mint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megoldás nélkül</w:t>
        </w:r>
      </w:ins>
    </w:p>
    <w:p w:rsidR="00653907" w:rsidRPr="00653907" w:rsidRDefault="00653907" w:rsidP="00653907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egységesen legalább 15” a képernyők átmérője; rendelkezésre áll a vizsga nyelvére jellemző karakterkiosztást tartalmazó, legalább 101 gombos billentyűzet, egér, a vizsga során a feladatok jól láthatóak, a vizsgázó igényeinek megfelelően változtatható a feladatok megjelenítésére használt karakterek mérete; beszédértés-vizsgánál szabályozható a hangerő;</w:t>
      </w:r>
      <w:ins w:id="15" w:author="Lttd" w:date="2020-07-22T21:03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-független kérdés – a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esetén éppúgy teljesíthető/teljesítendő, mint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megoldás nélkül</w:t>
        </w:r>
      </w:ins>
    </w:p>
    <w:p w:rsidR="00653907" w:rsidRPr="00653907" w:rsidRDefault="00653907" w:rsidP="00653907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 vizsgázók a számítógépen a vizsgázói felületen a megengedett szótár használatán kívül más alkalmazást (pl. egyéb szótárprogramot, szövegszerkesztőt, weboldalt) nem érnek el;</w:t>
      </w:r>
      <w:ins w:id="16" w:author="Lttd" w:date="2020-07-22T21:03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-független kérdés – a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esetén éppúgy teljesíthető/teljesítendő, mint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megoldás nélkül</w:t>
        </w:r>
      </w:ins>
    </w:p>
    <w:p w:rsidR="00653907" w:rsidRPr="00653907" w:rsidRDefault="00653907" w:rsidP="00653907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 vizsgázót semmilyen felugró ablak (pl. az operációs rendszer vagy víruskereső frissítése) nem zavarja meg a vizsga során;</w:t>
      </w:r>
      <w:ins w:id="17" w:author="Lttd" w:date="2020-07-22T21:03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-független kérdés – a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esetén éppúgy teljesíthető/teljesítendő, mint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megoldás nélkül</w:t>
        </w:r>
      </w:ins>
    </w:p>
    <w:p w:rsidR="00653907" w:rsidRPr="00653907" w:rsidRDefault="00653907" w:rsidP="00653907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az azonosítást és a bejelentkezést követően, a vizsgafolyamat során, a vizsgázó monitorján folyamatosan látható legalább egy azonosító adat (pl. név, kód, anyakönyvi szám);</w:t>
      </w:r>
      <w:ins w:id="18" w:author="Lttd" w:date="2020-07-22T21:03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A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működés eddig is képes volt erre.</w:t>
        </w:r>
      </w:ins>
    </w:p>
    <w:p w:rsidR="00653907" w:rsidRPr="00653907" w:rsidRDefault="00653907" w:rsidP="00653907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 vizsgázó jól láthatóan követni tudja a feladatok sorszámát, valamint a feladatok megoldására rendelkezésre álló és a vizsga végéig hátralévő időt;</w:t>
      </w:r>
      <w:ins w:id="19" w:author="Lttd" w:date="2020-07-22T21:04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A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működés eddig is képes volt erre.</w:t>
        </w:r>
      </w:ins>
    </w:p>
    <w:p w:rsidR="00653907" w:rsidRPr="00653907" w:rsidRDefault="00653907" w:rsidP="00653907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 vizsgázó által elkészített megoldásokról közvetlenül a vizsga véglegesítése után a számítógépes rendszer időbélyeggel ellátott digitális lenyomatot készít.</w:t>
      </w:r>
      <w:ins w:id="20" w:author="Lttd" w:date="2020-07-22T21:04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A </w:t>
        </w:r>
        <w:proofErr w:type="spellStart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Moodle</w:t>
        </w:r>
        <w:proofErr w:type="spellEnd"/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-alapú működés eddig is képes volt erre.</w:t>
        </w:r>
      </w:ins>
    </w:p>
    <w:p w:rsidR="003C4964" w:rsidRDefault="003C4964"/>
    <w:sectPr w:rsidR="003C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07D88"/>
    <w:multiLevelType w:val="multilevel"/>
    <w:tmpl w:val="20385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1516B"/>
    <w:multiLevelType w:val="multilevel"/>
    <w:tmpl w:val="6F6A954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0041B"/>
    <w:multiLevelType w:val="multilevel"/>
    <w:tmpl w:val="7F4295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07"/>
    <w:rsid w:val="003C4964"/>
    <w:rsid w:val="00653907"/>
    <w:rsid w:val="007B6E15"/>
    <w:rsid w:val="00A37D09"/>
    <w:rsid w:val="00A665BE"/>
    <w:rsid w:val="00D32867"/>
    <w:rsid w:val="00D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D137"/>
  <w15:chartTrackingRefBased/>
  <w15:docId w15:val="{DD05EEA9-09CC-4C34-9111-E3382CC4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yak.oh.gov.hu/nyat/doc/ak2020/AK5fogalomta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Winklerné Gruber Krisztina</dc:creator>
  <cp:keywords/>
  <dc:description/>
  <cp:lastModifiedBy>Lttd</cp:lastModifiedBy>
  <cp:revision>2</cp:revision>
  <dcterms:created xsi:type="dcterms:W3CDTF">2020-07-22T19:04:00Z</dcterms:created>
  <dcterms:modified xsi:type="dcterms:W3CDTF">2020-07-22T19:04:00Z</dcterms:modified>
</cp:coreProperties>
</file>