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6B00" w:rsidRPr="00996B00" w:rsidRDefault="00996B00" w:rsidP="00996B0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996B00">
        <w:rPr>
          <w:rFonts w:ascii="Arial" w:eastAsia="Times New Roman" w:hAnsi="Arial" w:cs="Arial"/>
          <w:vanish/>
          <w:sz w:val="16"/>
          <w:szCs w:val="16"/>
          <w:lang w:eastAsia="hu-HU"/>
        </w:rPr>
        <w:t>Az űrlap teteje</w:t>
      </w:r>
    </w:p>
    <w:p w:rsidR="00996B00" w:rsidRPr="00996B00" w:rsidRDefault="00683AD4" w:rsidP="00996B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hu-HU"/>
        </w:rPr>
      </w:pPr>
      <w:hyperlink r:id="rId5" w:history="1">
        <w:r w:rsidR="00996B00">
          <w:rPr>
            <w:rStyle w:val="Hiperhivatkozs"/>
          </w:rPr>
          <w:t>https://docs.google.com/forms/d/e/1FAIpQLSerkmHKkcug39nsuw1msQ10a1F1qS8IoicSoHH4N2HGQYovgA/viewform</w:t>
        </w:r>
      </w:hyperlink>
    </w:p>
    <w:p w:rsidR="00996B00" w:rsidRPr="00996B00" w:rsidRDefault="00996B00" w:rsidP="00996B00">
      <w:pPr>
        <w:shd w:val="clear" w:color="auto" w:fill="FFFFFF"/>
        <w:spacing w:after="0" w:line="648" w:lineRule="atLeast"/>
        <w:rPr>
          <w:rFonts w:ascii="Arial" w:eastAsia="Times New Roman" w:hAnsi="Arial" w:cs="Arial"/>
          <w:color w:val="202124"/>
          <w:sz w:val="48"/>
          <w:szCs w:val="48"/>
          <w:lang w:eastAsia="hu-HU"/>
        </w:rPr>
      </w:pPr>
      <w:r w:rsidRPr="00996B00">
        <w:rPr>
          <w:rFonts w:ascii="Arial" w:eastAsia="Times New Roman" w:hAnsi="Arial" w:cs="Arial"/>
          <w:color w:val="202124"/>
          <w:sz w:val="48"/>
          <w:szCs w:val="48"/>
          <w:lang w:eastAsia="hu-HU"/>
        </w:rPr>
        <w:t>Hálózatok I.</w:t>
      </w:r>
    </w:p>
    <w:p w:rsidR="00996B00" w:rsidRPr="00996B00" w:rsidRDefault="00996B00" w:rsidP="00996B0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hu-HU"/>
        </w:rPr>
      </w:pPr>
      <w:r w:rsidRPr="00996B00">
        <w:rPr>
          <w:rFonts w:ascii="Arial" w:eastAsia="Times New Roman" w:hAnsi="Arial" w:cs="Arial"/>
          <w:color w:val="202124"/>
          <w:spacing w:val="3"/>
          <w:sz w:val="21"/>
          <w:szCs w:val="21"/>
          <w:lang w:eastAsia="hu-HU"/>
        </w:rPr>
        <w:t>"beugró" szint, hibátlan kitöltés az elvárás</w:t>
      </w:r>
    </w:p>
    <w:p w:rsidR="00996B00" w:rsidRPr="00996B00" w:rsidRDefault="00996B00" w:rsidP="00996B00">
      <w:pPr>
        <w:shd w:val="clear" w:color="auto" w:fill="FFFFFF"/>
        <w:spacing w:line="300" w:lineRule="atLeast"/>
        <w:rPr>
          <w:rFonts w:ascii="Arial" w:eastAsia="Times New Roman" w:hAnsi="Arial" w:cs="Arial"/>
          <w:color w:val="D93025"/>
          <w:spacing w:val="3"/>
          <w:sz w:val="21"/>
          <w:szCs w:val="21"/>
          <w:lang w:eastAsia="hu-HU"/>
        </w:rPr>
      </w:pPr>
      <w:r w:rsidRPr="00996B00">
        <w:rPr>
          <w:rFonts w:ascii="Arial" w:eastAsia="Times New Roman" w:hAnsi="Arial" w:cs="Arial"/>
          <w:color w:val="D93025"/>
          <w:spacing w:val="3"/>
          <w:sz w:val="21"/>
          <w:szCs w:val="21"/>
          <w:lang w:eastAsia="hu-HU"/>
        </w:rPr>
        <w:t>* Required</w:t>
      </w:r>
    </w:p>
    <w:p w:rsidR="00996B00" w:rsidRPr="00996B00" w:rsidRDefault="00996B00" w:rsidP="00996B00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</w:pPr>
      <w:r w:rsidRPr="00996B00">
        <w:rPr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  <w:t>Email address </w:t>
      </w:r>
      <w:r w:rsidRPr="00996B00">
        <w:rPr>
          <w:rFonts w:ascii="Arial" w:eastAsia="Times New Roman" w:hAnsi="Arial" w:cs="Arial"/>
          <w:color w:val="D93025"/>
          <w:spacing w:val="2"/>
          <w:sz w:val="24"/>
          <w:szCs w:val="24"/>
          <w:lang w:eastAsia="hu-HU"/>
        </w:rPr>
        <w:t>*</w:t>
      </w:r>
    </w:p>
    <w:p w:rsidR="00996B00" w:rsidRPr="00996B00" w:rsidRDefault="00996B00" w:rsidP="00996B00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hu-HU"/>
        </w:rPr>
      </w:pPr>
      <w:r w:rsidRPr="00996B00">
        <w:rPr>
          <w:rFonts w:ascii="Arial" w:eastAsia="Times New Roman" w:hAnsi="Arial" w:cs="Arial"/>
          <w:color w:val="70757A"/>
          <w:spacing w:val="3"/>
          <w:sz w:val="21"/>
          <w:szCs w:val="21"/>
          <w:lang w:eastAsia="hu-HU"/>
        </w:rPr>
        <w:t>Your email</w:t>
      </w:r>
    </w:p>
    <w:p w:rsidR="00996B00" w:rsidRPr="00996B00" w:rsidRDefault="00996B00" w:rsidP="00996B00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</w:pPr>
      <w:r w:rsidRPr="00996B00">
        <w:rPr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  <w:t>A gráfelmélet alapfogalma a gráf, olyan struktúra, ami csúcsokból vagy szögpontokból és élekből áll.</w:t>
      </w:r>
    </w:p>
    <w:p w:rsidR="00996B00" w:rsidRDefault="00996B00" w:rsidP="00996B00">
      <w:pPr>
        <w:shd w:val="clear" w:color="auto" w:fill="FFFFFF"/>
        <w:spacing w:line="300" w:lineRule="atLeast"/>
        <w:rPr>
          <w:ins w:id="0" w:author="Lttd" w:date="2020-03-29T12:00:00Z"/>
          <w:rFonts w:ascii="Arial" w:eastAsia="Times New Roman" w:hAnsi="Arial" w:cs="Arial"/>
          <w:color w:val="444444"/>
          <w:spacing w:val="3"/>
          <w:sz w:val="21"/>
          <w:szCs w:val="21"/>
          <w:lang w:eastAsia="hu-HU"/>
        </w:rPr>
      </w:pPr>
      <w:r w:rsidRPr="00996B00">
        <w:rPr>
          <w:rFonts w:ascii="Arial" w:eastAsia="Times New Roman" w:hAnsi="Arial" w:cs="Arial"/>
          <w:color w:val="444444"/>
          <w:spacing w:val="3"/>
          <w:sz w:val="21"/>
          <w:szCs w:val="21"/>
          <w:lang w:eastAsia="hu-HU"/>
        </w:rPr>
        <w:t>Choose</w:t>
      </w:r>
      <w:ins w:id="1" w:author="Lttd" w:date="2020-03-29T12:00:00Z">
        <w:r w:rsidR="00213DDF">
          <w:rPr>
            <w:rFonts w:ascii="Arial" w:eastAsia="Times New Roman" w:hAnsi="Arial" w:cs="Arial"/>
            <w:color w:val="444444"/>
            <w:spacing w:val="3"/>
            <w:sz w:val="21"/>
            <w:szCs w:val="21"/>
            <w:lang w:eastAsia="hu-HU"/>
          </w:rPr>
          <w:t>: igaz vagy hamis?</w:t>
        </w:r>
      </w:ins>
    </w:p>
    <w:p w:rsidR="00213DDF" w:rsidRDefault="00213DDF" w:rsidP="00996B00">
      <w:pPr>
        <w:shd w:val="clear" w:color="auto" w:fill="FFFFFF"/>
        <w:spacing w:line="300" w:lineRule="atLeast"/>
        <w:rPr>
          <w:ins w:id="2" w:author="Lttd" w:date="2020-03-29T12:00:00Z"/>
          <w:rFonts w:ascii="Arial" w:eastAsia="Times New Roman" w:hAnsi="Arial" w:cs="Arial"/>
          <w:color w:val="444444"/>
          <w:spacing w:val="3"/>
          <w:sz w:val="21"/>
          <w:szCs w:val="21"/>
          <w:lang w:eastAsia="hu-HU"/>
        </w:rPr>
      </w:pPr>
      <w:ins w:id="3" w:author="Lttd" w:date="2020-03-29T12:00:00Z">
        <w:r>
          <w:rPr>
            <w:rFonts w:ascii="Arial" w:eastAsia="Times New Roman" w:hAnsi="Arial" w:cs="Arial"/>
            <w:color w:val="444444"/>
            <w:spacing w:val="3"/>
            <w:sz w:val="21"/>
            <w:szCs w:val="21"/>
            <w:lang w:eastAsia="hu-HU"/>
          </w:rPr>
          <w:t>Megoldás</w:t>
        </w:r>
      </w:ins>
    </w:p>
    <w:p w:rsidR="00213DDF" w:rsidRPr="00996B00" w:rsidRDefault="00213DDF" w:rsidP="00996B00">
      <w:pPr>
        <w:shd w:val="clear" w:color="auto" w:fill="FFFFFF"/>
        <w:spacing w:line="300" w:lineRule="atLeast"/>
        <w:rPr>
          <w:rFonts w:ascii="Arial" w:eastAsia="Times New Roman" w:hAnsi="Arial" w:cs="Arial"/>
          <w:color w:val="444444"/>
          <w:spacing w:val="3"/>
          <w:sz w:val="21"/>
          <w:szCs w:val="21"/>
          <w:lang w:eastAsia="hu-HU"/>
        </w:rPr>
      </w:pPr>
      <w:ins w:id="4" w:author="Lttd" w:date="2020-03-29T12:00:00Z">
        <w:r>
          <w:rPr>
            <w:noProof/>
          </w:rPr>
          <w:drawing>
            <wp:inline distT="0" distB="0" distL="0" distR="0" wp14:anchorId="6D4D0828" wp14:editId="4EC61035">
              <wp:extent cx="5760720" cy="1605915"/>
              <wp:effectExtent l="0" t="0" r="0" b="0"/>
              <wp:docPr id="2" name="Kép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16059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:rsidR="00213DDF" w:rsidRDefault="00213DDF" w:rsidP="00996B00">
      <w:pPr>
        <w:shd w:val="clear" w:color="auto" w:fill="FFFFFF"/>
        <w:spacing w:line="360" w:lineRule="atLeast"/>
        <w:rPr>
          <w:ins w:id="5" w:author="Lttd" w:date="2020-03-29T12:00:00Z"/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</w:pPr>
      <w:ins w:id="6" w:author="Lttd" w:date="2020-03-29T12:00:00Z">
        <w:r>
          <w:rPr>
            <w:rFonts w:ascii="Arial" w:eastAsia="Times New Roman" w:hAnsi="Arial" w:cs="Arial"/>
            <w:color w:val="202124"/>
            <w:spacing w:val="2"/>
            <w:sz w:val="24"/>
            <w:szCs w:val="24"/>
            <w:lang w:eastAsia="hu-HU"/>
          </w:rPr>
          <w:t xml:space="preserve">A Google-keresés azonnal elvezet a megfelelő </w:t>
        </w:r>
      </w:ins>
      <w:ins w:id="7" w:author="Lttd" w:date="2020-03-29T12:01:00Z">
        <w:r>
          <w:rPr>
            <w:rFonts w:ascii="Arial" w:eastAsia="Times New Roman" w:hAnsi="Arial" w:cs="Arial"/>
            <w:color w:val="202124"/>
            <w:spacing w:val="2"/>
            <w:sz w:val="24"/>
            <w:szCs w:val="24"/>
            <w:lang w:eastAsia="hu-HU"/>
          </w:rPr>
          <w:t xml:space="preserve">(igaz) </w:t>
        </w:r>
      </w:ins>
      <w:ins w:id="8" w:author="Lttd" w:date="2020-03-29T12:00:00Z">
        <w:r>
          <w:rPr>
            <w:rFonts w:ascii="Arial" w:eastAsia="Times New Roman" w:hAnsi="Arial" w:cs="Arial"/>
            <w:color w:val="202124"/>
            <w:spacing w:val="2"/>
            <w:sz w:val="24"/>
            <w:szCs w:val="24"/>
            <w:lang w:eastAsia="hu-HU"/>
          </w:rPr>
          <w:t>válasz kiválasztását támogató információkhoz.</w:t>
        </w:r>
      </w:ins>
      <w:ins w:id="9" w:author="Lttd" w:date="2020-03-29T12:05:00Z">
        <w:r w:rsidR="00683AD4">
          <w:rPr>
            <w:rFonts w:ascii="Arial" w:eastAsia="Times New Roman" w:hAnsi="Arial" w:cs="Arial"/>
            <w:color w:val="202124"/>
            <w:spacing w:val="2"/>
            <w:sz w:val="24"/>
            <w:szCs w:val="24"/>
            <w:lang w:eastAsia="hu-HU"/>
          </w:rPr>
          <w:t xml:space="preserve"> (Egyéb kérdések esetén az autodidakta tanulást támogató egyéb stratégiák és praktikák is bemutatásra kerülnek):</w:t>
        </w:r>
      </w:ins>
      <w:bookmarkStart w:id="10" w:name="_GoBack"/>
      <w:bookmarkEnd w:id="10"/>
    </w:p>
    <w:p w:rsidR="00213DDF" w:rsidRDefault="00213DDF" w:rsidP="00996B00">
      <w:pPr>
        <w:shd w:val="clear" w:color="auto" w:fill="FFFFFF"/>
        <w:spacing w:line="360" w:lineRule="atLeast"/>
        <w:rPr>
          <w:ins w:id="11" w:author="Lttd" w:date="2020-03-29T12:02:00Z"/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</w:pPr>
      <w:ins w:id="12" w:author="Lttd" w:date="2020-03-29T12:01:00Z">
        <w:r>
          <w:rPr>
            <w:rFonts w:ascii="Arial" w:eastAsia="Times New Roman" w:hAnsi="Arial" w:cs="Arial"/>
            <w:color w:val="202124"/>
            <w:spacing w:val="2"/>
            <w:sz w:val="24"/>
            <w:szCs w:val="24"/>
            <w:lang w:eastAsia="hu-HU"/>
          </w:rPr>
          <w:t>Hasznos (azaz didaktikai szempontból releváns) hamis válaszok lehetnek pl.</w:t>
        </w:r>
      </w:ins>
      <w:ins w:id="13" w:author="Lttd" w:date="2020-03-29T12:02:00Z">
        <w:r>
          <w:rPr>
            <w:rFonts w:ascii="Arial" w:eastAsia="Times New Roman" w:hAnsi="Arial" w:cs="Arial"/>
            <w:color w:val="202124"/>
            <w:spacing w:val="2"/>
            <w:sz w:val="24"/>
            <w:szCs w:val="24"/>
            <w:lang w:eastAsia="hu-HU"/>
          </w:rPr>
          <w:t xml:space="preserve"> </w:t>
        </w:r>
      </w:ins>
    </w:p>
    <w:p w:rsidR="00213DDF" w:rsidRDefault="00213DDF" w:rsidP="00213DDF">
      <w:pPr>
        <w:pStyle w:val="Listaszerbekezds"/>
        <w:numPr>
          <w:ilvl w:val="0"/>
          <w:numId w:val="1"/>
        </w:numPr>
        <w:shd w:val="clear" w:color="auto" w:fill="FFFFFF"/>
        <w:spacing w:line="360" w:lineRule="atLeast"/>
        <w:rPr>
          <w:ins w:id="14" w:author="Lttd" w:date="2020-03-29T12:03:00Z"/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</w:pPr>
      <w:ins w:id="15" w:author="Lttd" w:date="2020-03-29T12:02:00Z">
        <w:r w:rsidRPr="00213DDF">
          <w:rPr>
            <w:rFonts w:ascii="Arial" w:eastAsia="Times New Roman" w:hAnsi="Arial" w:cs="Arial"/>
            <w:color w:val="202124"/>
            <w:spacing w:val="2"/>
            <w:sz w:val="24"/>
            <w:szCs w:val="24"/>
            <w:lang w:eastAsia="hu-HU"/>
          </w:rPr>
          <w:t xml:space="preserve">A gráfelmélet alapfogalma a gráf, olyan struktúra, ami csúcsokból </w:t>
        </w:r>
        <w:r>
          <w:rPr>
            <w:rFonts w:ascii="Arial" w:eastAsia="Times New Roman" w:hAnsi="Arial" w:cs="Arial"/>
            <w:color w:val="202124"/>
            <w:spacing w:val="2"/>
            <w:sz w:val="24"/>
            <w:szCs w:val="24"/>
            <w:lang w:eastAsia="hu-HU"/>
          </w:rPr>
          <w:t>ÉS</w:t>
        </w:r>
        <w:r w:rsidRPr="00213DDF">
          <w:rPr>
            <w:rFonts w:ascii="Arial" w:eastAsia="Times New Roman" w:hAnsi="Arial" w:cs="Arial"/>
            <w:color w:val="202124"/>
            <w:spacing w:val="2"/>
            <w:sz w:val="24"/>
            <w:szCs w:val="24"/>
            <w:lang w:eastAsia="hu-HU"/>
          </w:rPr>
          <w:t xml:space="preserve"> szögpontokból </w:t>
        </w:r>
        <w:r>
          <w:rPr>
            <w:rFonts w:ascii="Arial" w:eastAsia="Times New Roman" w:hAnsi="Arial" w:cs="Arial"/>
            <w:color w:val="202124"/>
            <w:spacing w:val="2"/>
            <w:sz w:val="24"/>
            <w:szCs w:val="24"/>
            <w:lang w:eastAsia="hu-HU"/>
          </w:rPr>
          <w:t>VAGY</w:t>
        </w:r>
        <w:r w:rsidRPr="00213DDF">
          <w:rPr>
            <w:rFonts w:ascii="Arial" w:eastAsia="Times New Roman" w:hAnsi="Arial" w:cs="Arial"/>
            <w:color w:val="202124"/>
            <w:spacing w:val="2"/>
            <w:sz w:val="24"/>
            <w:szCs w:val="24"/>
            <w:lang w:eastAsia="hu-HU"/>
          </w:rPr>
          <w:t xml:space="preserve"> élekből áll.</w:t>
        </w:r>
        <w:r>
          <w:rPr>
            <w:rFonts w:ascii="Arial" w:eastAsia="Times New Roman" w:hAnsi="Arial" w:cs="Arial"/>
            <w:color w:val="202124"/>
            <w:spacing w:val="2"/>
            <w:sz w:val="24"/>
            <w:szCs w:val="24"/>
            <w:lang w:eastAsia="hu-HU"/>
          </w:rPr>
          <w:t xml:space="preserve"> (indoklás: az ÉS ill. a VAGY</w:t>
        </w:r>
      </w:ins>
      <w:ins w:id="16" w:author="Lttd" w:date="2020-03-29T12:03:00Z">
        <w:r>
          <w:rPr>
            <w:rFonts w:ascii="Arial" w:eastAsia="Times New Roman" w:hAnsi="Arial" w:cs="Arial"/>
            <w:color w:val="202124"/>
            <w:spacing w:val="2"/>
            <w:sz w:val="24"/>
            <w:szCs w:val="24"/>
            <w:lang w:eastAsia="hu-HU"/>
          </w:rPr>
          <w:t xml:space="preserve"> logikai műveletek gondos használatára segít fókuszálni a „trükkös” alternatíva.</w:t>
        </w:r>
      </w:ins>
    </w:p>
    <w:p w:rsidR="00213DDF" w:rsidRDefault="00213DDF" w:rsidP="00213DDF">
      <w:pPr>
        <w:pStyle w:val="Listaszerbekezds"/>
        <w:numPr>
          <w:ilvl w:val="0"/>
          <w:numId w:val="1"/>
        </w:numPr>
        <w:shd w:val="clear" w:color="auto" w:fill="FFFFFF"/>
        <w:spacing w:line="360" w:lineRule="atLeast"/>
        <w:rPr>
          <w:ins w:id="17" w:author="Lttd" w:date="2020-03-29T12:02:00Z"/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</w:pPr>
      <w:ins w:id="18" w:author="Lttd" w:date="2020-03-29T12:03:00Z">
        <w:r>
          <w:rPr>
            <w:rFonts w:ascii="Arial" w:eastAsia="Times New Roman" w:hAnsi="Arial" w:cs="Arial"/>
            <w:color w:val="202124"/>
            <w:spacing w:val="2"/>
            <w:sz w:val="24"/>
            <w:szCs w:val="24"/>
            <w:lang w:eastAsia="hu-HU"/>
          </w:rPr>
          <w:t>…</w:t>
        </w:r>
      </w:ins>
    </w:p>
    <w:p w:rsidR="00213DDF" w:rsidRPr="00213DDF" w:rsidRDefault="00213DDF" w:rsidP="00213DDF">
      <w:pPr>
        <w:pStyle w:val="Listaszerbekezds"/>
        <w:numPr>
          <w:ilvl w:val="0"/>
          <w:numId w:val="1"/>
        </w:numPr>
        <w:shd w:val="clear" w:color="auto" w:fill="FFFFFF"/>
        <w:spacing w:line="360" w:lineRule="atLeast"/>
        <w:rPr>
          <w:ins w:id="19" w:author="Lttd" w:date="2020-03-29T12:00:00Z"/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</w:pPr>
      <w:ins w:id="20" w:author="Lttd" w:date="2020-03-29T12:03:00Z">
        <w:r>
          <w:rPr>
            <w:rFonts w:ascii="Arial" w:eastAsia="Times New Roman" w:hAnsi="Arial" w:cs="Arial"/>
            <w:color w:val="202124"/>
            <w:spacing w:val="2"/>
            <w:sz w:val="24"/>
            <w:szCs w:val="24"/>
            <w:lang w:eastAsia="hu-HU"/>
          </w:rPr>
          <w:t xml:space="preserve">… (ebbe a listába kerül felvételre minden olyan Hallgatói </w:t>
        </w:r>
      </w:ins>
      <w:ins w:id="21" w:author="Lttd" w:date="2020-03-29T12:04:00Z">
        <w:r>
          <w:rPr>
            <w:rFonts w:ascii="Arial" w:eastAsia="Times New Roman" w:hAnsi="Arial" w:cs="Arial"/>
            <w:color w:val="202124"/>
            <w:spacing w:val="2"/>
            <w:sz w:val="24"/>
            <w:szCs w:val="24"/>
            <w:lang w:eastAsia="hu-HU"/>
          </w:rPr>
          <w:t>közlés, mely megadja őszintén, miért jutott adott kérdés esetén valaki hibás válaszhoz és ezen értelmezési zavarok feloldására további segítő tesztkérdések is kialakításra kerülnek)</w:t>
        </w:r>
      </w:ins>
    </w:p>
    <w:p w:rsidR="00213DDF" w:rsidRDefault="00213DDF" w:rsidP="00996B00">
      <w:pPr>
        <w:shd w:val="clear" w:color="auto" w:fill="FFFFFF"/>
        <w:spacing w:line="360" w:lineRule="atLeast"/>
        <w:rPr>
          <w:ins w:id="22" w:author="Lttd" w:date="2020-03-29T12:00:00Z"/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</w:pPr>
    </w:p>
    <w:p w:rsidR="00D402E4" w:rsidRDefault="00D402E4">
      <w:pPr>
        <w:rPr>
          <w:ins w:id="23" w:author="Lttd" w:date="2020-03-29T12:04:00Z"/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</w:pPr>
      <w:ins w:id="24" w:author="Lttd" w:date="2020-03-29T12:04:00Z">
        <w:r>
          <w:rPr>
            <w:rFonts w:ascii="Arial" w:eastAsia="Times New Roman" w:hAnsi="Arial" w:cs="Arial"/>
            <w:color w:val="202124"/>
            <w:spacing w:val="2"/>
            <w:sz w:val="24"/>
            <w:szCs w:val="24"/>
            <w:lang w:eastAsia="hu-HU"/>
          </w:rPr>
          <w:br w:type="page"/>
        </w:r>
      </w:ins>
    </w:p>
    <w:p w:rsidR="00996B00" w:rsidRPr="00996B00" w:rsidRDefault="00996B00" w:rsidP="00996B00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</w:pPr>
      <w:r w:rsidRPr="00996B00">
        <w:rPr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  <w:lastRenderedPageBreak/>
        <w:t>A doménnevek valójában a nehezen(?) megjegyezhető IP-címeket teszik könnyen megjegyezhetővé, egyben egyedivé.</w:t>
      </w:r>
    </w:p>
    <w:p w:rsidR="00996B00" w:rsidRPr="00996B00" w:rsidRDefault="00996B00" w:rsidP="00996B00">
      <w:pPr>
        <w:shd w:val="clear" w:color="auto" w:fill="FFFFFF"/>
        <w:spacing w:line="300" w:lineRule="atLeast"/>
        <w:rPr>
          <w:rFonts w:ascii="Arial" w:eastAsia="Times New Roman" w:hAnsi="Arial" w:cs="Arial"/>
          <w:color w:val="444444"/>
          <w:spacing w:val="3"/>
          <w:sz w:val="21"/>
          <w:szCs w:val="21"/>
          <w:lang w:eastAsia="hu-HU"/>
        </w:rPr>
      </w:pPr>
      <w:r w:rsidRPr="00996B00">
        <w:rPr>
          <w:rFonts w:ascii="Arial" w:eastAsia="Times New Roman" w:hAnsi="Arial" w:cs="Arial"/>
          <w:color w:val="444444"/>
          <w:spacing w:val="3"/>
          <w:sz w:val="21"/>
          <w:szCs w:val="21"/>
          <w:lang w:eastAsia="hu-HU"/>
        </w:rPr>
        <w:t>Choose</w:t>
      </w:r>
    </w:p>
    <w:p w:rsidR="00996B00" w:rsidRPr="00996B00" w:rsidRDefault="00996B00" w:rsidP="00996B00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</w:pPr>
      <w:r w:rsidRPr="00996B00">
        <w:rPr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  <w:t>Az internet nem fizikai hálózat, hanem annak módja, ahogy az egymástól különböző hálózatokat összekötik, hogy egymással kommunikálni tudjanak.</w:t>
      </w:r>
    </w:p>
    <w:p w:rsidR="00996B00" w:rsidRPr="00996B00" w:rsidRDefault="00996B00" w:rsidP="00996B00">
      <w:pPr>
        <w:shd w:val="clear" w:color="auto" w:fill="FFFFFF"/>
        <w:spacing w:line="300" w:lineRule="atLeast"/>
        <w:rPr>
          <w:rFonts w:ascii="Arial" w:eastAsia="Times New Roman" w:hAnsi="Arial" w:cs="Arial"/>
          <w:color w:val="444444"/>
          <w:spacing w:val="3"/>
          <w:sz w:val="21"/>
          <w:szCs w:val="21"/>
          <w:lang w:eastAsia="hu-HU"/>
        </w:rPr>
      </w:pPr>
      <w:r w:rsidRPr="00996B00">
        <w:rPr>
          <w:rFonts w:ascii="Arial" w:eastAsia="Times New Roman" w:hAnsi="Arial" w:cs="Arial"/>
          <w:color w:val="444444"/>
          <w:spacing w:val="3"/>
          <w:sz w:val="21"/>
          <w:szCs w:val="21"/>
          <w:lang w:eastAsia="hu-HU"/>
        </w:rPr>
        <w:t>Choose</w:t>
      </w:r>
    </w:p>
    <w:p w:rsidR="00996B00" w:rsidRPr="00996B00" w:rsidRDefault="00996B00" w:rsidP="00996B00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</w:pPr>
      <w:r w:rsidRPr="00996B00">
        <w:rPr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  <w:t>A felhő alapú szolgáltatások három fő csoportja: Szoftver szolgáltatás, Platform szolgáltatás, Infrastruktúra szolgáltatás.</w:t>
      </w:r>
    </w:p>
    <w:p w:rsidR="00996B00" w:rsidRPr="00996B00" w:rsidRDefault="00996B00" w:rsidP="00996B00">
      <w:pPr>
        <w:shd w:val="clear" w:color="auto" w:fill="FFFFFF"/>
        <w:spacing w:line="300" w:lineRule="atLeast"/>
        <w:rPr>
          <w:rFonts w:ascii="Arial" w:eastAsia="Times New Roman" w:hAnsi="Arial" w:cs="Arial"/>
          <w:color w:val="444444"/>
          <w:spacing w:val="3"/>
          <w:sz w:val="21"/>
          <w:szCs w:val="21"/>
          <w:lang w:eastAsia="hu-HU"/>
        </w:rPr>
      </w:pPr>
      <w:r w:rsidRPr="00996B00">
        <w:rPr>
          <w:rFonts w:ascii="Arial" w:eastAsia="Times New Roman" w:hAnsi="Arial" w:cs="Arial"/>
          <w:color w:val="444444"/>
          <w:spacing w:val="3"/>
          <w:sz w:val="21"/>
          <w:szCs w:val="21"/>
          <w:lang w:eastAsia="hu-HU"/>
        </w:rPr>
        <w:t>Choose</w:t>
      </w:r>
    </w:p>
    <w:p w:rsidR="00996B00" w:rsidRPr="00996B00" w:rsidRDefault="00996B00" w:rsidP="00996B00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</w:pPr>
      <w:r w:rsidRPr="00996B00">
        <w:rPr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  <w:t>Az e-mail alapvetően csak 7 bites ASCII szöveg (128-féle betű, szám, illetve jel) átvitelére alkalmas, a MIME szabvány segítségével lehetőség nyílik bináris adatok (képek, hangok stb.) és HTML továbbítására mellékletekként.</w:t>
      </w:r>
    </w:p>
    <w:p w:rsidR="00996B00" w:rsidRPr="00996B00" w:rsidRDefault="00996B00" w:rsidP="00996B00">
      <w:pPr>
        <w:shd w:val="clear" w:color="auto" w:fill="FFFFFF"/>
        <w:spacing w:line="300" w:lineRule="atLeast"/>
        <w:rPr>
          <w:rFonts w:ascii="Arial" w:eastAsia="Times New Roman" w:hAnsi="Arial" w:cs="Arial"/>
          <w:color w:val="444444"/>
          <w:spacing w:val="3"/>
          <w:sz w:val="21"/>
          <w:szCs w:val="21"/>
          <w:lang w:eastAsia="hu-HU"/>
        </w:rPr>
      </w:pPr>
      <w:r w:rsidRPr="00996B00">
        <w:rPr>
          <w:rFonts w:ascii="Arial" w:eastAsia="Times New Roman" w:hAnsi="Arial" w:cs="Arial"/>
          <w:color w:val="444444"/>
          <w:spacing w:val="3"/>
          <w:sz w:val="21"/>
          <w:szCs w:val="21"/>
          <w:lang w:eastAsia="hu-HU"/>
        </w:rPr>
        <w:t>Choose</w:t>
      </w:r>
    </w:p>
    <w:p w:rsidR="00996B00" w:rsidRPr="00996B00" w:rsidRDefault="00996B00" w:rsidP="00996B00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</w:pPr>
      <w:r w:rsidRPr="00996B00">
        <w:rPr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  <w:t>Egy hálózati topológia a számítógép-hálózatok esetén a hálózathoz tartozó csomópontok között kapcsolatokat határozza meg.</w:t>
      </w:r>
    </w:p>
    <w:p w:rsidR="00996B00" w:rsidRPr="00996B00" w:rsidRDefault="00996B00" w:rsidP="00996B00">
      <w:pPr>
        <w:shd w:val="clear" w:color="auto" w:fill="FFFFFF"/>
        <w:spacing w:line="300" w:lineRule="atLeast"/>
        <w:rPr>
          <w:rFonts w:ascii="Arial" w:eastAsia="Times New Roman" w:hAnsi="Arial" w:cs="Arial"/>
          <w:color w:val="444444"/>
          <w:spacing w:val="3"/>
          <w:sz w:val="21"/>
          <w:szCs w:val="21"/>
          <w:lang w:eastAsia="hu-HU"/>
        </w:rPr>
      </w:pPr>
      <w:r w:rsidRPr="00996B00">
        <w:rPr>
          <w:rFonts w:ascii="Arial" w:eastAsia="Times New Roman" w:hAnsi="Arial" w:cs="Arial"/>
          <w:color w:val="444444"/>
          <w:spacing w:val="3"/>
          <w:sz w:val="21"/>
          <w:szCs w:val="21"/>
          <w:lang w:eastAsia="hu-HU"/>
        </w:rPr>
        <w:t>Choose</w:t>
      </w:r>
    </w:p>
    <w:p w:rsidR="00996B00" w:rsidRPr="00996B00" w:rsidRDefault="00996B00" w:rsidP="00996B00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</w:pPr>
      <w:r w:rsidRPr="00996B00">
        <w:rPr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  <w:t>Az út (gráfelméleti értelemben) élek egymáshoz csatlakozó sorozata, amely egy csúcsot legfeljebb egyszer tartalmaz.</w:t>
      </w:r>
    </w:p>
    <w:p w:rsidR="00996B00" w:rsidRPr="00996B00" w:rsidRDefault="00996B00" w:rsidP="00996B00">
      <w:pPr>
        <w:shd w:val="clear" w:color="auto" w:fill="FFFFFF"/>
        <w:spacing w:line="300" w:lineRule="atLeast"/>
        <w:rPr>
          <w:rFonts w:ascii="Arial" w:eastAsia="Times New Roman" w:hAnsi="Arial" w:cs="Arial"/>
          <w:color w:val="444444"/>
          <w:spacing w:val="3"/>
          <w:sz w:val="21"/>
          <w:szCs w:val="21"/>
          <w:lang w:eastAsia="hu-HU"/>
        </w:rPr>
      </w:pPr>
      <w:r w:rsidRPr="00996B00">
        <w:rPr>
          <w:rFonts w:ascii="Arial" w:eastAsia="Times New Roman" w:hAnsi="Arial" w:cs="Arial"/>
          <w:color w:val="444444"/>
          <w:spacing w:val="3"/>
          <w:sz w:val="21"/>
          <w:szCs w:val="21"/>
          <w:lang w:eastAsia="hu-HU"/>
        </w:rPr>
        <w:t>Choose</w:t>
      </w:r>
    </w:p>
    <w:p w:rsidR="00996B00" w:rsidRPr="00996B00" w:rsidRDefault="00996B00" w:rsidP="00996B00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</w:pPr>
      <w:r w:rsidRPr="00996B00">
        <w:rPr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  <w:t>Egy gráfot összefüggőnek nevezünk, ha bármely két különböző csúcsa között halad út.</w:t>
      </w:r>
    </w:p>
    <w:p w:rsidR="00996B00" w:rsidRPr="00996B00" w:rsidRDefault="00996B00" w:rsidP="00996B00">
      <w:pPr>
        <w:shd w:val="clear" w:color="auto" w:fill="FFFFFF"/>
        <w:spacing w:line="300" w:lineRule="atLeast"/>
        <w:rPr>
          <w:rFonts w:ascii="Arial" w:eastAsia="Times New Roman" w:hAnsi="Arial" w:cs="Arial"/>
          <w:color w:val="444444"/>
          <w:spacing w:val="3"/>
          <w:sz w:val="21"/>
          <w:szCs w:val="21"/>
          <w:lang w:eastAsia="hu-HU"/>
        </w:rPr>
      </w:pPr>
      <w:r w:rsidRPr="00996B00">
        <w:rPr>
          <w:rFonts w:ascii="Arial" w:eastAsia="Times New Roman" w:hAnsi="Arial" w:cs="Arial"/>
          <w:color w:val="444444"/>
          <w:spacing w:val="3"/>
          <w:sz w:val="21"/>
          <w:szCs w:val="21"/>
          <w:lang w:eastAsia="hu-HU"/>
        </w:rPr>
        <w:t>Choose</w:t>
      </w:r>
    </w:p>
    <w:p w:rsidR="00996B00" w:rsidRPr="00996B00" w:rsidRDefault="00996B00" w:rsidP="00996B00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</w:pPr>
      <w:r w:rsidRPr="00996B00">
        <w:rPr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  <w:t>Az IP-cím (Internet Protocol-cím) egy egyedi hálózati azonosító, amelyet az Internet Protocol segítségével kommunikáló számítógépek egymás azonosítására használnak.</w:t>
      </w:r>
    </w:p>
    <w:p w:rsidR="00996B00" w:rsidRPr="00996B00" w:rsidRDefault="00996B00" w:rsidP="00996B00">
      <w:pPr>
        <w:shd w:val="clear" w:color="auto" w:fill="FFFFFF"/>
        <w:spacing w:line="300" w:lineRule="atLeast"/>
        <w:rPr>
          <w:rFonts w:ascii="Arial" w:eastAsia="Times New Roman" w:hAnsi="Arial" w:cs="Arial"/>
          <w:color w:val="444444"/>
          <w:spacing w:val="3"/>
          <w:sz w:val="21"/>
          <w:szCs w:val="21"/>
          <w:lang w:eastAsia="hu-HU"/>
        </w:rPr>
      </w:pPr>
      <w:r w:rsidRPr="00996B00">
        <w:rPr>
          <w:rFonts w:ascii="Arial" w:eastAsia="Times New Roman" w:hAnsi="Arial" w:cs="Arial"/>
          <w:color w:val="444444"/>
          <w:spacing w:val="3"/>
          <w:sz w:val="21"/>
          <w:szCs w:val="21"/>
          <w:lang w:eastAsia="hu-HU"/>
        </w:rPr>
        <w:t>Choose</w:t>
      </w:r>
    </w:p>
    <w:p w:rsidR="00996B00" w:rsidRPr="00996B00" w:rsidRDefault="00996B00" w:rsidP="00996B00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</w:pPr>
      <w:r w:rsidRPr="00996B00">
        <w:rPr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  <w:t>A levélkiszolgálók bejegyzései alapján visszakövethető, milyen úton jutott el az e-mail a feladótól a címzettig.</w:t>
      </w:r>
    </w:p>
    <w:p w:rsidR="00996B00" w:rsidRPr="00996B00" w:rsidRDefault="00996B00" w:rsidP="00996B00">
      <w:pPr>
        <w:shd w:val="clear" w:color="auto" w:fill="FFFFFF"/>
        <w:spacing w:line="300" w:lineRule="atLeast"/>
        <w:rPr>
          <w:rFonts w:ascii="Arial" w:eastAsia="Times New Roman" w:hAnsi="Arial" w:cs="Arial"/>
          <w:color w:val="444444"/>
          <w:spacing w:val="3"/>
          <w:sz w:val="21"/>
          <w:szCs w:val="21"/>
          <w:lang w:eastAsia="hu-HU"/>
        </w:rPr>
      </w:pPr>
      <w:r w:rsidRPr="00996B00">
        <w:rPr>
          <w:rFonts w:ascii="Arial" w:eastAsia="Times New Roman" w:hAnsi="Arial" w:cs="Arial"/>
          <w:color w:val="444444"/>
          <w:spacing w:val="3"/>
          <w:sz w:val="21"/>
          <w:szCs w:val="21"/>
          <w:lang w:eastAsia="hu-HU"/>
        </w:rPr>
        <w:t>Choose</w:t>
      </w:r>
    </w:p>
    <w:p w:rsidR="00996B00" w:rsidRPr="00996B00" w:rsidRDefault="00996B00" w:rsidP="00996B00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</w:pPr>
      <w:r w:rsidRPr="00996B00">
        <w:rPr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  <w:t xml:space="preserve">A tartománynév (angolosan domainnév, illetve doménnév) az Internet egy meghatározott részét, tartományát egyedileg leíró megnevezés. A tartománynevek </w:t>
      </w:r>
      <w:r w:rsidRPr="00996B00">
        <w:rPr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  <w:lastRenderedPageBreak/>
        <w:t>kiosztása és értelmezése a Domain Name System (DNS) szabályai szerint, hierarchikusan történik.</w:t>
      </w:r>
    </w:p>
    <w:p w:rsidR="00996B00" w:rsidRPr="00996B00" w:rsidRDefault="00996B00" w:rsidP="00996B00">
      <w:pPr>
        <w:shd w:val="clear" w:color="auto" w:fill="FFFFFF"/>
        <w:spacing w:line="300" w:lineRule="atLeast"/>
        <w:rPr>
          <w:rFonts w:ascii="Arial" w:eastAsia="Times New Roman" w:hAnsi="Arial" w:cs="Arial"/>
          <w:color w:val="444444"/>
          <w:spacing w:val="3"/>
          <w:sz w:val="21"/>
          <w:szCs w:val="21"/>
          <w:lang w:eastAsia="hu-HU"/>
        </w:rPr>
      </w:pPr>
      <w:r w:rsidRPr="00996B00">
        <w:rPr>
          <w:rFonts w:ascii="Arial" w:eastAsia="Times New Roman" w:hAnsi="Arial" w:cs="Arial"/>
          <w:color w:val="444444"/>
          <w:spacing w:val="3"/>
          <w:sz w:val="21"/>
          <w:szCs w:val="21"/>
          <w:lang w:eastAsia="hu-HU"/>
        </w:rPr>
        <w:t>Choose</w:t>
      </w:r>
    </w:p>
    <w:p w:rsidR="00996B00" w:rsidRPr="00996B00" w:rsidRDefault="00996B00" w:rsidP="00996B00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</w:pPr>
      <w:r w:rsidRPr="00996B00">
        <w:rPr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  <w:t>Egy kisvilág-tulajdonságú gráfban vagy hálózatban a csúcsok közötti átlagos távolság a csúcsok számához képest kicsi.</w:t>
      </w:r>
    </w:p>
    <w:p w:rsidR="00996B00" w:rsidRPr="00996B00" w:rsidRDefault="00996B00" w:rsidP="00996B00">
      <w:pPr>
        <w:shd w:val="clear" w:color="auto" w:fill="FFFFFF"/>
        <w:spacing w:line="300" w:lineRule="atLeast"/>
        <w:rPr>
          <w:rFonts w:ascii="Arial" w:eastAsia="Times New Roman" w:hAnsi="Arial" w:cs="Arial"/>
          <w:color w:val="444444"/>
          <w:spacing w:val="3"/>
          <w:sz w:val="21"/>
          <w:szCs w:val="21"/>
          <w:lang w:eastAsia="hu-HU"/>
        </w:rPr>
      </w:pPr>
      <w:r w:rsidRPr="00996B00">
        <w:rPr>
          <w:rFonts w:ascii="Arial" w:eastAsia="Times New Roman" w:hAnsi="Arial" w:cs="Arial"/>
          <w:color w:val="444444"/>
          <w:spacing w:val="3"/>
          <w:sz w:val="21"/>
          <w:szCs w:val="21"/>
          <w:lang w:eastAsia="hu-HU"/>
        </w:rPr>
        <w:t>Choose</w:t>
      </w:r>
    </w:p>
    <w:p w:rsidR="00996B00" w:rsidRPr="00996B00" w:rsidRDefault="00996B00" w:rsidP="00996B00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</w:pPr>
      <w:r w:rsidRPr="00996B00">
        <w:rPr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  <w:t>Egy csúcspont fokszáma a rá illeszkedő élek száma.</w:t>
      </w:r>
    </w:p>
    <w:p w:rsidR="00996B00" w:rsidRPr="00996B00" w:rsidRDefault="00996B00" w:rsidP="00996B00">
      <w:pPr>
        <w:shd w:val="clear" w:color="auto" w:fill="FFFFFF"/>
        <w:spacing w:line="300" w:lineRule="atLeast"/>
        <w:rPr>
          <w:rFonts w:ascii="Arial" w:eastAsia="Times New Roman" w:hAnsi="Arial" w:cs="Arial"/>
          <w:color w:val="444444"/>
          <w:spacing w:val="3"/>
          <w:sz w:val="21"/>
          <w:szCs w:val="21"/>
          <w:lang w:eastAsia="hu-HU"/>
        </w:rPr>
      </w:pPr>
      <w:r w:rsidRPr="00996B00">
        <w:rPr>
          <w:rFonts w:ascii="Arial" w:eastAsia="Times New Roman" w:hAnsi="Arial" w:cs="Arial"/>
          <w:color w:val="444444"/>
          <w:spacing w:val="3"/>
          <w:sz w:val="21"/>
          <w:szCs w:val="21"/>
          <w:lang w:eastAsia="hu-HU"/>
        </w:rPr>
        <w:t>Choose</w:t>
      </w:r>
    </w:p>
    <w:p w:rsidR="00996B00" w:rsidRPr="00996B00" w:rsidRDefault="00996B00" w:rsidP="00996B00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</w:pPr>
      <w:r w:rsidRPr="00996B00">
        <w:rPr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  <w:t>TCP/IP rétegei: Alkalmazási réteg, Szállítási réteg, Hálózati réteg, Adatkapcsolati réteg, Fizikai réteg.</w:t>
      </w:r>
    </w:p>
    <w:p w:rsidR="00996B00" w:rsidRPr="00996B00" w:rsidRDefault="00996B00" w:rsidP="00996B00">
      <w:pPr>
        <w:shd w:val="clear" w:color="auto" w:fill="FFFFFF"/>
        <w:spacing w:line="300" w:lineRule="atLeast"/>
        <w:rPr>
          <w:rFonts w:ascii="Arial" w:eastAsia="Times New Roman" w:hAnsi="Arial" w:cs="Arial"/>
          <w:color w:val="444444"/>
          <w:spacing w:val="3"/>
          <w:sz w:val="21"/>
          <w:szCs w:val="21"/>
          <w:lang w:eastAsia="hu-HU"/>
        </w:rPr>
      </w:pPr>
      <w:r w:rsidRPr="00996B00">
        <w:rPr>
          <w:rFonts w:ascii="Arial" w:eastAsia="Times New Roman" w:hAnsi="Arial" w:cs="Arial"/>
          <w:color w:val="444444"/>
          <w:spacing w:val="3"/>
          <w:sz w:val="21"/>
          <w:szCs w:val="21"/>
          <w:lang w:eastAsia="hu-HU"/>
        </w:rPr>
        <w:t>Choose</w:t>
      </w:r>
    </w:p>
    <w:p w:rsidR="00996B00" w:rsidRPr="00996B00" w:rsidRDefault="00996B00" w:rsidP="00996B00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</w:pPr>
      <w:r w:rsidRPr="00996B00">
        <w:rPr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  <w:t>FTP lehetővé teszi a különböző operációs rendszerű gépek között is az információcserét.</w:t>
      </w:r>
    </w:p>
    <w:p w:rsidR="00996B00" w:rsidRPr="00996B00" w:rsidRDefault="00996B00" w:rsidP="00996B00">
      <w:pPr>
        <w:shd w:val="clear" w:color="auto" w:fill="FFFFFF"/>
        <w:spacing w:line="300" w:lineRule="atLeast"/>
        <w:rPr>
          <w:rFonts w:ascii="Arial" w:eastAsia="Times New Roman" w:hAnsi="Arial" w:cs="Arial"/>
          <w:color w:val="444444"/>
          <w:spacing w:val="3"/>
          <w:sz w:val="21"/>
          <w:szCs w:val="21"/>
          <w:lang w:eastAsia="hu-HU"/>
        </w:rPr>
      </w:pPr>
      <w:r w:rsidRPr="00996B00">
        <w:rPr>
          <w:rFonts w:ascii="Arial" w:eastAsia="Times New Roman" w:hAnsi="Arial" w:cs="Arial"/>
          <w:color w:val="444444"/>
          <w:spacing w:val="3"/>
          <w:sz w:val="21"/>
          <w:szCs w:val="21"/>
          <w:lang w:eastAsia="hu-HU"/>
        </w:rPr>
        <w:t>Choose</w:t>
      </w:r>
    </w:p>
    <w:p w:rsidR="00996B00" w:rsidRPr="00996B00" w:rsidRDefault="00996B00" w:rsidP="00996B00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</w:pPr>
      <w:r w:rsidRPr="00996B00">
        <w:rPr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  <w:t>A TCP/IP felépítése a rétegződési elven alapul, minden egyes réteg egy jól definiált feladatot végez el, és a rétegek egymás között szolgálatelérési pontokon keresztül kommunikálnak.</w:t>
      </w:r>
    </w:p>
    <w:p w:rsidR="00996B00" w:rsidRPr="00996B00" w:rsidRDefault="00996B00" w:rsidP="00996B00">
      <w:pPr>
        <w:shd w:val="clear" w:color="auto" w:fill="FFFFFF"/>
        <w:spacing w:line="300" w:lineRule="atLeast"/>
        <w:rPr>
          <w:rFonts w:ascii="Arial" w:eastAsia="Times New Roman" w:hAnsi="Arial" w:cs="Arial"/>
          <w:color w:val="444444"/>
          <w:spacing w:val="3"/>
          <w:sz w:val="21"/>
          <w:szCs w:val="21"/>
          <w:lang w:eastAsia="hu-HU"/>
        </w:rPr>
      </w:pPr>
      <w:r w:rsidRPr="00996B00">
        <w:rPr>
          <w:rFonts w:ascii="Arial" w:eastAsia="Times New Roman" w:hAnsi="Arial" w:cs="Arial"/>
          <w:color w:val="444444"/>
          <w:spacing w:val="3"/>
          <w:sz w:val="21"/>
          <w:szCs w:val="21"/>
          <w:lang w:eastAsia="hu-HU"/>
        </w:rPr>
        <w:t>Choose</w:t>
      </w:r>
    </w:p>
    <w:p w:rsidR="00996B00" w:rsidRPr="00996B00" w:rsidRDefault="00996B00" w:rsidP="00996B00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</w:pPr>
      <w:r w:rsidRPr="00996B00">
        <w:rPr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  <w:t>A világháló (World Wide Web, WWW vagy röviden Web) az interneten működő, egymással úgynevezett hiperlinkekkel összekötött dokumentumok rendszere.</w:t>
      </w:r>
    </w:p>
    <w:p w:rsidR="00996B00" w:rsidRPr="00996B00" w:rsidRDefault="00996B00" w:rsidP="00996B00">
      <w:pPr>
        <w:shd w:val="clear" w:color="auto" w:fill="FFFFFF"/>
        <w:spacing w:line="300" w:lineRule="atLeast"/>
        <w:rPr>
          <w:rFonts w:ascii="Arial" w:eastAsia="Times New Roman" w:hAnsi="Arial" w:cs="Arial"/>
          <w:color w:val="444444"/>
          <w:spacing w:val="3"/>
          <w:sz w:val="21"/>
          <w:szCs w:val="21"/>
          <w:lang w:eastAsia="hu-HU"/>
        </w:rPr>
      </w:pPr>
      <w:r w:rsidRPr="00996B00">
        <w:rPr>
          <w:rFonts w:ascii="Arial" w:eastAsia="Times New Roman" w:hAnsi="Arial" w:cs="Arial"/>
          <w:color w:val="444444"/>
          <w:spacing w:val="3"/>
          <w:sz w:val="21"/>
          <w:szCs w:val="21"/>
          <w:lang w:eastAsia="hu-HU"/>
        </w:rPr>
        <w:t>Choose</w:t>
      </w:r>
    </w:p>
    <w:p w:rsidR="00996B00" w:rsidRPr="00996B00" w:rsidRDefault="00996B00" w:rsidP="00996B00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</w:pPr>
      <w:r w:rsidRPr="00996B00">
        <w:rPr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  <w:t>A File Transfer Protocol, vagy rövid nevén FTP, TCP/IP hálózatokon – mint amilyen az internet is – történő állományátvitelre szolgáló szabvány.</w:t>
      </w:r>
    </w:p>
    <w:p w:rsidR="00996B00" w:rsidRPr="00996B00" w:rsidRDefault="00996B00" w:rsidP="00996B00">
      <w:pPr>
        <w:shd w:val="clear" w:color="auto" w:fill="FFFFFF"/>
        <w:spacing w:line="300" w:lineRule="atLeast"/>
        <w:rPr>
          <w:rFonts w:ascii="Arial" w:eastAsia="Times New Roman" w:hAnsi="Arial" w:cs="Arial"/>
          <w:color w:val="444444"/>
          <w:spacing w:val="3"/>
          <w:sz w:val="21"/>
          <w:szCs w:val="21"/>
          <w:lang w:eastAsia="hu-HU"/>
        </w:rPr>
      </w:pPr>
      <w:r w:rsidRPr="00996B00">
        <w:rPr>
          <w:rFonts w:ascii="Arial" w:eastAsia="Times New Roman" w:hAnsi="Arial" w:cs="Arial"/>
          <w:color w:val="444444"/>
          <w:spacing w:val="3"/>
          <w:sz w:val="21"/>
          <w:szCs w:val="21"/>
          <w:lang w:eastAsia="hu-HU"/>
        </w:rPr>
        <w:t>Choose</w:t>
      </w:r>
    </w:p>
    <w:p w:rsidR="00996B00" w:rsidRPr="00996B00" w:rsidRDefault="00996B00" w:rsidP="00996B00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</w:pPr>
      <w:r w:rsidRPr="00996B00">
        <w:rPr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  <w:t>Az IPv6-os címek 128 bitesek hexadecimális számokkal írjuk le, 16 bites csoportosításban.</w:t>
      </w:r>
    </w:p>
    <w:p w:rsidR="00996B00" w:rsidRPr="00996B00" w:rsidRDefault="00996B00" w:rsidP="00996B00">
      <w:pPr>
        <w:shd w:val="clear" w:color="auto" w:fill="FFFFFF"/>
        <w:spacing w:line="300" w:lineRule="atLeast"/>
        <w:rPr>
          <w:rFonts w:ascii="Arial" w:eastAsia="Times New Roman" w:hAnsi="Arial" w:cs="Arial"/>
          <w:color w:val="444444"/>
          <w:spacing w:val="3"/>
          <w:sz w:val="21"/>
          <w:szCs w:val="21"/>
          <w:lang w:eastAsia="hu-HU"/>
        </w:rPr>
      </w:pPr>
      <w:r w:rsidRPr="00996B00">
        <w:rPr>
          <w:rFonts w:ascii="Arial" w:eastAsia="Times New Roman" w:hAnsi="Arial" w:cs="Arial"/>
          <w:color w:val="444444"/>
          <w:spacing w:val="3"/>
          <w:sz w:val="21"/>
          <w:szCs w:val="21"/>
          <w:lang w:eastAsia="hu-HU"/>
        </w:rPr>
        <w:t>Choose</w:t>
      </w:r>
    </w:p>
    <w:p w:rsidR="00996B00" w:rsidRPr="00996B00" w:rsidRDefault="00996B00" w:rsidP="00996B00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</w:pPr>
      <w:r w:rsidRPr="00996B00">
        <w:rPr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  <w:t>A doméneket speciális alkalmazások (DNS – névszerverek) tartják számon és böngészés alkalmával azonosítják, párosítják a hozzá tartozó IP-címmel.</w:t>
      </w:r>
    </w:p>
    <w:p w:rsidR="00996B00" w:rsidRPr="00996B00" w:rsidRDefault="00996B00" w:rsidP="00996B00">
      <w:pPr>
        <w:shd w:val="clear" w:color="auto" w:fill="FFFFFF"/>
        <w:spacing w:line="300" w:lineRule="atLeast"/>
        <w:rPr>
          <w:rFonts w:ascii="Arial" w:eastAsia="Times New Roman" w:hAnsi="Arial" w:cs="Arial"/>
          <w:color w:val="444444"/>
          <w:spacing w:val="3"/>
          <w:sz w:val="21"/>
          <w:szCs w:val="21"/>
          <w:lang w:eastAsia="hu-HU"/>
        </w:rPr>
      </w:pPr>
      <w:r w:rsidRPr="00996B00">
        <w:rPr>
          <w:rFonts w:ascii="Arial" w:eastAsia="Times New Roman" w:hAnsi="Arial" w:cs="Arial"/>
          <w:color w:val="444444"/>
          <w:spacing w:val="3"/>
          <w:sz w:val="21"/>
          <w:szCs w:val="21"/>
          <w:lang w:eastAsia="hu-HU"/>
        </w:rPr>
        <w:t>Choose</w:t>
      </w:r>
    </w:p>
    <w:p w:rsidR="00996B00" w:rsidRPr="00996B00" w:rsidRDefault="00996B00" w:rsidP="00996B00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</w:pPr>
      <w:r w:rsidRPr="00996B00">
        <w:rPr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  <w:t>A hálózati topológia a gráfelmélet eszközeivel tárgyalható.</w:t>
      </w:r>
    </w:p>
    <w:p w:rsidR="00996B00" w:rsidRPr="00996B00" w:rsidRDefault="00996B00" w:rsidP="00996B00">
      <w:pPr>
        <w:shd w:val="clear" w:color="auto" w:fill="FFFFFF"/>
        <w:spacing w:line="300" w:lineRule="atLeast"/>
        <w:rPr>
          <w:rFonts w:ascii="Arial" w:eastAsia="Times New Roman" w:hAnsi="Arial" w:cs="Arial"/>
          <w:color w:val="444444"/>
          <w:spacing w:val="3"/>
          <w:sz w:val="21"/>
          <w:szCs w:val="21"/>
          <w:lang w:eastAsia="hu-HU"/>
        </w:rPr>
      </w:pPr>
      <w:r w:rsidRPr="00996B00">
        <w:rPr>
          <w:rFonts w:ascii="Arial" w:eastAsia="Times New Roman" w:hAnsi="Arial" w:cs="Arial"/>
          <w:color w:val="444444"/>
          <w:spacing w:val="3"/>
          <w:sz w:val="21"/>
          <w:szCs w:val="21"/>
          <w:lang w:eastAsia="hu-HU"/>
        </w:rPr>
        <w:lastRenderedPageBreak/>
        <w:t>Choose</w:t>
      </w:r>
    </w:p>
    <w:p w:rsidR="00996B00" w:rsidRPr="00996B00" w:rsidRDefault="00996B00" w:rsidP="00996B00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</w:pPr>
      <w:r w:rsidRPr="00996B00">
        <w:rPr>
          <w:rFonts w:ascii="Arial" w:eastAsia="Times New Roman" w:hAnsi="Arial" w:cs="Arial"/>
          <w:color w:val="202124"/>
          <w:spacing w:val="2"/>
          <w:sz w:val="24"/>
          <w:szCs w:val="24"/>
          <w:lang w:eastAsia="hu-HU"/>
        </w:rPr>
        <w:t>IPv4 szerinti IP-címek 32 bites egész számok, amelyeket hagyományosan négy darab egy bájtos, azaz 0 és 255 közé eső, ponttal elválasztott decimális számmal írunk le.</w:t>
      </w:r>
    </w:p>
    <w:p w:rsidR="00996B00" w:rsidRPr="00996B00" w:rsidRDefault="00996B00" w:rsidP="00996B00">
      <w:pPr>
        <w:shd w:val="clear" w:color="auto" w:fill="FFFFFF"/>
        <w:spacing w:line="300" w:lineRule="atLeast"/>
        <w:rPr>
          <w:rFonts w:ascii="Arial" w:eastAsia="Times New Roman" w:hAnsi="Arial" w:cs="Arial"/>
          <w:color w:val="444444"/>
          <w:spacing w:val="3"/>
          <w:sz w:val="21"/>
          <w:szCs w:val="21"/>
          <w:lang w:eastAsia="hu-HU"/>
        </w:rPr>
      </w:pPr>
      <w:r w:rsidRPr="00996B00">
        <w:rPr>
          <w:rFonts w:ascii="Arial" w:eastAsia="Times New Roman" w:hAnsi="Arial" w:cs="Arial"/>
          <w:color w:val="444444"/>
          <w:spacing w:val="3"/>
          <w:sz w:val="21"/>
          <w:szCs w:val="21"/>
          <w:lang w:eastAsia="hu-HU"/>
        </w:rPr>
        <w:t>Choose</w:t>
      </w:r>
    </w:p>
    <w:p w:rsidR="00996B00" w:rsidRPr="00996B00" w:rsidRDefault="00996B00" w:rsidP="00996B00">
      <w:pPr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hu-HU"/>
        </w:rPr>
      </w:pPr>
      <w:r w:rsidRPr="00996B00">
        <w:rPr>
          <w:rFonts w:ascii="Helvetica" w:eastAsia="Times New Roman" w:hAnsi="Helvetica" w:cs="Helvetica"/>
          <w:color w:val="202124"/>
          <w:sz w:val="27"/>
          <w:szCs w:val="27"/>
          <w:lang w:eastAsia="hu-HU"/>
        </w:rPr>
        <w:t>Send me a copy of my responses.</w:t>
      </w:r>
    </w:p>
    <w:p w:rsidR="00996B00" w:rsidRPr="00996B00" w:rsidRDefault="00996B00" w:rsidP="00996B00">
      <w:pPr>
        <w:shd w:val="clear" w:color="auto" w:fill="6B7981"/>
        <w:spacing w:after="0" w:line="540" w:lineRule="atLeast"/>
        <w:jc w:val="center"/>
        <w:rPr>
          <w:rFonts w:ascii="Arial" w:eastAsia="Times New Roman" w:hAnsi="Arial" w:cs="Arial"/>
          <w:color w:val="FFFFFF"/>
          <w:spacing w:val="4"/>
          <w:sz w:val="21"/>
          <w:szCs w:val="21"/>
          <w:lang w:eastAsia="hu-HU"/>
        </w:rPr>
      </w:pPr>
      <w:r w:rsidRPr="00996B00">
        <w:rPr>
          <w:rFonts w:ascii="Times New Roman" w:eastAsia="Times New Roman" w:hAnsi="Times New Roman" w:cs="Times New Roman"/>
          <w:color w:val="FFFFFF"/>
          <w:spacing w:val="4"/>
          <w:sz w:val="21"/>
          <w:szCs w:val="21"/>
          <w:lang w:eastAsia="hu-HU"/>
        </w:rPr>
        <w:t>Submit</w:t>
      </w:r>
    </w:p>
    <w:p w:rsidR="00996B00" w:rsidRPr="00996B00" w:rsidRDefault="00996B00" w:rsidP="00996B00">
      <w:pPr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hu-HU"/>
        </w:rPr>
      </w:pPr>
      <w:r w:rsidRPr="00996B00">
        <w:rPr>
          <w:rFonts w:ascii="Arial" w:eastAsia="Times New Roman" w:hAnsi="Arial" w:cs="Arial"/>
          <w:color w:val="202124"/>
          <w:spacing w:val="3"/>
          <w:sz w:val="21"/>
          <w:szCs w:val="21"/>
          <w:lang w:eastAsia="hu-HU"/>
        </w:rPr>
        <w:t>Page 1 of 1</w:t>
      </w:r>
    </w:p>
    <w:p w:rsidR="00996B00" w:rsidRPr="00996B00" w:rsidRDefault="00996B00" w:rsidP="00996B0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996B00">
        <w:rPr>
          <w:rFonts w:ascii="Arial" w:eastAsia="Times New Roman" w:hAnsi="Arial" w:cs="Arial"/>
          <w:vanish/>
          <w:sz w:val="16"/>
          <w:szCs w:val="16"/>
          <w:lang w:eastAsia="hu-HU"/>
        </w:rPr>
        <w:t>Az űrlap alja</w:t>
      </w:r>
    </w:p>
    <w:p w:rsidR="00996B00" w:rsidRPr="00996B00" w:rsidRDefault="00996B00" w:rsidP="00996B00">
      <w:pPr>
        <w:shd w:val="clear" w:color="auto" w:fill="EAECED"/>
        <w:spacing w:after="0" w:line="240" w:lineRule="auto"/>
        <w:jc w:val="center"/>
        <w:textAlignment w:val="top"/>
        <w:rPr>
          <w:rFonts w:ascii="Helvetica" w:eastAsia="Times New Roman" w:hAnsi="Helvetica" w:cs="Helvetica"/>
          <w:color w:val="9E9E9E"/>
          <w:sz w:val="18"/>
          <w:szCs w:val="18"/>
          <w:lang w:eastAsia="hu-HU"/>
        </w:rPr>
      </w:pPr>
      <w:r w:rsidRPr="00996B00">
        <w:rPr>
          <w:rFonts w:ascii="Helvetica" w:eastAsia="Times New Roman" w:hAnsi="Helvetica" w:cs="Helvetica"/>
          <w:b/>
          <w:bCs/>
          <w:color w:val="9E9E9E"/>
          <w:sz w:val="18"/>
          <w:szCs w:val="18"/>
          <w:lang w:eastAsia="hu-HU"/>
        </w:rPr>
        <w:t>reCAPTCHA</w:t>
      </w:r>
    </w:p>
    <w:p w:rsidR="00996B00" w:rsidRPr="00996B00" w:rsidRDefault="00683AD4" w:rsidP="00996B00">
      <w:pPr>
        <w:shd w:val="clear" w:color="auto" w:fill="EAECED"/>
        <w:spacing w:line="240" w:lineRule="auto"/>
        <w:jc w:val="center"/>
        <w:textAlignment w:val="top"/>
        <w:rPr>
          <w:rFonts w:ascii="Helvetica" w:eastAsia="Times New Roman" w:hAnsi="Helvetica" w:cs="Helvetica"/>
          <w:color w:val="9E9E9E"/>
          <w:sz w:val="15"/>
          <w:szCs w:val="15"/>
          <w:lang w:eastAsia="hu-HU"/>
        </w:rPr>
      </w:pPr>
      <w:hyperlink r:id="rId7" w:history="1">
        <w:r w:rsidR="00996B00" w:rsidRPr="00996B00">
          <w:rPr>
            <w:rFonts w:ascii="Helvetica" w:eastAsia="Times New Roman" w:hAnsi="Helvetica" w:cs="Helvetica"/>
            <w:color w:val="0000FF"/>
            <w:sz w:val="15"/>
            <w:szCs w:val="15"/>
            <w:u w:val="single"/>
            <w:lang w:eastAsia="hu-HU"/>
          </w:rPr>
          <w:t>Privacy</w:t>
        </w:r>
      </w:hyperlink>
      <w:hyperlink r:id="rId8" w:history="1">
        <w:r w:rsidR="00996B00" w:rsidRPr="00996B00">
          <w:rPr>
            <w:rFonts w:ascii="Helvetica" w:eastAsia="Times New Roman" w:hAnsi="Helvetica" w:cs="Helvetica"/>
            <w:color w:val="0000FF"/>
            <w:sz w:val="15"/>
            <w:szCs w:val="15"/>
            <w:u w:val="single"/>
            <w:lang w:eastAsia="hu-HU"/>
          </w:rPr>
          <w:t>Terms</w:t>
        </w:r>
      </w:hyperlink>
    </w:p>
    <w:p w:rsidR="00996B00" w:rsidRPr="00996B00" w:rsidRDefault="00996B00" w:rsidP="00996B00">
      <w:pPr>
        <w:shd w:val="clear" w:color="auto" w:fill="EAECED"/>
        <w:spacing w:line="240" w:lineRule="auto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hu-HU"/>
        </w:rPr>
      </w:pPr>
      <w:r w:rsidRPr="00996B00">
        <w:rPr>
          <w:rFonts w:ascii="Helvetica" w:eastAsia="Times New Roman" w:hAnsi="Helvetica" w:cs="Helvetica"/>
          <w:color w:val="000000"/>
          <w:sz w:val="18"/>
          <w:szCs w:val="18"/>
          <w:lang w:eastAsia="hu-HU"/>
        </w:rPr>
        <w:t>This content is neither created nor endorsed by Google. </w:t>
      </w:r>
      <w:hyperlink r:id="rId9" w:tgtFrame="_blank" w:history="1">
        <w:r w:rsidRPr="00996B00">
          <w:rPr>
            <w:rFonts w:ascii="Helvetica" w:eastAsia="Times New Roman" w:hAnsi="Helvetica" w:cs="Helvetica"/>
            <w:color w:val="0000FF"/>
            <w:sz w:val="18"/>
            <w:szCs w:val="18"/>
            <w:u w:val="single"/>
            <w:lang w:eastAsia="hu-HU"/>
          </w:rPr>
          <w:t>Report Abuse</w:t>
        </w:r>
      </w:hyperlink>
      <w:r w:rsidRPr="00996B00">
        <w:rPr>
          <w:rFonts w:ascii="Helvetica" w:eastAsia="Times New Roman" w:hAnsi="Helvetica" w:cs="Helvetica"/>
          <w:color w:val="000000"/>
          <w:sz w:val="18"/>
          <w:szCs w:val="18"/>
          <w:lang w:eastAsia="hu-HU"/>
        </w:rPr>
        <w:t> - </w:t>
      </w:r>
      <w:hyperlink r:id="rId10" w:tgtFrame="_blank" w:history="1">
        <w:r w:rsidRPr="00996B00">
          <w:rPr>
            <w:rFonts w:ascii="Helvetica" w:eastAsia="Times New Roman" w:hAnsi="Helvetica" w:cs="Helvetica"/>
            <w:color w:val="0000FF"/>
            <w:sz w:val="18"/>
            <w:szCs w:val="18"/>
            <w:u w:val="single"/>
            <w:lang w:eastAsia="hu-HU"/>
          </w:rPr>
          <w:t>Terms of Service</w:t>
        </w:r>
      </w:hyperlink>
      <w:r w:rsidRPr="00996B00">
        <w:rPr>
          <w:rFonts w:ascii="Helvetica" w:eastAsia="Times New Roman" w:hAnsi="Helvetica" w:cs="Helvetica"/>
          <w:color w:val="000000"/>
          <w:sz w:val="18"/>
          <w:szCs w:val="18"/>
          <w:lang w:eastAsia="hu-HU"/>
        </w:rPr>
        <w:t> - </w:t>
      </w:r>
      <w:hyperlink r:id="rId11" w:tgtFrame="_blank" w:history="1">
        <w:r w:rsidRPr="00996B00">
          <w:rPr>
            <w:rFonts w:ascii="Helvetica" w:eastAsia="Times New Roman" w:hAnsi="Helvetica" w:cs="Helvetica"/>
            <w:color w:val="0000FF"/>
            <w:sz w:val="18"/>
            <w:szCs w:val="18"/>
            <w:u w:val="single"/>
            <w:lang w:eastAsia="hu-HU"/>
          </w:rPr>
          <w:t>Privacy Policy</w:t>
        </w:r>
      </w:hyperlink>
    </w:p>
    <w:p w:rsidR="00996B00" w:rsidRPr="00996B00" w:rsidRDefault="00683AD4" w:rsidP="00996B00">
      <w:pPr>
        <w:shd w:val="clear" w:color="auto" w:fill="EAECED"/>
        <w:spacing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hu-HU"/>
        </w:rPr>
      </w:pPr>
      <w:hyperlink r:id="rId12" w:history="1">
        <w:r w:rsidR="00996B00" w:rsidRPr="00996B00">
          <w:rPr>
            <w:rFonts w:ascii="Helvetica" w:eastAsia="Times New Roman" w:hAnsi="Helvetica" w:cs="Helvetica"/>
            <w:noProof/>
            <w:color w:val="000000"/>
            <w:sz w:val="27"/>
            <w:szCs w:val="27"/>
            <w:lang w:eastAsia="hu-HU"/>
          </w:rPr>
          <mc:AlternateContent>
            <mc:Choice Requires="wps">
              <w:drawing>
                <wp:inline distT="0" distB="0" distL="0" distR="0">
                  <wp:extent cx="306070" cy="306070"/>
                  <wp:effectExtent l="0" t="0" r="0" b="0"/>
                  <wp:docPr id="1" name="Téglalap 1" descr="Google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607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7B2CBFA0" id="Téglalap 1" o:spid="_x0000_s1026" alt="Google" href="https://www.google.com/forms/about/?utm_source=product&amp;utm_medium=forms_logo&amp;utm_campaign=forms" style="width:24.1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996B00" w:rsidRPr="00996B00">
          <w:rPr>
            <w:rFonts w:ascii="Helvetica" w:eastAsia="Times New Roman" w:hAnsi="Helvetica" w:cs="Helvetica"/>
            <w:color w:val="000000"/>
            <w:sz w:val="27"/>
            <w:szCs w:val="27"/>
            <w:u w:val="single"/>
            <w:lang w:eastAsia="hu-HU"/>
          </w:rPr>
          <w:t> </w:t>
        </w:r>
        <w:r w:rsidR="00996B00" w:rsidRPr="00996B00">
          <w:rPr>
            <w:rFonts w:ascii="Arial" w:eastAsia="Times New Roman" w:hAnsi="Arial" w:cs="Arial"/>
            <w:color w:val="000000"/>
            <w:sz w:val="33"/>
            <w:szCs w:val="33"/>
            <w:lang w:eastAsia="hu-HU"/>
          </w:rPr>
          <w:t>Forms</w:t>
        </w:r>
      </w:hyperlink>
    </w:p>
    <w:p w:rsidR="00996B00" w:rsidRDefault="00996B00"/>
    <w:sectPr w:rsidR="00996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A1BFD"/>
    <w:multiLevelType w:val="hybridMultilevel"/>
    <w:tmpl w:val="F7FACC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00"/>
    <w:rsid w:val="00213DDF"/>
    <w:rsid w:val="00683AD4"/>
    <w:rsid w:val="00996B00"/>
    <w:rsid w:val="00D4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1037"/>
  <w15:chartTrackingRefBased/>
  <w15:docId w15:val="{B636CC7A-FBC9-4034-8570-48CFD7A6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mlista">
    <w:name w:val="No List"/>
    <w:uiPriority w:val="99"/>
    <w:semiHidden/>
    <w:unhideWhenUsed/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996B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996B00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freebirdformviewerviewitemsitemrequiredasterisk">
    <w:name w:val="freebirdformviewerviewitemsitemrequiredasterisk"/>
    <w:basedOn w:val="Bekezdsalapbettpusa"/>
    <w:rsid w:val="00996B00"/>
  </w:style>
  <w:style w:type="character" w:customStyle="1" w:styleId="quantumwizmenupaperselectcontent">
    <w:name w:val="quantumwizmenupaperselectcontent"/>
    <w:basedOn w:val="Bekezdsalapbettpusa"/>
    <w:rsid w:val="00996B00"/>
  </w:style>
  <w:style w:type="character" w:customStyle="1" w:styleId="docssharedwiztogglelabeledlabeltext">
    <w:name w:val="docssharedwiztogglelabeledlabeltext"/>
    <w:basedOn w:val="Bekezdsalapbettpusa"/>
    <w:rsid w:val="00996B00"/>
  </w:style>
  <w:style w:type="character" w:customStyle="1" w:styleId="appsmaterialwizbuttonpaperbuttonlabel">
    <w:name w:val="appsmaterialwizbuttonpaperbuttonlabel"/>
    <w:basedOn w:val="Bekezdsalapbettpusa"/>
    <w:rsid w:val="00996B00"/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996B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996B00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freebirdformviewerviewcaptchacustomrecaptchabadgetext">
    <w:name w:val="freebirdformviewerviewcaptchacustomrecaptchabadgetext"/>
    <w:basedOn w:val="Bekezdsalapbettpusa"/>
    <w:rsid w:val="00996B00"/>
  </w:style>
  <w:style w:type="character" w:styleId="Hiperhivatkozs">
    <w:name w:val="Hyperlink"/>
    <w:basedOn w:val="Bekezdsalapbettpusa"/>
    <w:uiPriority w:val="99"/>
    <w:semiHidden/>
    <w:unhideWhenUsed/>
    <w:rsid w:val="00996B00"/>
    <w:rPr>
      <w:color w:val="0000FF"/>
      <w:u w:val="single"/>
    </w:rPr>
  </w:style>
  <w:style w:type="character" w:customStyle="1" w:styleId="freebirdcommonviewproductnamelockuptext">
    <w:name w:val="freebirdcommonviewproductnamelockuptext"/>
    <w:basedOn w:val="Bekezdsalapbettpusa"/>
    <w:rsid w:val="00996B00"/>
  </w:style>
  <w:style w:type="paragraph" w:styleId="Listaszerbekezds">
    <w:name w:val="List Paragraph"/>
    <w:basedOn w:val="Norml"/>
    <w:uiPriority w:val="34"/>
    <w:qFormat/>
    <w:rsid w:val="00213DD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13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3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992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3675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7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0606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86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62792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49073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6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619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701841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71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974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2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6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8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90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3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8731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8874686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36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36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34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565134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72444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03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978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843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425457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0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83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15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33231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19526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0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222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810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7429026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52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15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05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157079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00802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69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992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33268636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4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84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5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41724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60958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8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051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15091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09308974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53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07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10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85221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210973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0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16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445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59690786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1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99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31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58655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263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621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4468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00212914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3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8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54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011297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10692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8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97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98882731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0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4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7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167478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34336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43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582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368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59166607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7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80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913767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80030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4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55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910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89119085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62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0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109026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74503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1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70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523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7076779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3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4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53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69306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52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2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5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887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4145457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6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048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161289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02008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9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088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33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4984176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7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29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19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652977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206833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83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68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787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27201098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0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63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011698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4702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85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451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8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05110321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1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34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13583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95768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82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710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814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84864008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26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87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66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7698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38530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91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036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489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6921529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65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66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861459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27506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6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149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05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4669313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47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98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8804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27178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74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63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768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93667035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6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31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794534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66887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1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412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34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00967422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29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11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16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137346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74491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1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455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076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98615896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0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68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2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2768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20135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00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378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746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28457851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76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9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25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139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9058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4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02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2331">
                      <w:marLeft w:val="0"/>
                      <w:marRight w:val="0"/>
                      <w:marTop w:val="51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4398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0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14402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7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73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3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56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926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745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2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432145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intl/en/policies/term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intl/en/policies/privacy/" TargetMode="External"/><Relationship Id="rId12" Type="http://schemas.openxmlformats.org/officeDocument/2006/relationships/hyperlink" Target="https://www.google.com/forms/about/?utm_source=product&amp;utm_medium=forms_logo&amp;utm_campaign=for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policies.google.com/privacy" TargetMode="External"/><Relationship Id="rId5" Type="http://schemas.openxmlformats.org/officeDocument/2006/relationships/hyperlink" Target="https://docs.google.com/forms/d/e/1FAIpQLSerkmHKkcug39nsuw1msQ10a1F1qS8IoicSoHH4N2HGQYovgA/viewfor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olicies.google.com/ter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u/0/d/e/1FAIpQLSerkmHKkcug39nsuw1msQ10a1F1qS8IoicSoHH4N2HGQYovgA/reportabuse?source=https://docs.google.com/forms/d/e/1FAIpQLSerkmHKkcug39nsuw1msQ10a1F1qS8IoicSoHH4N2HGQYovgA/viewform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621</Words>
  <Characters>4287</Characters>
  <Application>Microsoft Office Word</Application>
  <DocSecurity>0</DocSecurity>
  <Lines>35</Lines>
  <Paragraphs>9</Paragraphs>
  <ScaleCrop>false</ScaleCrop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4</cp:revision>
  <dcterms:created xsi:type="dcterms:W3CDTF">2020-03-29T09:41:00Z</dcterms:created>
  <dcterms:modified xsi:type="dcterms:W3CDTF">2020-03-29T10:05:00Z</dcterms:modified>
</cp:coreProperties>
</file>