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B1" w:rsidRDefault="00B944B1">
      <w:pPr>
        <w:jc w:val="center"/>
        <w:rPr>
          <w:b/>
          <w:bCs/>
          <w:sz w:val="48"/>
          <w:lang w:val="de-DE"/>
        </w:rPr>
      </w:pPr>
      <w:r>
        <w:rPr>
          <w:b/>
          <w:bCs/>
          <w:sz w:val="48"/>
          <w:lang w:val="de-DE"/>
        </w:rPr>
        <w:t xml:space="preserve">Sommerkurs + Wintersemester </w:t>
      </w:r>
    </w:p>
    <w:p w:rsidR="00B944B1" w:rsidRDefault="00B944B1">
      <w:pPr>
        <w:jc w:val="center"/>
        <w:rPr>
          <w:b/>
          <w:bCs/>
          <w:sz w:val="48"/>
          <w:lang w:val="de-DE"/>
        </w:rPr>
      </w:pPr>
      <w:r>
        <w:rPr>
          <w:b/>
          <w:bCs/>
          <w:sz w:val="48"/>
          <w:lang w:val="de-DE"/>
        </w:rPr>
        <w:t>in Giessen</w:t>
      </w:r>
    </w:p>
    <w:p w:rsidR="00182886" w:rsidRDefault="00182886" w:rsidP="00182886">
      <w:pPr>
        <w:jc w:val="center"/>
        <w:rPr>
          <w:b/>
          <w:bCs/>
          <w:sz w:val="48"/>
          <w:lang w:val="de-DE"/>
        </w:rPr>
      </w:pPr>
      <w:r>
        <w:rPr>
          <w:b/>
          <w:bCs/>
          <w:sz w:val="48"/>
          <w:lang w:val="de-DE"/>
        </w:rPr>
        <w:t>20</w:t>
      </w:r>
      <w:r w:rsidR="00F939F7">
        <w:rPr>
          <w:b/>
          <w:bCs/>
          <w:sz w:val="48"/>
          <w:lang w:val="de-DE"/>
        </w:rPr>
        <w:t>11</w:t>
      </w:r>
    </w:p>
    <w:p w:rsidR="00B944B1" w:rsidRDefault="00B944B1">
      <w:pPr>
        <w:rPr>
          <w:lang w:val="de-DE"/>
        </w:rPr>
      </w:pPr>
    </w:p>
    <w:p w:rsidR="00B944B1" w:rsidRDefault="00F939F7">
      <w:pPr>
        <w:jc w:val="both"/>
        <w:rPr>
          <w:lang w:val="de-DE"/>
        </w:rPr>
      </w:pPr>
      <w:r>
        <w:rPr>
          <w:lang w:val="de-DE"/>
        </w:rPr>
        <w:t>Es besteht 2011</w:t>
      </w:r>
      <w:r w:rsidR="00B944B1">
        <w:rPr>
          <w:lang w:val="de-DE"/>
        </w:rPr>
        <w:t xml:space="preserve"> wieder die Möglichkeit, für eine(n) Student/Studentin aus Gödöllő (SZIE) im Wintersemester in Giessen an der JLU (</w:t>
      </w:r>
      <w:r w:rsidR="004F7D2A">
        <w:fldChar w:fldCharType="begin"/>
      </w:r>
      <w:r w:rsidR="004F7D2A" w:rsidRPr="00B31A36">
        <w:rPr>
          <w:lang w:val="de-DE"/>
          <w:rPrChange w:id="0" w:author="pl4" w:date="2011-05-24T14:52:00Z">
            <w:rPr/>
          </w:rPrChange>
        </w:rPr>
        <w:instrText>HYPERLINK "http://www.uni-giessen.de"</w:instrText>
      </w:r>
      <w:r w:rsidR="004F7D2A">
        <w:fldChar w:fldCharType="separate"/>
      </w:r>
      <w:r w:rsidR="00B944B1">
        <w:rPr>
          <w:rStyle w:val="Hiperhivatkozs"/>
          <w:lang w:val="de-DE"/>
        </w:rPr>
        <w:t>http://www.uni-giessen.de</w:t>
      </w:r>
      <w:r w:rsidR="004F7D2A">
        <w:fldChar w:fldCharType="end"/>
      </w:r>
      <w:r w:rsidR="00B944B1">
        <w:rPr>
          <w:lang w:val="de-DE"/>
        </w:rPr>
        <w:t xml:space="preserve">) zu studieren und am internationalen Sommerkurs </w:t>
      </w:r>
      <w:r w:rsidR="00D14972">
        <w:rPr>
          <w:lang w:val="de-DE"/>
        </w:rPr>
        <w:t>(</w:t>
      </w:r>
      <w:r w:rsidR="004F7D2A">
        <w:fldChar w:fldCharType="begin"/>
      </w:r>
      <w:r w:rsidR="004F7D2A" w:rsidRPr="00B31A36">
        <w:rPr>
          <w:lang w:val="de-DE"/>
          <w:rPrChange w:id="1" w:author="pl4" w:date="2011-05-24T14:52:00Z">
            <w:rPr/>
          </w:rPrChange>
        </w:rPr>
        <w:instrText>HYPERLINK "http://www.uni-giessen.de/cms/internationales/sprachkurse/in/HSK/anmeldung"</w:instrText>
      </w:r>
      <w:r w:rsidR="004F7D2A">
        <w:fldChar w:fldCharType="separate"/>
      </w:r>
      <w:r w:rsidR="00D14972" w:rsidRPr="00625E8A">
        <w:rPr>
          <w:rStyle w:val="Hiperhivatkozs"/>
          <w:lang w:val="de-DE"/>
        </w:rPr>
        <w:t>http://www.uni-giessen.de/cms/internationales/sprachkurse/in/HSK/anmeldung</w:t>
      </w:r>
      <w:r w:rsidR="004F7D2A">
        <w:fldChar w:fldCharType="end"/>
      </w:r>
      <w:r w:rsidR="00D14972">
        <w:rPr>
          <w:lang w:val="de-DE"/>
        </w:rPr>
        <w:t xml:space="preserve">) </w:t>
      </w:r>
      <w:r w:rsidR="00B944B1">
        <w:rPr>
          <w:lang w:val="de-DE"/>
        </w:rPr>
        <w:t>teilzunehmen.</w:t>
      </w:r>
    </w:p>
    <w:p w:rsidR="00B944B1" w:rsidRDefault="00B944B1">
      <w:pPr>
        <w:jc w:val="both"/>
        <w:rPr>
          <w:lang w:val="de-DE"/>
        </w:rPr>
      </w:pPr>
    </w:p>
    <w:p w:rsidR="00B944B1" w:rsidRDefault="00B944B1">
      <w:pPr>
        <w:jc w:val="both"/>
        <w:rPr>
          <w:lang w:val="de-DE"/>
        </w:rPr>
      </w:pPr>
      <w:r>
        <w:rPr>
          <w:lang w:val="de-DE"/>
        </w:rPr>
        <w:t>Wichtige Angaben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4303"/>
      </w:tblGrid>
      <w:tr w:rsidR="00B944B1" w:rsidRPr="00D14972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Bewerbungsfrist in Gödöllő per Email (</w:t>
            </w:r>
            <w:r w:rsidR="004F7D2A">
              <w:fldChar w:fldCharType="begin"/>
            </w:r>
            <w:r w:rsidR="004F7D2A" w:rsidRPr="00B31A36">
              <w:rPr>
                <w:lang w:val="de-DE"/>
                <w:rPrChange w:id="2" w:author="pl4" w:date="2011-05-24T14:52:00Z">
                  <w:rPr/>
                </w:rPrChange>
              </w:rPr>
              <w:instrText>HYPERLINK "mailto:pitlik@miau.gau.hu"</w:instrText>
            </w:r>
            <w:r w:rsidR="004F7D2A">
              <w:fldChar w:fldCharType="separate"/>
            </w:r>
            <w:r>
              <w:rPr>
                <w:rStyle w:val="Hiperhivatkozs"/>
                <w:lang w:val="de-DE"/>
              </w:rPr>
              <w:t>pitlik@miau.gau.hu</w:t>
            </w:r>
            <w:r w:rsidR="004F7D2A">
              <w:fldChar w:fldCharType="end"/>
            </w:r>
            <w:r>
              <w:rPr>
                <w:lang w:val="de-DE"/>
              </w:rPr>
              <w:t>)</w:t>
            </w:r>
          </w:p>
        </w:tc>
        <w:tc>
          <w:tcPr>
            <w:tcW w:w="4303" w:type="dxa"/>
          </w:tcPr>
          <w:p w:rsidR="00B944B1" w:rsidRDefault="00D14972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22.05.2011</w:t>
            </w:r>
            <w:ins w:id="3" w:author="pl4" w:date="2011-05-24T14:52:00Z">
              <w:r w:rsidR="00B31A36">
                <w:rPr>
                  <w:lang w:val="de-DE"/>
                </w:rPr>
                <w:t xml:space="preserve"> + 1 hét haladék</w:t>
              </w:r>
            </w:ins>
          </w:p>
        </w:tc>
      </w:tr>
      <w:tr w:rsidR="00B944B1" w:rsidRPr="00D14972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Anhörung</w:t>
            </w:r>
            <w:r w:rsidR="00D14972">
              <w:rPr>
                <w:lang w:val="de-DE"/>
              </w:rPr>
              <w:t xml:space="preserve"> (2100 Gödöllő, Tessedik u. 6-8. I/120)</w:t>
            </w:r>
          </w:p>
        </w:tc>
        <w:tc>
          <w:tcPr>
            <w:tcW w:w="4303" w:type="dxa"/>
          </w:tcPr>
          <w:p w:rsidR="00B944B1" w:rsidRDefault="00D14972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23.05.2011</w:t>
            </w:r>
            <w:ins w:id="4" w:author="pl4" w:date="2011-05-24T14:52:00Z">
              <w:r w:rsidR="00B31A36">
                <w:rPr>
                  <w:lang w:val="de-DE"/>
                </w:rPr>
                <w:t xml:space="preserve"> + 1 hét haladék</w:t>
              </w:r>
            </w:ins>
          </w:p>
        </w:tc>
      </w:tr>
      <w:tr w:rsidR="00B944B1" w:rsidRPr="00D14972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Annahmemitteilung</w:t>
            </w:r>
            <w:r w:rsidR="00D14972">
              <w:rPr>
                <w:lang w:val="de-DE"/>
              </w:rPr>
              <w:t xml:space="preserve"> (per email)</w:t>
            </w:r>
          </w:p>
        </w:tc>
        <w:tc>
          <w:tcPr>
            <w:tcW w:w="4303" w:type="dxa"/>
          </w:tcPr>
          <w:p w:rsidR="00B944B1" w:rsidRDefault="00D14972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31.05.2011</w:t>
            </w:r>
          </w:p>
        </w:tc>
      </w:tr>
      <w:tr w:rsidR="00B944B1" w:rsidRPr="00D14972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Einsenden der Unterlagen nach Giessen</w:t>
            </w:r>
          </w:p>
        </w:tc>
        <w:tc>
          <w:tcPr>
            <w:tcW w:w="4303" w:type="dxa"/>
          </w:tcPr>
          <w:p w:rsidR="00B944B1" w:rsidRDefault="00F939F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01.07.2011</w:t>
            </w:r>
          </w:p>
        </w:tc>
      </w:tr>
      <w:tr w:rsidR="00B944B1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Internationaler </w:t>
            </w:r>
            <w:r w:rsidR="00207E34">
              <w:rPr>
                <w:lang w:val="de-DE"/>
              </w:rPr>
              <w:t>Hochschulsommerkurs</w:t>
            </w:r>
            <w:r>
              <w:rPr>
                <w:lang w:val="de-DE"/>
              </w:rPr>
              <w:t xml:space="preserve"> </w:t>
            </w:r>
            <w:r w:rsidR="004F7D2A">
              <w:fldChar w:fldCharType="begin"/>
            </w:r>
            <w:r w:rsidR="004F7D2A" w:rsidRPr="00B31A36">
              <w:rPr>
                <w:lang w:val="de-DE"/>
                <w:rPrChange w:id="5" w:author="pl4" w:date="2011-05-24T14:52:00Z">
                  <w:rPr/>
                </w:rPrChange>
              </w:rPr>
              <w:instrText>HYPERLINK "http://www.uni-giessen.de/cms/hsk"</w:instrText>
            </w:r>
            <w:r w:rsidR="004F7D2A">
              <w:fldChar w:fldCharType="separate"/>
            </w:r>
            <w:r w:rsidR="00F939F7" w:rsidRPr="008C4E3D">
              <w:rPr>
                <w:rStyle w:val="Hiperhivatkozs"/>
                <w:lang w:val="de-DE"/>
              </w:rPr>
              <w:t>http://www.uni-giessen.de/cms/hsk</w:t>
            </w:r>
            <w:r w:rsidR="004F7D2A">
              <w:fldChar w:fldCharType="end"/>
            </w:r>
            <w:r w:rsidR="00F939F7">
              <w:rPr>
                <w:lang w:val="de-DE"/>
              </w:rPr>
              <w:t xml:space="preserve"> </w:t>
            </w:r>
          </w:p>
        </w:tc>
        <w:tc>
          <w:tcPr>
            <w:tcW w:w="4303" w:type="dxa"/>
          </w:tcPr>
          <w:p w:rsidR="00D14972" w:rsidRDefault="00D14972" w:rsidP="00F939F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von </w:t>
            </w:r>
            <w:r w:rsidR="00A72C27">
              <w:rPr>
                <w:lang w:val="de-DE"/>
              </w:rPr>
              <w:t xml:space="preserve">25. August </w:t>
            </w:r>
            <w:r>
              <w:rPr>
                <w:lang w:val="de-DE"/>
              </w:rPr>
              <w:t>2011</w:t>
            </w:r>
          </w:p>
          <w:p w:rsidR="00B944B1" w:rsidRDefault="00D14972" w:rsidP="00F939F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bis </w:t>
            </w:r>
            <w:r w:rsidR="00A72C27">
              <w:rPr>
                <w:lang w:val="de-DE"/>
              </w:rPr>
              <w:t>23. September 2011</w:t>
            </w:r>
          </w:p>
        </w:tc>
      </w:tr>
      <w:tr w:rsidR="00B944B1" w:rsidRPr="00B31A36" w:rsidTr="00586C18">
        <w:tc>
          <w:tcPr>
            <w:tcW w:w="4219" w:type="dxa"/>
          </w:tcPr>
          <w:p w:rsidR="00B944B1" w:rsidRDefault="00B944B1" w:rsidP="00586C18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Teilnahmegebühr für den Sommerkurs</w:t>
            </w:r>
            <w:r w:rsidR="00586C18">
              <w:rPr>
                <w:lang w:val="de-DE"/>
              </w:rPr>
              <w:t xml:space="preserve"> (400 EUR für </w:t>
            </w:r>
            <w:r w:rsidR="00586C18" w:rsidRPr="00586C18">
              <w:rPr>
                <w:lang w:val="de-DE"/>
              </w:rPr>
              <w:t>praxisorientierte Deutschkurse (96 Std. à 45 Minuten)</w:t>
            </w:r>
            <w:r w:rsidR="00586C18">
              <w:rPr>
                <w:lang w:val="de-DE"/>
              </w:rPr>
              <w:t xml:space="preserve">, </w:t>
            </w:r>
            <w:r w:rsidR="00586C18" w:rsidRPr="00586C18">
              <w:rPr>
                <w:lang w:val="de-DE"/>
              </w:rPr>
              <w:t xml:space="preserve"> Lernmaterial</w:t>
            </w:r>
            <w:r w:rsidR="00586C18">
              <w:rPr>
                <w:lang w:val="de-DE"/>
              </w:rPr>
              <w:t xml:space="preserve">, </w:t>
            </w:r>
            <w:r w:rsidR="00586C18" w:rsidRPr="00586C18">
              <w:rPr>
                <w:lang w:val="de-DE"/>
              </w:rPr>
              <w:t>Workshops</w:t>
            </w:r>
            <w:r w:rsidR="00586C18">
              <w:rPr>
                <w:lang w:val="de-DE"/>
              </w:rPr>
              <w:t xml:space="preserve">, </w:t>
            </w:r>
            <w:r w:rsidR="00586C18" w:rsidRPr="00586C18">
              <w:rPr>
                <w:lang w:val="de-DE"/>
              </w:rPr>
              <w:t>Busticket für die Stadtbusse in Gießen während des gesamten Kurses</w:t>
            </w:r>
            <w:r w:rsidR="00586C18">
              <w:rPr>
                <w:lang w:val="de-DE"/>
              </w:rPr>
              <w:t xml:space="preserve">, </w:t>
            </w:r>
            <w:r w:rsidR="00586C18" w:rsidRPr="00586C18">
              <w:rPr>
                <w:lang w:val="de-DE"/>
              </w:rPr>
              <w:t>aufladbare Mensacard (bereits für das erste Essen mit 5 Euro aufgeladen)</w:t>
            </w:r>
            <w:r w:rsidR="00586C18">
              <w:rPr>
                <w:lang w:val="de-DE"/>
              </w:rPr>
              <w:t xml:space="preserve">, </w:t>
            </w:r>
            <w:r w:rsidR="00586C18" w:rsidRPr="00586C18">
              <w:rPr>
                <w:lang w:val="de-DE"/>
              </w:rPr>
              <w:t>Kaffee und Tee während der Kaffeepausen</w:t>
            </w:r>
            <w:r w:rsidR="00586C18">
              <w:rPr>
                <w:lang w:val="de-DE"/>
              </w:rPr>
              <w:t>, A</w:t>
            </w:r>
            <w:r w:rsidR="00586C18" w:rsidRPr="00586C18">
              <w:rPr>
                <w:lang w:val="de-DE"/>
              </w:rPr>
              <w:t>bholservice vom Bahnhof</w:t>
            </w:r>
            <w:r w:rsidR="00586C18">
              <w:rPr>
                <w:lang w:val="de-DE"/>
              </w:rPr>
              <w:t xml:space="preserve">, </w:t>
            </w:r>
            <w:r w:rsidR="00586C18" w:rsidRPr="00586C18">
              <w:rPr>
                <w:lang w:val="de-DE"/>
              </w:rPr>
              <w:t>Stadtführung in Gießen</w:t>
            </w:r>
            <w:r w:rsidR="00586C18">
              <w:rPr>
                <w:lang w:val="de-DE"/>
              </w:rPr>
              <w:t>)</w:t>
            </w:r>
          </w:p>
        </w:tc>
        <w:tc>
          <w:tcPr>
            <w:tcW w:w="4303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Entfällt</w:t>
            </w:r>
            <w:r w:rsidR="00586C18">
              <w:rPr>
                <w:lang w:val="de-DE"/>
              </w:rPr>
              <w:t xml:space="preserve"> (= Teil des Stipendium)</w:t>
            </w:r>
          </w:p>
          <w:p w:rsidR="00586C18" w:rsidRDefault="00586C18">
            <w:pPr>
              <w:jc w:val="both"/>
              <w:rPr>
                <w:lang w:val="de-DE"/>
              </w:rPr>
            </w:pPr>
          </w:p>
          <w:p w:rsidR="00D14972" w:rsidRDefault="007131DD" w:rsidP="007131DD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Unterbringung für die Dauer des Kurses </w:t>
            </w:r>
            <w:r w:rsidR="00D14972">
              <w:rPr>
                <w:lang w:val="de-DE"/>
              </w:rPr>
              <w:t>und evt</w:t>
            </w:r>
            <w:r>
              <w:rPr>
                <w:lang w:val="de-DE"/>
              </w:rPr>
              <w:t>l</w:t>
            </w:r>
            <w:r w:rsidR="00D14972">
              <w:rPr>
                <w:lang w:val="de-DE"/>
              </w:rPr>
              <w:t xml:space="preserve">. </w:t>
            </w:r>
            <w:r w:rsidR="00586C18">
              <w:rPr>
                <w:lang w:val="de-DE"/>
              </w:rPr>
              <w:t xml:space="preserve">die Teilnahmegebühren von Wochenend-Exkursionen (in Höhe von 5-12 EUR/Reise) </w:t>
            </w:r>
            <w:r>
              <w:rPr>
                <w:lang w:val="de-DE"/>
              </w:rPr>
              <w:t xml:space="preserve">sind nicht enthalten und müssten </w:t>
            </w:r>
            <w:r w:rsidR="00586C18">
              <w:rPr>
                <w:lang w:val="de-DE"/>
              </w:rPr>
              <w:t xml:space="preserve">durch die Teilnehmer </w:t>
            </w:r>
            <w:r>
              <w:rPr>
                <w:lang w:val="de-DE"/>
              </w:rPr>
              <w:t xml:space="preserve">selbst </w:t>
            </w:r>
            <w:r w:rsidR="00586C18">
              <w:rPr>
                <w:lang w:val="de-DE"/>
              </w:rPr>
              <w:t xml:space="preserve">bezahlt werden. </w:t>
            </w:r>
          </w:p>
        </w:tc>
      </w:tr>
      <w:tr w:rsidR="00B944B1" w:rsidRPr="00B31A36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Wintersemester Vorlesungszeit</w:t>
            </w:r>
          </w:p>
        </w:tc>
        <w:tc>
          <w:tcPr>
            <w:tcW w:w="4303" w:type="dxa"/>
          </w:tcPr>
          <w:p w:rsidR="00D14972" w:rsidRDefault="00F40348">
            <w:pPr>
              <w:jc w:val="both"/>
              <w:rPr>
                <w:lang w:val="hu-HU"/>
              </w:rPr>
            </w:pPr>
            <w:r>
              <w:rPr>
                <w:lang w:val="de-DE"/>
              </w:rPr>
              <w:t>von Mitte Oktober 2</w:t>
            </w:r>
            <w:r w:rsidR="00F939F7">
              <w:rPr>
                <w:lang w:val="hu-HU"/>
              </w:rPr>
              <w:t>011</w:t>
            </w:r>
            <w:r>
              <w:rPr>
                <w:lang w:val="hu-HU"/>
              </w:rPr>
              <w:t xml:space="preserve"> </w:t>
            </w:r>
          </w:p>
          <w:p w:rsidR="00B944B1" w:rsidRDefault="00F40348">
            <w:pPr>
              <w:jc w:val="both"/>
              <w:rPr>
                <w:lang w:val="de-DE"/>
              </w:rPr>
            </w:pPr>
            <w:r>
              <w:rPr>
                <w:lang w:val="hu-HU"/>
              </w:rPr>
              <w:t>bis Mitte Februar 20</w:t>
            </w:r>
            <w:r w:rsidR="00F939F7">
              <w:rPr>
                <w:lang w:val="hu-HU"/>
              </w:rPr>
              <w:t>12</w:t>
            </w:r>
          </w:p>
        </w:tc>
      </w:tr>
      <w:tr w:rsidR="00B944B1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Semesterbeitrag (Immatrikulation) EURO</w:t>
            </w:r>
          </w:p>
        </w:tc>
        <w:tc>
          <w:tcPr>
            <w:tcW w:w="4303" w:type="dxa"/>
          </w:tcPr>
          <w:p w:rsidR="00B944B1" w:rsidRDefault="00B944B1" w:rsidP="00A10A10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Ca. € </w:t>
            </w:r>
            <w:r w:rsidR="00F939F7">
              <w:rPr>
                <w:lang w:val="de-DE"/>
              </w:rPr>
              <w:t>2</w:t>
            </w:r>
            <w:r w:rsidR="00A10A10">
              <w:rPr>
                <w:lang w:val="de-DE"/>
              </w:rPr>
              <w:t>10,-</w:t>
            </w:r>
          </w:p>
        </w:tc>
      </w:tr>
      <w:tr w:rsidR="00B944B1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Wohnheim EURO/Monat</w:t>
            </w:r>
          </w:p>
        </w:tc>
        <w:tc>
          <w:tcPr>
            <w:tcW w:w="4303" w:type="dxa"/>
          </w:tcPr>
          <w:p w:rsidR="00B944B1" w:rsidRDefault="00B944B1" w:rsidP="00F939F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Ca. € </w:t>
            </w:r>
            <w:r w:rsidR="00F939F7">
              <w:rPr>
                <w:lang w:val="de-DE"/>
              </w:rPr>
              <w:t>230,-</w:t>
            </w:r>
          </w:p>
        </w:tc>
      </w:tr>
      <w:tr w:rsidR="00B944B1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Versicherungskosten EURO/Monat</w:t>
            </w:r>
          </w:p>
        </w:tc>
        <w:tc>
          <w:tcPr>
            <w:tcW w:w="4303" w:type="dxa"/>
          </w:tcPr>
          <w:p w:rsidR="00B944B1" w:rsidRDefault="00F40348" w:rsidP="00F939F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Ca. € </w:t>
            </w:r>
            <w:r w:rsidR="00F939F7">
              <w:rPr>
                <w:lang w:val="de-DE"/>
              </w:rPr>
              <w:t>80,-</w:t>
            </w:r>
            <w:r w:rsidR="00D14972">
              <w:rPr>
                <w:lang w:val="de-DE"/>
              </w:rPr>
              <w:t xml:space="preserve"> oder E111 </w:t>
            </w:r>
          </w:p>
        </w:tc>
      </w:tr>
      <w:tr w:rsidR="00B944B1" w:rsidRPr="00586C18" w:rsidTr="00586C18">
        <w:tc>
          <w:tcPr>
            <w:tcW w:w="4219" w:type="dxa"/>
          </w:tcPr>
          <w:p w:rsidR="00B944B1" w:rsidRDefault="00B944B1" w:rsidP="00586C18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Stipendium EURO/Monat</w:t>
            </w:r>
            <w:r w:rsidR="00F40348">
              <w:rPr>
                <w:lang w:val="de-DE"/>
              </w:rPr>
              <w:t xml:space="preserve"> (September-Februar</w:t>
            </w:r>
            <w:r w:rsidR="00586C18">
              <w:rPr>
                <w:lang w:val="de-DE"/>
              </w:rPr>
              <w:t xml:space="preserve">) + </w:t>
            </w:r>
            <w:r w:rsidR="00586C18" w:rsidRPr="00586C18">
              <w:rPr>
                <w:lang w:val="de-DE"/>
              </w:rPr>
              <w:t>Außerdem werden für Austauschstudierende studienbegleitende Deutsch-Abendkurse angeboten. Diese finden ab Beginn der Vorlesungszeit (Mitte Oktober) statt und sind für Programm- und Partnerschaftsstudierende kostenlos.</w:t>
            </w:r>
            <w:r w:rsidR="00F40348">
              <w:rPr>
                <w:lang w:val="de-DE"/>
              </w:rPr>
              <w:t>)</w:t>
            </w:r>
          </w:p>
        </w:tc>
        <w:tc>
          <w:tcPr>
            <w:tcW w:w="4303" w:type="dxa"/>
          </w:tcPr>
          <w:p w:rsidR="00B944B1" w:rsidRDefault="00B944B1" w:rsidP="00F939F7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F939F7">
              <w:rPr>
                <w:lang w:val="de-DE"/>
              </w:rPr>
              <w:t>300,-</w:t>
            </w:r>
          </w:p>
        </w:tc>
      </w:tr>
      <w:tr w:rsidR="00B944B1" w:rsidTr="00586C18">
        <w:tc>
          <w:tcPr>
            <w:tcW w:w="4219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Weitere Kosten: Kaution für das Wohnheimzimmer einmalig zahlbar zu Beginn, wird am Ende des Aufenthaltes mit der Monatsmiete verrechnet</w:t>
            </w:r>
          </w:p>
        </w:tc>
        <w:tc>
          <w:tcPr>
            <w:tcW w:w="4303" w:type="dxa"/>
          </w:tcPr>
          <w:p w:rsidR="00B944B1" w:rsidRDefault="00B944B1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€ 200,- </w:t>
            </w:r>
          </w:p>
        </w:tc>
      </w:tr>
    </w:tbl>
    <w:p w:rsidR="00B944B1" w:rsidRDefault="00B944B1">
      <w:pPr>
        <w:jc w:val="both"/>
        <w:rPr>
          <w:lang w:val="de-DE"/>
        </w:rPr>
      </w:pPr>
    </w:p>
    <w:p w:rsidR="00B944B1" w:rsidRDefault="00B944B1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Bewerbungsunterlagen:</w:t>
      </w:r>
    </w:p>
    <w:p w:rsidR="00B944B1" w:rsidRDefault="00B944B1">
      <w:pPr>
        <w:numPr>
          <w:ilvl w:val="0"/>
          <w:numId w:val="2"/>
        </w:numPr>
        <w:jc w:val="both"/>
        <w:rPr>
          <w:lang w:val="de-DE"/>
        </w:rPr>
      </w:pPr>
      <w:r>
        <w:rPr>
          <w:lang w:val="de-DE"/>
        </w:rPr>
        <w:t>Motivationsschreiben (warum wollen Sie in Giessen studieren?): max. eine Seite in deutscher Sprache</w:t>
      </w:r>
      <w:r w:rsidR="00586C18">
        <w:rPr>
          <w:lang w:val="de-DE"/>
        </w:rPr>
        <w:t xml:space="preserve"> (ohne groben Rechtschreibungsfehler: vgl. Word-Dienste)</w:t>
      </w:r>
    </w:p>
    <w:p w:rsidR="00B944B1" w:rsidRDefault="00B944B1">
      <w:pPr>
        <w:numPr>
          <w:ilvl w:val="0"/>
          <w:numId w:val="2"/>
        </w:numPr>
        <w:jc w:val="both"/>
        <w:rPr>
          <w:lang w:val="de-DE"/>
        </w:rPr>
      </w:pPr>
      <w:r>
        <w:rPr>
          <w:lang w:val="de-DE"/>
        </w:rPr>
        <w:t>Bewerbungsformular (s. Anhang I.)</w:t>
      </w:r>
    </w:p>
    <w:p w:rsidR="00B944B1" w:rsidRDefault="00B944B1">
      <w:pPr>
        <w:jc w:val="both"/>
        <w:rPr>
          <w:lang w:val="de-DE"/>
        </w:rPr>
      </w:pPr>
    </w:p>
    <w:p w:rsidR="00586C18" w:rsidRDefault="00B944B1">
      <w:pPr>
        <w:jc w:val="both"/>
        <w:rPr>
          <w:lang w:val="de-DE"/>
        </w:rPr>
      </w:pPr>
      <w:r>
        <w:rPr>
          <w:b/>
          <w:bCs/>
          <w:lang w:val="de-DE"/>
        </w:rPr>
        <w:t>Weitere Informationen</w:t>
      </w:r>
      <w:r>
        <w:rPr>
          <w:lang w:val="de-DE"/>
        </w:rPr>
        <w:t xml:space="preserve">: </w:t>
      </w:r>
      <w:r w:rsidR="004F7D2A">
        <w:fldChar w:fldCharType="begin"/>
      </w:r>
      <w:r w:rsidR="004F7D2A" w:rsidRPr="00B31A36">
        <w:rPr>
          <w:lang w:val="de-DE"/>
          <w:rPrChange w:id="6" w:author="pl4" w:date="2011-05-24T14:52:00Z">
            <w:rPr/>
          </w:rPrChange>
        </w:rPr>
        <w:instrText>HYPERLINK "http://miau.gau.hu/gg/"</w:instrText>
      </w:r>
      <w:r w:rsidR="004F7D2A">
        <w:fldChar w:fldCharType="separate"/>
      </w:r>
      <w:r w:rsidR="00586C18" w:rsidRPr="00625E8A">
        <w:rPr>
          <w:rStyle w:val="Hiperhivatkozs"/>
          <w:lang w:val="de-DE"/>
        </w:rPr>
        <w:t>http://miau.gau.hu/gg/</w:t>
      </w:r>
      <w:r w:rsidR="004F7D2A">
        <w:fldChar w:fldCharType="end"/>
      </w:r>
    </w:p>
    <w:p w:rsidR="00B944B1" w:rsidRDefault="00B944B1">
      <w:pPr>
        <w:jc w:val="both"/>
        <w:rPr>
          <w:lang w:val="de-DE"/>
        </w:rPr>
      </w:pPr>
      <w:r>
        <w:rPr>
          <w:lang w:val="de-DE"/>
        </w:rPr>
        <w:t>Für eine Zulassung werden Kopien von folgenden Dokumenten erwartet: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Abiturzeugnis (Übersetzung mit Stempel vom Sprachinstitut der SZIE)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Zertifikate über die Sprachkenntnisse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Alle absolvierten Fächer und Noten (Übersetzung mit Stempel vom Sprachinstitut der SZIE)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Foto (digital)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Motivationsschreiben (warum wollen Sie in Giessen studieren?)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Antragsformular (für das Studium und getrennt für das Studentenwohnheim)</w:t>
      </w:r>
    </w:p>
    <w:p w:rsidR="00B944B1" w:rsidRDefault="00B944B1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Liste der gewählten Fächer/Module in Giessen</w:t>
      </w:r>
    </w:p>
    <w:p w:rsidR="00D64F53" w:rsidRPr="00D64F53" w:rsidRDefault="0025242D" w:rsidP="00D64F53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Der</w:t>
      </w:r>
      <w:r w:rsidRPr="0025242D">
        <w:rPr>
          <w:lang w:val="de-DE"/>
        </w:rPr>
        <w:t xml:space="preserve"> Zulassungsantrag für ein Studium an der JLU </w:t>
      </w:r>
      <w:r>
        <w:rPr>
          <w:lang w:val="de-DE"/>
        </w:rPr>
        <w:t>be</w:t>
      </w:r>
      <w:r w:rsidRPr="0025242D">
        <w:rPr>
          <w:lang w:val="de-DE"/>
        </w:rPr>
        <w:t>finde</w:t>
      </w:r>
      <w:r>
        <w:rPr>
          <w:lang w:val="de-DE"/>
        </w:rPr>
        <w:t>t</w:t>
      </w:r>
      <w:r w:rsidRPr="0025242D">
        <w:rPr>
          <w:lang w:val="de-DE"/>
        </w:rPr>
        <w:t xml:space="preserve"> </w:t>
      </w:r>
      <w:r>
        <w:rPr>
          <w:lang w:val="de-DE"/>
        </w:rPr>
        <w:t>sich</w:t>
      </w:r>
      <w:r w:rsidRPr="0025242D">
        <w:rPr>
          <w:lang w:val="de-DE"/>
        </w:rPr>
        <w:t xml:space="preserve"> unter</w:t>
      </w:r>
      <w:r>
        <w:rPr>
          <w:lang w:val="de-DE"/>
        </w:rPr>
        <w:t xml:space="preserve">: </w:t>
      </w:r>
      <w:r w:rsidR="004F7D2A">
        <w:fldChar w:fldCharType="begin"/>
      </w:r>
      <w:r w:rsidR="004F7D2A" w:rsidRPr="00B31A36">
        <w:rPr>
          <w:lang w:val="de-DE"/>
          <w:rPrChange w:id="7" w:author="pl4" w:date="2011-05-24T14:52:00Z">
            <w:rPr/>
          </w:rPrChange>
        </w:rPr>
        <w:instrText>HYPERLINK "http://fss.plone.uni-giessen.de/fss/internationales/studierenjlu/bewerbung/dokumente/zulassungsantrag_dt.pdf/file/zulassungsantrag_dt.pdf"</w:instrText>
      </w:r>
      <w:r w:rsidR="004F7D2A">
        <w:fldChar w:fldCharType="separate"/>
      </w:r>
      <w:r w:rsidRPr="006F0893">
        <w:rPr>
          <w:rStyle w:val="Hiperhivatkozs"/>
          <w:lang w:val="de-DE"/>
        </w:rPr>
        <w:t>http://fss.plone.uni-giessen.de/fss/internationales/studierenjlu/bewerbung/dokumente/zulassungsantrag_dt.pdf/file/zulassungsantrag_dt.pdf</w:t>
      </w:r>
      <w:r w:rsidR="004F7D2A">
        <w:fldChar w:fldCharType="end"/>
      </w:r>
      <w:r>
        <w:rPr>
          <w:lang w:val="de-DE"/>
        </w:rPr>
        <w:t xml:space="preserve"> </w:t>
      </w:r>
    </w:p>
    <w:p w:rsidR="00D64F53" w:rsidRDefault="00D64F53" w:rsidP="00D64F53">
      <w:pPr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>D</w:t>
      </w:r>
      <w:r w:rsidRPr="00D64F53">
        <w:rPr>
          <w:lang w:val="de-DE"/>
        </w:rPr>
        <w:t xml:space="preserve">ie kompletten Unterlagen </w:t>
      </w:r>
      <w:r>
        <w:rPr>
          <w:lang w:val="de-DE"/>
        </w:rPr>
        <w:t xml:space="preserve">können </w:t>
      </w:r>
      <w:r w:rsidR="0025242D">
        <w:rPr>
          <w:lang w:val="de-DE"/>
        </w:rPr>
        <w:t>per E-Mail an AAA (</w:t>
      </w:r>
      <w:r w:rsidR="0025242D" w:rsidRPr="0025242D">
        <w:rPr>
          <w:lang w:val="de-DE"/>
        </w:rPr>
        <w:t>sommerkurs-aaa@admin.uni-giessen.de</w:t>
      </w:r>
      <w:r w:rsidR="0025242D">
        <w:rPr>
          <w:lang w:val="de-DE"/>
        </w:rPr>
        <w:t>)</w:t>
      </w:r>
      <w:r w:rsidRPr="00D64F53">
        <w:rPr>
          <w:lang w:val="de-DE"/>
        </w:rPr>
        <w:t xml:space="preserve"> oder Heidi Haustein, Sekretärin von Frau Volz, (heidi.haustein@admin.uni-giessen.de) zurück senden.</w:t>
      </w:r>
    </w:p>
    <w:p w:rsidR="00B944B1" w:rsidRDefault="00B944B1">
      <w:pPr>
        <w:jc w:val="center"/>
        <w:rPr>
          <w:b/>
          <w:bCs/>
          <w:lang w:val="de-DE"/>
        </w:rPr>
      </w:pPr>
      <w:r>
        <w:rPr>
          <w:lang w:val="de-DE"/>
        </w:rPr>
        <w:br w:type="page"/>
      </w:r>
      <w:r>
        <w:rPr>
          <w:b/>
          <w:bCs/>
          <w:lang w:val="de-DE"/>
        </w:rPr>
        <w:lastRenderedPageBreak/>
        <w:t>Anhang I.</w:t>
      </w:r>
    </w:p>
    <w:p w:rsidR="00B944B1" w:rsidRDefault="00B944B1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>Bewerbungsformular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9"/>
        <w:gridCol w:w="5493"/>
      </w:tblGrid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Geburtsdatum</w:t>
            </w: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Geburtsort</w:t>
            </w: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Staatsangehörigkeit</w:t>
            </w: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Email</w:t>
            </w: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Wohnort</w:t>
            </w: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 xml:space="preserve">Sprachkenntnisse in Noten </w:t>
            </w:r>
            <w:r w:rsidR="00A51C5E">
              <w:rPr>
                <w:lang w:val="de-DE"/>
              </w:rPr>
              <w:t xml:space="preserve">(1&gt;5) </w:t>
            </w:r>
            <w:r>
              <w:rPr>
                <w:lang w:val="de-DE"/>
              </w:rPr>
              <w:t>ausgedrückt: (Sprache: Lesen, Schreiben, Verstehen, Sprechen)</w:t>
            </w:r>
          </w:p>
        </w:tc>
        <w:tc>
          <w:tcPr>
            <w:tcW w:w="549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03"/>
              <w:gridCol w:w="790"/>
              <w:gridCol w:w="1176"/>
              <w:gridCol w:w="1189"/>
              <w:gridCol w:w="1109"/>
            </w:tblGrid>
            <w:tr w:rsidR="00B944B1"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Sprache</w:t>
                  </w:r>
                </w:p>
              </w:tc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Lesen</w:t>
                  </w: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Schreiben</w:t>
                  </w: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Verstehen</w:t>
                  </w: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Sprechen</w:t>
                  </w:r>
                </w:p>
              </w:tc>
            </w:tr>
            <w:tr w:rsidR="00B944B1"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Deutsch</w:t>
                  </w:r>
                </w:p>
              </w:tc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</w:tr>
            <w:tr w:rsidR="00B944B1"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</w:tr>
            <w:tr w:rsidR="00B944B1"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8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989" w:type="dxa"/>
                </w:tcPr>
                <w:p w:rsidR="00B944B1" w:rsidRDefault="00B944B1">
                  <w:pPr>
                    <w:rPr>
                      <w:lang w:val="de-DE"/>
                    </w:rPr>
                  </w:pPr>
                </w:p>
              </w:tc>
            </w:tr>
          </w:tbl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Datum der letzten Sprachprüfung</w:t>
            </w: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Zertifizierungsinstitution für Sprachprüfung: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 w:rsidRPr="00B31A36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Wissenschaftliche (</w:t>
            </w:r>
            <w:r w:rsidR="00F40348">
              <w:rPr>
                <w:lang w:val="de-DE"/>
              </w:rPr>
              <w:t>„</w:t>
            </w:r>
            <w:r>
              <w:rPr>
                <w:lang w:val="de-DE"/>
              </w:rPr>
              <w:t>TDK</w:t>
            </w:r>
            <w:r w:rsidR="00F40348">
              <w:rPr>
                <w:lang w:val="de-DE"/>
              </w:rPr>
              <w:t>“</w:t>
            </w:r>
            <w:r>
              <w:rPr>
                <w:lang w:val="de-DE"/>
              </w:rPr>
              <w:t xml:space="preserve">) -Aktivität </w:t>
            </w: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(Thema, Lehrstuhl, Betreuer)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 xml:space="preserve">Diplomarbeit </w:t>
            </w: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(Thema, Lehrstuhl, Betreuer)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Fakultät, Fach, Fachrichtung, Semester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 w:rsidRPr="00B31A36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Was wollen Sie in Giessen studieren?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Weitere Zertifikate, Ausbildungen</w:t>
            </w:r>
          </w:p>
          <w:p w:rsidR="00B944B1" w:rsidRDefault="00B944B1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  <w:tr w:rsidR="00B944B1">
        <w:tc>
          <w:tcPr>
            <w:tcW w:w="3029" w:type="dxa"/>
          </w:tcPr>
          <w:p w:rsidR="00B944B1" w:rsidRDefault="00B944B1">
            <w:pPr>
              <w:rPr>
                <w:lang w:val="de-DE"/>
              </w:rPr>
            </w:pPr>
          </w:p>
          <w:p w:rsidR="00A51C5E" w:rsidRDefault="00A51C5E">
            <w:pPr>
              <w:rPr>
                <w:lang w:val="de-DE"/>
              </w:rPr>
            </w:pPr>
          </w:p>
          <w:p w:rsidR="00A51C5E" w:rsidRDefault="00A51C5E">
            <w:pPr>
              <w:rPr>
                <w:lang w:val="de-DE"/>
              </w:rPr>
            </w:pPr>
          </w:p>
          <w:p w:rsidR="00B944B1" w:rsidRDefault="00B944B1">
            <w:pPr>
              <w:rPr>
                <w:lang w:val="de-DE"/>
              </w:rPr>
            </w:pPr>
            <w:r>
              <w:rPr>
                <w:lang w:val="de-DE"/>
              </w:rPr>
              <w:t>Sonstige Informationen</w:t>
            </w:r>
          </w:p>
          <w:p w:rsidR="00B944B1" w:rsidRDefault="00B944B1">
            <w:pPr>
              <w:rPr>
                <w:lang w:val="de-DE"/>
              </w:rPr>
            </w:pPr>
          </w:p>
          <w:p w:rsidR="00A51C5E" w:rsidRDefault="00A51C5E">
            <w:pPr>
              <w:rPr>
                <w:lang w:val="de-DE"/>
              </w:rPr>
            </w:pPr>
          </w:p>
          <w:p w:rsidR="00A51C5E" w:rsidRDefault="00A51C5E">
            <w:pPr>
              <w:rPr>
                <w:lang w:val="de-DE"/>
              </w:rPr>
            </w:pPr>
          </w:p>
        </w:tc>
        <w:tc>
          <w:tcPr>
            <w:tcW w:w="5493" w:type="dxa"/>
          </w:tcPr>
          <w:p w:rsidR="00B944B1" w:rsidRDefault="00B944B1">
            <w:pPr>
              <w:rPr>
                <w:lang w:val="de-DE"/>
              </w:rPr>
            </w:pPr>
          </w:p>
        </w:tc>
      </w:tr>
    </w:tbl>
    <w:p w:rsidR="00B944B1" w:rsidRDefault="00B944B1">
      <w:pPr>
        <w:rPr>
          <w:lang w:val="de-DE"/>
        </w:rPr>
      </w:pPr>
    </w:p>
    <w:sectPr w:rsidR="00B944B1" w:rsidSect="004F33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3994"/>
    <w:multiLevelType w:val="hybridMultilevel"/>
    <w:tmpl w:val="66AA2140"/>
    <w:lvl w:ilvl="0" w:tplc="2DC8CB5A">
      <w:start w:val="1"/>
      <w:numFmt w:val="bullet"/>
      <w:lvlText w:val="ٱ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F138C7"/>
    <w:multiLevelType w:val="hybridMultilevel"/>
    <w:tmpl w:val="E106415E"/>
    <w:lvl w:ilvl="0" w:tplc="2DC8CB5A">
      <w:start w:val="1"/>
      <w:numFmt w:val="bullet"/>
      <w:lvlText w:val="ٱ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position w:val="-6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hyphenationZone w:val="425"/>
  <w:noPunctuationKerning/>
  <w:characterSpacingControl w:val="doNotCompress"/>
  <w:compat/>
  <w:rsids>
    <w:rsidRoot w:val="00F40348"/>
    <w:rsid w:val="00073BF5"/>
    <w:rsid w:val="00182886"/>
    <w:rsid w:val="00207E34"/>
    <w:rsid w:val="0025242D"/>
    <w:rsid w:val="002570A9"/>
    <w:rsid w:val="004F3323"/>
    <w:rsid w:val="004F7D2A"/>
    <w:rsid w:val="0055403B"/>
    <w:rsid w:val="00586C18"/>
    <w:rsid w:val="007131DD"/>
    <w:rsid w:val="00A10A10"/>
    <w:rsid w:val="00A51C5E"/>
    <w:rsid w:val="00A72C27"/>
    <w:rsid w:val="00B31A36"/>
    <w:rsid w:val="00B944B1"/>
    <w:rsid w:val="00C23933"/>
    <w:rsid w:val="00D14972"/>
    <w:rsid w:val="00D64F53"/>
    <w:rsid w:val="00DA60DF"/>
    <w:rsid w:val="00DF5279"/>
    <w:rsid w:val="00F32B7C"/>
    <w:rsid w:val="00F40348"/>
    <w:rsid w:val="00F9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323"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F3323"/>
    <w:rPr>
      <w:color w:val="0000FF"/>
      <w:u w:val="single"/>
    </w:rPr>
  </w:style>
  <w:style w:type="character" w:styleId="Mrltotthiperhivatkozs">
    <w:name w:val="FollowedHyperlink"/>
    <w:basedOn w:val="Bekezdsalapbettpusa"/>
    <w:rsid w:val="004F3323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1A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A3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Sommerkurs + Wintersemester</vt:lpstr>
      <vt:lpstr>Sommerkurs + Wintersemester </vt:lpstr>
    </vt:vector>
  </TitlesOfParts>
  <Company>SZIE GTK GMI GINT</Company>
  <LinksUpToDate>false</LinksUpToDate>
  <CharactersWithSpaces>4105</CharactersWithSpaces>
  <SharedDoc>false</SharedDoc>
  <HLinks>
    <vt:vector size="30" baseType="variant">
      <vt:variant>
        <vt:i4>8061049</vt:i4>
      </vt:variant>
      <vt:variant>
        <vt:i4>12</vt:i4>
      </vt:variant>
      <vt:variant>
        <vt:i4>0</vt:i4>
      </vt:variant>
      <vt:variant>
        <vt:i4>5</vt:i4>
      </vt:variant>
      <vt:variant>
        <vt:lpwstr>http://miau.gau.hu/gg/2004/wssk</vt:lpwstr>
      </vt:variant>
      <vt:variant>
        <vt:lpwstr/>
      </vt:variant>
      <vt:variant>
        <vt:i4>3735667</vt:i4>
      </vt:variant>
      <vt:variant>
        <vt:i4>9</vt:i4>
      </vt:variant>
      <vt:variant>
        <vt:i4>0</vt:i4>
      </vt:variant>
      <vt:variant>
        <vt:i4>5</vt:i4>
      </vt:variant>
      <vt:variant>
        <vt:lpwstr>http://miau.gau.hu/gg/2005/wssk2005.doc</vt:lpwstr>
      </vt:variant>
      <vt:variant>
        <vt:lpwstr/>
      </vt:variant>
      <vt:variant>
        <vt:i4>2424869</vt:i4>
      </vt:variant>
      <vt:variant>
        <vt:i4>6</vt:i4>
      </vt:variant>
      <vt:variant>
        <vt:i4>0</vt:i4>
      </vt:variant>
      <vt:variant>
        <vt:i4>5</vt:i4>
      </vt:variant>
      <vt:variant>
        <vt:lpwstr>http://www.uni-giessen.de/auslandsamt/</vt:lpwstr>
      </vt:variant>
      <vt:variant>
        <vt:lpwstr/>
      </vt:variant>
      <vt:variant>
        <vt:i4>2687049</vt:i4>
      </vt:variant>
      <vt:variant>
        <vt:i4>3</vt:i4>
      </vt:variant>
      <vt:variant>
        <vt:i4>0</vt:i4>
      </vt:variant>
      <vt:variant>
        <vt:i4>5</vt:i4>
      </vt:variant>
      <vt:variant>
        <vt:lpwstr>mailto:pitlik@miau.gau.hu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http://www.uni-giessen.de/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Sommerkurs + Wintersemester</dc:title>
  <dc:creator>Pitlik</dc:creator>
  <cp:lastModifiedBy>pl4</cp:lastModifiedBy>
  <cp:revision>4</cp:revision>
  <cp:lastPrinted>2004-05-18T09:32:00Z</cp:lastPrinted>
  <dcterms:created xsi:type="dcterms:W3CDTF">2011-05-16T06:50:00Z</dcterms:created>
  <dcterms:modified xsi:type="dcterms:W3CDTF">2011-05-24T12:53:00Z</dcterms:modified>
</cp:coreProperties>
</file>