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7C" w:rsidRPr="009B6A26" w:rsidRDefault="0018357C" w:rsidP="007250EA">
      <w:pPr>
        <w:rPr>
          <w:b/>
          <w:sz w:val="28"/>
          <w:szCs w:val="28"/>
        </w:rPr>
      </w:pPr>
      <w:r w:rsidRPr="009B6A26">
        <w:rPr>
          <w:b/>
          <w:sz w:val="28"/>
          <w:szCs w:val="28"/>
        </w:rPr>
        <w:t>Oktatói minőségbiztosítási esettanulmány</w:t>
      </w:r>
    </w:p>
    <w:p w:rsidR="0018357C" w:rsidRDefault="0018357C" w:rsidP="007250EA">
      <w:r w:rsidRPr="009B6A26">
        <w:rPr>
          <w:b/>
        </w:rPr>
        <w:t>Tanár:</w:t>
      </w:r>
      <w:r>
        <w:t xml:space="preserve"> Dr. Pitlik László</w:t>
      </w:r>
      <w:r>
        <w:br/>
      </w:r>
      <w:r w:rsidRPr="009B6A26">
        <w:rPr>
          <w:b/>
        </w:rPr>
        <w:t>Tárgy:</w:t>
      </w:r>
      <w:r>
        <w:t xml:space="preserve"> Üzleti Informatika</w:t>
      </w:r>
      <w:r>
        <w:br/>
      </w:r>
      <w:r w:rsidR="007250EA" w:rsidRPr="009B6A26">
        <w:rPr>
          <w:b/>
        </w:rPr>
        <w:t>Készítette:</w:t>
      </w:r>
      <w:r w:rsidR="007250EA">
        <w:t xml:space="preserve"> Bucsy Balázs, JCD91X</w:t>
      </w:r>
    </w:p>
    <w:p w:rsidR="009B6A26" w:rsidRDefault="009B6A26" w:rsidP="007250EA">
      <w:pPr>
        <w:jc w:val="both"/>
        <w:rPr>
          <w:ins w:id="0" w:author="pl11" w:date="2013-02-03T14:16:00Z"/>
        </w:rPr>
      </w:pPr>
    </w:p>
    <w:p w:rsidR="003735CA" w:rsidRDefault="003735CA" w:rsidP="007250EA">
      <w:pPr>
        <w:jc w:val="both"/>
        <w:rPr>
          <w:ins w:id="1" w:author="pl11" w:date="2013-02-03T14:16:00Z"/>
        </w:rPr>
      </w:pPr>
      <w:ins w:id="2" w:author="pl11" w:date="2013-02-03T14:16:00Z">
        <w:r>
          <w:t>Előzmények</w:t>
        </w:r>
      </w:ins>
    </w:p>
    <w:p w:rsidR="003735CA" w:rsidRDefault="003735CA" w:rsidP="007250EA">
      <w:pPr>
        <w:jc w:val="both"/>
        <w:rPr>
          <w:ins w:id="3" w:author="pl11" w:date="2013-02-03T14:17:00Z"/>
        </w:rPr>
      </w:pPr>
      <w:ins w:id="4" w:author="pl11" w:date="2013-02-03T14:17:00Z">
        <w:r>
          <w:fldChar w:fldCharType="begin"/>
        </w:r>
        <w:r>
          <w:instrText xml:space="preserve"> HYPERLINK "</w:instrText>
        </w:r>
        <w:r w:rsidRPr="003735CA">
          <w:instrText>http://miau.gau.hu/miau/173/erdekvedelem.docx</w:instrText>
        </w:r>
        <w:r>
          <w:instrText xml:space="preserve">" </w:instrText>
        </w:r>
        <w:r>
          <w:fldChar w:fldCharType="separate"/>
        </w:r>
        <w:r w:rsidRPr="00D36E6B">
          <w:rPr>
            <w:rStyle w:val="Hiperhivatkozs"/>
          </w:rPr>
          <w:t>http://miau.gau.hu/miau/173/erdekvedelem.docx</w:t>
        </w:r>
        <w:r>
          <w:fldChar w:fldCharType="end"/>
        </w:r>
      </w:ins>
    </w:p>
    <w:p w:rsidR="003735CA" w:rsidRDefault="003735CA" w:rsidP="007250EA">
      <w:pPr>
        <w:jc w:val="both"/>
      </w:pPr>
      <w:ins w:id="5" w:author="pl11" w:date="2013-02-03T14:17:00Z">
        <w:r w:rsidRPr="003735CA">
          <w:t>http://miau.gau.hu/miau/173/erdekvedelem</w:t>
        </w:r>
        <w:r>
          <w:t>2</w:t>
        </w:r>
        <w:r w:rsidRPr="003735CA">
          <w:t>.docx</w:t>
        </w:r>
      </w:ins>
    </w:p>
    <w:p w:rsidR="007250EA" w:rsidRPr="00D441D9" w:rsidRDefault="0018357C" w:rsidP="007250EA">
      <w:pPr>
        <w:jc w:val="both"/>
        <w:rPr>
          <w:b/>
          <w:sz w:val="28"/>
          <w:szCs w:val="28"/>
        </w:rPr>
      </w:pPr>
      <w:r w:rsidRPr="00D441D9">
        <w:rPr>
          <w:b/>
          <w:sz w:val="28"/>
          <w:szCs w:val="28"/>
        </w:rPr>
        <w:t>Bevezetés</w:t>
      </w:r>
    </w:p>
    <w:p w:rsidR="007250EA" w:rsidRDefault="0018357C" w:rsidP="007250EA">
      <w:pPr>
        <w:jc w:val="both"/>
      </w:pPr>
      <w:r>
        <w:t xml:space="preserve"> </w:t>
      </w:r>
      <w:r>
        <w:tab/>
      </w:r>
      <w:r w:rsidRPr="0018357C">
        <w:t>Az oktató, az oktatás minősége, szakmaisága, esetleg attitűdje mind elvont fogalom. Mégis a  minőségbiztosítási rendszer</w:t>
      </w:r>
      <w:ins w:id="6" w:author="pl11" w:date="2013-02-03T14:11:00Z">
        <w:r w:rsidR="00776064">
          <w:t xml:space="preserve"> (törvényi elrendelésre: vö. akkreditáció fogalma)</w:t>
        </w:r>
      </w:ins>
      <w:r w:rsidRPr="0018357C">
        <w:t xml:space="preserve"> ezeket a "megfoghatatlan" fogalmakat kívánja meg leírni, értékelni. Osztályzatokkal, matematikai képletekkel próbálja megfogni szubjekt</w:t>
      </w:r>
      <w:del w:id="7" w:author="pl11" w:date="2013-02-03T14:11:00Z">
        <w:r w:rsidRPr="0018357C" w:rsidDel="00776064">
          <w:delText>ív</w:delText>
        </w:r>
      </w:del>
      <w:r w:rsidRPr="0018357C">
        <w:t>umot</w:t>
      </w:r>
      <w:ins w:id="8" w:author="pl11" w:date="2013-02-03T14:11:00Z">
        <w:r w:rsidR="00776064">
          <w:t>/szubjektivitást</w:t>
        </w:r>
      </w:ins>
      <w:r w:rsidRPr="0018357C">
        <w:t xml:space="preserve">, amely akár több </w:t>
      </w:r>
      <w:r>
        <w:t>száz aspektusból is vizsgálható.</w:t>
      </w:r>
    </w:p>
    <w:p w:rsidR="009B6A26" w:rsidRDefault="009B6A26" w:rsidP="007250EA">
      <w:pPr>
        <w:jc w:val="both"/>
      </w:pPr>
    </w:p>
    <w:p w:rsidR="007250EA" w:rsidRDefault="007250EA" w:rsidP="007250EA">
      <w:pPr>
        <w:jc w:val="both"/>
      </w:pPr>
      <w:r w:rsidRPr="009B6A26">
        <w:rPr>
          <w:b/>
          <w:sz w:val="28"/>
          <w:szCs w:val="28"/>
        </w:rPr>
        <w:t>Megfogni a megfoghatatlant</w:t>
      </w:r>
      <w:r>
        <w:t xml:space="preserve"> (módszertani kérdések)</w:t>
      </w:r>
    </w:p>
    <w:p w:rsidR="0044277F" w:rsidRDefault="0044277F" w:rsidP="007250EA">
      <w:pPr>
        <w:pStyle w:val="Listaszerbekezds"/>
        <w:numPr>
          <w:ilvl w:val="0"/>
          <w:numId w:val="1"/>
        </w:numPr>
        <w:jc w:val="both"/>
      </w:pPr>
      <w:r w:rsidRPr="0018357C">
        <w:t>akár egymásnak teljesen ellenmondó véleményeket összegez, átlagol (pl. érzést átlagol?)</w:t>
      </w:r>
      <w:ins w:id="9" w:author="pl11" w:date="2013-02-03T14:12:00Z">
        <w:r w:rsidR="00776064">
          <w:sym w:font="Wingdings" w:char="F0DF"/>
        </w:r>
        <w:r w:rsidR="00776064">
          <w:t>kinek a véleményét kellene itt összegezni, milyen cél érdekében? Mi az ellentmondás megtestesülése/formája?</w:t>
        </w:r>
      </w:ins>
    </w:p>
    <w:p w:rsidR="0044277F" w:rsidRPr="0018357C" w:rsidRDefault="0044277F" w:rsidP="007250EA">
      <w:pPr>
        <w:pStyle w:val="Listaszerbekezds"/>
        <w:numPr>
          <w:ilvl w:val="0"/>
          <w:numId w:val="1"/>
        </w:numPr>
        <w:jc w:val="both"/>
      </w:pPr>
      <w:r w:rsidRPr="0018357C">
        <w:t>az előző gondolatmenetből következően, ha pl. a minőségbiztosítás alapján rangsoroljuk az egyetemeket/oktatókat</w:t>
      </w:r>
      <w:ins w:id="10" w:author="pl11" w:date="2013-02-03T14:13:00Z">
        <w:r w:rsidR="00776064">
          <w:t>/tantárgyakat</w:t>
        </w:r>
      </w:ins>
      <w:r w:rsidRPr="0018357C">
        <w:t>, az irreleváns képet fog festeni a valóságról</w:t>
      </w:r>
      <w:ins w:id="11" w:author="pl11" w:date="2013-02-03T14:13:00Z">
        <w:r w:rsidR="00776064">
          <w:sym w:font="Wingdings" w:char="F0DF"/>
        </w:r>
        <w:r w:rsidR="00776064">
          <w:t>indoklás? tételes levezetése a problémának?</w:t>
        </w:r>
      </w:ins>
    </w:p>
    <w:p w:rsidR="0044277F" w:rsidRDefault="0044277F" w:rsidP="007250EA">
      <w:pPr>
        <w:pStyle w:val="Listaszerbekezds"/>
        <w:numPr>
          <w:ilvl w:val="0"/>
          <w:numId w:val="1"/>
        </w:numPr>
        <w:jc w:val="both"/>
      </w:pPr>
      <w:r w:rsidRPr="0018357C">
        <w:t xml:space="preserve">a rendszer </w:t>
      </w:r>
      <w:ins w:id="12" w:author="pl11" w:date="2013-02-03T14:13:00Z">
        <w:r w:rsidR="00776064">
          <w:t xml:space="preserve">vajon </w:t>
        </w:r>
      </w:ins>
      <w:r w:rsidRPr="0018357C">
        <w:t>tényleg megfelelő</w:t>
      </w:r>
      <w:ins w:id="13" w:author="pl11" w:date="2013-02-03T14:13:00Z">
        <w:r w:rsidR="00776064">
          <w:t>,</w:t>
        </w:r>
      </w:ins>
      <w:r w:rsidRPr="0018357C">
        <w:t xml:space="preserve"> hogy felismerje a minőséget vagy annak hiányát</w:t>
      </w:r>
      <w:r>
        <w:t xml:space="preserve">? </w:t>
      </w:r>
      <w:ins w:id="14" w:author="pl11" w:date="2013-02-03T14:13:00Z">
        <w:r w:rsidR="00776064">
          <w:t xml:space="preserve">(Ha van levezett ellentmondás, akkor igen, ha nincs, akkor nem?!) </w:t>
        </w:r>
      </w:ins>
      <w:r>
        <w:t>Hiszen a</w:t>
      </w:r>
      <w:r w:rsidRPr="0018357C">
        <w:t xml:space="preserve"> téves adatok felhasználás</w:t>
      </w:r>
      <w:r>
        <w:t>a</w:t>
      </w:r>
      <w:r w:rsidRPr="0018357C">
        <w:t xml:space="preserve">, téves következtetésre, rossz döntésekhez </w:t>
      </w:r>
      <w:r w:rsidR="007250EA">
        <w:t>vezethet!</w:t>
      </w:r>
      <w:ins w:id="15" w:author="pl11" w:date="2013-02-03T14:13:00Z">
        <w:r w:rsidR="00776064">
          <w:t xml:space="preserve"> (Melyek itt a téves adatok? Lehet-e egy tény téves?)</w:t>
        </w:r>
      </w:ins>
    </w:p>
    <w:p w:rsidR="009B6A26" w:rsidRDefault="009B6A26" w:rsidP="009B6A26">
      <w:pPr>
        <w:pStyle w:val="Listaszerbekezds"/>
        <w:ind w:left="1065"/>
        <w:jc w:val="both"/>
      </w:pPr>
    </w:p>
    <w:p w:rsidR="007250EA" w:rsidRPr="009B6A26" w:rsidRDefault="007250EA" w:rsidP="007250EA">
      <w:pPr>
        <w:jc w:val="both"/>
        <w:rPr>
          <w:b/>
          <w:sz w:val="28"/>
          <w:szCs w:val="28"/>
        </w:rPr>
      </w:pPr>
      <w:r w:rsidRPr="009B6A26">
        <w:rPr>
          <w:b/>
          <w:sz w:val="28"/>
          <w:szCs w:val="28"/>
        </w:rPr>
        <w:t>Probléma és cél</w:t>
      </w:r>
    </w:p>
    <w:p w:rsidR="0018357C" w:rsidRDefault="0096240D" w:rsidP="007250EA">
      <w:pPr>
        <w:jc w:val="both"/>
      </w:pPr>
      <w:del w:id="16" w:author="pl11" w:date="2013-02-03T14:14:00Z">
        <w:r w:rsidDel="003735CA">
          <w:delText xml:space="preserve"> </w:delText>
        </w:r>
      </w:del>
      <w:r>
        <w:tab/>
      </w:r>
      <w:r w:rsidR="0018357C">
        <w:t>Ezt a problémakört</w:t>
      </w:r>
      <w:r w:rsidR="007250EA">
        <w:t xml:space="preserve"> feloldva kerestem </w:t>
      </w:r>
      <w:r>
        <w:t>(</w:t>
      </w:r>
      <w:r w:rsidR="007250EA">
        <w:t>az operatív végrehajtás során</w:t>
      </w:r>
      <w:r>
        <w:t>)</w:t>
      </w:r>
      <w:r w:rsidR="007250EA">
        <w:t xml:space="preserve"> </w:t>
      </w:r>
      <w:r>
        <w:t xml:space="preserve">a </w:t>
      </w:r>
      <w:r w:rsidR="007250EA">
        <w:t>matematikailag mérhető</w:t>
      </w:r>
      <w:r w:rsidR="0018357C">
        <w:t xml:space="preserve"> </w:t>
      </w:r>
      <w:r w:rsidR="007250EA">
        <w:t>(kvantitatív)</w:t>
      </w:r>
      <w:r w:rsidR="0044277F">
        <w:t xml:space="preserve"> attribútu</w:t>
      </w:r>
      <w:r w:rsidR="007250EA">
        <w:t>mokat a minőségbiztosítási rendszerhez.</w:t>
      </w:r>
      <w:r w:rsidR="007250EA" w:rsidRPr="007250EA">
        <w:t xml:space="preserve"> </w:t>
      </w:r>
      <w:r w:rsidR="007250EA">
        <w:t>Cél</w:t>
      </w:r>
      <w:ins w:id="17" w:author="pl11" w:date="2013-02-03T14:14:00Z">
        <w:r w:rsidR="003735CA">
          <w:t>:</w:t>
        </w:r>
      </w:ins>
      <w:r w:rsidR="007250EA">
        <w:t xml:space="preserve"> e</w:t>
      </w:r>
      <w:r w:rsidR="007250EA" w:rsidRPr="007250EA">
        <w:t xml:space="preserve">gy </w:t>
      </w:r>
      <w:r w:rsidR="007250EA">
        <w:t>oktatási intézmény</w:t>
      </w:r>
      <w:r w:rsidR="007250EA" w:rsidRPr="007250EA">
        <w:t xml:space="preserve"> </w:t>
      </w:r>
      <w:r w:rsidR="007250EA">
        <w:t>tanárainak</w:t>
      </w:r>
      <w:r w:rsidR="007250EA" w:rsidRPr="007250EA">
        <w:t xml:space="preserve"> értékelése </w:t>
      </w:r>
      <w:r w:rsidR="007250EA">
        <w:t>kvantitatív attribútumok</w:t>
      </w:r>
      <w:r w:rsidR="007250EA" w:rsidRPr="007250EA">
        <w:t xml:space="preserve"> alapján, </w:t>
      </w:r>
      <w:ins w:id="18" w:author="pl11" w:date="2013-02-03T14:15:00Z">
        <w:r w:rsidR="003735CA">
          <w:t xml:space="preserve">pl. </w:t>
        </w:r>
      </w:ins>
      <w:r w:rsidR="007250EA" w:rsidRPr="007250EA">
        <w:t xml:space="preserve">hasonlóságelemzés segítségével, mely segíti </w:t>
      </w:r>
      <w:r w:rsidR="007250EA">
        <w:t>minőségbiztosítási eljárás releváns adatok alapján történő</w:t>
      </w:r>
      <w:ins w:id="19" w:author="pl11" w:date="2013-02-03T14:15:00Z">
        <w:r w:rsidR="003735CA">
          <w:t xml:space="preserve"> (objektív)</w:t>
        </w:r>
      </w:ins>
      <w:r w:rsidR="007250EA">
        <w:t xml:space="preserve"> lefolytatását</w:t>
      </w:r>
      <w:r w:rsidR="007250EA" w:rsidRPr="007250EA">
        <w:t>.</w:t>
      </w:r>
    </w:p>
    <w:p w:rsidR="009B6A26" w:rsidRDefault="009B6A26" w:rsidP="007250EA">
      <w:pPr>
        <w:jc w:val="both"/>
      </w:pPr>
    </w:p>
    <w:p w:rsidR="00685050" w:rsidRPr="009B6A26" w:rsidRDefault="009B6A26" w:rsidP="007250EA">
      <w:pPr>
        <w:jc w:val="both"/>
        <w:rPr>
          <w:sz w:val="28"/>
          <w:szCs w:val="28"/>
        </w:rPr>
      </w:pPr>
      <w:r w:rsidRPr="009B6A26">
        <w:rPr>
          <w:sz w:val="28"/>
          <w:szCs w:val="28"/>
        </w:rPr>
        <w:t>Objektumok (sorok)</w:t>
      </w:r>
    </w:p>
    <w:p w:rsidR="009B6A26" w:rsidRDefault="009B6A26" w:rsidP="007250EA">
      <w:pPr>
        <w:jc w:val="both"/>
      </w:pPr>
      <w:r>
        <w:t xml:space="preserve">objektumok: </w:t>
      </w:r>
      <w:r w:rsidRPr="009B6A26">
        <w:t>tanárok (pl</w:t>
      </w:r>
      <w:r>
        <w:t>.</w:t>
      </w:r>
      <w:r w:rsidRPr="009B6A26">
        <w:t xml:space="preserve"> tanár1, tanár2….tanár10)</w:t>
      </w:r>
    </w:p>
    <w:p w:rsidR="009B6A26" w:rsidRPr="009B6A26" w:rsidRDefault="009B6A26" w:rsidP="007250EA">
      <w:pPr>
        <w:jc w:val="both"/>
      </w:pPr>
    </w:p>
    <w:p w:rsidR="009B6A26" w:rsidRDefault="009B6A26" w:rsidP="007250EA">
      <w:pPr>
        <w:jc w:val="both"/>
        <w:rPr>
          <w:sz w:val="28"/>
          <w:szCs w:val="28"/>
        </w:rPr>
      </w:pPr>
      <w:r w:rsidRPr="009B6A26">
        <w:rPr>
          <w:sz w:val="28"/>
          <w:szCs w:val="28"/>
        </w:rPr>
        <w:t>Attribútumok (oszlopok) (x, y</w:t>
      </w:r>
      <w:r w:rsidR="00D441D9">
        <w:rPr>
          <w:sz w:val="28"/>
          <w:szCs w:val="28"/>
        </w:rPr>
        <w:t>)</w:t>
      </w:r>
    </w:p>
    <w:p w:rsidR="00D441D9" w:rsidRPr="009B6A26" w:rsidRDefault="00D441D9" w:rsidP="007250EA">
      <w:pPr>
        <w:jc w:val="both"/>
        <w:rPr>
          <w:sz w:val="28"/>
          <w:szCs w:val="28"/>
        </w:rPr>
      </w:pPr>
    </w:p>
    <w:p w:rsidR="009B6A26" w:rsidRDefault="009B6A26" w:rsidP="007250EA">
      <w:pPr>
        <w:jc w:val="both"/>
      </w:pPr>
      <w:r w:rsidRPr="00D441D9">
        <w:rPr>
          <w:b/>
        </w:rPr>
        <w:t>y</w:t>
      </w:r>
      <w:r w:rsidRPr="009B6A26">
        <w:t>= adott egyetem tanárainak érékelése teljesítményértékelési módszerek segítségével</w:t>
      </w:r>
      <w:ins w:id="20" w:author="pl11" w:date="2013-02-03T14:15:00Z">
        <w:r w:rsidR="003735CA">
          <w:t xml:space="preserve"> a Hallgatók által 1-5-ös </w:t>
        </w:r>
      </w:ins>
      <w:ins w:id="21" w:author="pl11" w:date="2013-02-03T14:19:00Z">
        <w:r w:rsidR="003735CA">
          <w:t xml:space="preserve">(pontozó) </w:t>
        </w:r>
      </w:ins>
      <w:ins w:id="22" w:author="pl11" w:date="2013-02-03T14:15:00Z">
        <w:r w:rsidR="003735CA">
          <w:t>skálán, ahol 1&lt;5…</w:t>
        </w:r>
      </w:ins>
      <w:ins w:id="23" w:author="pl11" w:date="2013-02-03T14:18:00Z">
        <w:r w:rsidR="003735CA">
          <w:t xml:space="preserve"> (minél magasabb a pontérté</w:t>
        </w:r>
      </w:ins>
      <w:ins w:id="24" w:author="pl11" w:date="2013-02-03T14:19:00Z">
        <w:r w:rsidR="003735CA">
          <w:t xml:space="preserve">k, </w:t>
        </w:r>
        <w:r w:rsidR="003735CA" w:rsidRPr="003735CA">
          <w:rPr>
            <w:highlight w:val="yellow"/>
            <w:rPrChange w:id="25" w:author="pl11" w:date="2013-02-03T14:19:00Z">
              <w:rPr/>
            </w:rPrChange>
          </w:rPr>
          <w:t>annál jobb munkát végez a tanár</w:t>
        </w:r>
        <w:r w:rsidR="003735CA">
          <w:t>)</w:t>
        </w:r>
      </w:ins>
    </w:p>
    <w:p w:rsidR="009B6A26" w:rsidRPr="009B6A26" w:rsidRDefault="009B6A26" w:rsidP="009B6A26">
      <w:pPr>
        <w:jc w:val="both"/>
      </w:pPr>
      <w:r w:rsidRPr="00D441D9">
        <w:rPr>
          <w:b/>
        </w:rPr>
        <w:t>x1</w:t>
      </w:r>
      <w:r w:rsidRPr="009B6A26">
        <w:t xml:space="preserve">: </w:t>
      </w:r>
      <w:ins w:id="26" w:author="pl11" w:date="2013-02-03T14:16:00Z">
        <w:r w:rsidR="003735CA">
          <w:t>A tanár által az ó</w:t>
        </w:r>
      </w:ins>
      <w:del w:id="27" w:author="pl11" w:date="2013-02-03T14:16:00Z">
        <w:r w:rsidRPr="009B6A26" w:rsidDel="003735CA">
          <w:delText>Ó</w:delText>
        </w:r>
      </w:del>
      <w:r w:rsidRPr="009B6A26">
        <w:t>raszám-kereten</w:t>
      </w:r>
      <w:r>
        <w:t xml:space="preserve"> felüli, diákokra fordított idő.</w:t>
      </w:r>
      <w:r w:rsidRPr="009B6A26">
        <w:t xml:space="preserve"> Minél több időt fordít a tanár diákjaira (akár egyénileg vagy csoportosan), </w:t>
      </w:r>
      <w:r w:rsidRPr="003735CA">
        <w:rPr>
          <w:highlight w:val="yellow"/>
          <w:rPrChange w:id="28" w:author="pl11" w:date="2013-02-03T14:18:00Z">
            <w:rPr/>
          </w:rPrChange>
        </w:rPr>
        <w:t>annál jobb munkát végez a tanár</w:t>
      </w:r>
      <w:r>
        <w:t xml:space="preserve"> </w:t>
      </w:r>
      <w:r w:rsidRPr="009B6A26">
        <w:t>(egyenes arányosság)</w:t>
      </w:r>
      <w:r>
        <w:t>.</w:t>
      </w:r>
      <w:r>
        <w:br/>
        <w:t>M</w:t>
      </w:r>
      <w:r w:rsidRPr="009B6A26">
        <w:t>értékegység: óra</w:t>
      </w:r>
    </w:p>
    <w:p w:rsidR="009B6A26" w:rsidRPr="009B6A26" w:rsidRDefault="009B6A26" w:rsidP="009B6A26">
      <w:pPr>
        <w:jc w:val="both"/>
      </w:pPr>
      <w:r w:rsidRPr="009B6A26">
        <w:rPr>
          <w:b/>
        </w:rPr>
        <w:t>x2</w:t>
      </w:r>
      <w:r w:rsidRPr="009B6A26">
        <w:t>: Mennyi támogató anyag</w:t>
      </w:r>
      <w:r>
        <w:t xml:space="preserve">ot </w:t>
      </w:r>
      <w:r w:rsidR="00D441D9">
        <w:t xml:space="preserve">készített </w:t>
      </w:r>
      <w:r>
        <w:t>a tanár</w:t>
      </w:r>
      <w:r w:rsidRPr="009B6A26">
        <w:t xml:space="preserve"> </w:t>
      </w:r>
      <w:r>
        <w:t xml:space="preserve">a </w:t>
      </w:r>
      <w:r w:rsidRPr="009B6A26">
        <w:t xml:space="preserve">tárgyhoz: Minél sokrétűbb a tankönyvek/segédanyagok száma, </w:t>
      </w:r>
      <w:r>
        <w:t>annál jobb munkát végez a tanár (egyenes arányosság). M</w:t>
      </w:r>
      <w:r w:rsidRPr="009B6A26">
        <w:t>értékegység: darab</w:t>
      </w:r>
      <w:ins w:id="29" w:author="pl11" w:date="2013-02-03T14:16:00Z">
        <w:r w:rsidR="003735CA">
          <w:t xml:space="preserve"> (vö. </w:t>
        </w:r>
        <w:r w:rsidR="003735CA" w:rsidRPr="003735CA">
          <w:t>http://miau.gau.hu/miau/173/erdekvedelem.xlsx</w:t>
        </w:r>
        <w:r w:rsidR="003735CA">
          <w:t>)</w:t>
        </w:r>
      </w:ins>
    </w:p>
    <w:p w:rsidR="009B6A26" w:rsidRDefault="009B6A26" w:rsidP="009B6A26">
      <w:pPr>
        <w:jc w:val="both"/>
      </w:pPr>
      <w:r w:rsidRPr="009B6A26">
        <w:rPr>
          <w:b/>
        </w:rPr>
        <w:t>x3</w:t>
      </w:r>
      <w:r w:rsidRPr="009B6A26">
        <w:t xml:space="preserve">: A </w:t>
      </w:r>
      <w:del w:id="30" w:author="pl11" w:date="2013-02-03T14:17:00Z">
        <w:r w:rsidRPr="009B6A26" w:rsidDel="003735CA">
          <w:delText xml:space="preserve">tanárnak </w:delText>
        </w:r>
      </w:del>
      <w:ins w:id="31" w:author="pl11" w:date="2013-02-03T14:17:00Z">
        <w:r w:rsidR="003735CA" w:rsidRPr="009B6A26">
          <w:t>tanár</w:t>
        </w:r>
        <w:r w:rsidR="003735CA">
          <w:t>tól</w:t>
        </w:r>
        <w:r w:rsidR="003735CA" w:rsidRPr="009B6A26">
          <w:t xml:space="preserve"> </w:t>
        </w:r>
        <w:r w:rsidR="003735CA">
          <w:t xml:space="preserve">a Hallgatók által neki </w:t>
        </w:r>
      </w:ins>
      <w:r w:rsidRPr="009B6A26">
        <w:t xml:space="preserve">e-mailben feltett kérdésre milyen gyorsan érkezett meg a válasz. Minél gyorsabban (esetleg a tanár szabadidejében is szívesen végzi a munkáját), </w:t>
      </w:r>
      <w:r w:rsidRPr="003735CA">
        <w:rPr>
          <w:highlight w:val="yellow"/>
          <w:rPrChange w:id="32" w:author="pl11" w:date="2013-02-03T14:18:00Z">
            <w:rPr/>
          </w:rPrChange>
        </w:rPr>
        <w:t>annál jobb munkát végez a tanár</w:t>
      </w:r>
      <w:r>
        <w:t xml:space="preserve"> (egyenes arányosság). M</w:t>
      </w:r>
      <w:r w:rsidRPr="009B6A26">
        <w:t>értékegység: perc</w:t>
      </w:r>
    </w:p>
    <w:p w:rsidR="009B6A26" w:rsidRPr="009B6A26" w:rsidRDefault="009B6A26" w:rsidP="009B6A26">
      <w:pPr>
        <w:jc w:val="both"/>
      </w:pPr>
      <w:r w:rsidRPr="00D441D9">
        <w:rPr>
          <w:b/>
        </w:rPr>
        <w:t>x4</w:t>
      </w:r>
      <w:r>
        <w:t>: "Eredményes e-maile</w:t>
      </w:r>
      <w:r w:rsidRPr="009B6A26">
        <w:t>k száma": Számszerű teljesítményt mutat arra vonatkozólag, hogy a diákokkal folytatott kommunikáció során, milyen mértékben volt eredményes a tanár, hány t</w:t>
      </w:r>
      <w:r>
        <w:t>anuló zárta pozitívan a vizsgát (egyenes arányosság). M</w:t>
      </w:r>
      <w:r w:rsidRPr="009B6A26">
        <w:t>értékegység: darab</w:t>
      </w:r>
      <w:ins w:id="33" w:author="pl11" w:date="2013-02-03T14:19:00Z">
        <w:r w:rsidR="003735CA">
          <w:t xml:space="preserve"> (minél, annál???)</w:t>
        </w:r>
      </w:ins>
    </w:p>
    <w:p w:rsidR="009B6A26" w:rsidRPr="009B6A26" w:rsidRDefault="009B6A26" w:rsidP="009B6A26">
      <w:pPr>
        <w:jc w:val="both"/>
      </w:pPr>
      <w:r w:rsidRPr="00D441D9">
        <w:rPr>
          <w:b/>
        </w:rPr>
        <w:t>x5</w:t>
      </w:r>
      <w:r>
        <w:t>: "Eredménytelen e-mail</w:t>
      </w:r>
      <w:r w:rsidRPr="009B6A26">
        <w:t>ek száma": szintén számszerű teljesítményt mutat arra vonatkozólag, hogy a diákokkal folytatott levélváltásból hány email végződött negatívan, érdemjegy nélkül (vagy 1-esel) (fordított arányosság)</w:t>
      </w:r>
      <w:r>
        <w:t>. M</w:t>
      </w:r>
      <w:r w:rsidRPr="009B6A26">
        <w:t>értékegység: darab</w:t>
      </w:r>
      <w:ins w:id="34" w:author="pl11" w:date="2013-02-03T14:19:00Z">
        <w:r w:rsidR="003735CA">
          <w:t xml:space="preserve"> (minél, annál???)</w:t>
        </w:r>
      </w:ins>
    </w:p>
    <w:p w:rsidR="009B6A26" w:rsidRPr="009B6A26" w:rsidRDefault="009B6A26" w:rsidP="009B6A26">
      <w:pPr>
        <w:jc w:val="both"/>
      </w:pPr>
      <w:r w:rsidRPr="009B6A26">
        <w:rPr>
          <w:b/>
        </w:rPr>
        <w:t>x6</w:t>
      </w:r>
      <w:r w:rsidRPr="009B6A26">
        <w:t>: Mennyi az adott tantárgy óraszáma: Ha az óraszám meghatározója (felettes, rektor?), több órát szán a tananyag elsajátítására, nyilván fontosabbnak értékeli (főtantárgynak) adott szakon belül. Minél több</w:t>
      </w:r>
      <w:r>
        <w:t xml:space="preserve"> az óraszám</w:t>
      </w:r>
      <w:r w:rsidRPr="009B6A26">
        <w:t xml:space="preserve">, </w:t>
      </w:r>
      <w:r w:rsidRPr="003735CA">
        <w:rPr>
          <w:highlight w:val="darkYellow"/>
          <w:rPrChange w:id="35" w:author="pl11" w:date="2013-02-03T14:20:00Z">
            <w:rPr/>
          </w:rPrChange>
        </w:rPr>
        <w:t>anná</w:t>
      </w:r>
      <w:r w:rsidR="00D441D9" w:rsidRPr="003735CA">
        <w:rPr>
          <w:highlight w:val="darkYellow"/>
          <w:rPrChange w:id="36" w:author="pl11" w:date="2013-02-03T14:20:00Z">
            <w:rPr/>
          </w:rPrChange>
        </w:rPr>
        <w:t>l fontosabbnak értékelik a tanár</w:t>
      </w:r>
      <w:r w:rsidRPr="003735CA">
        <w:rPr>
          <w:highlight w:val="darkYellow"/>
          <w:rPrChange w:id="37" w:author="pl11" w:date="2013-02-03T14:20:00Z">
            <w:rPr/>
          </w:rPrChange>
        </w:rPr>
        <w:t xml:space="preserve"> munkáját a főnöke, tehát munkájával elégedettebb</w:t>
      </w:r>
      <w:r>
        <w:t> (egyenes arányosság). M</w:t>
      </w:r>
      <w:r w:rsidRPr="009B6A26">
        <w:t>értékegység: óra</w:t>
      </w:r>
      <w:ins w:id="38" w:author="pl11" w:date="2013-02-03T14:20:00Z">
        <w:r w:rsidR="003735CA">
          <w:t xml:space="preserve"> (minél, </w:t>
        </w:r>
        <w:r w:rsidR="003735CA" w:rsidRPr="003735CA">
          <w:rPr>
            <w:highlight w:val="yellow"/>
            <w:rPrChange w:id="39" w:author="pl11" w:date="2013-02-03T14:20:00Z">
              <w:rPr/>
            </w:rPrChange>
          </w:rPr>
          <w:t>annál</w:t>
        </w:r>
        <w:r w:rsidR="003735CA">
          <w:t>???)</w:t>
        </w:r>
      </w:ins>
    </w:p>
    <w:p w:rsidR="009B6A26" w:rsidRPr="009B6A26" w:rsidRDefault="009B6A26" w:rsidP="009B6A26">
      <w:pPr>
        <w:jc w:val="both"/>
      </w:pPr>
      <w:r w:rsidRPr="009B6A26">
        <w:rPr>
          <w:b/>
        </w:rPr>
        <w:t>x7</w:t>
      </w:r>
      <w:r w:rsidRPr="009B6A26">
        <w:t>: Adott tanár</w:t>
      </w:r>
      <w:r>
        <w:t>nak</w:t>
      </w:r>
      <w:r w:rsidRPr="009B6A26">
        <w:t xml:space="preserve"> minőségbiztosítás során begyűj</w:t>
      </w:r>
      <w:r>
        <w:t>tött értékeléseinek</w:t>
      </w:r>
      <w:r w:rsidRPr="009B6A26">
        <w:t xml:space="preserve"> száma. Független attól, hogy negatív vagy pozitív, feltételezzük, ha a diák veszi a fáradságot, hogy értékeljen, biztos valamilyen érzést vált ki belőle a tárgy,</w:t>
      </w:r>
      <w:r w:rsidR="00D441D9">
        <w:t xml:space="preserve"> </w:t>
      </w:r>
      <w:r>
        <w:t>ami így</w:t>
      </w:r>
      <w:r w:rsidRPr="009B6A26">
        <w:t xml:space="preserve"> érdekes!</w:t>
      </w:r>
      <w:r>
        <w:t xml:space="preserve"> Tehát m</w:t>
      </w:r>
      <w:r w:rsidRPr="009B6A26">
        <w:t xml:space="preserve">inél több az értékelések száma, </w:t>
      </w:r>
      <w:r w:rsidRPr="00F715F5">
        <w:rPr>
          <w:highlight w:val="yellow"/>
          <w:rPrChange w:id="40" w:author="pl11" w:date="2013-02-03T14:20:00Z">
            <w:rPr/>
          </w:rPrChange>
        </w:rPr>
        <w:t>annál jobb munkát végez a tanár</w:t>
      </w:r>
      <w:r>
        <w:t xml:space="preserve"> (egyenes arányosság). M</w:t>
      </w:r>
      <w:r w:rsidRPr="009B6A26">
        <w:t>értékegység: darab</w:t>
      </w:r>
    </w:p>
    <w:p w:rsidR="009B6A26" w:rsidRDefault="009B6A26" w:rsidP="009B6A26">
      <w:pPr>
        <w:jc w:val="both"/>
      </w:pPr>
      <w:r w:rsidRPr="009B6A26">
        <w:rPr>
          <w:b/>
        </w:rPr>
        <w:t>x8</w:t>
      </w:r>
      <w:r w:rsidRPr="009B6A26">
        <w:t>: Munkája során</w:t>
      </w:r>
      <w:ins w:id="41" w:author="pl11" w:date="2013-02-03T14:20:00Z">
        <w:r w:rsidR="00F715F5">
          <w:t xml:space="preserve"> a Hallgató</w:t>
        </w:r>
      </w:ins>
      <w:r w:rsidRPr="009B6A26">
        <w:t>, hány olyan helyzetet tud felsorolni</w:t>
      </w:r>
      <w:ins w:id="42" w:author="pl11" w:date="2013-02-03T14:20:00Z">
        <w:r w:rsidR="00F715F5">
          <w:t>,</w:t>
        </w:r>
      </w:ins>
      <w:r w:rsidRPr="009B6A26">
        <w:t xml:space="preserve"> amely során hasznosítani tudta az órán tanultakat. Minél többet tud felsorolni, </w:t>
      </w:r>
      <w:r w:rsidRPr="00F715F5">
        <w:rPr>
          <w:highlight w:val="yellow"/>
          <w:rPrChange w:id="43" w:author="pl11" w:date="2013-02-03T14:21:00Z">
            <w:rPr/>
          </w:rPrChange>
        </w:rPr>
        <w:t>annál jobb munkát végzett a tanár</w:t>
      </w:r>
      <w:r>
        <w:t xml:space="preserve"> (egyenes arányosság). M</w:t>
      </w:r>
      <w:r w:rsidRPr="009B6A26">
        <w:t>értékegység: darab</w:t>
      </w:r>
    </w:p>
    <w:p w:rsidR="00D441D9" w:rsidRDefault="00F715F5" w:rsidP="009B6A26">
      <w:pPr>
        <w:jc w:val="both"/>
        <w:rPr>
          <w:ins w:id="44" w:author="pl11" w:date="2013-02-03T14:21:00Z"/>
        </w:rPr>
      </w:pPr>
      <w:ins w:id="45" w:author="pl11" w:date="2013-02-03T14:21:00Z">
        <w:r>
          <w:t>Xi:</w:t>
        </w:r>
      </w:ins>
    </w:p>
    <w:p w:rsidR="00F715F5" w:rsidRDefault="00F715F5" w:rsidP="00F715F5">
      <w:pPr>
        <w:pStyle w:val="Listaszerbekezds"/>
        <w:numPr>
          <w:ilvl w:val="0"/>
          <w:numId w:val="2"/>
        </w:numPr>
        <w:jc w:val="both"/>
        <w:rPr>
          <w:ins w:id="46" w:author="pl11" w:date="2013-02-03T14:21:00Z"/>
        </w:rPr>
        <w:pPrChange w:id="47" w:author="pl11" w:date="2013-02-03T14:21:00Z">
          <w:pPr>
            <w:jc w:val="both"/>
          </w:pPr>
        </w:pPrChange>
      </w:pPr>
      <w:ins w:id="48" w:author="pl11" w:date="2013-02-03T14:21:00Z">
        <w:r>
          <w:t>a Hallgató hány órán volt jelen?</w:t>
        </w:r>
      </w:ins>
    </w:p>
    <w:p w:rsidR="00F715F5" w:rsidRDefault="00F715F5" w:rsidP="00F715F5">
      <w:pPr>
        <w:pStyle w:val="Listaszerbekezds"/>
        <w:numPr>
          <w:ilvl w:val="0"/>
          <w:numId w:val="2"/>
        </w:numPr>
        <w:jc w:val="both"/>
        <w:rPr>
          <w:ins w:id="49" w:author="pl11" w:date="2013-02-03T14:21:00Z"/>
        </w:rPr>
        <w:pPrChange w:id="50" w:author="pl11" w:date="2013-02-03T14:21:00Z">
          <w:pPr>
            <w:jc w:val="both"/>
          </w:pPr>
        </w:pPrChange>
      </w:pPr>
      <w:ins w:id="51" w:author="pl11" w:date="2013-02-03T14:21:00Z">
        <w:r>
          <w:t>a Hallgató hány előírást (határidő, teljesítés részleteit leíró szabály) tartott be?</w:t>
        </w:r>
      </w:ins>
    </w:p>
    <w:p w:rsidR="00F715F5" w:rsidRDefault="00F715F5" w:rsidP="00F715F5">
      <w:pPr>
        <w:pStyle w:val="Listaszerbekezds"/>
        <w:numPr>
          <w:ilvl w:val="0"/>
          <w:numId w:val="2"/>
        </w:numPr>
        <w:jc w:val="both"/>
        <w:rPr>
          <w:ins w:id="52" w:author="pl11" w:date="2013-02-03T14:21:00Z"/>
        </w:rPr>
        <w:pPrChange w:id="53" w:author="pl11" w:date="2013-02-03T14:21:00Z">
          <w:pPr>
            <w:jc w:val="both"/>
          </w:pPr>
        </w:pPrChange>
      </w:pPr>
      <w:ins w:id="54" w:author="pl11" w:date="2013-02-03T14:21:00Z">
        <w:r>
          <w:t>milyen a Hallgató helyesírási készsége?</w:t>
        </w:r>
      </w:ins>
    </w:p>
    <w:p w:rsidR="00F715F5" w:rsidRDefault="00F715F5" w:rsidP="00F715F5">
      <w:pPr>
        <w:pStyle w:val="Listaszerbekezds"/>
        <w:numPr>
          <w:ilvl w:val="0"/>
          <w:numId w:val="2"/>
        </w:numPr>
        <w:jc w:val="both"/>
        <w:rPr>
          <w:ins w:id="55" w:author="pl11" w:date="2013-02-03T14:21:00Z"/>
        </w:rPr>
        <w:pPrChange w:id="56" w:author="pl11" w:date="2013-02-03T14:21:00Z">
          <w:pPr>
            <w:jc w:val="both"/>
          </w:pPr>
        </w:pPrChange>
      </w:pPr>
      <w:ins w:id="57" w:author="pl11" w:date="2013-02-03T14:21:00Z">
        <w:r>
          <w:lastRenderedPageBreak/>
          <w:t>milyen a Hallgató olvasási készsége?</w:t>
        </w:r>
      </w:ins>
    </w:p>
    <w:p w:rsidR="00F715F5" w:rsidRDefault="00F715F5" w:rsidP="00F715F5">
      <w:pPr>
        <w:pStyle w:val="Listaszerbekezds"/>
        <w:numPr>
          <w:ilvl w:val="0"/>
          <w:numId w:val="2"/>
        </w:numPr>
        <w:jc w:val="both"/>
        <w:rPr>
          <w:ins w:id="58" w:author="pl11" w:date="2013-02-03T14:22:00Z"/>
        </w:rPr>
        <w:pPrChange w:id="59" w:author="pl11" w:date="2013-02-03T14:21:00Z">
          <w:pPr>
            <w:jc w:val="both"/>
          </w:pPr>
        </w:pPrChange>
      </w:pPr>
      <w:ins w:id="60" w:author="pl11" w:date="2013-02-03T14:22:00Z">
        <w:r>
          <w:t>milyen a Hallgató vizualizációs?</w:t>
        </w:r>
      </w:ins>
    </w:p>
    <w:p w:rsidR="00F715F5" w:rsidRDefault="00F715F5" w:rsidP="00F715F5">
      <w:pPr>
        <w:pStyle w:val="Listaszerbekezds"/>
        <w:numPr>
          <w:ilvl w:val="0"/>
          <w:numId w:val="2"/>
        </w:numPr>
        <w:jc w:val="both"/>
        <w:rPr>
          <w:ins w:id="61" w:author="pl11" w:date="2013-02-03T14:22:00Z"/>
        </w:rPr>
        <w:pPrChange w:id="62" w:author="pl11" w:date="2013-02-03T14:21:00Z">
          <w:pPr>
            <w:jc w:val="both"/>
          </w:pPr>
        </w:pPrChange>
      </w:pPr>
      <w:ins w:id="63" w:author="pl11" w:date="2013-02-03T14:22:00Z">
        <w:r>
          <w:t>milyen a Hallgató IT-ismereteinek szintje?</w:t>
        </w:r>
      </w:ins>
    </w:p>
    <w:p w:rsidR="00F715F5" w:rsidRDefault="00F715F5" w:rsidP="00F715F5">
      <w:pPr>
        <w:pStyle w:val="Listaszerbekezds"/>
        <w:numPr>
          <w:ilvl w:val="0"/>
          <w:numId w:val="2"/>
        </w:numPr>
        <w:jc w:val="both"/>
        <w:rPr>
          <w:ins w:id="64" w:author="pl11" w:date="2013-02-03T14:22:00Z"/>
        </w:rPr>
        <w:pPrChange w:id="65" w:author="pl11" w:date="2013-02-03T14:21:00Z">
          <w:pPr>
            <w:jc w:val="both"/>
          </w:pPr>
        </w:pPrChange>
      </w:pPr>
      <w:ins w:id="66" w:author="pl11" w:date="2013-02-03T14:22:00Z">
        <w:r>
          <w:t>milyen a Hallgató csoportmunkára való alkalmassága?</w:t>
        </w:r>
      </w:ins>
    </w:p>
    <w:p w:rsidR="00F715F5" w:rsidRDefault="00F715F5" w:rsidP="00F715F5">
      <w:pPr>
        <w:pStyle w:val="Listaszerbekezds"/>
        <w:numPr>
          <w:ilvl w:val="0"/>
          <w:numId w:val="2"/>
        </w:numPr>
        <w:jc w:val="both"/>
        <w:rPr>
          <w:ins w:id="67" w:author="pl11" w:date="2013-02-03T14:25:00Z"/>
        </w:rPr>
        <w:pPrChange w:id="68" w:author="pl11" w:date="2013-02-03T14:21:00Z">
          <w:pPr>
            <w:jc w:val="both"/>
          </w:pPr>
        </w:pPrChange>
      </w:pPr>
      <w:ins w:id="69" w:author="pl11" w:date="2013-02-03T14:22:00Z">
        <w:r>
          <w:t>milyen sok ajánlott irodalmat dolgozott fel a Hallgató?</w:t>
        </w:r>
      </w:ins>
    </w:p>
    <w:p w:rsidR="00B075F1" w:rsidRDefault="00B075F1" w:rsidP="00F715F5">
      <w:pPr>
        <w:pStyle w:val="Listaszerbekezds"/>
        <w:numPr>
          <w:ilvl w:val="0"/>
          <w:numId w:val="2"/>
        </w:numPr>
        <w:jc w:val="both"/>
        <w:rPr>
          <w:ins w:id="70" w:author="pl11" w:date="2013-02-03T14:22:00Z"/>
        </w:rPr>
        <w:pPrChange w:id="71" w:author="pl11" w:date="2013-02-03T14:21:00Z">
          <w:pPr>
            <w:jc w:val="both"/>
          </w:pPr>
        </w:pPrChange>
      </w:pPr>
      <w:ins w:id="72" w:author="pl11" w:date="2013-02-03T14:25:00Z">
        <w:r>
          <w:t>milyen részletesen ismeri a Hallgató a követelményrendszert?</w:t>
        </w:r>
      </w:ins>
    </w:p>
    <w:p w:rsidR="00F715F5" w:rsidRDefault="00F715F5" w:rsidP="00F715F5">
      <w:pPr>
        <w:pStyle w:val="Listaszerbekezds"/>
        <w:numPr>
          <w:ilvl w:val="0"/>
          <w:numId w:val="2"/>
        </w:numPr>
        <w:jc w:val="both"/>
        <w:rPr>
          <w:ins w:id="73" w:author="pl11" w:date="2013-02-03T14:21:00Z"/>
        </w:rPr>
        <w:pPrChange w:id="74" w:author="pl11" w:date="2013-02-03T14:21:00Z">
          <w:pPr>
            <w:jc w:val="both"/>
          </w:pPr>
        </w:pPrChange>
      </w:pPr>
      <w:ins w:id="75" w:author="pl11" w:date="2013-02-03T14:22:00Z">
        <w:r>
          <w:t>…</w:t>
        </w:r>
      </w:ins>
    </w:p>
    <w:p w:rsidR="00F715F5" w:rsidRDefault="00F715F5" w:rsidP="009B6A26">
      <w:pPr>
        <w:jc w:val="both"/>
        <w:rPr>
          <w:ins w:id="76" w:author="pl11" w:date="2013-02-03T14:22:00Z"/>
        </w:rPr>
      </w:pPr>
    </w:p>
    <w:p w:rsidR="00523BFC" w:rsidRDefault="00523BFC" w:rsidP="009B6A26">
      <w:pPr>
        <w:jc w:val="both"/>
        <w:rPr>
          <w:ins w:id="77" w:author="pl11" w:date="2013-02-03T14:24:00Z"/>
        </w:rPr>
      </w:pPr>
      <w:ins w:id="78" w:author="pl11" w:date="2013-02-03T14:22:00Z">
        <w:r>
          <w:t>A fenti adatok alapján megállapítható Hallgatónként</w:t>
        </w:r>
      </w:ins>
      <w:ins w:id="79" w:author="pl11" w:date="2013-02-03T14:23:00Z">
        <w:r>
          <w:t xml:space="preserve"> (egy-egy oktató értékelése esetében), ki az, aki a tényekkel szemben túl lojális, s ki az</w:t>
        </w:r>
      </w:ins>
      <w:ins w:id="80" w:author="pl11" w:date="2013-02-03T14:26:00Z">
        <w:r w:rsidR="00B075F1">
          <w:t>,</w:t>
        </w:r>
      </w:ins>
      <w:bookmarkStart w:id="81" w:name="_GoBack"/>
      <w:bookmarkEnd w:id="81"/>
      <w:ins w:id="82" w:author="pl11" w:date="2013-02-03T14:23:00Z">
        <w:r>
          <w:t xml:space="preserve"> aki túl kritikus, ill. ki az, akinek a véleménye kellően racionális. </w:t>
        </w:r>
        <w:r w:rsidR="00B075F1">
          <w:t xml:space="preserve">Több oktató értékelésének tekintetében: </w:t>
        </w:r>
      </w:ins>
      <w:ins w:id="83" w:author="pl11" w:date="2013-02-03T14:24:00Z">
        <w:r w:rsidR="00B075F1">
          <w:t>mely Hallgatók értékelnek szisztematikusan, tendenciózusan túl lágyan/ túl keményén…</w:t>
        </w:r>
      </w:ins>
    </w:p>
    <w:p w:rsidR="00B075F1" w:rsidRDefault="00B075F1" w:rsidP="009B6A26">
      <w:pPr>
        <w:jc w:val="both"/>
        <w:rPr>
          <w:ins w:id="84" w:author="pl11" w:date="2013-02-03T14:24:00Z"/>
        </w:rPr>
      </w:pPr>
    </w:p>
    <w:p w:rsidR="00B075F1" w:rsidRDefault="00B075F1" w:rsidP="009B6A26">
      <w:pPr>
        <w:jc w:val="both"/>
        <w:rPr>
          <w:ins w:id="85" w:author="pl11" w:date="2013-02-03T14:24:00Z"/>
        </w:rPr>
      </w:pPr>
      <w:ins w:id="86" w:author="pl11" w:date="2013-02-03T14:24:00Z">
        <w:r>
          <w:t>Egy biztos: nem azonos értékű egy-egy Hallgató értékelése, ha a fenti tényektől az 1-5-ös pontértéket nem tesszük függővé, hiszen az</w:t>
        </w:r>
      </w:ins>
      <w:ins w:id="87" w:author="pl11" w:date="2013-02-03T14:25:00Z">
        <w:r>
          <w:t>,</w:t>
        </w:r>
      </w:ins>
      <w:ins w:id="88" w:author="pl11" w:date="2013-02-03T14:24:00Z">
        <w:r>
          <w:t xml:space="preserve"> aki </w:t>
        </w:r>
      </w:ins>
      <w:ins w:id="89" w:author="pl11" w:date="2013-02-03T14:25:00Z">
        <w:r>
          <w:t xml:space="preserve">pl. </w:t>
        </w:r>
      </w:ins>
      <w:ins w:id="90" w:author="pl11" w:date="2013-02-03T14:24:00Z">
        <w:r>
          <w:t>sosem járt órára</w:t>
        </w:r>
      </w:ins>
      <w:ins w:id="91" w:author="pl11" w:date="2013-02-03T14:25:00Z">
        <w:r>
          <w:t>, miről is alkot véleményt – szemben azzal, aki aktívan részt vett még a követelményrendszer kialakításában is az erre rendelk</w:t>
        </w:r>
      </w:ins>
      <w:ins w:id="92" w:author="pl11" w:date="2013-02-03T14:26:00Z">
        <w:r>
          <w:t>e</w:t>
        </w:r>
      </w:ins>
      <w:ins w:id="93" w:author="pl11" w:date="2013-02-03T14:25:00Z">
        <w:r>
          <w:t xml:space="preserve">zésre álló időkeretben, </w:t>
        </w:r>
      </w:ins>
      <w:ins w:id="94" w:author="pl11" w:date="2013-02-03T14:26:00Z">
        <w:r>
          <w:t xml:space="preserve">a felkínált </w:t>
        </w:r>
      </w:ins>
      <w:ins w:id="95" w:author="pl11" w:date="2013-02-03T14:25:00Z">
        <w:r>
          <w:t>jogaival élve</w:t>
        </w:r>
      </w:ins>
      <w:ins w:id="96" w:author="pl11" w:date="2013-02-03T14:26:00Z">
        <w:r>
          <w:t>…</w:t>
        </w:r>
      </w:ins>
    </w:p>
    <w:p w:rsidR="00B075F1" w:rsidRDefault="00B075F1" w:rsidP="009B6A26">
      <w:pPr>
        <w:jc w:val="both"/>
      </w:pPr>
    </w:p>
    <w:p w:rsidR="0018357C" w:rsidRDefault="009B6A26" w:rsidP="00D441D9">
      <w:pPr>
        <w:jc w:val="both"/>
      </w:pPr>
      <w:r>
        <w:t>Budapest, 2013.02.03.</w:t>
      </w:r>
    </w:p>
    <w:sectPr w:rsidR="0018357C" w:rsidSect="003D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0717"/>
    <w:multiLevelType w:val="hybridMultilevel"/>
    <w:tmpl w:val="93CA35E2"/>
    <w:lvl w:ilvl="0" w:tplc="AC5CEDC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BBC15D4"/>
    <w:multiLevelType w:val="hybridMultilevel"/>
    <w:tmpl w:val="4080D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7C"/>
    <w:rsid w:val="0018357C"/>
    <w:rsid w:val="003735CA"/>
    <w:rsid w:val="003D5689"/>
    <w:rsid w:val="0044277F"/>
    <w:rsid w:val="00523BFC"/>
    <w:rsid w:val="00685050"/>
    <w:rsid w:val="007250EA"/>
    <w:rsid w:val="00776064"/>
    <w:rsid w:val="0096240D"/>
    <w:rsid w:val="009B6A26"/>
    <w:rsid w:val="00B075F1"/>
    <w:rsid w:val="00D441D9"/>
    <w:rsid w:val="00F7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277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35C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3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277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35C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3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692</Words>
  <Characters>4777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Balee</dc:creator>
  <cp:lastModifiedBy>pl11</cp:lastModifiedBy>
  <cp:revision>5</cp:revision>
  <dcterms:created xsi:type="dcterms:W3CDTF">2013-02-03T13:14:00Z</dcterms:created>
  <dcterms:modified xsi:type="dcterms:W3CDTF">2013-02-03T13:26:00Z</dcterms:modified>
</cp:coreProperties>
</file>