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39" w:rsidRDefault="00227439">
      <w:pPr>
        <w:pStyle w:val="Listaszerbekezds"/>
        <w:numPr>
          <w:ilvl w:val="0"/>
          <w:numId w:val="1"/>
        </w:numPr>
        <w:rPr>
          <w:ins w:id="0" w:author="pl11" w:date="2013-02-04T18:41:00Z"/>
          <w:sz w:val="26"/>
          <w:szCs w:val="26"/>
        </w:rPr>
        <w:pPrChange w:id="1" w:author="pl11" w:date="2013-02-04T18:41:00Z">
          <w:pPr/>
        </w:pPrChange>
      </w:pPr>
      <w:ins w:id="2" w:author="pl11" w:date="2013-02-04T18:41:00Z">
        <w:r>
          <w:rPr>
            <w:sz w:val="26"/>
            <w:szCs w:val="26"/>
          </w:rPr>
          <w:t>kísérlet</w:t>
        </w:r>
      </w:ins>
    </w:p>
    <w:p w:rsidR="003A664E" w:rsidRPr="00227439" w:rsidRDefault="003A664E">
      <w:pPr>
        <w:pStyle w:val="Listaszerbekezds"/>
        <w:rPr>
          <w:sz w:val="26"/>
          <w:szCs w:val="26"/>
          <w:rPrChange w:id="3" w:author="pl11" w:date="2013-02-04T18:41:00Z">
            <w:rPr/>
          </w:rPrChange>
        </w:rPr>
        <w:pPrChange w:id="4" w:author="pl11" w:date="2013-02-04T18:41:00Z">
          <w:pPr/>
        </w:pPrChange>
      </w:pPr>
      <w:r w:rsidRPr="00227439">
        <w:rPr>
          <w:sz w:val="26"/>
          <w:szCs w:val="26"/>
          <w:rPrChange w:id="5" w:author="pl11" w:date="2013-02-04T18:41:00Z">
            <w:rPr/>
          </w:rPrChange>
        </w:rPr>
        <w:t>Bevezetés</w:t>
      </w:r>
    </w:p>
    <w:p w:rsidR="006370E0" w:rsidRDefault="003A664E">
      <w:r>
        <w:t xml:space="preserve">Ez lehet a fordítottja az oktató és oktatás minőségének szakmaiságának ellentétes példája, a diák oldaláról, meghatározni a megfoghatatlant, a sikeres vizsga elérésére. Befolyásolási tényezők, érzések, irányok, számszerűsítésének </w:t>
      </w:r>
      <w:r w:rsidR="006370E0">
        <w:t>meghatározására törekvéssel.</w:t>
      </w:r>
    </w:p>
    <w:p w:rsidR="006370E0" w:rsidRDefault="006370E0"/>
    <w:p w:rsidR="006370E0" w:rsidRPr="00255D6C" w:rsidRDefault="006370E0">
      <w:pPr>
        <w:rPr>
          <w:sz w:val="26"/>
          <w:szCs w:val="26"/>
        </w:rPr>
      </w:pPr>
      <w:r w:rsidRPr="00255D6C">
        <w:rPr>
          <w:sz w:val="26"/>
          <w:szCs w:val="26"/>
        </w:rPr>
        <w:t>Probléma és cél</w:t>
      </w:r>
    </w:p>
    <w:p w:rsidR="006370E0" w:rsidRDefault="006370E0">
      <w:r>
        <w:t>Probléma: miért éli</w:t>
      </w:r>
      <w:del w:id="6" w:author="pl11" w:date="2013-02-04T18:31:00Z">
        <w:r w:rsidDel="009953D1">
          <w:delText>k</w:delText>
        </w:r>
      </w:del>
      <w:r>
        <w:t xml:space="preserve"> meg a diákok nagy része negatívan a vizsgákat bizonyos tárgyak esetében? Kimondható-e, hogy vannak olyan tárgyak, melyek egységesen minden diáknak nehézséget okoznak?</w:t>
      </w:r>
    </w:p>
    <w:p w:rsidR="003A664E" w:rsidRDefault="006370E0">
      <w:r>
        <w:t>Cél: oktatási intézmény diákjainak a vizsgákhoz való viszonyának felmérése, értékelése.</w:t>
      </w:r>
    </w:p>
    <w:p w:rsidR="003A664E" w:rsidRDefault="003A664E"/>
    <w:p w:rsidR="006C0099" w:rsidRPr="00255D6C" w:rsidRDefault="006C0099">
      <w:pPr>
        <w:rPr>
          <w:sz w:val="26"/>
          <w:szCs w:val="26"/>
        </w:rPr>
      </w:pPr>
      <w:r w:rsidRPr="00255D6C">
        <w:rPr>
          <w:sz w:val="26"/>
          <w:szCs w:val="26"/>
        </w:rPr>
        <w:t xml:space="preserve">Objektumok </w:t>
      </w:r>
    </w:p>
    <w:p w:rsidR="006C0099" w:rsidRDefault="006C0099">
      <w:r>
        <w:t>Objektumok diákok (diák1, diák2, diák3)</w:t>
      </w:r>
    </w:p>
    <w:p w:rsidR="006C0099" w:rsidRDefault="006C0099"/>
    <w:p w:rsidR="006C0099" w:rsidRDefault="006C0099"/>
    <w:p w:rsidR="007770E5" w:rsidRPr="00255D6C" w:rsidRDefault="004A5F77">
      <w:pPr>
        <w:rPr>
          <w:sz w:val="26"/>
          <w:szCs w:val="26"/>
        </w:rPr>
      </w:pPr>
      <w:r w:rsidRPr="00255D6C">
        <w:rPr>
          <w:sz w:val="26"/>
          <w:szCs w:val="26"/>
        </w:rPr>
        <w:t>Attribútumok (oszlopok) (x, y)</w:t>
      </w:r>
    </w:p>
    <w:p w:rsidR="004A5F77" w:rsidRDefault="004A5F77"/>
    <w:p w:rsidR="004A5F77" w:rsidRDefault="006C0099">
      <w:pPr>
        <w:rPr>
          <w:ins w:id="7" w:author="pl11" w:date="2013-02-04T18:32:00Z"/>
        </w:rPr>
      </w:pPr>
      <w:r>
        <w:t>y: A</w:t>
      </w:r>
      <w:r w:rsidR="004A5F77">
        <w:t>dott egyetemen tantárgyanként mennyi volt az átlagos vizsgaszám. 1-3 pontozó skálán</w:t>
      </w:r>
      <w:r>
        <w:t>,</w:t>
      </w:r>
      <w:r w:rsidR="004A5F77">
        <w:t xml:space="preserve"> ahol minél kisebb annál jobb, vagyis minél kisebb a pontérték annál jobban teljesítettek</w:t>
      </w:r>
      <w:r>
        <w:t xml:space="preserve"> a diákok.</w:t>
      </w:r>
      <w:ins w:id="8" w:author="pl11" w:date="2013-02-04T18:32:00Z">
        <w:r w:rsidR="009953D1">
          <w:t xml:space="preserve">&lt;--az y-ra nincs irány, mert az irány az </w:t>
        </w:r>
        <w:proofErr w:type="spellStart"/>
        <w:r w:rsidR="009953D1">
          <w:t>Xi</w:t>
        </w:r>
        <w:proofErr w:type="spellEnd"/>
        <w:r w:rsidR="009953D1">
          <w:t xml:space="preserve"> és az Y közötti viszonyt írja le…</w:t>
        </w:r>
      </w:ins>
    </w:p>
    <w:p w:rsidR="009953D1" w:rsidRDefault="009953D1">
      <w:ins w:id="9" w:author="pl11" w:date="2013-02-04T18:32:00Z">
        <w:r>
          <w:t xml:space="preserve">Az Y lehet a vizsgaszám, de az akkor darab és nem kell </w:t>
        </w:r>
      </w:ins>
      <w:ins w:id="10" w:author="pl11" w:date="2013-02-04T18:33:00Z">
        <w:r>
          <w:t xml:space="preserve">külön </w:t>
        </w:r>
      </w:ins>
      <w:ins w:id="11" w:author="pl11" w:date="2013-02-04T18:32:00Z">
        <w:r>
          <w:t>skála</w:t>
        </w:r>
      </w:ins>
      <w:ins w:id="12" w:author="pl11" w:date="2013-02-04T18:33:00Z">
        <w:r>
          <w:t xml:space="preserve">… </w:t>
        </w:r>
        <w:proofErr w:type="gramStart"/>
        <w:r>
          <w:t>A</w:t>
        </w:r>
        <w:proofErr w:type="gramEnd"/>
        <w:r>
          <w:t xml:space="preserve"> vizsga darabszáma kifejezi a célok esetén leírt jelenséget, vagyis a hogyan éli meg kérdést?</w:t>
        </w:r>
      </w:ins>
    </w:p>
    <w:p w:rsidR="006C0099" w:rsidRDefault="006C0099">
      <w:r>
        <w:t>x1: A diák a tantárgyra előírt óraszámból, hány órán vett részt. Minél több oktatásban részesült, annál jobb eredményre számíthat. Mértékegysége: óra</w:t>
      </w:r>
      <w:ins w:id="13" w:author="pl11" w:date="2013-02-04T18:34:00Z">
        <w:r w:rsidR="009953D1">
          <w:sym w:font="Wingdings" w:char="F0DF"/>
        </w:r>
        <w:r w:rsidR="009953D1">
          <w:t>annál kevesebb vizsgaalkalom elég kell, hogy legyen a sikerhez… (Itt tehát a jegy nem számít! Csak a megfelelés!)</w:t>
        </w:r>
      </w:ins>
    </w:p>
    <w:p w:rsidR="006C0099" w:rsidRDefault="006C0099">
      <w:pPr>
        <w:rPr>
          <w:ins w:id="14" w:author="pl11" w:date="2013-02-04T18:35:00Z"/>
        </w:rPr>
      </w:pPr>
      <w:r>
        <w:t>x2: Volt-e többlet konzultáció, ennek esetén a diák hány órán vett részt. Esélyeit növelheti a jobb eredmény érdekében. Mértékegysége: óra</w:t>
      </w:r>
      <w:ins w:id="15" w:author="pl11" w:date="2013-02-04T18:34:00Z">
        <w:r w:rsidR="009953D1">
          <w:t xml:space="preserve">, Az annál </w:t>
        </w:r>
        <w:proofErr w:type="gramStart"/>
        <w:r w:rsidR="009953D1">
          <w:t>ág  mindenkor</w:t>
        </w:r>
        <w:proofErr w:type="gramEnd"/>
        <w:r w:rsidR="009953D1">
          <w:t xml:space="preserve"> az Y maga minden </w:t>
        </w:r>
        <w:proofErr w:type="spellStart"/>
        <w:r w:rsidR="009953D1">
          <w:t>Xi</w:t>
        </w:r>
        <w:proofErr w:type="spellEnd"/>
        <w:r w:rsidR="009953D1">
          <w:t xml:space="preserve"> esetén</w:t>
        </w:r>
      </w:ins>
      <w:ins w:id="16" w:author="pl11" w:date="2013-02-04T18:35:00Z">
        <w:r w:rsidR="009953D1">
          <w:t>…</w:t>
        </w:r>
      </w:ins>
    </w:p>
    <w:p w:rsidR="009953D1" w:rsidRDefault="009953D1">
      <w:proofErr w:type="gramStart"/>
      <w:ins w:id="17" w:author="pl11" w:date="2013-02-04T18:35:00Z">
        <w:r w:rsidRPr="009953D1">
          <w:t>http</w:t>
        </w:r>
        <w:proofErr w:type="gramEnd"/>
        <w:r w:rsidRPr="009953D1">
          <w:t>://miau.gau.hu/oktatas/2012osz/dit_feladatok/?C=M;O=D</w:t>
        </w:r>
      </w:ins>
    </w:p>
    <w:p w:rsidR="006C0099" w:rsidRDefault="006C0099">
      <w:r>
        <w:t>x3: Oktatási anyagok közül, mennyit tanulmányozott át</w:t>
      </w:r>
      <w:r w:rsidR="00014476">
        <w:t>. Minél több anyagot átnéz, annál jobb lesz a feladatra a rálátása, eredményesebb vizsga. Mértékegysége: db</w:t>
      </w:r>
      <w:ins w:id="18" w:author="pl11" w:date="2013-02-04T18:35:00Z">
        <w:r w:rsidR="009953D1">
          <w:t xml:space="preserve"> </w:t>
        </w:r>
        <w:proofErr w:type="gramStart"/>
        <w:r w:rsidR="009953D1">
          <w:t>annál …</w:t>
        </w:r>
      </w:ins>
      <w:proofErr w:type="gramEnd"/>
    </w:p>
    <w:p w:rsidR="00014476" w:rsidRDefault="00014476">
      <w:pPr>
        <w:rPr>
          <w:ins w:id="19" w:author="pl11" w:date="2013-02-04T18:35:00Z"/>
        </w:rPr>
      </w:pPr>
      <w:r>
        <w:lastRenderedPageBreak/>
        <w:t xml:space="preserve">x4: Hány órát szánt a diák az oktatási segédanyagok tanulmányozására. Itt azonban már a diákok közötti képességek eltérő számokat mutathatnak. </w:t>
      </w:r>
      <w:proofErr w:type="gramStart"/>
      <w:r>
        <w:t>Van</w:t>
      </w:r>
      <w:proofErr w:type="gramEnd"/>
      <w:r>
        <w:t xml:space="preserve"> aki ugyanazt az anyagot rövidebb idő alatt el tudja sajátítani. Mértékegysége: óra</w:t>
      </w:r>
      <w:ins w:id="20" w:author="pl11" w:date="2013-02-04T18:35:00Z">
        <w:r w:rsidR="009953D1">
          <w:t xml:space="preserve"> </w:t>
        </w:r>
        <w:proofErr w:type="gramStart"/>
        <w:r w:rsidR="009953D1">
          <w:t>minél …annál</w:t>
        </w:r>
        <w:proofErr w:type="gramEnd"/>
        <w:r w:rsidR="009953D1">
          <w:t>…</w:t>
        </w:r>
      </w:ins>
    </w:p>
    <w:p w:rsidR="009953D1" w:rsidRDefault="009953D1">
      <w:ins w:id="21" w:author="pl11" w:date="2013-02-04T18:35:00Z">
        <w:r>
          <w:t xml:space="preserve">Ha egy mutatószám nem jó, akkor nem kell belevenni: </w:t>
        </w:r>
      </w:ins>
      <w:ins w:id="22" w:author="pl11" w:date="2013-02-04T18:36:00Z">
        <w:r>
          <w:t xml:space="preserve">az </w:t>
        </w:r>
      </w:ins>
      <w:ins w:id="23" w:author="pl11" w:date="2013-02-04T18:35:00Z">
        <w:r>
          <w:t>IQ</w:t>
        </w:r>
      </w:ins>
      <w:ins w:id="24" w:author="pl11" w:date="2013-02-04T18:36:00Z">
        <w:r>
          <w:t xml:space="preserve"> és a </w:t>
        </w:r>
      </w:ins>
      <w:ins w:id="25" w:author="pl11" w:date="2013-02-04T18:35:00Z">
        <w:r>
          <w:t xml:space="preserve">tanulási órák </w:t>
        </w:r>
      </w:ins>
      <w:ins w:id="26" w:author="pl11" w:date="2013-02-04T18:36:00Z">
        <w:r>
          <w:t>szorzata:</w:t>
        </w:r>
      </w:ins>
      <w:ins w:id="27" w:author="pl11" w:date="2013-02-04T18:35:00Z">
        <w:r>
          <w:t xml:space="preserve"> minél nagyobb, annál kevesebb </w:t>
        </w:r>
      </w:ins>
      <w:ins w:id="28" w:author="pl11" w:date="2013-02-04T18:36:00Z">
        <w:r>
          <w:t>vizsgaalkalom kell vélelmezhetően…</w:t>
        </w:r>
        <w:proofErr w:type="gramStart"/>
        <w:r>
          <w:t>Hmm</w:t>
        </w:r>
        <w:proofErr w:type="gramEnd"/>
        <w:r>
          <w:t>?</w:t>
        </w:r>
      </w:ins>
    </w:p>
    <w:p w:rsidR="00014476" w:rsidRDefault="00014476">
      <w:r>
        <w:t xml:space="preserve">x5: </w:t>
      </w:r>
      <w:r w:rsidR="003A664E">
        <w:t>Sikertelen vizsga esetén hány többlet órát foglalkozott a diák a következő vizsgára való f</w:t>
      </w:r>
      <w:r w:rsidR="006370E0">
        <w:t>elkészülésre. Mértékegysége: óra</w:t>
      </w:r>
      <w:ins w:id="29" w:author="pl11" w:date="2013-02-04T18:37:00Z">
        <w:r w:rsidR="009953D1">
          <w:t xml:space="preserve"> </w:t>
        </w:r>
        <w:proofErr w:type="gramStart"/>
        <w:r w:rsidR="009953D1">
          <w:t>minél …</w:t>
        </w:r>
        <w:proofErr w:type="gramEnd"/>
        <w:r w:rsidR="009953D1">
          <w:t xml:space="preserve"> annál…</w:t>
        </w:r>
      </w:ins>
    </w:p>
    <w:p w:rsidR="006370E0" w:rsidRDefault="006370E0">
      <w:r>
        <w:t xml:space="preserve">x6: </w:t>
      </w:r>
      <w:r w:rsidR="00255D6C">
        <w:t>Diáknak oktatás során gyűjtött pozitív élményei érzése voltak-e. Fellendítheti a tanulásban, nagyobb esély a vizsga elsőre történő elvégzésére. Mértékegysége: óra</w:t>
      </w:r>
      <w:proofErr w:type="gramStart"/>
      <w:ins w:id="30" w:author="pl11" w:date="2013-02-04T18:37:00Z">
        <w:r w:rsidR="009953D1">
          <w:t>???</w:t>
        </w:r>
        <w:proofErr w:type="gramEnd"/>
        <w:r w:rsidR="009953D1">
          <w:t xml:space="preserve"> </w:t>
        </w:r>
        <w:proofErr w:type="gramStart"/>
        <w:r w:rsidR="009953D1">
          <w:t>a</w:t>
        </w:r>
        <w:proofErr w:type="gramEnd"/>
        <w:r w:rsidR="009953D1">
          <w:t xml:space="preserve"> pozitív érzést órában mérik?</w:t>
        </w:r>
      </w:ins>
    </w:p>
    <w:p w:rsidR="006370E0" w:rsidRDefault="006370E0">
      <w:r>
        <w:t>x7: Volt –</w:t>
      </w:r>
      <w:proofErr w:type="gramStart"/>
      <w:r>
        <w:t>e</w:t>
      </w:r>
      <w:proofErr w:type="gramEnd"/>
      <w:r>
        <w:t xml:space="preserve"> a diáknak negatív érzése, az oktatás során, mind a tanagyak, mind az oktató személyével kapcsolatban. Minél többet ilyen van</w:t>
      </w:r>
      <w:ins w:id="31" w:author="pl11" w:date="2013-02-04T18:37:00Z">
        <w:r w:rsidR="009953D1">
          <w:t>,</w:t>
        </w:r>
      </w:ins>
      <w:r>
        <w:t xml:space="preserve"> annál nagyobb esély van arra, hogy a vizsga ne sikerüljön elsőre.</w:t>
      </w:r>
      <w:r w:rsidR="00255D6C">
        <w:t xml:space="preserve"> Mértékegysége: óra</w:t>
      </w:r>
      <w:proofErr w:type="gramStart"/>
      <w:ins w:id="32" w:author="pl11" w:date="2013-02-04T18:37:00Z">
        <w:r w:rsidR="009953D1">
          <w:t>???</w:t>
        </w:r>
        <w:proofErr w:type="gramEnd"/>
        <w:r w:rsidR="009953D1">
          <w:t xml:space="preserve"> </w:t>
        </w:r>
        <w:proofErr w:type="spellStart"/>
        <w:r w:rsidR="009953D1">
          <w:t>Pygmaliion-effektus</w:t>
        </w:r>
        <w:proofErr w:type="spellEnd"/>
        <w:r w:rsidR="009953D1">
          <w:t>?</w:t>
        </w:r>
      </w:ins>
    </w:p>
    <w:p w:rsidR="00255D6C" w:rsidRDefault="00255D6C"/>
    <w:p w:rsidR="00255D6C" w:rsidRDefault="00255D6C">
      <w:pPr>
        <w:rPr>
          <w:ins w:id="33" w:author="pl11" w:date="2013-02-04T18:38:00Z"/>
        </w:rPr>
      </w:pPr>
      <w:proofErr w:type="spellStart"/>
      <w:r>
        <w:t>Xi</w:t>
      </w:r>
      <w:proofErr w:type="spellEnd"/>
      <w:r>
        <w:t>: Minden olyan tényező lehet, ami akár személyenként, diákonként eltérhet. Ez lehet hozzáállás és lehet képességbeli eltérés, amiket számszerű adatokkal elég nehéz megfogni, bár lehet, hogy jól kell tudni meghatározni, mit is szeretnék. Lehet korábbi ismeret, érdeklődési kör, vagy akár tapasztalap útján szerzett olyan információ, ami előrébb vihet egy-egy diákot.</w:t>
      </w:r>
      <w:ins w:id="34" w:author="pl11" w:date="2013-02-04T18:37:00Z">
        <w:r w:rsidR="009953D1">
          <w:t>&lt;--ezt érdemes felsorolni minél részletesebben, hogy az adatgyűjtő tehesse a dolgát! Ha már a tervező és az adatgyűjtő személye elválik</w:t>
        </w:r>
      </w:ins>
      <w:ins w:id="35" w:author="pl11" w:date="2013-02-04T18:38:00Z">
        <w:r w:rsidR="009953D1">
          <w:t>…</w:t>
        </w:r>
      </w:ins>
    </w:p>
    <w:p w:rsidR="009953D1" w:rsidRDefault="009953D1">
      <w:pPr>
        <w:rPr>
          <w:ins w:id="36" w:author="pl11" w:date="2013-02-04T18:38:00Z"/>
        </w:rPr>
      </w:pPr>
    </w:p>
    <w:p w:rsidR="009953D1" w:rsidRDefault="009953D1">
      <w:pPr>
        <w:rPr>
          <w:ins w:id="37" w:author="pl11" w:date="2013-02-04T18:38:00Z"/>
        </w:rPr>
      </w:pPr>
      <w:ins w:id="38" w:author="pl11" w:date="2013-02-04T18:38:00Z">
        <w:r>
          <w:t>Vajon mi lesz az eredmény?</w:t>
        </w:r>
      </w:ins>
    </w:p>
    <w:p w:rsidR="009953D1" w:rsidRDefault="009953D1">
      <w:pPr>
        <w:rPr>
          <w:ins w:id="39" w:author="pl11" w:date="2013-02-04T18:39:00Z"/>
        </w:rPr>
      </w:pPr>
      <w:ins w:id="40" w:author="pl11" w:date="2013-02-04T18:38:00Z">
        <w:r>
          <w:t>Az összes vizsgaalkalom-számosság tárgyanként vagy megfelelő, vagy túl sok, vagy túl kevés</w:t>
        </w:r>
      </w:ins>
      <w:ins w:id="41" w:author="pl11" w:date="2013-02-04T18:39:00Z">
        <w:r>
          <w:t>…</w:t>
        </w:r>
      </w:ins>
    </w:p>
    <w:p w:rsidR="009953D1" w:rsidRDefault="009953D1">
      <w:pPr>
        <w:rPr>
          <w:ins w:id="42" w:author="pl11" w:date="2013-02-04T18:39:00Z"/>
        </w:rPr>
      </w:pPr>
      <w:ins w:id="43" w:author="pl11" w:date="2013-02-04T18:39:00Z">
        <w:r>
          <w:t>Egy-egy tárgy átlagos eltérése az alul- és felülértékeltség szempontjából a többihez képest, vagy inkább alulértékelt, vagy semleges, vagy inkább felülértékelt…</w:t>
        </w:r>
      </w:ins>
    </w:p>
    <w:p w:rsidR="009953D1" w:rsidRDefault="009953D1">
      <w:pPr>
        <w:pBdr>
          <w:bottom w:val="dotted" w:sz="24" w:space="1" w:color="auto"/>
        </w:pBdr>
      </w:pPr>
      <w:ins w:id="44" w:author="pl11" w:date="2013-02-04T18:40:00Z">
        <w:r>
          <w:t>Hogyan viszi be ebbe a rendszerbe azt az „vizsgáztatási” módot, ahol csak megfelelt van és nincs bukás csak sok-sok kérdés addig, amíg a megfelelés ténye nem érhető tetten?</w:t>
        </w:r>
      </w:ins>
    </w:p>
    <w:p w:rsidR="00227439" w:rsidRDefault="00227439">
      <w:pPr>
        <w:rPr>
          <w:ins w:id="45" w:author="pl11" w:date="2013-02-04T18:41:00Z"/>
        </w:rPr>
      </w:pPr>
      <w:ins w:id="46" w:author="pl11" w:date="2013-02-04T18:41:00Z">
        <w:r>
          <w:br w:type="page"/>
        </w:r>
      </w:ins>
    </w:p>
    <w:p w:rsidR="00227439" w:rsidRDefault="00227439">
      <w:pPr>
        <w:pStyle w:val="Listaszerbekezds"/>
        <w:numPr>
          <w:ilvl w:val="0"/>
          <w:numId w:val="1"/>
        </w:numPr>
        <w:rPr>
          <w:ins w:id="47" w:author="pl11" w:date="2013-02-04T18:41:00Z"/>
        </w:rPr>
        <w:pPrChange w:id="48" w:author="pl11" w:date="2013-02-04T18:41:00Z">
          <w:pPr/>
        </w:pPrChange>
      </w:pPr>
      <w:ins w:id="49" w:author="pl11" w:date="2013-02-04T18:41:00Z">
        <w:r>
          <w:lastRenderedPageBreak/>
          <w:t>kísérlet</w:t>
        </w:r>
      </w:ins>
    </w:p>
    <w:p w:rsidR="000B61C6" w:rsidRPr="0087552E" w:rsidRDefault="000B61C6" w:rsidP="000B61C6">
      <w:pPr>
        <w:jc w:val="center"/>
        <w:rPr>
          <w:ins w:id="50" w:author="andrea.bonczidaine" w:date="2013-02-04T22:18:00Z"/>
          <w:rFonts w:cstheme="minorHAnsi"/>
          <w:b/>
          <w:sz w:val="28"/>
          <w:szCs w:val="28"/>
        </w:rPr>
      </w:pPr>
      <w:ins w:id="51" w:author="andrea.bonczidaine" w:date="2013-02-04T22:18:00Z">
        <w:r w:rsidRPr="000B61C6">
          <w:rPr>
            <w:rFonts w:cstheme="minorHAnsi"/>
            <w:b/>
            <w:sz w:val="28"/>
            <w:szCs w:val="28"/>
          </w:rPr>
          <w:t>Diákok tanul</w:t>
        </w:r>
        <w:r w:rsidRPr="0087552E">
          <w:rPr>
            <w:rFonts w:cstheme="minorHAnsi"/>
            <w:b/>
            <w:sz w:val="28"/>
            <w:szCs w:val="28"/>
          </w:rPr>
          <w:t xml:space="preserve">ási </w:t>
        </w:r>
        <w:proofErr w:type="gramStart"/>
        <w:r w:rsidRPr="0087552E">
          <w:rPr>
            <w:rFonts w:cstheme="minorHAnsi"/>
            <w:b/>
            <w:sz w:val="28"/>
            <w:szCs w:val="28"/>
          </w:rPr>
          <w:t>szokásainak ,</w:t>
        </w:r>
        <w:proofErr w:type="gramEnd"/>
        <w:r w:rsidRPr="0087552E">
          <w:rPr>
            <w:rFonts w:cstheme="minorHAnsi"/>
            <w:b/>
            <w:sz w:val="28"/>
            <w:szCs w:val="28"/>
          </w:rPr>
          <w:t xml:space="preserve"> hatásának elemzése tantárgyankéti vizsga eredményeire vonatkozóan.</w:t>
        </w:r>
      </w:ins>
    </w:p>
    <w:p w:rsidR="000B61C6" w:rsidRPr="00194ED1" w:rsidRDefault="000B61C6" w:rsidP="000B61C6">
      <w:pPr>
        <w:rPr>
          <w:ins w:id="52" w:author="andrea.bonczidaine" w:date="2013-02-04T22:18:00Z"/>
          <w:rFonts w:cstheme="minorHAnsi"/>
        </w:rPr>
      </w:pPr>
    </w:p>
    <w:p w:rsidR="000B61C6" w:rsidRPr="00C57D15" w:rsidRDefault="000B61C6" w:rsidP="000B61C6">
      <w:pPr>
        <w:rPr>
          <w:ins w:id="53" w:author="andrea.bonczidaine" w:date="2013-02-04T22:18:00Z"/>
          <w:rFonts w:cstheme="minorHAnsi"/>
          <w:b/>
          <w:sz w:val="28"/>
          <w:szCs w:val="28"/>
        </w:rPr>
      </w:pPr>
      <w:ins w:id="54" w:author="andrea.bonczidaine" w:date="2013-02-04T22:18:00Z">
        <w:r w:rsidRPr="00C57D15">
          <w:rPr>
            <w:rFonts w:cstheme="minorHAnsi"/>
          </w:rPr>
          <w:t>Tanár:</w:t>
        </w:r>
        <w:r w:rsidRPr="00C57D15">
          <w:rPr>
            <w:rFonts w:cstheme="minorHAnsi"/>
          </w:rPr>
          <w:tab/>
        </w:r>
        <w:r w:rsidRPr="00C57D15">
          <w:rPr>
            <w:rFonts w:cstheme="minorHAnsi"/>
          </w:rPr>
          <w:tab/>
          <w:t xml:space="preserve"> Dr. Pitlik László</w:t>
        </w:r>
      </w:ins>
    </w:p>
    <w:p w:rsidR="000B61C6" w:rsidRPr="0034225C" w:rsidRDefault="000B61C6" w:rsidP="000B61C6">
      <w:pPr>
        <w:rPr>
          <w:ins w:id="55" w:author="andrea.bonczidaine" w:date="2013-02-04T22:18:00Z"/>
          <w:rFonts w:cstheme="minorHAnsi"/>
        </w:rPr>
      </w:pPr>
      <w:ins w:id="56" w:author="andrea.bonczidaine" w:date="2013-02-04T22:18:00Z">
        <w:r w:rsidRPr="0034225C">
          <w:rPr>
            <w:rFonts w:cstheme="minorHAnsi"/>
          </w:rPr>
          <w:t>Tárgy:</w:t>
        </w:r>
        <w:r w:rsidRPr="0034225C">
          <w:rPr>
            <w:rFonts w:cstheme="minorHAnsi"/>
          </w:rPr>
          <w:tab/>
        </w:r>
        <w:r w:rsidRPr="0034225C">
          <w:rPr>
            <w:rFonts w:cstheme="minorHAnsi"/>
          </w:rPr>
          <w:tab/>
          <w:t xml:space="preserve"> Üzleti informatika</w:t>
        </w:r>
      </w:ins>
    </w:p>
    <w:p w:rsidR="000B61C6" w:rsidRPr="004F7E3D" w:rsidRDefault="000B61C6" w:rsidP="000B61C6">
      <w:pPr>
        <w:rPr>
          <w:ins w:id="57" w:author="andrea.bonczidaine" w:date="2013-02-04T22:18:00Z"/>
          <w:rFonts w:cstheme="minorHAnsi"/>
        </w:rPr>
      </w:pPr>
      <w:ins w:id="58" w:author="andrea.bonczidaine" w:date="2013-02-04T22:18:00Z">
        <w:r w:rsidRPr="00DC4069">
          <w:rPr>
            <w:rFonts w:cstheme="minorHAnsi"/>
          </w:rPr>
          <w:t xml:space="preserve">Készítette: </w:t>
        </w:r>
        <w:r w:rsidRPr="00DC4069">
          <w:rPr>
            <w:rFonts w:cstheme="minorHAnsi"/>
          </w:rPr>
          <w:tab/>
          <w:t>Bonczidainé Veréb Andrea</w:t>
        </w:r>
      </w:ins>
      <w:ins w:id="59" w:author="andrea.bonczidaine" w:date="2013-02-06T23:14:00Z">
        <w:r w:rsidR="004F7E3D">
          <w:rPr>
            <w:rFonts w:cstheme="minorHAnsi"/>
          </w:rPr>
          <w:t xml:space="preserve"> YSJQES</w:t>
        </w:r>
      </w:ins>
    </w:p>
    <w:p w:rsidR="000B61C6" w:rsidRPr="0034225C" w:rsidRDefault="000B61C6" w:rsidP="000B61C6">
      <w:pPr>
        <w:rPr>
          <w:ins w:id="60" w:author="andrea.bonczidaine" w:date="2013-02-04T22:18:00Z"/>
          <w:rFonts w:cstheme="minorHAnsi"/>
        </w:rPr>
      </w:pPr>
    </w:p>
    <w:p w:rsidR="000B61C6" w:rsidRPr="000B61C6" w:rsidRDefault="000B61C6">
      <w:pPr>
        <w:ind w:firstLine="708"/>
        <w:rPr>
          <w:ins w:id="61" w:author="andrea.bonczidaine" w:date="2013-02-04T22:18:00Z"/>
          <w:rFonts w:cstheme="minorHAnsi"/>
          <w:b/>
          <w:sz w:val="24"/>
          <w:szCs w:val="24"/>
          <w:rPrChange w:id="62" w:author="andrea.bonczidaine" w:date="2013-02-04T22:24:00Z">
            <w:rPr>
              <w:ins w:id="63" w:author="andrea.bonczidaine" w:date="2013-02-04T22:18:00Z"/>
            </w:rPr>
          </w:rPrChange>
        </w:rPr>
        <w:pPrChange w:id="64" w:author="andrea.bonczidaine" w:date="2013-02-04T22:21:00Z">
          <w:pPr/>
        </w:pPrChange>
      </w:pPr>
      <w:ins w:id="65" w:author="andrea.bonczidaine" w:date="2013-02-04T22:18:00Z">
        <w:r w:rsidRPr="000B61C6">
          <w:rPr>
            <w:rFonts w:cstheme="minorHAnsi"/>
            <w:b/>
            <w:sz w:val="24"/>
            <w:szCs w:val="24"/>
            <w:rPrChange w:id="66" w:author="andrea.bonczidaine" w:date="2013-02-04T22:24:00Z">
              <w:rPr/>
            </w:rPrChange>
          </w:rPr>
          <w:t>Előzmények:</w:t>
        </w:r>
      </w:ins>
    </w:p>
    <w:p w:rsidR="000B61C6" w:rsidRPr="000B61C6" w:rsidRDefault="000B61C6" w:rsidP="000B61C6">
      <w:pPr>
        <w:jc w:val="both"/>
        <w:rPr>
          <w:ins w:id="67" w:author="andrea.bonczidaine" w:date="2013-02-04T22:18:00Z"/>
          <w:rFonts w:cstheme="minorHAnsi"/>
        </w:rPr>
      </w:pPr>
      <w:ins w:id="68" w:author="andrea.bonczidaine" w:date="2013-02-04T22:18:00Z">
        <w:r w:rsidRPr="0087552E">
          <w:rPr>
            <w:rFonts w:cstheme="minorHAnsi"/>
          </w:rPr>
          <w:fldChar w:fldCharType="begin"/>
        </w:r>
        <w:r w:rsidRPr="000B61C6">
          <w:rPr>
            <w:rFonts w:cstheme="minorHAnsi"/>
            <w:rPrChange w:id="69" w:author="andrea.bonczidaine" w:date="2013-02-04T22:24:00Z">
              <w:rPr/>
            </w:rPrChange>
          </w:rPr>
          <w:instrText xml:space="preserve"> HYPERLINK "http://miau.gau.hu/miau/173/erdekvedelem2.docx" </w:instrText>
        </w:r>
        <w:r w:rsidRPr="0087552E">
          <w:rPr>
            <w:rFonts w:cstheme="minorHAnsi"/>
            <w:rPrChange w:id="70" w:author="andrea.bonczidaine" w:date="2013-02-04T22:24:00Z">
              <w:rPr>
                <w:rFonts w:cstheme="minorHAnsi"/>
              </w:rPr>
            </w:rPrChange>
          </w:rPr>
          <w:fldChar w:fldCharType="separate"/>
        </w:r>
        <w:proofErr w:type="gramStart"/>
        <w:r w:rsidRPr="0087552E">
          <w:rPr>
            <w:rStyle w:val="Hiperhivatkozs"/>
            <w:rFonts w:cstheme="minorHAnsi"/>
          </w:rPr>
          <w:t>http</w:t>
        </w:r>
        <w:proofErr w:type="gramEnd"/>
        <w:r w:rsidRPr="0087552E">
          <w:rPr>
            <w:rStyle w:val="Hiperhivatkozs"/>
            <w:rFonts w:cstheme="minorHAnsi"/>
          </w:rPr>
          <w:t>://</w:t>
        </w:r>
        <w:proofErr w:type="spellStart"/>
        <w:r w:rsidRPr="0087552E">
          <w:rPr>
            <w:rStyle w:val="Hiperhivatkozs"/>
            <w:rFonts w:cstheme="minorHAnsi"/>
          </w:rPr>
          <w:t>miau.gau.hu</w:t>
        </w:r>
        <w:proofErr w:type="spellEnd"/>
        <w:r w:rsidRPr="0087552E">
          <w:rPr>
            <w:rStyle w:val="Hiperhivatkozs"/>
            <w:rFonts w:cstheme="minorHAnsi"/>
          </w:rPr>
          <w:t>/miau/173/</w:t>
        </w:r>
        <w:proofErr w:type="spellStart"/>
        <w:r w:rsidRPr="0087552E">
          <w:rPr>
            <w:rStyle w:val="Hiperhivatkozs"/>
            <w:rFonts w:cstheme="minorHAnsi"/>
          </w:rPr>
          <w:t>erdekvedelem2.docx</w:t>
        </w:r>
        <w:proofErr w:type="spellEnd"/>
        <w:r w:rsidRPr="0087552E">
          <w:rPr>
            <w:rFonts w:cstheme="minorHAnsi"/>
          </w:rPr>
          <w:fldChar w:fldCharType="end"/>
        </w:r>
      </w:ins>
    </w:p>
    <w:p w:rsidR="000B61C6" w:rsidRPr="000B61C6" w:rsidRDefault="000B61C6" w:rsidP="000B61C6">
      <w:pPr>
        <w:rPr>
          <w:ins w:id="71" w:author="andrea.bonczidaine" w:date="2013-02-04T22:18:00Z"/>
          <w:rFonts w:cstheme="minorHAnsi"/>
        </w:rPr>
      </w:pPr>
      <w:ins w:id="72" w:author="andrea.bonczidaine" w:date="2013-02-04T22:18:00Z">
        <w:r w:rsidRPr="0087552E">
          <w:rPr>
            <w:rFonts w:cstheme="minorHAnsi"/>
          </w:rPr>
          <w:fldChar w:fldCharType="begin"/>
        </w:r>
        <w:r w:rsidRPr="000B61C6">
          <w:rPr>
            <w:rFonts w:cstheme="minorHAnsi"/>
            <w:rPrChange w:id="73" w:author="andrea.bonczidaine" w:date="2013-02-04T22:24:00Z">
              <w:rPr/>
            </w:rPrChange>
          </w:rPr>
          <w:instrText xml:space="preserve"> HYPERLINK "http://miau.gau.hu/miau/173/erdekvedelem3.docx" </w:instrText>
        </w:r>
        <w:r w:rsidRPr="0087552E">
          <w:rPr>
            <w:rFonts w:cstheme="minorHAnsi"/>
            <w:rPrChange w:id="74" w:author="andrea.bonczidaine" w:date="2013-02-04T22:24:00Z">
              <w:rPr>
                <w:rFonts w:cstheme="minorHAnsi"/>
              </w:rPr>
            </w:rPrChange>
          </w:rPr>
          <w:fldChar w:fldCharType="separate"/>
        </w:r>
        <w:proofErr w:type="gramStart"/>
        <w:r w:rsidRPr="0087552E">
          <w:rPr>
            <w:rStyle w:val="Hiperhivatkozs"/>
            <w:rFonts w:cstheme="minorHAnsi"/>
          </w:rPr>
          <w:t>http</w:t>
        </w:r>
        <w:proofErr w:type="gramEnd"/>
        <w:r w:rsidRPr="0087552E">
          <w:rPr>
            <w:rStyle w:val="Hiperhivatkozs"/>
            <w:rFonts w:cstheme="minorHAnsi"/>
          </w:rPr>
          <w:t>://</w:t>
        </w:r>
        <w:proofErr w:type="spellStart"/>
        <w:r w:rsidRPr="0087552E">
          <w:rPr>
            <w:rStyle w:val="Hiperhivatkozs"/>
            <w:rFonts w:cstheme="minorHAnsi"/>
          </w:rPr>
          <w:t>miau.gau.hu</w:t>
        </w:r>
        <w:proofErr w:type="spellEnd"/>
        <w:r w:rsidRPr="0087552E">
          <w:rPr>
            <w:rStyle w:val="Hiperhivatkozs"/>
            <w:rFonts w:cstheme="minorHAnsi"/>
          </w:rPr>
          <w:t>/miau/173/</w:t>
        </w:r>
        <w:proofErr w:type="spellStart"/>
        <w:r w:rsidRPr="0087552E">
          <w:rPr>
            <w:rStyle w:val="Hiperhivatkozs"/>
            <w:rFonts w:cstheme="minorHAnsi"/>
          </w:rPr>
          <w:t>erdekvedelem3.docx</w:t>
        </w:r>
        <w:proofErr w:type="spellEnd"/>
        <w:r w:rsidRPr="0087552E">
          <w:rPr>
            <w:rFonts w:cstheme="minorHAnsi"/>
          </w:rPr>
          <w:fldChar w:fldCharType="end"/>
        </w:r>
      </w:ins>
    </w:p>
    <w:p w:rsidR="000B61C6" w:rsidRPr="000B61C6" w:rsidRDefault="000B61C6" w:rsidP="000B61C6">
      <w:pPr>
        <w:pStyle w:val="Csakszveg"/>
        <w:rPr>
          <w:ins w:id="75" w:author="andrea.bonczidaine" w:date="2013-02-04T22:18:00Z"/>
          <w:rFonts w:asciiTheme="minorHAnsi" w:hAnsiTheme="minorHAnsi" w:cstheme="minorHAnsi"/>
          <w:rPrChange w:id="76" w:author="andrea.bonczidaine" w:date="2013-02-04T22:24:00Z">
            <w:rPr>
              <w:ins w:id="77" w:author="andrea.bonczidaine" w:date="2013-02-04T22:18:00Z"/>
            </w:rPr>
          </w:rPrChange>
        </w:rPr>
      </w:pPr>
      <w:ins w:id="78" w:author="andrea.bonczidaine" w:date="2013-02-04T22:18:00Z">
        <w:r w:rsidRPr="000B61C6">
          <w:rPr>
            <w:rFonts w:asciiTheme="minorHAnsi" w:hAnsiTheme="minorHAnsi" w:cstheme="minorHAnsi"/>
            <w:rPrChange w:id="79" w:author="andrea.bonczidaine" w:date="2013-02-04T22:24:00Z">
              <w:rPr/>
            </w:rPrChange>
          </w:rPr>
          <w:fldChar w:fldCharType="begin"/>
        </w:r>
        <w:r w:rsidRPr="000B61C6">
          <w:rPr>
            <w:rFonts w:asciiTheme="minorHAnsi" w:hAnsiTheme="minorHAnsi" w:cstheme="minorHAnsi"/>
            <w:rPrChange w:id="80" w:author="andrea.bonczidaine" w:date="2013-02-04T22:24:00Z">
              <w:rPr/>
            </w:rPrChange>
          </w:rPr>
          <w:instrText xml:space="preserve"> HYPERLINK "http://miau.gau.hu/miau/173/erdekvedelem5.docx 1.kisérlet" </w:instrText>
        </w:r>
        <w:r w:rsidRPr="000B61C6">
          <w:rPr>
            <w:rFonts w:asciiTheme="minorHAnsi" w:hAnsiTheme="minorHAnsi" w:cstheme="minorHAnsi"/>
            <w:rPrChange w:id="81" w:author="andrea.bonczidaine" w:date="2013-02-04T22:24:00Z">
              <w:rPr/>
            </w:rPrChange>
          </w:rPr>
          <w:fldChar w:fldCharType="separate"/>
        </w:r>
        <w:proofErr w:type="gramStart"/>
        <w:r w:rsidRPr="000B61C6">
          <w:rPr>
            <w:rStyle w:val="Hiperhivatkozs"/>
            <w:rFonts w:asciiTheme="minorHAnsi" w:hAnsiTheme="minorHAnsi" w:cstheme="minorHAnsi"/>
            <w:rPrChange w:id="82" w:author="andrea.bonczidaine" w:date="2013-02-04T22:24:00Z">
              <w:rPr>
                <w:rStyle w:val="Hiperhivatkozs"/>
              </w:rPr>
            </w:rPrChange>
          </w:rPr>
          <w:t>http</w:t>
        </w:r>
        <w:proofErr w:type="gramEnd"/>
        <w:r w:rsidRPr="000B61C6">
          <w:rPr>
            <w:rStyle w:val="Hiperhivatkozs"/>
            <w:rFonts w:asciiTheme="minorHAnsi" w:hAnsiTheme="minorHAnsi" w:cstheme="minorHAnsi"/>
            <w:rPrChange w:id="83" w:author="andrea.bonczidaine" w:date="2013-02-04T22:24:00Z">
              <w:rPr>
                <w:rStyle w:val="Hiperhivatkozs"/>
              </w:rPr>
            </w:rPrChange>
          </w:rPr>
          <w:t>://</w:t>
        </w:r>
        <w:proofErr w:type="spellStart"/>
        <w:r w:rsidRPr="000B61C6">
          <w:rPr>
            <w:rStyle w:val="Hiperhivatkozs"/>
            <w:rFonts w:asciiTheme="minorHAnsi" w:hAnsiTheme="minorHAnsi" w:cstheme="minorHAnsi"/>
            <w:rPrChange w:id="84" w:author="andrea.bonczidaine" w:date="2013-02-04T22:24:00Z">
              <w:rPr>
                <w:rStyle w:val="Hiperhivatkozs"/>
              </w:rPr>
            </w:rPrChange>
          </w:rPr>
          <w:t>miau.gau.hu</w:t>
        </w:r>
        <w:proofErr w:type="spellEnd"/>
        <w:r w:rsidRPr="000B61C6">
          <w:rPr>
            <w:rStyle w:val="Hiperhivatkozs"/>
            <w:rFonts w:asciiTheme="minorHAnsi" w:hAnsiTheme="minorHAnsi" w:cstheme="minorHAnsi"/>
            <w:rPrChange w:id="85" w:author="andrea.bonczidaine" w:date="2013-02-04T22:24:00Z">
              <w:rPr>
                <w:rStyle w:val="Hiperhivatkozs"/>
              </w:rPr>
            </w:rPrChange>
          </w:rPr>
          <w:t>/miau/173/</w:t>
        </w:r>
        <w:proofErr w:type="spellStart"/>
        <w:r w:rsidRPr="000B61C6">
          <w:rPr>
            <w:rStyle w:val="Hiperhivatkozs"/>
            <w:rFonts w:asciiTheme="minorHAnsi" w:hAnsiTheme="minorHAnsi" w:cstheme="minorHAnsi"/>
            <w:rPrChange w:id="86" w:author="andrea.bonczidaine" w:date="2013-02-04T22:24:00Z">
              <w:rPr>
                <w:rStyle w:val="Hiperhivatkozs"/>
              </w:rPr>
            </w:rPrChange>
          </w:rPr>
          <w:t>erdekvedelem5.docx</w:t>
        </w:r>
        <w:proofErr w:type="spellEnd"/>
        <w:r w:rsidRPr="000B61C6">
          <w:rPr>
            <w:rStyle w:val="Hiperhivatkozs"/>
            <w:rFonts w:asciiTheme="minorHAnsi" w:hAnsiTheme="minorHAnsi" w:cstheme="minorHAnsi"/>
            <w:rPrChange w:id="87" w:author="andrea.bonczidaine" w:date="2013-02-04T22:24:00Z">
              <w:rPr>
                <w:rStyle w:val="Hiperhivatkozs"/>
              </w:rPr>
            </w:rPrChange>
          </w:rPr>
          <w:t xml:space="preserve"> </w:t>
        </w:r>
        <w:proofErr w:type="spellStart"/>
        <w:r w:rsidRPr="000B61C6">
          <w:rPr>
            <w:rStyle w:val="Hiperhivatkozs"/>
            <w:rFonts w:asciiTheme="minorHAnsi" w:hAnsiTheme="minorHAnsi" w:cstheme="minorHAnsi"/>
            <w:rPrChange w:id="88" w:author="andrea.bonczidaine" w:date="2013-02-04T22:24:00Z">
              <w:rPr>
                <w:rStyle w:val="Hiperhivatkozs"/>
              </w:rPr>
            </w:rPrChange>
          </w:rPr>
          <w:t>1.kisérlet</w:t>
        </w:r>
        <w:proofErr w:type="spellEnd"/>
        <w:r w:rsidRPr="000B61C6">
          <w:rPr>
            <w:rFonts w:asciiTheme="minorHAnsi" w:hAnsiTheme="minorHAnsi" w:cstheme="minorHAnsi"/>
            <w:rPrChange w:id="89" w:author="andrea.bonczidaine" w:date="2013-02-04T22:24:00Z">
              <w:rPr/>
            </w:rPrChange>
          </w:rPr>
          <w:fldChar w:fldCharType="end"/>
        </w:r>
      </w:ins>
    </w:p>
    <w:p w:rsidR="000B61C6" w:rsidRPr="000B61C6" w:rsidRDefault="000B61C6" w:rsidP="000B61C6">
      <w:pPr>
        <w:pStyle w:val="Csakszveg"/>
        <w:rPr>
          <w:ins w:id="90" w:author="andrea.bonczidaine" w:date="2013-02-04T22:18:00Z"/>
          <w:rFonts w:asciiTheme="minorHAnsi" w:hAnsiTheme="minorHAnsi" w:cstheme="minorHAnsi"/>
          <w:rPrChange w:id="91" w:author="andrea.bonczidaine" w:date="2013-02-04T22:24:00Z">
            <w:rPr>
              <w:ins w:id="92" w:author="andrea.bonczidaine" w:date="2013-02-04T22:18:00Z"/>
            </w:rPr>
          </w:rPrChange>
        </w:rPr>
      </w:pPr>
    </w:p>
    <w:p w:rsidR="000B61C6" w:rsidRPr="000B61C6" w:rsidRDefault="000B61C6">
      <w:pPr>
        <w:pStyle w:val="Csakszveg"/>
        <w:ind w:firstLine="708"/>
        <w:rPr>
          <w:ins w:id="93" w:author="andrea.bonczidaine" w:date="2013-02-04T22:18:00Z"/>
          <w:rFonts w:asciiTheme="minorHAnsi" w:hAnsiTheme="minorHAnsi" w:cstheme="minorHAnsi"/>
          <w:b/>
          <w:sz w:val="24"/>
          <w:szCs w:val="24"/>
          <w:rPrChange w:id="94" w:author="andrea.bonczidaine" w:date="2013-02-04T22:24:00Z">
            <w:rPr>
              <w:ins w:id="95" w:author="andrea.bonczidaine" w:date="2013-02-04T22:18:00Z"/>
            </w:rPr>
          </w:rPrChange>
        </w:rPr>
        <w:pPrChange w:id="96" w:author="andrea.bonczidaine" w:date="2013-02-04T22:22:00Z">
          <w:pPr>
            <w:pStyle w:val="Csakszveg"/>
          </w:pPr>
        </w:pPrChange>
      </w:pPr>
      <w:ins w:id="97" w:author="andrea.bonczidaine" w:date="2013-02-04T22:18:00Z">
        <w:r w:rsidRPr="000B61C6">
          <w:rPr>
            <w:rFonts w:asciiTheme="minorHAnsi" w:hAnsiTheme="minorHAnsi" w:cstheme="minorHAnsi"/>
            <w:b/>
            <w:sz w:val="24"/>
            <w:szCs w:val="24"/>
            <w:rPrChange w:id="98" w:author="andrea.bonczidaine" w:date="2013-02-04T22:24:00Z">
              <w:rPr/>
            </w:rPrChange>
          </w:rPr>
          <w:t>Bevezetés</w:t>
        </w:r>
      </w:ins>
    </w:p>
    <w:p w:rsidR="000B61C6" w:rsidRPr="000B61C6" w:rsidRDefault="000B61C6" w:rsidP="000B61C6">
      <w:pPr>
        <w:pStyle w:val="Csakszveg"/>
        <w:rPr>
          <w:ins w:id="99" w:author="andrea.bonczidaine" w:date="2013-02-04T22:18:00Z"/>
          <w:rFonts w:asciiTheme="minorHAnsi" w:hAnsiTheme="minorHAnsi" w:cstheme="minorHAnsi"/>
          <w:rPrChange w:id="100" w:author="andrea.bonczidaine" w:date="2013-02-04T22:24:00Z">
            <w:rPr>
              <w:ins w:id="101" w:author="andrea.bonczidaine" w:date="2013-02-04T22:18:00Z"/>
            </w:rPr>
          </w:rPrChange>
        </w:rPr>
      </w:pPr>
    </w:p>
    <w:p w:rsidR="000B61C6" w:rsidRPr="000B61C6" w:rsidRDefault="000B61C6">
      <w:pPr>
        <w:pStyle w:val="Csakszveg"/>
        <w:jc w:val="both"/>
        <w:rPr>
          <w:ins w:id="102" w:author="andrea.bonczidaine" w:date="2013-02-04T22:18:00Z"/>
          <w:rFonts w:asciiTheme="minorHAnsi" w:hAnsiTheme="minorHAnsi" w:cstheme="minorHAnsi"/>
          <w:rPrChange w:id="103" w:author="andrea.bonczidaine" w:date="2013-02-04T22:24:00Z">
            <w:rPr>
              <w:ins w:id="104" w:author="andrea.bonczidaine" w:date="2013-02-04T22:18:00Z"/>
            </w:rPr>
          </w:rPrChange>
        </w:rPr>
        <w:pPrChange w:id="105" w:author="andrea.bonczidaine" w:date="2013-02-04T22:19:00Z">
          <w:pPr>
            <w:pStyle w:val="Csakszveg"/>
          </w:pPr>
        </w:pPrChange>
      </w:pPr>
      <w:ins w:id="106" w:author="andrea.bonczidaine" w:date="2013-02-04T22:18:00Z">
        <w:r w:rsidRPr="000B61C6">
          <w:rPr>
            <w:rFonts w:asciiTheme="minorHAnsi" w:hAnsiTheme="minorHAnsi" w:cstheme="minorHAnsi"/>
            <w:rPrChange w:id="107" w:author="andrea.bonczidaine" w:date="2013-02-04T22:24:00Z">
              <w:rPr/>
            </w:rPrChange>
          </w:rPr>
          <w:t xml:space="preserve">Az alábbi levezetés egy korábbi esettanulmány alapján készült, melyben az oktató és az oktató szakmaiságának elméleti kérdését, megfoghatatlanságát próbálta felvázolni. Lenti példa már diák szemszögéből vizsgálja, próbálja meghatározni , számszerűsíteni a </w:t>
        </w:r>
        <w:proofErr w:type="gramStart"/>
        <w:r w:rsidRPr="000B61C6">
          <w:rPr>
            <w:rFonts w:asciiTheme="minorHAnsi" w:hAnsiTheme="minorHAnsi" w:cstheme="minorHAnsi"/>
            <w:rPrChange w:id="108" w:author="andrea.bonczidaine" w:date="2013-02-04T22:24:00Z">
              <w:rPr/>
            </w:rPrChange>
          </w:rPr>
          <w:t>megfoghatatlant</w:t>
        </w:r>
        <w:proofErr w:type="gramEnd"/>
        <w:r w:rsidRPr="000B61C6">
          <w:rPr>
            <w:rFonts w:asciiTheme="minorHAnsi" w:hAnsiTheme="minorHAnsi" w:cstheme="minorHAnsi"/>
            <w:rPrChange w:id="109" w:author="andrea.bonczidaine" w:date="2013-02-04T22:24:00Z">
              <w:rPr/>
            </w:rPrChange>
          </w:rPr>
          <w:t>, érzéseket és irányokat.</w:t>
        </w:r>
      </w:ins>
    </w:p>
    <w:p w:rsidR="000B61C6" w:rsidRPr="000B61C6" w:rsidRDefault="000B61C6" w:rsidP="000B61C6">
      <w:pPr>
        <w:pStyle w:val="Csakszveg"/>
        <w:rPr>
          <w:ins w:id="110" w:author="andrea.bonczidaine" w:date="2013-02-04T22:18:00Z"/>
          <w:rFonts w:asciiTheme="minorHAnsi" w:hAnsiTheme="minorHAnsi" w:cstheme="minorHAnsi"/>
          <w:rPrChange w:id="111" w:author="andrea.bonczidaine" w:date="2013-02-04T22:24:00Z">
            <w:rPr>
              <w:ins w:id="112" w:author="andrea.bonczidaine" w:date="2013-02-04T22:18:00Z"/>
            </w:rPr>
          </w:rPrChange>
        </w:rPr>
      </w:pPr>
    </w:p>
    <w:p w:rsidR="000B61C6" w:rsidRPr="000B61C6" w:rsidRDefault="000B61C6">
      <w:pPr>
        <w:pStyle w:val="Csakszveg"/>
        <w:ind w:firstLine="708"/>
        <w:rPr>
          <w:ins w:id="113" w:author="andrea.bonczidaine" w:date="2013-02-04T22:18:00Z"/>
          <w:rFonts w:asciiTheme="minorHAnsi" w:hAnsiTheme="minorHAnsi" w:cstheme="minorHAnsi"/>
          <w:b/>
          <w:sz w:val="24"/>
          <w:szCs w:val="24"/>
          <w:rPrChange w:id="114" w:author="andrea.bonczidaine" w:date="2013-02-04T22:24:00Z">
            <w:rPr>
              <w:ins w:id="115" w:author="andrea.bonczidaine" w:date="2013-02-04T22:18:00Z"/>
            </w:rPr>
          </w:rPrChange>
        </w:rPr>
        <w:pPrChange w:id="116" w:author="andrea.bonczidaine" w:date="2013-02-04T22:23:00Z">
          <w:pPr>
            <w:pStyle w:val="Csakszveg"/>
          </w:pPr>
        </w:pPrChange>
      </w:pPr>
      <w:ins w:id="117" w:author="andrea.bonczidaine" w:date="2013-02-04T22:18:00Z">
        <w:r w:rsidRPr="000B61C6">
          <w:rPr>
            <w:rFonts w:asciiTheme="minorHAnsi" w:hAnsiTheme="minorHAnsi" w:cstheme="minorHAnsi"/>
            <w:b/>
            <w:sz w:val="24"/>
            <w:szCs w:val="24"/>
            <w:rPrChange w:id="118" w:author="andrea.bonczidaine" w:date="2013-02-04T22:24:00Z">
              <w:rPr/>
            </w:rPrChange>
          </w:rPr>
          <w:t>Megfoghatatlan</w:t>
        </w:r>
      </w:ins>
    </w:p>
    <w:p w:rsidR="000B61C6" w:rsidRPr="000B61C6" w:rsidRDefault="000B61C6" w:rsidP="000B61C6">
      <w:pPr>
        <w:pStyle w:val="Csakszveg"/>
        <w:rPr>
          <w:ins w:id="119" w:author="andrea.bonczidaine" w:date="2013-02-04T22:18:00Z"/>
          <w:rFonts w:asciiTheme="minorHAnsi" w:hAnsiTheme="minorHAnsi" w:cstheme="minorHAnsi"/>
          <w:rPrChange w:id="120" w:author="andrea.bonczidaine" w:date="2013-02-04T22:24:00Z">
            <w:rPr>
              <w:ins w:id="121" w:author="andrea.bonczidaine" w:date="2013-02-04T22:18:00Z"/>
            </w:rPr>
          </w:rPrChange>
        </w:rPr>
      </w:pPr>
    </w:p>
    <w:p w:rsidR="000B61C6" w:rsidRPr="000B61C6" w:rsidRDefault="000B61C6">
      <w:pPr>
        <w:pStyle w:val="Csakszveg"/>
        <w:numPr>
          <w:ilvl w:val="0"/>
          <w:numId w:val="2"/>
        </w:numPr>
        <w:jc w:val="both"/>
        <w:rPr>
          <w:ins w:id="122" w:author="andrea.bonczidaine" w:date="2013-02-04T22:18:00Z"/>
          <w:rFonts w:asciiTheme="minorHAnsi" w:hAnsiTheme="minorHAnsi" w:cstheme="minorHAnsi"/>
          <w:rPrChange w:id="123" w:author="andrea.bonczidaine" w:date="2013-02-04T22:24:00Z">
            <w:rPr>
              <w:ins w:id="124" w:author="andrea.bonczidaine" w:date="2013-02-04T22:18:00Z"/>
            </w:rPr>
          </w:rPrChange>
        </w:rPr>
        <w:pPrChange w:id="125" w:author="andrea.bonczidaine" w:date="2013-02-04T22:34:00Z">
          <w:pPr>
            <w:pStyle w:val="Csakszveg"/>
            <w:numPr>
              <w:numId w:val="2"/>
            </w:numPr>
            <w:ind w:left="720" w:hanging="360"/>
          </w:pPr>
        </w:pPrChange>
      </w:pPr>
      <w:ins w:id="126" w:author="andrea.bonczidaine" w:date="2013-02-04T22:18:00Z">
        <w:r w:rsidRPr="000B61C6">
          <w:rPr>
            <w:rFonts w:asciiTheme="minorHAnsi" w:hAnsiTheme="minorHAnsi" w:cstheme="minorHAnsi"/>
            <w:rPrChange w:id="127" w:author="andrea.bonczidaine" w:date="2013-02-04T22:24:00Z">
              <w:rPr/>
            </w:rPrChange>
          </w:rPr>
          <w:t xml:space="preserve">minden, ami kézzel nem fogható meg megfoghatatlan? Nem minden attól függ, milyen szemszögből vizsgáljuk, találunk-e olyan pontot a megfoghatatlanban, amit akár valamilyen szempont alapján számszerűsíteni tudunk. </w:t>
        </w:r>
      </w:ins>
    </w:p>
    <w:p w:rsidR="000B61C6" w:rsidRPr="000B61C6" w:rsidRDefault="000B61C6">
      <w:pPr>
        <w:pStyle w:val="Csakszveg"/>
        <w:numPr>
          <w:ilvl w:val="0"/>
          <w:numId w:val="2"/>
        </w:numPr>
        <w:jc w:val="both"/>
        <w:rPr>
          <w:ins w:id="128" w:author="andrea.bonczidaine" w:date="2013-02-04T22:18:00Z"/>
          <w:rFonts w:asciiTheme="minorHAnsi" w:hAnsiTheme="minorHAnsi" w:cstheme="minorHAnsi"/>
          <w:rPrChange w:id="129" w:author="andrea.bonczidaine" w:date="2013-02-04T22:24:00Z">
            <w:rPr>
              <w:ins w:id="130" w:author="andrea.bonczidaine" w:date="2013-02-04T22:18:00Z"/>
            </w:rPr>
          </w:rPrChange>
        </w:rPr>
        <w:pPrChange w:id="131" w:author="andrea.bonczidaine" w:date="2013-02-04T22:34:00Z">
          <w:pPr>
            <w:pStyle w:val="Csakszveg"/>
            <w:numPr>
              <w:numId w:val="2"/>
            </w:numPr>
            <w:ind w:left="720" w:hanging="360"/>
          </w:pPr>
        </w:pPrChange>
      </w:pPr>
      <w:ins w:id="132" w:author="andrea.bonczidaine" w:date="2013-02-04T22:18:00Z">
        <w:r w:rsidRPr="000B61C6">
          <w:rPr>
            <w:rFonts w:asciiTheme="minorHAnsi" w:hAnsiTheme="minorHAnsi" w:cstheme="minorHAnsi"/>
            <w:rPrChange w:id="133" w:author="andrea.bonczidaine" w:date="2013-02-04T22:24:00Z">
              <w:rPr/>
            </w:rPrChange>
          </w:rPr>
          <w:t xml:space="preserve">Lehet-e egy közös jellemzőt alkalmazni, ez alapján következtetéseket levonni? </w:t>
        </w:r>
      </w:ins>
    </w:p>
    <w:p w:rsidR="000B61C6" w:rsidRPr="000B61C6" w:rsidRDefault="000B61C6" w:rsidP="000B61C6">
      <w:pPr>
        <w:pStyle w:val="Csakszveg"/>
        <w:rPr>
          <w:ins w:id="134" w:author="andrea.bonczidaine" w:date="2013-02-04T22:18:00Z"/>
          <w:rFonts w:asciiTheme="minorHAnsi" w:hAnsiTheme="minorHAnsi" w:cstheme="minorHAnsi"/>
          <w:rPrChange w:id="135" w:author="andrea.bonczidaine" w:date="2013-02-04T22:24:00Z">
            <w:rPr>
              <w:ins w:id="136" w:author="andrea.bonczidaine" w:date="2013-02-04T22:18:00Z"/>
            </w:rPr>
          </w:rPrChange>
        </w:rPr>
      </w:pPr>
    </w:p>
    <w:p w:rsidR="000B61C6" w:rsidRPr="000B61C6" w:rsidRDefault="000B61C6" w:rsidP="000B61C6">
      <w:pPr>
        <w:pStyle w:val="Csakszveg"/>
        <w:rPr>
          <w:ins w:id="137" w:author="andrea.bonczidaine" w:date="2013-02-04T22:18:00Z"/>
          <w:rFonts w:asciiTheme="minorHAnsi" w:hAnsiTheme="minorHAnsi" w:cstheme="minorHAnsi"/>
          <w:rPrChange w:id="138" w:author="andrea.bonczidaine" w:date="2013-02-04T22:24:00Z">
            <w:rPr>
              <w:ins w:id="139" w:author="andrea.bonczidaine" w:date="2013-02-04T22:18:00Z"/>
            </w:rPr>
          </w:rPrChange>
        </w:rPr>
      </w:pPr>
    </w:p>
    <w:p w:rsidR="000B61C6" w:rsidRPr="000B61C6" w:rsidRDefault="000B61C6">
      <w:pPr>
        <w:pStyle w:val="Csakszveg"/>
        <w:ind w:firstLine="708"/>
        <w:rPr>
          <w:ins w:id="140" w:author="andrea.bonczidaine" w:date="2013-02-04T22:18:00Z"/>
          <w:rFonts w:asciiTheme="minorHAnsi" w:hAnsiTheme="minorHAnsi" w:cstheme="minorHAnsi"/>
          <w:b/>
          <w:sz w:val="24"/>
          <w:szCs w:val="24"/>
          <w:rPrChange w:id="141" w:author="andrea.bonczidaine" w:date="2013-02-04T22:24:00Z">
            <w:rPr>
              <w:ins w:id="142" w:author="andrea.bonczidaine" w:date="2013-02-04T22:18:00Z"/>
            </w:rPr>
          </w:rPrChange>
        </w:rPr>
        <w:pPrChange w:id="143" w:author="andrea.bonczidaine" w:date="2013-02-04T22:23:00Z">
          <w:pPr>
            <w:pStyle w:val="Csakszveg"/>
          </w:pPr>
        </w:pPrChange>
      </w:pPr>
      <w:ins w:id="144" w:author="andrea.bonczidaine" w:date="2013-02-04T22:18:00Z">
        <w:r w:rsidRPr="000B61C6">
          <w:rPr>
            <w:rFonts w:asciiTheme="minorHAnsi" w:hAnsiTheme="minorHAnsi" w:cstheme="minorHAnsi"/>
            <w:b/>
            <w:sz w:val="24"/>
            <w:szCs w:val="24"/>
            <w:rPrChange w:id="145" w:author="andrea.bonczidaine" w:date="2013-02-04T22:24:00Z">
              <w:rPr/>
            </w:rPrChange>
          </w:rPr>
          <w:t>Probléma és cél</w:t>
        </w:r>
      </w:ins>
    </w:p>
    <w:p w:rsidR="000B61C6" w:rsidRPr="000B61C6" w:rsidRDefault="000B61C6" w:rsidP="000B61C6">
      <w:pPr>
        <w:pStyle w:val="Csakszveg"/>
        <w:rPr>
          <w:ins w:id="146" w:author="andrea.bonczidaine" w:date="2013-02-04T22:18:00Z"/>
          <w:rFonts w:asciiTheme="minorHAnsi" w:hAnsiTheme="minorHAnsi" w:cstheme="minorHAnsi"/>
          <w:rPrChange w:id="147" w:author="andrea.bonczidaine" w:date="2013-02-04T22:24:00Z">
            <w:rPr>
              <w:ins w:id="148" w:author="andrea.bonczidaine" w:date="2013-02-04T22:18:00Z"/>
            </w:rPr>
          </w:rPrChange>
        </w:rPr>
      </w:pPr>
    </w:p>
    <w:p w:rsidR="000B61C6" w:rsidRPr="00194ED1" w:rsidRDefault="000B61C6">
      <w:pPr>
        <w:jc w:val="both"/>
        <w:rPr>
          <w:ins w:id="149" w:author="andrea.bonczidaine" w:date="2013-02-04T22:18:00Z"/>
          <w:rFonts w:cstheme="minorHAnsi"/>
        </w:rPr>
        <w:pPrChange w:id="150" w:author="andrea.bonczidaine" w:date="2013-02-04T22:34:00Z">
          <w:pPr/>
        </w:pPrChange>
      </w:pPr>
      <w:ins w:id="151" w:author="andrea.bonczidaine" w:date="2013-02-04T22:18:00Z">
        <w:r w:rsidRPr="000B61C6">
          <w:rPr>
            <w:rFonts w:cstheme="minorHAnsi"/>
            <w:b/>
            <w:rPrChange w:id="152" w:author="andrea.bonczidaine" w:date="2013-02-04T22:24:00Z">
              <w:rPr/>
            </w:rPrChange>
          </w:rPr>
          <w:t>Probléma:</w:t>
        </w:r>
        <w:r w:rsidRPr="000B61C6">
          <w:rPr>
            <w:rFonts w:cstheme="minorHAnsi"/>
          </w:rPr>
          <w:t xml:space="preserve"> miért éli</w:t>
        </w:r>
        <w:r w:rsidRPr="0087552E">
          <w:rPr>
            <w:rFonts w:cstheme="minorHAnsi"/>
          </w:rPr>
          <w:t xml:space="preserve"> meg a diákok nagy része negatívan a vizsgákat bizonyos tárgyak esetében? Kimondható-e, hogy vannak olyan tárgyak, melyek eg</w:t>
        </w:r>
        <w:r w:rsidRPr="00194ED1">
          <w:rPr>
            <w:rFonts w:cstheme="minorHAnsi"/>
          </w:rPr>
          <w:t>ységesen minden diáknak nehézséget okoznak?</w:t>
        </w:r>
      </w:ins>
    </w:p>
    <w:p w:rsidR="000B61C6" w:rsidRPr="000B61C6" w:rsidRDefault="000B61C6">
      <w:pPr>
        <w:pStyle w:val="Csakszveg"/>
        <w:jc w:val="both"/>
        <w:rPr>
          <w:ins w:id="153" w:author="andrea.bonczidaine" w:date="2013-02-04T22:18:00Z"/>
          <w:rFonts w:asciiTheme="minorHAnsi" w:hAnsiTheme="minorHAnsi" w:cstheme="minorHAnsi"/>
          <w:rPrChange w:id="154" w:author="andrea.bonczidaine" w:date="2013-02-04T22:24:00Z">
            <w:rPr>
              <w:ins w:id="155" w:author="andrea.bonczidaine" w:date="2013-02-04T22:18:00Z"/>
            </w:rPr>
          </w:rPrChange>
        </w:rPr>
        <w:pPrChange w:id="156" w:author="andrea.bonczidaine" w:date="2013-02-04T22:34:00Z">
          <w:pPr>
            <w:pStyle w:val="Csakszveg"/>
          </w:pPr>
        </w:pPrChange>
      </w:pPr>
      <w:ins w:id="157" w:author="andrea.bonczidaine" w:date="2013-02-04T22:18:00Z">
        <w:r w:rsidRPr="000B61C6">
          <w:rPr>
            <w:rFonts w:asciiTheme="minorHAnsi" w:hAnsiTheme="minorHAnsi" w:cstheme="minorHAnsi"/>
            <w:b/>
            <w:rPrChange w:id="158" w:author="andrea.bonczidaine" w:date="2013-02-04T22:24:00Z">
              <w:rPr/>
            </w:rPrChange>
          </w:rPr>
          <w:t>Cél:</w:t>
        </w:r>
        <w:r w:rsidRPr="000B61C6">
          <w:rPr>
            <w:rFonts w:asciiTheme="minorHAnsi" w:hAnsiTheme="minorHAnsi" w:cstheme="minorHAnsi"/>
            <w:rPrChange w:id="159" w:author="andrea.bonczidaine" w:date="2013-02-04T22:24:00Z">
              <w:rPr/>
            </w:rPrChange>
          </w:rPr>
          <w:t xml:space="preserve"> oktatási intézmény diákjainak a vizsgákhoz való viszonyának felmérése, értékelése.</w:t>
        </w:r>
      </w:ins>
    </w:p>
    <w:p w:rsidR="000B61C6" w:rsidRPr="000B61C6" w:rsidRDefault="000B61C6" w:rsidP="000B61C6">
      <w:pPr>
        <w:pStyle w:val="Csakszveg"/>
        <w:rPr>
          <w:ins w:id="160" w:author="andrea.bonczidaine" w:date="2013-02-04T22:18:00Z"/>
          <w:rFonts w:asciiTheme="minorHAnsi" w:hAnsiTheme="minorHAnsi" w:cstheme="minorHAnsi"/>
          <w:rPrChange w:id="161" w:author="andrea.bonczidaine" w:date="2013-02-04T22:24:00Z">
            <w:rPr>
              <w:ins w:id="162" w:author="andrea.bonczidaine" w:date="2013-02-04T22:18:00Z"/>
            </w:rPr>
          </w:rPrChange>
        </w:rPr>
      </w:pPr>
    </w:p>
    <w:p w:rsidR="000B61C6" w:rsidRPr="000B61C6" w:rsidRDefault="000B61C6">
      <w:pPr>
        <w:ind w:firstLine="708"/>
        <w:rPr>
          <w:ins w:id="163" w:author="andrea.bonczidaine" w:date="2013-02-04T22:18:00Z"/>
          <w:rFonts w:cstheme="minorHAnsi"/>
          <w:b/>
          <w:sz w:val="24"/>
          <w:szCs w:val="24"/>
          <w:rPrChange w:id="164" w:author="andrea.bonczidaine" w:date="2013-02-04T22:24:00Z">
            <w:rPr>
              <w:ins w:id="165" w:author="andrea.bonczidaine" w:date="2013-02-04T22:18:00Z"/>
              <w:sz w:val="26"/>
              <w:szCs w:val="26"/>
            </w:rPr>
          </w:rPrChange>
        </w:rPr>
        <w:pPrChange w:id="166" w:author="andrea.bonczidaine" w:date="2013-02-04T22:23:00Z">
          <w:pPr/>
        </w:pPrChange>
      </w:pPr>
      <w:ins w:id="167" w:author="andrea.bonczidaine" w:date="2013-02-04T22:18:00Z">
        <w:r w:rsidRPr="000B61C6">
          <w:rPr>
            <w:rFonts w:cstheme="minorHAnsi"/>
            <w:b/>
            <w:sz w:val="24"/>
            <w:szCs w:val="24"/>
            <w:rPrChange w:id="168" w:author="andrea.bonczidaine" w:date="2013-02-04T22:24:00Z">
              <w:rPr>
                <w:sz w:val="26"/>
                <w:szCs w:val="26"/>
              </w:rPr>
            </w:rPrChange>
          </w:rPr>
          <w:t xml:space="preserve">Objektumok </w:t>
        </w:r>
      </w:ins>
    </w:p>
    <w:p w:rsidR="000B61C6" w:rsidRPr="0087552E" w:rsidRDefault="000B61C6" w:rsidP="000B61C6">
      <w:pPr>
        <w:rPr>
          <w:ins w:id="169" w:author="andrea.bonczidaine" w:date="2013-02-04T22:18:00Z"/>
          <w:rFonts w:cstheme="minorHAnsi"/>
        </w:rPr>
      </w:pPr>
      <w:ins w:id="170" w:author="andrea.bonczidaine" w:date="2013-02-04T22:18:00Z">
        <w:r w:rsidRPr="000B61C6">
          <w:rPr>
            <w:rFonts w:cstheme="minorHAnsi"/>
          </w:rPr>
          <w:t>Objektumok diákok (diák1, diák2, diák3)</w:t>
        </w:r>
      </w:ins>
    </w:p>
    <w:p w:rsidR="000B61C6" w:rsidRPr="00194ED1" w:rsidRDefault="000B61C6" w:rsidP="000B61C6">
      <w:pPr>
        <w:rPr>
          <w:ins w:id="171" w:author="andrea.bonczidaine" w:date="2013-02-04T22:18:00Z"/>
          <w:rFonts w:cstheme="minorHAnsi"/>
        </w:rPr>
      </w:pPr>
    </w:p>
    <w:p w:rsidR="000B61C6" w:rsidRPr="00C57D15" w:rsidRDefault="000B61C6" w:rsidP="000B61C6">
      <w:pPr>
        <w:rPr>
          <w:ins w:id="172" w:author="andrea.bonczidaine" w:date="2013-02-04T22:18:00Z"/>
          <w:rFonts w:cstheme="minorHAnsi"/>
        </w:rPr>
      </w:pPr>
    </w:p>
    <w:p w:rsidR="000B61C6" w:rsidRPr="000B61C6" w:rsidRDefault="000B61C6" w:rsidP="000B61C6">
      <w:pPr>
        <w:rPr>
          <w:ins w:id="173" w:author="andrea.bonczidaine" w:date="2013-02-04T22:18:00Z"/>
          <w:rFonts w:cstheme="minorHAnsi"/>
          <w:b/>
          <w:sz w:val="24"/>
          <w:szCs w:val="24"/>
          <w:rPrChange w:id="174" w:author="andrea.bonczidaine" w:date="2013-02-04T22:24:00Z">
            <w:rPr>
              <w:ins w:id="175" w:author="andrea.bonczidaine" w:date="2013-02-04T22:18:00Z"/>
              <w:sz w:val="26"/>
              <w:szCs w:val="26"/>
            </w:rPr>
          </w:rPrChange>
        </w:rPr>
      </w:pPr>
      <w:ins w:id="176" w:author="andrea.bonczidaine" w:date="2013-02-04T22:18:00Z">
        <w:r w:rsidRPr="000B61C6">
          <w:rPr>
            <w:rFonts w:cstheme="minorHAnsi"/>
            <w:b/>
            <w:sz w:val="24"/>
            <w:szCs w:val="24"/>
            <w:rPrChange w:id="177" w:author="andrea.bonczidaine" w:date="2013-02-04T22:24:00Z">
              <w:rPr>
                <w:sz w:val="26"/>
                <w:szCs w:val="26"/>
              </w:rPr>
            </w:rPrChange>
          </w:rPr>
          <w:lastRenderedPageBreak/>
          <w:t>Attribútumok (oszlopok) (x, y)</w:t>
        </w:r>
      </w:ins>
    </w:p>
    <w:p w:rsidR="000B61C6" w:rsidRPr="000B61C6" w:rsidRDefault="000B61C6">
      <w:pPr>
        <w:pStyle w:val="Csakszveg"/>
        <w:jc w:val="both"/>
        <w:rPr>
          <w:ins w:id="178" w:author="andrea.bonczidaine" w:date="2013-02-04T22:18:00Z"/>
          <w:rFonts w:asciiTheme="minorHAnsi" w:hAnsiTheme="minorHAnsi" w:cstheme="minorHAnsi"/>
          <w:rPrChange w:id="179" w:author="andrea.bonczidaine" w:date="2013-02-04T22:24:00Z">
            <w:rPr>
              <w:ins w:id="180" w:author="andrea.bonczidaine" w:date="2013-02-04T22:18:00Z"/>
            </w:rPr>
          </w:rPrChange>
        </w:rPr>
        <w:pPrChange w:id="181" w:author="andrea.bonczidaine" w:date="2013-02-04T22:34:00Z">
          <w:pPr>
            <w:pStyle w:val="Csakszveg"/>
          </w:pPr>
        </w:pPrChange>
      </w:pPr>
      <w:ins w:id="182" w:author="andrea.bonczidaine" w:date="2013-02-04T22:18:00Z">
        <w:r w:rsidRPr="000B61C6">
          <w:rPr>
            <w:rFonts w:asciiTheme="minorHAnsi" w:hAnsiTheme="minorHAnsi" w:cstheme="minorHAnsi"/>
            <w:rPrChange w:id="183" w:author="andrea.bonczidaine" w:date="2013-02-04T22:24:00Z">
              <w:rPr/>
            </w:rPrChange>
          </w:rPr>
          <w:t>y: Adott egyetemen tantárgyanként mennyi volt az átlagos vizsgaszám. Vizsgák száma meghatározza, hogy egy-egy tantárgy elvégzése mennyire sikeres volt. Mértékegysége: db</w:t>
        </w:r>
      </w:ins>
    </w:p>
    <w:p w:rsidR="000B61C6" w:rsidRPr="000B61C6" w:rsidRDefault="000B61C6">
      <w:pPr>
        <w:pStyle w:val="Csakszveg"/>
        <w:jc w:val="both"/>
        <w:rPr>
          <w:ins w:id="184" w:author="andrea.bonczidaine" w:date="2013-02-04T22:18:00Z"/>
          <w:rFonts w:asciiTheme="minorHAnsi" w:hAnsiTheme="minorHAnsi" w:cstheme="minorHAnsi"/>
          <w:rPrChange w:id="185" w:author="andrea.bonczidaine" w:date="2013-02-04T22:24:00Z">
            <w:rPr>
              <w:ins w:id="186" w:author="andrea.bonczidaine" w:date="2013-02-04T22:18:00Z"/>
            </w:rPr>
          </w:rPrChange>
        </w:rPr>
        <w:pPrChange w:id="187" w:author="andrea.bonczidaine" w:date="2013-02-04T22:34:00Z">
          <w:pPr>
            <w:pStyle w:val="Csakszveg"/>
          </w:pPr>
        </w:pPrChange>
      </w:pPr>
    </w:p>
    <w:p w:rsidR="000B61C6" w:rsidRPr="000B61C6" w:rsidRDefault="000B61C6">
      <w:pPr>
        <w:pStyle w:val="Csakszveg"/>
        <w:jc w:val="both"/>
        <w:rPr>
          <w:ins w:id="188" w:author="andrea.bonczidaine" w:date="2013-02-04T22:18:00Z"/>
          <w:rFonts w:asciiTheme="minorHAnsi" w:hAnsiTheme="minorHAnsi" w:cstheme="minorHAnsi"/>
          <w:rPrChange w:id="189" w:author="andrea.bonczidaine" w:date="2013-02-04T22:24:00Z">
            <w:rPr>
              <w:ins w:id="190" w:author="andrea.bonczidaine" w:date="2013-02-04T22:18:00Z"/>
            </w:rPr>
          </w:rPrChange>
        </w:rPr>
        <w:pPrChange w:id="191" w:author="andrea.bonczidaine" w:date="2013-02-04T22:34:00Z">
          <w:pPr>
            <w:pStyle w:val="Csakszveg"/>
          </w:pPr>
        </w:pPrChange>
      </w:pPr>
      <w:ins w:id="192" w:author="andrea.bonczidaine" w:date="2013-02-04T22:18:00Z">
        <w:r w:rsidRPr="000B61C6">
          <w:rPr>
            <w:rFonts w:asciiTheme="minorHAnsi" w:hAnsiTheme="minorHAnsi" w:cstheme="minorHAnsi"/>
            <w:rPrChange w:id="193" w:author="andrea.bonczidaine" w:date="2013-02-04T22:24:00Z">
              <w:rPr/>
            </w:rPrChange>
          </w:rPr>
          <w:t xml:space="preserve">x1: A diák a tantárgyra előírt óraszámból, hány órán vett részt. Minél több óraszámon vesz részt annál előbb garantált a siker. </w:t>
        </w:r>
        <w:proofErr w:type="gramStart"/>
        <w:r w:rsidRPr="000B61C6">
          <w:rPr>
            <w:rFonts w:asciiTheme="minorHAnsi" w:hAnsiTheme="minorHAnsi" w:cstheme="minorHAnsi"/>
            <w:rPrChange w:id="194" w:author="andrea.bonczidaine" w:date="2013-02-04T22:24:00Z">
              <w:rPr/>
            </w:rPrChange>
          </w:rPr>
          <w:t>( egy</w:t>
        </w:r>
        <w:proofErr w:type="gramEnd"/>
        <w:r w:rsidRPr="000B61C6">
          <w:rPr>
            <w:rFonts w:asciiTheme="minorHAnsi" w:hAnsiTheme="minorHAnsi" w:cstheme="minorHAnsi"/>
            <w:rPrChange w:id="195" w:author="andrea.bonczidaine" w:date="2013-02-04T22:24:00Z">
              <w:rPr/>
            </w:rPrChange>
          </w:rPr>
          <w:t xml:space="preserve"> vizsga alatt teljesíthető) Mértékegysége: db</w:t>
        </w:r>
      </w:ins>
    </w:p>
    <w:p w:rsidR="000B61C6" w:rsidRPr="000B61C6" w:rsidRDefault="000B61C6">
      <w:pPr>
        <w:pStyle w:val="Csakszveg"/>
        <w:jc w:val="both"/>
        <w:rPr>
          <w:ins w:id="196" w:author="andrea.bonczidaine" w:date="2013-02-04T22:18:00Z"/>
          <w:rFonts w:asciiTheme="minorHAnsi" w:hAnsiTheme="minorHAnsi" w:cstheme="minorHAnsi"/>
          <w:rPrChange w:id="197" w:author="andrea.bonczidaine" w:date="2013-02-04T22:24:00Z">
            <w:rPr>
              <w:ins w:id="198" w:author="andrea.bonczidaine" w:date="2013-02-04T22:18:00Z"/>
            </w:rPr>
          </w:rPrChange>
        </w:rPr>
        <w:pPrChange w:id="199" w:author="andrea.bonczidaine" w:date="2013-02-04T22:34:00Z">
          <w:pPr>
            <w:pStyle w:val="Csakszveg"/>
          </w:pPr>
        </w:pPrChange>
      </w:pPr>
    </w:p>
    <w:p w:rsidR="00C57D15" w:rsidRDefault="00C57D15" w:rsidP="00C57D15">
      <w:pPr>
        <w:rPr>
          <w:ins w:id="200" w:author="andrea.bonczidaine" w:date="2013-02-06T21:19:00Z"/>
        </w:rPr>
      </w:pPr>
      <w:ins w:id="201" w:author="andrea.bonczidaine" w:date="2013-02-06T21:19:00Z">
        <w:r>
          <w:rPr>
            <w:color w:val="1F497D"/>
          </w:rPr>
          <w:t>x2: Többletkommunikációs órák esetében a diák hány órán vett részt. Minél több plusz óra oktatásban, kommunikációban részesül a diák annál előbb várható a sikeres vizsga megszerzése, vagyis kevesebb vizsgaalkalom várható adott tárgy esetében. Mértékegysége: óra</w:t>
        </w:r>
      </w:ins>
    </w:p>
    <w:p w:rsidR="000B61C6" w:rsidRPr="000B61C6" w:rsidRDefault="000B61C6">
      <w:pPr>
        <w:pStyle w:val="Csakszveg"/>
        <w:jc w:val="both"/>
        <w:rPr>
          <w:ins w:id="202" w:author="andrea.bonczidaine" w:date="2013-02-04T22:18:00Z"/>
          <w:rFonts w:asciiTheme="minorHAnsi" w:hAnsiTheme="minorHAnsi" w:cstheme="minorHAnsi"/>
          <w:rPrChange w:id="203" w:author="andrea.bonczidaine" w:date="2013-02-04T22:24:00Z">
            <w:rPr>
              <w:ins w:id="204" w:author="andrea.bonczidaine" w:date="2013-02-04T22:18:00Z"/>
            </w:rPr>
          </w:rPrChange>
        </w:rPr>
        <w:pPrChange w:id="205" w:author="andrea.bonczidaine" w:date="2013-02-04T22:34:00Z">
          <w:pPr>
            <w:pStyle w:val="Csakszveg"/>
          </w:pPr>
        </w:pPrChange>
      </w:pPr>
    </w:p>
    <w:p w:rsidR="000B61C6" w:rsidRPr="000B61C6" w:rsidRDefault="000B61C6">
      <w:pPr>
        <w:pStyle w:val="Csakszveg"/>
        <w:jc w:val="both"/>
        <w:rPr>
          <w:ins w:id="206" w:author="andrea.bonczidaine" w:date="2013-02-04T22:18:00Z"/>
          <w:rFonts w:asciiTheme="minorHAnsi" w:hAnsiTheme="minorHAnsi" w:cstheme="minorHAnsi"/>
          <w:rPrChange w:id="207" w:author="andrea.bonczidaine" w:date="2013-02-04T22:24:00Z">
            <w:rPr>
              <w:ins w:id="208" w:author="andrea.bonczidaine" w:date="2013-02-04T22:18:00Z"/>
            </w:rPr>
          </w:rPrChange>
        </w:rPr>
        <w:pPrChange w:id="209" w:author="andrea.bonczidaine" w:date="2013-02-04T22:34:00Z">
          <w:pPr>
            <w:pStyle w:val="Csakszveg"/>
          </w:pPr>
        </w:pPrChange>
      </w:pPr>
    </w:p>
    <w:p w:rsidR="000B61C6" w:rsidRPr="000B61C6" w:rsidRDefault="000B61C6">
      <w:pPr>
        <w:pStyle w:val="Csakszveg"/>
        <w:jc w:val="both"/>
        <w:rPr>
          <w:ins w:id="210" w:author="andrea.bonczidaine" w:date="2013-02-04T22:18:00Z"/>
          <w:rFonts w:asciiTheme="minorHAnsi" w:hAnsiTheme="minorHAnsi" w:cstheme="minorHAnsi"/>
          <w:rPrChange w:id="211" w:author="andrea.bonczidaine" w:date="2013-02-04T22:24:00Z">
            <w:rPr>
              <w:ins w:id="212" w:author="andrea.bonczidaine" w:date="2013-02-04T22:18:00Z"/>
            </w:rPr>
          </w:rPrChange>
        </w:rPr>
        <w:pPrChange w:id="213" w:author="andrea.bonczidaine" w:date="2013-02-04T22:34:00Z">
          <w:pPr>
            <w:pStyle w:val="Csakszveg"/>
          </w:pPr>
        </w:pPrChange>
      </w:pPr>
      <w:ins w:id="214" w:author="andrea.bonczidaine" w:date="2013-02-04T22:18:00Z">
        <w:r w:rsidRPr="000B61C6">
          <w:rPr>
            <w:rFonts w:asciiTheme="minorHAnsi" w:hAnsiTheme="minorHAnsi" w:cstheme="minorHAnsi"/>
            <w:rPrChange w:id="215" w:author="andrea.bonczidaine" w:date="2013-02-04T22:24:00Z">
              <w:rPr/>
            </w:rPrChange>
          </w:rPr>
          <w:t xml:space="preserve">x3: Oktatási anyagok közül, mennyit tanulmányozott át. </w:t>
        </w:r>
      </w:ins>
      <w:ins w:id="216" w:author="andrea.bonczidaine" w:date="2013-02-07T16:39:00Z">
        <w:r w:rsidR="0034225C">
          <w:rPr>
            <w:rFonts w:asciiTheme="minorHAnsi" w:hAnsiTheme="minorHAnsi" w:cstheme="minorHAnsi"/>
          </w:rPr>
          <w:t>Minél több oktatási anyagot néz át a diák annál nagyobb az esély a</w:t>
        </w:r>
      </w:ins>
      <w:ins w:id="217" w:author="andrea.bonczidaine" w:date="2013-02-07T16:41:00Z">
        <w:r w:rsidR="0034225C">
          <w:rPr>
            <w:rFonts w:asciiTheme="minorHAnsi" w:hAnsiTheme="minorHAnsi" w:cstheme="minorHAnsi"/>
          </w:rPr>
          <w:t xml:space="preserve"> mielőbbi</w:t>
        </w:r>
      </w:ins>
      <w:ins w:id="218" w:author="andrea.bonczidaine" w:date="2013-02-07T16:39:00Z">
        <w:r w:rsidR="0034225C">
          <w:rPr>
            <w:rFonts w:asciiTheme="minorHAnsi" w:hAnsiTheme="minorHAnsi" w:cstheme="minorHAnsi"/>
          </w:rPr>
          <w:t xml:space="preserve"> sikeres vizsga letételére. </w:t>
        </w:r>
      </w:ins>
      <w:ins w:id="219" w:author="andrea.bonczidaine" w:date="2013-02-04T22:18:00Z">
        <w:r w:rsidRPr="000B61C6">
          <w:rPr>
            <w:rFonts w:asciiTheme="minorHAnsi" w:hAnsiTheme="minorHAnsi" w:cstheme="minorHAnsi"/>
            <w:rPrChange w:id="220" w:author="andrea.bonczidaine" w:date="2013-02-04T22:24:00Z">
              <w:rPr/>
            </w:rPrChange>
          </w:rPr>
          <w:t>Mértékegysége: db</w:t>
        </w:r>
      </w:ins>
    </w:p>
    <w:p w:rsidR="000B61C6" w:rsidRPr="000B61C6" w:rsidRDefault="000B61C6">
      <w:pPr>
        <w:pStyle w:val="Csakszveg"/>
        <w:jc w:val="both"/>
        <w:rPr>
          <w:ins w:id="221" w:author="andrea.bonczidaine" w:date="2013-02-04T22:18:00Z"/>
          <w:rFonts w:asciiTheme="minorHAnsi" w:hAnsiTheme="minorHAnsi" w:cstheme="minorHAnsi"/>
          <w:rPrChange w:id="222" w:author="andrea.bonczidaine" w:date="2013-02-04T22:24:00Z">
            <w:rPr>
              <w:ins w:id="223" w:author="andrea.bonczidaine" w:date="2013-02-04T22:18:00Z"/>
            </w:rPr>
          </w:rPrChange>
        </w:rPr>
        <w:pPrChange w:id="224" w:author="andrea.bonczidaine" w:date="2013-02-04T22:34:00Z">
          <w:pPr>
            <w:pStyle w:val="Csakszveg"/>
          </w:pPr>
        </w:pPrChange>
      </w:pPr>
    </w:p>
    <w:p w:rsidR="000B61C6" w:rsidRPr="000B61C6" w:rsidRDefault="000B61C6">
      <w:pPr>
        <w:pStyle w:val="Csakszveg"/>
        <w:jc w:val="both"/>
        <w:rPr>
          <w:ins w:id="225" w:author="andrea.bonczidaine" w:date="2013-02-04T22:18:00Z"/>
          <w:rFonts w:asciiTheme="minorHAnsi" w:hAnsiTheme="minorHAnsi" w:cstheme="minorHAnsi"/>
          <w:rPrChange w:id="226" w:author="andrea.bonczidaine" w:date="2013-02-04T22:24:00Z">
            <w:rPr>
              <w:ins w:id="227" w:author="andrea.bonczidaine" w:date="2013-02-04T22:18:00Z"/>
            </w:rPr>
          </w:rPrChange>
        </w:rPr>
        <w:pPrChange w:id="228" w:author="andrea.bonczidaine" w:date="2013-02-04T22:34:00Z">
          <w:pPr>
            <w:pStyle w:val="Csakszveg"/>
          </w:pPr>
        </w:pPrChange>
      </w:pPr>
      <w:ins w:id="229" w:author="andrea.bonczidaine" w:date="2013-02-04T22:18:00Z">
        <w:r w:rsidRPr="000B61C6">
          <w:rPr>
            <w:rFonts w:asciiTheme="minorHAnsi" w:hAnsiTheme="minorHAnsi" w:cstheme="minorHAnsi"/>
            <w:rPrChange w:id="230" w:author="andrea.bonczidaine" w:date="2013-02-04T22:24:00Z">
              <w:rPr/>
            </w:rPrChange>
          </w:rPr>
          <w:t xml:space="preserve">x4: Sikertelen vizsga esetén hány többlet órát foglalkozott a diák a következő vizsgára való felkészülésre. </w:t>
        </w:r>
      </w:ins>
      <w:ins w:id="231" w:author="andrea.bonczidaine" w:date="2013-02-07T16:41:00Z">
        <w:r w:rsidR="0034225C">
          <w:rPr>
            <w:rFonts w:asciiTheme="minorHAnsi" w:hAnsiTheme="minorHAnsi" w:cstheme="minorHAnsi"/>
          </w:rPr>
          <w:t>Minél több órát szán a tanulásra</w:t>
        </w:r>
      </w:ins>
      <w:ins w:id="232" w:author="andrea.bonczidaine" w:date="2013-02-07T16:43:00Z">
        <w:r w:rsidR="0034225C">
          <w:rPr>
            <w:rFonts w:asciiTheme="minorHAnsi" w:hAnsiTheme="minorHAnsi" w:cstheme="minorHAnsi"/>
          </w:rPr>
          <w:t>, annál előbb várható</w:t>
        </w:r>
      </w:ins>
      <w:ins w:id="233" w:author="andrea.bonczidaine" w:date="2013-02-07T16:44:00Z">
        <w:r w:rsidR="0034225C">
          <w:rPr>
            <w:rFonts w:asciiTheme="minorHAnsi" w:hAnsiTheme="minorHAnsi" w:cstheme="minorHAnsi"/>
          </w:rPr>
          <w:t>,</w:t>
        </w:r>
      </w:ins>
      <w:ins w:id="234" w:author="andrea.bonczidaine" w:date="2013-02-07T16:43:00Z">
        <w:r w:rsidR="0034225C">
          <w:rPr>
            <w:rFonts w:asciiTheme="minorHAnsi" w:hAnsiTheme="minorHAnsi" w:cstheme="minorHAnsi"/>
          </w:rPr>
          <w:t xml:space="preserve"> a sikeres vizsga megszerzése.</w:t>
        </w:r>
      </w:ins>
      <w:ins w:id="235" w:author="andrea.bonczidaine" w:date="2013-02-07T16:45:00Z">
        <w:r w:rsidR="0034225C">
          <w:rPr>
            <w:rFonts w:asciiTheme="minorHAnsi" w:hAnsiTheme="minorHAnsi" w:cstheme="minorHAnsi"/>
          </w:rPr>
          <w:t xml:space="preserve"> </w:t>
        </w:r>
      </w:ins>
      <w:ins w:id="236" w:author="andrea.bonczidaine" w:date="2013-02-04T22:18:00Z">
        <w:r w:rsidRPr="000B61C6">
          <w:rPr>
            <w:rFonts w:asciiTheme="minorHAnsi" w:hAnsiTheme="minorHAnsi" w:cstheme="minorHAnsi"/>
            <w:rPrChange w:id="237" w:author="andrea.bonczidaine" w:date="2013-02-04T22:24:00Z">
              <w:rPr/>
            </w:rPrChange>
          </w:rPr>
          <w:t>Mértékegysége: óra</w:t>
        </w:r>
      </w:ins>
    </w:p>
    <w:p w:rsidR="000B61C6" w:rsidRPr="000B61C6" w:rsidRDefault="000B61C6">
      <w:pPr>
        <w:pStyle w:val="Csakszveg"/>
        <w:jc w:val="both"/>
        <w:rPr>
          <w:ins w:id="238" w:author="andrea.bonczidaine" w:date="2013-02-04T22:18:00Z"/>
          <w:rFonts w:asciiTheme="minorHAnsi" w:hAnsiTheme="minorHAnsi" w:cstheme="minorHAnsi"/>
          <w:rPrChange w:id="239" w:author="andrea.bonczidaine" w:date="2013-02-04T22:24:00Z">
            <w:rPr>
              <w:ins w:id="240" w:author="andrea.bonczidaine" w:date="2013-02-04T22:18:00Z"/>
            </w:rPr>
          </w:rPrChange>
        </w:rPr>
        <w:pPrChange w:id="241" w:author="andrea.bonczidaine" w:date="2013-02-04T22:34:00Z">
          <w:pPr>
            <w:pStyle w:val="Csakszveg"/>
          </w:pPr>
        </w:pPrChange>
      </w:pPr>
    </w:p>
    <w:p w:rsidR="000B61C6" w:rsidRPr="000B61C6" w:rsidRDefault="000B61C6">
      <w:pPr>
        <w:pStyle w:val="Csakszveg"/>
        <w:jc w:val="both"/>
        <w:rPr>
          <w:ins w:id="242" w:author="andrea.bonczidaine" w:date="2013-02-04T22:18:00Z"/>
          <w:rFonts w:asciiTheme="minorHAnsi" w:hAnsiTheme="minorHAnsi" w:cstheme="minorHAnsi"/>
          <w:rPrChange w:id="243" w:author="andrea.bonczidaine" w:date="2013-02-04T22:24:00Z">
            <w:rPr>
              <w:ins w:id="244" w:author="andrea.bonczidaine" w:date="2013-02-04T22:18:00Z"/>
            </w:rPr>
          </w:rPrChange>
        </w:rPr>
        <w:pPrChange w:id="245" w:author="andrea.bonczidaine" w:date="2013-02-04T22:34:00Z">
          <w:pPr>
            <w:pStyle w:val="Csakszveg"/>
          </w:pPr>
        </w:pPrChange>
      </w:pPr>
      <w:ins w:id="246" w:author="andrea.bonczidaine" w:date="2013-02-04T22:18:00Z">
        <w:r w:rsidRPr="000B61C6">
          <w:rPr>
            <w:rFonts w:asciiTheme="minorHAnsi" w:hAnsiTheme="minorHAnsi" w:cstheme="minorHAnsi"/>
            <w:rPrChange w:id="247" w:author="andrea.bonczidaine" w:date="2013-02-04T22:24:00Z">
              <w:rPr/>
            </w:rPrChange>
          </w:rPr>
          <w:t xml:space="preserve">x5: Diáknak oktatás során gyűjtött pozitív, negatív élményei érzései voltak-e. Fellendítheti, vagy éppen kedvét vesztheti. </w:t>
        </w:r>
      </w:ins>
      <w:ins w:id="248" w:author="andrea.bonczidaine" w:date="2013-02-07T19:50:00Z">
        <w:r w:rsidR="00DC4069">
          <w:rPr>
            <w:rFonts w:asciiTheme="minorHAnsi" w:hAnsiTheme="minorHAnsi" w:cstheme="minorHAnsi"/>
          </w:rPr>
          <w:t>Minél több a pozitív érzést, annál előbb várható a sikeres vizsga megszerzése. Amennyiben a negatív élmény több, abban az esetben később várható a vizsga letétele.</w:t>
        </w:r>
      </w:ins>
      <w:ins w:id="249" w:author="andrea.bonczidaine" w:date="2013-02-07T19:53:00Z">
        <w:r w:rsidR="00DC4069">
          <w:rPr>
            <w:rFonts w:asciiTheme="minorHAnsi" w:hAnsiTheme="minorHAnsi" w:cstheme="minorHAnsi"/>
          </w:rPr>
          <w:t xml:space="preserve"> </w:t>
        </w:r>
      </w:ins>
      <w:ins w:id="250" w:author="andrea.bonczidaine" w:date="2013-02-04T22:18:00Z">
        <w:r w:rsidRPr="000B61C6">
          <w:rPr>
            <w:rFonts w:asciiTheme="minorHAnsi" w:hAnsiTheme="minorHAnsi" w:cstheme="minorHAnsi"/>
            <w:rPrChange w:id="251" w:author="andrea.bonczidaine" w:date="2013-02-04T22:24:00Z">
              <w:rPr/>
            </w:rPrChange>
          </w:rPr>
          <w:t>Mértékegysége: db</w:t>
        </w:r>
      </w:ins>
    </w:p>
    <w:p w:rsidR="000B61C6" w:rsidRPr="000B61C6" w:rsidRDefault="000B61C6">
      <w:pPr>
        <w:pStyle w:val="Csakszveg"/>
        <w:jc w:val="both"/>
        <w:rPr>
          <w:ins w:id="252" w:author="andrea.bonczidaine" w:date="2013-02-04T22:18:00Z"/>
          <w:rFonts w:asciiTheme="minorHAnsi" w:hAnsiTheme="minorHAnsi" w:cstheme="minorHAnsi"/>
          <w:rPrChange w:id="253" w:author="andrea.bonczidaine" w:date="2013-02-04T22:24:00Z">
            <w:rPr>
              <w:ins w:id="254" w:author="andrea.bonczidaine" w:date="2013-02-04T22:18:00Z"/>
            </w:rPr>
          </w:rPrChange>
        </w:rPr>
        <w:pPrChange w:id="255" w:author="andrea.bonczidaine" w:date="2013-02-04T22:34:00Z">
          <w:pPr>
            <w:pStyle w:val="Csakszveg"/>
          </w:pPr>
        </w:pPrChange>
      </w:pPr>
      <w:ins w:id="256" w:author="andrea.bonczidaine" w:date="2013-02-04T22:18:00Z">
        <w:r w:rsidRPr="000B61C6">
          <w:rPr>
            <w:rFonts w:asciiTheme="minorHAnsi" w:hAnsiTheme="minorHAnsi" w:cstheme="minorHAnsi"/>
            <w:rPrChange w:id="257" w:author="andrea.bonczidaine" w:date="2013-02-04T22:24:00Z">
              <w:rPr/>
            </w:rPrChange>
          </w:rPr>
          <w:fldChar w:fldCharType="begin"/>
        </w:r>
        <w:r w:rsidRPr="000B61C6">
          <w:rPr>
            <w:rFonts w:asciiTheme="minorHAnsi" w:hAnsiTheme="minorHAnsi" w:cstheme="minorHAnsi"/>
            <w:rPrChange w:id="258" w:author="andrea.bonczidaine" w:date="2013-02-04T22:24:00Z">
              <w:rPr/>
            </w:rPrChange>
          </w:rPr>
          <w:instrText xml:space="preserve"> HYPERLINK "http://miau.gau.hu/mediawiki/index.php/Pygmalion_effektus" </w:instrText>
        </w:r>
        <w:r w:rsidRPr="000B61C6">
          <w:rPr>
            <w:rFonts w:asciiTheme="minorHAnsi" w:hAnsiTheme="minorHAnsi" w:cstheme="minorHAnsi"/>
            <w:rPrChange w:id="259" w:author="andrea.bonczidaine" w:date="2013-02-04T22:24:00Z">
              <w:rPr/>
            </w:rPrChange>
          </w:rPr>
          <w:fldChar w:fldCharType="separate"/>
        </w:r>
        <w:proofErr w:type="gramStart"/>
        <w:r w:rsidRPr="000B61C6">
          <w:rPr>
            <w:rStyle w:val="Hiperhivatkozs"/>
            <w:rFonts w:asciiTheme="minorHAnsi" w:hAnsiTheme="minorHAnsi" w:cstheme="minorHAnsi"/>
            <w:rPrChange w:id="260" w:author="andrea.bonczidaine" w:date="2013-02-04T22:24:00Z">
              <w:rPr>
                <w:rStyle w:val="Hiperhivatkozs"/>
              </w:rPr>
            </w:rPrChange>
          </w:rPr>
          <w:t>http</w:t>
        </w:r>
        <w:proofErr w:type="gramEnd"/>
        <w:r w:rsidRPr="000B61C6">
          <w:rPr>
            <w:rStyle w:val="Hiperhivatkozs"/>
            <w:rFonts w:asciiTheme="minorHAnsi" w:hAnsiTheme="minorHAnsi" w:cstheme="minorHAnsi"/>
            <w:rPrChange w:id="261" w:author="andrea.bonczidaine" w:date="2013-02-04T22:24:00Z">
              <w:rPr>
                <w:rStyle w:val="Hiperhivatkozs"/>
              </w:rPr>
            </w:rPrChange>
          </w:rPr>
          <w:t>://</w:t>
        </w:r>
        <w:proofErr w:type="spellStart"/>
        <w:r w:rsidRPr="000B61C6">
          <w:rPr>
            <w:rStyle w:val="Hiperhivatkozs"/>
            <w:rFonts w:asciiTheme="minorHAnsi" w:hAnsiTheme="minorHAnsi" w:cstheme="minorHAnsi"/>
            <w:rPrChange w:id="262" w:author="andrea.bonczidaine" w:date="2013-02-04T22:24:00Z">
              <w:rPr>
                <w:rStyle w:val="Hiperhivatkozs"/>
              </w:rPr>
            </w:rPrChange>
          </w:rPr>
          <w:t>miau.gau.hu</w:t>
        </w:r>
        <w:proofErr w:type="spellEnd"/>
        <w:r w:rsidRPr="000B61C6">
          <w:rPr>
            <w:rStyle w:val="Hiperhivatkozs"/>
            <w:rFonts w:asciiTheme="minorHAnsi" w:hAnsiTheme="minorHAnsi" w:cstheme="minorHAnsi"/>
            <w:rPrChange w:id="263" w:author="andrea.bonczidaine" w:date="2013-02-04T22:24:00Z">
              <w:rPr>
                <w:rStyle w:val="Hiperhivatkozs"/>
              </w:rPr>
            </w:rPrChange>
          </w:rPr>
          <w:t>/</w:t>
        </w:r>
        <w:proofErr w:type="spellStart"/>
        <w:r w:rsidRPr="000B61C6">
          <w:rPr>
            <w:rStyle w:val="Hiperhivatkozs"/>
            <w:rFonts w:asciiTheme="minorHAnsi" w:hAnsiTheme="minorHAnsi" w:cstheme="minorHAnsi"/>
            <w:rPrChange w:id="264" w:author="andrea.bonczidaine" w:date="2013-02-04T22:24:00Z">
              <w:rPr>
                <w:rStyle w:val="Hiperhivatkozs"/>
              </w:rPr>
            </w:rPrChange>
          </w:rPr>
          <w:t>mediawiki</w:t>
        </w:r>
        <w:proofErr w:type="spellEnd"/>
        <w:r w:rsidRPr="000B61C6">
          <w:rPr>
            <w:rStyle w:val="Hiperhivatkozs"/>
            <w:rFonts w:asciiTheme="minorHAnsi" w:hAnsiTheme="minorHAnsi" w:cstheme="minorHAnsi"/>
            <w:rPrChange w:id="265" w:author="andrea.bonczidaine" w:date="2013-02-04T22:24:00Z">
              <w:rPr>
                <w:rStyle w:val="Hiperhivatkozs"/>
              </w:rPr>
            </w:rPrChange>
          </w:rPr>
          <w:t>/</w:t>
        </w:r>
        <w:proofErr w:type="spellStart"/>
        <w:r w:rsidRPr="000B61C6">
          <w:rPr>
            <w:rStyle w:val="Hiperhivatkozs"/>
            <w:rFonts w:asciiTheme="minorHAnsi" w:hAnsiTheme="minorHAnsi" w:cstheme="minorHAnsi"/>
            <w:rPrChange w:id="266" w:author="andrea.bonczidaine" w:date="2013-02-04T22:24:00Z">
              <w:rPr>
                <w:rStyle w:val="Hiperhivatkozs"/>
              </w:rPr>
            </w:rPrChange>
          </w:rPr>
          <w:t>index.php</w:t>
        </w:r>
        <w:proofErr w:type="spellEnd"/>
        <w:r w:rsidRPr="000B61C6">
          <w:rPr>
            <w:rStyle w:val="Hiperhivatkozs"/>
            <w:rFonts w:asciiTheme="minorHAnsi" w:hAnsiTheme="minorHAnsi" w:cstheme="minorHAnsi"/>
            <w:rPrChange w:id="267" w:author="andrea.bonczidaine" w:date="2013-02-04T22:24:00Z">
              <w:rPr>
                <w:rStyle w:val="Hiperhivatkozs"/>
              </w:rPr>
            </w:rPrChange>
          </w:rPr>
          <w:t>/Pygmalion_effektus</w:t>
        </w:r>
        <w:r w:rsidRPr="000B61C6">
          <w:rPr>
            <w:rFonts w:asciiTheme="minorHAnsi" w:hAnsiTheme="minorHAnsi" w:cstheme="minorHAnsi"/>
            <w:rPrChange w:id="268" w:author="andrea.bonczidaine" w:date="2013-02-04T22:24:00Z">
              <w:rPr/>
            </w:rPrChange>
          </w:rPr>
          <w:fldChar w:fldCharType="end"/>
        </w:r>
      </w:ins>
    </w:p>
    <w:p w:rsidR="000B61C6" w:rsidRPr="000B61C6" w:rsidRDefault="000B61C6">
      <w:pPr>
        <w:pStyle w:val="Csakszveg"/>
        <w:jc w:val="both"/>
        <w:rPr>
          <w:ins w:id="269" w:author="andrea.bonczidaine" w:date="2013-02-04T22:18:00Z"/>
          <w:rFonts w:asciiTheme="minorHAnsi" w:hAnsiTheme="minorHAnsi" w:cstheme="minorHAnsi"/>
          <w:rPrChange w:id="270" w:author="andrea.bonczidaine" w:date="2013-02-04T22:24:00Z">
            <w:rPr>
              <w:ins w:id="271" w:author="andrea.bonczidaine" w:date="2013-02-04T22:18:00Z"/>
            </w:rPr>
          </w:rPrChange>
        </w:rPr>
        <w:pPrChange w:id="272" w:author="andrea.bonczidaine" w:date="2013-02-04T22:34:00Z">
          <w:pPr>
            <w:pStyle w:val="Csakszveg"/>
          </w:pPr>
        </w:pPrChange>
      </w:pPr>
    </w:p>
    <w:p w:rsidR="000B61C6" w:rsidRPr="000B61C6" w:rsidRDefault="000B61C6">
      <w:pPr>
        <w:pStyle w:val="Csakszveg"/>
        <w:jc w:val="both"/>
        <w:rPr>
          <w:ins w:id="273" w:author="andrea.bonczidaine" w:date="2013-02-04T22:18:00Z"/>
          <w:rFonts w:asciiTheme="minorHAnsi" w:hAnsiTheme="minorHAnsi" w:cstheme="minorHAnsi"/>
          <w:rPrChange w:id="274" w:author="andrea.bonczidaine" w:date="2013-02-04T22:24:00Z">
            <w:rPr>
              <w:ins w:id="275" w:author="andrea.bonczidaine" w:date="2013-02-04T22:18:00Z"/>
            </w:rPr>
          </w:rPrChange>
        </w:rPr>
        <w:pPrChange w:id="276" w:author="andrea.bonczidaine" w:date="2013-02-04T22:34:00Z">
          <w:pPr>
            <w:pStyle w:val="Csakszveg"/>
          </w:pPr>
        </w:pPrChange>
      </w:pPr>
      <w:ins w:id="277" w:author="andrea.bonczidaine" w:date="2013-02-04T22:18:00Z">
        <w:r w:rsidRPr="000B61C6">
          <w:rPr>
            <w:rFonts w:asciiTheme="minorHAnsi" w:hAnsiTheme="minorHAnsi" w:cstheme="minorHAnsi"/>
            <w:rPrChange w:id="278" w:author="andrea.bonczidaine" w:date="2013-02-04T22:24:00Z">
              <w:rPr/>
            </w:rPrChange>
          </w:rPr>
          <w:t xml:space="preserve">x6: Rendelkezik-e a diák valamilyen előtanulmánnyal adott tantárgyak esetében. </w:t>
        </w:r>
      </w:ins>
      <w:ins w:id="279" w:author="andrea.bonczidaine" w:date="2013-02-07T19:54:00Z">
        <w:r w:rsidR="00DC4069">
          <w:rPr>
            <w:rFonts w:asciiTheme="minorHAnsi" w:hAnsiTheme="minorHAnsi" w:cstheme="minorHAnsi"/>
          </w:rPr>
          <w:t>Amennyiben előtanulmánnyal rendelkezik</w:t>
        </w:r>
      </w:ins>
      <w:ins w:id="280" w:author="andrea.bonczidaine" w:date="2013-02-07T19:52:00Z">
        <w:r w:rsidR="00DC4069">
          <w:rPr>
            <w:rFonts w:asciiTheme="minorHAnsi" w:hAnsiTheme="minorHAnsi" w:cstheme="minorHAnsi"/>
          </w:rPr>
          <w:t xml:space="preserve">, előbb számíthat a sikeres vizsgára </w:t>
        </w:r>
      </w:ins>
      <w:ins w:id="281" w:author="andrea.bonczidaine" w:date="2013-02-04T22:18:00Z">
        <w:r w:rsidRPr="000B61C6">
          <w:rPr>
            <w:rFonts w:asciiTheme="minorHAnsi" w:hAnsiTheme="minorHAnsi" w:cstheme="minorHAnsi"/>
            <w:rPrChange w:id="282" w:author="andrea.bonczidaine" w:date="2013-02-04T22:24:00Z">
              <w:rPr/>
            </w:rPrChange>
          </w:rPr>
          <w:t xml:space="preserve">Mértékegysége: </w:t>
        </w:r>
        <w:proofErr w:type="gramStart"/>
        <w:r w:rsidRPr="000B61C6">
          <w:rPr>
            <w:rFonts w:asciiTheme="minorHAnsi" w:hAnsiTheme="minorHAnsi" w:cstheme="minorHAnsi"/>
            <w:rPrChange w:id="283" w:author="andrea.bonczidaine" w:date="2013-02-04T22:24:00Z">
              <w:rPr/>
            </w:rPrChange>
          </w:rPr>
          <w:t>két állapotú</w:t>
        </w:r>
        <w:proofErr w:type="gramEnd"/>
        <w:r w:rsidRPr="000B61C6">
          <w:rPr>
            <w:rFonts w:asciiTheme="minorHAnsi" w:hAnsiTheme="minorHAnsi" w:cstheme="minorHAnsi"/>
            <w:rPrChange w:id="284" w:author="andrea.bonczidaine" w:date="2013-02-04T22:24:00Z">
              <w:rPr/>
            </w:rPrChange>
          </w:rPr>
          <w:t>. Igen, nem vagy 0, 1.</w:t>
        </w:r>
      </w:ins>
    </w:p>
    <w:p w:rsidR="000B61C6" w:rsidRPr="000B61C6" w:rsidRDefault="000B61C6">
      <w:pPr>
        <w:pStyle w:val="Csakszveg"/>
        <w:jc w:val="both"/>
        <w:rPr>
          <w:ins w:id="285" w:author="andrea.bonczidaine" w:date="2013-02-04T22:18:00Z"/>
          <w:rFonts w:asciiTheme="minorHAnsi" w:hAnsiTheme="minorHAnsi" w:cstheme="minorHAnsi"/>
          <w:rPrChange w:id="286" w:author="andrea.bonczidaine" w:date="2013-02-04T22:24:00Z">
            <w:rPr>
              <w:ins w:id="287" w:author="andrea.bonczidaine" w:date="2013-02-04T22:18:00Z"/>
            </w:rPr>
          </w:rPrChange>
        </w:rPr>
        <w:pPrChange w:id="288" w:author="andrea.bonczidaine" w:date="2013-02-04T22:34:00Z">
          <w:pPr>
            <w:pStyle w:val="Csakszveg"/>
          </w:pPr>
        </w:pPrChange>
      </w:pPr>
    </w:p>
    <w:p w:rsidR="000B61C6" w:rsidRPr="000B61C6" w:rsidRDefault="000B61C6">
      <w:pPr>
        <w:pStyle w:val="Csakszveg"/>
        <w:jc w:val="both"/>
        <w:rPr>
          <w:ins w:id="289" w:author="andrea.bonczidaine" w:date="2013-02-04T22:18:00Z"/>
          <w:rFonts w:asciiTheme="minorHAnsi" w:hAnsiTheme="minorHAnsi" w:cstheme="minorHAnsi"/>
          <w:rPrChange w:id="290" w:author="andrea.bonczidaine" w:date="2013-02-04T22:24:00Z">
            <w:rPr>
              <w:ins w:id="291" w:author="andrea.bonczidaine" w:date="2013-02-04T22:18:00Z"/>
            </w:rPr>
          </w:rPrChange>
        </w:rPr>
        <w:pPrChange w:id="292" w:author="andrea.bonczidaine" w:date="2013-02-04T22:34:00Z">
          <w:pPr>
            <w:pStyle w:val="Csakszveg"/>
          </w:pPr>
        </w:pPrChange>
      </w:pPr>
      <w:ins w:id="293" w:author="andrea.bonczidaine" w:date="2013-02-04T22:18:00Z">
        <w:r w:rsidRPr="000B61C6">
          <w:rPr>
            <w:rFonts w:asciiTheme="minorHAnsi" w:hAnsiTheme="minorHAnsi" w:cstheme="minorHAnsi"/>
            <w:rPrChange w:id="294" w:author="andrea.bonczidaine" w:date="2013-02-04T22:24:00Z">
              <w:rPr/>
            </w:rPrChange>
          </w:rPr>
          <w:t xml:space="preserve">x7: Szakmai tapasztalattal rendelkezik-e a diák adott tárggyal szemben. </w:t>
        </w:r>
      </w:ins>
      <w:ins w:id="295" w:author="andrea.bonczidaine" w:date="2013-02-07T19:56:00Z">
        <w:r w:rsidR="00D10080">
          <w:rPr>
            <w:rFonts w:asciiTheme="minorHAnsi" w:hAnsiTheme="minorHAnsi" w:cstheme="minorHAnsi"/>
          </w:rPr>
          <w:t>Szakmai tapasztalat</w:t>
        </w:r>
      </w:ins>
      <w:ins w:id="296" w:author="andrea.bonczidaine" w:date="2013-02-07T19:59:00Z">
        <w:r w:rsidR="00D10080">
          <w:rPr>
            <w:rFonts w:asciiTheme="minorHAnsi" w:hAnsiTheme="minorHAnsi" w:cstheme="minorHAnsi"/>
          </w:rPr>
          <w:t>tal, ha rendelkezik a diák</w:t>
        </w:r>
      </w:ins>
      <w:ins w:id="297" w:author="andrea.bonczidaine" w:date="2013-02-07T19:56:00Z">
        <w:r w:rsidR="00D10080">
          <w:rPr>
            <w:rFonts w:asciiTheme="minorHAnsi" w:hAnsiTheme="minorHAnsi" w:cstheme="minorHAnsi"/>
          </w:rPr>
          <w:t xml:space="preserve"> </w:t>
        </w:r>
      </w:ins>
      <w:ins w:id="298" w:author="andrea.bonczidaine" w:date="2013-02-07T19:58:00Z">
        <w:r w:rsidR="00D10080">
          <w:rPr>
            <w:rFonts w:asciiTheme="minorHAnsi" w:hAnsiTheme="minorHAnsi" w:cstheme="minorHAnsi"/>
          </w:rPr>
          <w:t>a</w:t>
        </w:r>
      </w:ins>
      <w:ins w:id="299" w:author="andrea.bonczidaine" w:date="2013-02-07T19:56:00Z">
        <w:r w:rsidR="00D10080">
          <w:rPr>
            <w:rFonts w:asciiTheme="minorHAnsi" w:hAnsiTheme="minorHAnsi" w:cstheme="minorHAnsi"/>
          </w:rPr>
          <w:t xml:space="preserve"> sikeres vizsga mielőbbi megszer</w:t>
        </w:r>
        <w:r w:rsidR="004A1B29">
          <w:rPr>
            <w:rFonts w:asciiTheme="minorHAnsi" w:hAnsiTheme="minorHAnsi" w:cstheme="minorHAnsi"/>
          </w:rPr>
          <w:t>zése várható.</w:t>
        </w:r>
        <w:r w:rsidR="00D10080">
          <w:rPr>
            <w:rFonts w:asciiTheme="minorHAnsi" w:hAnsiTheme="minorHAnsi" w:cstheme="minorHAnsi"/>
          </w:rPr>
          <w:t xml:space="preserve"> </w:t>
        </w:r>
      </w:ins>
      <w:ins w:id="300" w:author="andrea.bonczidaine" w:date="2013-02-04T22:18:00Z">
        <w:r w:rsidRPr="000B61C6">
          <w:rPr>
            <w:rFonts w:asciiTheme="minorHAnsi" w:hAnsiTheme="minorHAnsi" w:cstheme="minorHAnsi"/>
            <w:rPrChange w:id="301" w:author="andrea.bonczidaine" w:date="2013-02-04T22:24:00Z">
              <w:rPr/>
            </w:rPrChange>
          </w:rPr>
          <w:t xml:space="preserve">Mértékegysége: </w:t>
        </w:r>
        <w:proofErr w:type="gramStart"/>
        <w:r w:rsidRPr="000B61C6">
          <w:rPr>
            <w:rFonts w:asciiTheme="minorHAnsi" w:hAnsiTheme="minorHAnsi" w:cstheme="minorHAnsi"/>
            <w:rPrChange w:id="302" w:author="andrea.bonczidaine" w:date="2013-02-04T22:24:00Z">
              <w:rPr/>
            </w:rPrChange>
          </w:rPr>
          <w:t>két állapotú</w:t>
        </w:r>
        <w:proofErr w:type="gramEnd"/>
        <w:r w:rsidRPr="000B61C6">
          <w:rPr>
            <w:rFonts w:asciiTheme="minorHAnsi" w:hAnsiTheme="minorHAnsi" w:cstheme="minorHAnsi"/>
            <w:rPrChange w:id="303" w:author="andrea.bonczidaine" w:date="2013-02-04T22:24:00Z">
              <w:rPr/>
            </w:rPrChange>
          </w:rPr>
          <w:t>. Igen, nem vagy 0, 1.</w:t>
        </w:r>
      </w:ins>
    </w:p>
    <w:p w:rsidR="000B61C6" w:rsidRPr="000B61C6" w:rsidRDefault="000B61C6">
      <w:pPr>
        <w:pStyle w:val="Csakszveg"/>
        <w:jc w:val="both"/>
        <w:rPr>
          <w:ins w:id="304" w:author="andrea.bonczidaine" w:date="2013-02-04T22:18:00Z"/>
          <w:rFonts w:asciiTheme="minorHAnsi" w:hAnsiTheme="minorHAnsi" w:cstheme="minorHAnsi"/>
          <w:rPrChange w:id="305" w:author="andrea.bonczidaine" w:date="2013-02-04T22:24:00Z">
            <w:rPr>
              <w:ins w:id="306" w:author="andrea.bonczidaine" w:date="2013-02-04T22:18:00Z"/>
            </w:rPr>
          </w:rPrChange>
        </w:rPr>
        <w:pPrChange w:id="307" w:author="andrea.bonczidaine" w:date="2013-02-04T22:34:00Z">
          <w:pPr>
            <w:pStyle w:val="Csakszveg"/>
          </w:pPr>
        </w:pPrChange>
      </w:pPr>
    </w:p>
    <w:p w:rsidR="000B61C6" w:rsidRPr="000B61C6" w:rsidRDefault="000B61C6">
      <w:pPr>
        <w:pStyle w:val="Csakszveg"/>
        <w:jc w:val="both"/>
        <w:rPr>
          <w:ins w:id="308" w:author="andrea.bonczidaine" w:date="2013-02-04T22:18:00Z"/>
          <w:rFonts w:asciiTheme="minorHAnsi" w:hAnsiTheme="minorHAnsi" w:cstheme="minorHAnsi"/>
          <w:rPrChange w:id="309" w:author="andrea.bonczidaine" w:date="2013-02-04T22:24:00Z">
            <w:rPr>
              <w:ins w:id="310" w:author="andrea.bonczidaine" w:date="2013-02-04T22:18:00Z"/>
            </w:rPr>
          </w:rPrChange>
        </w:rPr>
        <w:pPrChange w:id="311" w:author="andrea.bonczidaine" w:date="2013-02-04T22:34:00Z">
          <w:pPr>
            <w:pStyle w:val="Csakszveg"/>
          </w:pPr>
        </w:pPrChange>
      </w:pPr>
    </w:p>
    <w:p w:rsidR="000B61C6" w:rsidRPr="000B61C6" w:rsidRDefault="000B61C6">
      <w:pPr>
        <w:pStyle w:val="Csakszveg"/>
        <w:jc w:val="both"/>
        <w:rPr>
          <w:ins w:id="312" w:author="andrea.bonczidaine" w:date="2013-02-04T22:18:00Z"/>
          <w:rFonts w:asciiTheme="minorHAnsi" w:hAnsiTheme="minorHAnsi" w:cstheme="minorHAnsi"/>
          <w:rPrChange w:id="313" w:author="andrea.bonczidaine" w:date="2013-02-04T22:24:00Z">
            <w:rPr>
              <w:ins w:id="314" w:author="andrea.bonczidaine" w:date="2013-02-04T22:18:00Z"/>
            </w:rPr>
          </w:rPrChange>
        </w:rPr>
        <w:pPrChange w:id="315" w:author="andrea.bonczidaine" w:date="2013-02-04T22:34:00Z">
          <w:pPr>
            <w:pStyle w:val="Csakszveg"/>
          </w:pPr>
        </w:pPrChange>
      </w:pPr>
      <w:ins w:id="316" w:author="andrea.bonczidaine" w:date="2013-02-04T22:18:00Z">
        <w:r w:rsidRPr="000B61C6">
          <w:rPr>
            <w:rFonts w:asciiTheme="minorHAnsi" w:hAnsiTheme="minorHAnsi" w:cstheme="minorHAnsi"/>
            <w:rPrChange w:id="317" w:author="andrea.bonczidaine" w:date="2013-02-04T22:24:00Z">
              <w:rPr/>
            </w:rPrChange>
          </w:rPr>
          <w:t>Az eredmény azon tárgyak esetében, ahol a diákok magasabb óraszámban, több pozitív élménnyel, megfelelő oktatási anyaggal, esetleg szakmai tapasztalattal, előtanulmánnyal rendelkeznek várhatóan ott lesz a legmagasabb a</w:t>
        </w:r>
      </w:ins>
      <w:ins w:id="318" w:author="andrea.bonczidaine" w:date="2013-02-06T21:23:00Z">
        <w:r w:rsidR="00C57D15">
          <w:rPr>
            <w:rFonts w:asciiTheme="minorHAnsi" w:hAnsiTheme="minorHAnsi" w:cstheme="minorHAnsi"/>
          </w:rPr>
          <w:t>z</w:t>
        </w:r>
      </w:ins>
      <w:ins w:id="319" w:author="andrea.bonczidaine" w:date="2013-02-04T22:18:00Z">
        <w:r w:rsidRPr="000B61C6">
          <w:rPr>
            <w:rFonts w:asciiTheme="minorHAnsi" w:hAnsiTheme="minorHAnsi" w:cstheme="minorHAnsi"/>
            <w:rPrChange w:id="320" w:author="andrea.bonczidaine" w:date="2013-02-04T22:24:00Z">
              <w:rPr/>
            </w:rPrChange>
          </w:rPr>
          <w:t xml:space="preserve"> első alkalommal sikeresen vizsgázó diákok száma.</w:t>
        </w:r>
      </w:ins>
    </w:p>
    <w:p w:rsidR="000B61C6" w:rsidRPr="000B61C6" w:rsidRDefault="000B61C6">
      <w:pPr>
        <w:pStyle w:val="Csakszveg"/>
        <w:jc w:val="both"/>
        <w:rPr>
          <w:ins w:id="321" w:author="andrea.bonczidaine" w:date="2013-02-04T22:18:00Z"/>
          <w:rFonts w:asciiTheme="minorHAnsi" w:hAnsiTheme="minorHAnsi" w:cstheme="minorHAnsi"/>
          <w:rPrChange w:id="322" w:author="andrea.bonczidaine" w:date="2013-02-04T22:24:00Z">
            <w:rPr>
              <w:ins w:id="323" w:author="andrea.bonczidaine" w:date="2013-02-04T22:18:00Z"/>
            </w:rPr>
          </w:rPrChange>
        </w:rPr>
        <w:pPrChange w:id="324" w:author="andrea.bonczidaine" w:date="2013-02-04T22:34:00Z">
          <w:pPr>
            <w:pStyle w:val="Csakszveg"/>
          </w:pPr>
        </w:pPrChange>
      </w:pPr>
    </w:p>
    <w:p w:rsidR="000B61C6" w:rsidRDefault="000B61C6">
      <w:pPr>
        <w:pStyle w:val="Csakszveg"/>
        <w:jc w:val="both"/>
        <w:rPr>
          <w:ins w:id="325" w:author="andrea.bonczidaine" w:date="2013-02-06T21:20:00Z"/>
          <w:rFonts w:asciiTheme="minorHAnsi" w:hAnsiTheme="minorHAnsi" w:cstheme="minorHAnsi"/>
        </w:rPr>
        <w:pPrChange w:id="326" w:author="andrea.bonczidaine" w:date="2013-02-04T22:34:00Z">
          <w:pPr>
            <w:pStyle w:val="Csakszveg"/>
          </w:pPr>
        </w:pPrChange>
      </w:pPr>
      <w:ins w:id="327" w:author="andrea.bonczidaine" w:date="2013-02-04T22:18:00Z">
        <w:r w:rsidRPr="000B61C6">
          <w:rPr>
            <w:rFonts w:asciiTheme="minorHAnsi" w:hAnsiTheme="minorHAnsi" w:cstheme="minorHAnsi"/>
            <w:rPrChange w:id="328" w:author="andrea.bonczidaine" w:date="2013-02-04T22:24:00Z">
              <w:rPr/>
            </w:rPrChange>
          </w:rPr>
          <w:t>Lehetnek olyan tantárgyak melyek a többihez viszonyítva, alul, vagy felülértékeltek lesznek. Átlagosan a tantárgyak nagy része semleges lesz várhatóan egymásra nézve, azonban mind a két kiugrás előfordulhat. A közkedvelt könnyebbnek mondható tárgyak, vagy a nehezebb, magasabb követelményeket támasztó tárgyak esetében.</w:t>
        </w:r>
      </w:ins>
    </w:p>
    <w:p w:rsidR="00C57D15" w:rsidRDefault="00C57D15">
      <w:pPr>
        <w:pStyle w:val="Csakszveg"/>
        <w:jc w:val="both"/>
        <w:rPr>
          <w:ins w:id="329" w:author="andrea.bonczidaine" w:date="2013-02-06T21:20:00Z"/>
          <w:rFonts w:asciiTheme="minorHAnsi" w:hAnsiTheme="minorHAnsi" w:cstheme="minorHAnsi"/>
        </w:rPr>
        <w:pPrChange w:id="330" w:author="andrea.bonczidaine" w:date="2013-02-04T22:34:00Z">
          <w:pPr>
            <w:pStyle w:val="Csakszveg"/>
          </w:pPr>
        </w:pPrChange>
      </w:pPr>
    </w:p>
    <w:p w:rsidR="00C57D15" w:rsidRPr="000B61C6" w:rsidRDefault="00C57D15">
      <w:pPr>
        <w:pStyle w:val="Csakszveg"/>
        <w:jc w:val="both"/>
        <w:rPr>
          <w:ins w:id="331" w:author="andrea.bonczidaine" w:date="2013-02-04T22:18:00Z"/>
          <w:rFonts w:asciiTheme="minorHAnsi" w:hAnsiTheme="minorHAnsi" w:cstheme="minorHAnsi"/>
          <w:rPrChange w:id="332" w:author="andrea.bonczidaine" w:date="2013-02-04T22:24:00Z">
            <w:rPr>
              <w:ins w:id="333" w:author="andrea.bonczidaine" w:date="2013-02-04T22:18:00Z"/>
            </w:rPr>
          </w:rPrChange>
        </w:rPr>
        <w:pPrChange w:id="334" w:author="andrea.bonczidaine" w:date="2013-02-04T22:34:00Z">
          <w:pPr>
            <w:pStyle w:val="Csakszveg"/>
          </w:pPr>
        </w:pPrChange>
      </w:pPr>
    </w:p>
    <w:p w:rsidR="000B61C6" w:rsidRPr="000B61C6" w:rsidRDefault="000B61C6">
      <w:pPr>
        <w:pStyle w:val="Csakszveg"/>
        <w:jc w:val="both"/>
        <w:rPr>
          <w:ins w:id="335" w:author="andrea.bonczidaine" w:date="2013-02-04T22:18:00Z"/>
          <w:rFonts w:asciiTheme="minorHAnsi" w:hAnsiTheme="minorHAnsi" w:cstheme="minorHAnsi"/>
          <w:rPrChange w:id="336" w:author="andrea.bonczidaine" w:date="2013-02-04T22:24:00Z">
            <w:rPr>
              <w:ins w:id="337" w:author="andrea.bonczidaine" w:date="2013-02-04T22:18:00Z"/>
            </w:rPr>
          </w:rPrChange>
        </w:rPr>
        <w:pPrChange w:id="338" w:author="andrea.bonczidaine" w:date="2013-02-04T22:34:00Z">
          <w:pPr>
            <w:pStyle w:val="Csakszveg"/>
          </w:pPr>
        </w:pPrChange>
      </w:pPr>
    </w:p>
    <w:p w:rsidR="000B61C6" w:rsidRPr="000B61C6" w:rsidRDefault="000B61C6">
      <w:pPr>
        <w:pStyle w:val="Csakszveg"/>
        <w:jc w:val="both"/>
        <w:rPr>
          <w:ins w:id="339" w:author="andrea.bonczidaine" w:date="2013-02-04T22:18:00Z"/>
          <w:rFonts w:asciiTheme="minorHAnsi" w:hAnsiTheme="minorHAnsi" w:cstheme="minorHAnsi"/>
          <w:rPrChange w:id="340" w:author="andrea.bonczidaine" w:date="2013-02-04T22:24:00Z">
            <w:rPr>
              <w:ins w:id="341" w:author="andrea.bonczidaine" w:date="2013-02-04T22:18:00Z"/>
            </w:rPr>
          </w:rPrChange>
        </w:rPr>
        <w:pPrChange w:id="342" w:author="andrea.bonczidaine" w:date="2013-02-04T22:34:00Z">
          <w:pPr>
            <w:pStyle w:val="Csakszveg"/>
          </w:pPr>
        </w:pPrChange>
      </w:pPr>
    </w:p>
    <w:p w:rsidR="000B61C6" w:rsidRPr="000B61C6" w:rsidRDefault="000B61C6">
      <w:pPr>
        <w:pStyle w:val="Csakszveg"/>
        <w:jc w:val="both"/>
        <w:rPr>
          <w:ins w:id="343" w:author="andrea.bonczidaine" w:date="2013-02-04T22:18:00Z"/>
          <w:rFonts w:asciiTheme="minorHAnsi" w:hAnsiTheme="minorHAnsi" w:cstheme="minorHAnsi"/>
          <w:rPrChange w:id="344" w:author="andrea.bonczidaine" w:date="2013-02-04T22:24:00Z">
            <w:rPr>
              <w:ins w:id="345" w:author="andrea.bonczidaine" w:date="2013-02-04T22:18:00Z"/>
            </w:rPr>
          </w:rPrChange>
        </w:rPr>
        <w:pPrChange w:id="346" w:author="andrea.bonczidaine" w:date="2013-02-04T22:34:00Z">
          <w:pPr>
            <w:pStyle w:val="Csakszveg"/>
          </w:pPr>
        </w:pPrChange>
      </w:pPr>
    </w:p>
    <w:p w:rsidR="000B61C6" w:rsidRPr="000B61C6" w:rsidRDefault="000B61C6">
      <w:pPr>
        <w:pStyle w:val="Csakszveg"/>
        <w:jc w:val="both"/>
        <w:rPr>
          <w:ins w:id="347" w:author="andrea.bonczidaine" w:date="2013-02-04T22:18:00Z"/>
          <w:rFonts w:asciiTheme="minorHAnsi" w:hAnsiTheme="minorHAnsi" w:cstheme="minorHAnsi"/>
          <w:rPrChange w:id="348" w:author="andrea.bonczidaine" w:date="2013-02-04T22:24:00Z">
            <w:rPr>
              <w:ins w:id="349" w:author="andrea.bonczidaine" w:date="2013-02-04T22:18:00Z"/>
            </w:rPr>
          </w:rPrChange>
        </w:rPr>
        <w:pPrChange w:id="350" w:author="andrea.bonczidaine" w:date="2013-02-04T22:34:00Z">
          <w:pPr>
            <w:pStyle w:val="Csakszveg"/>
          </w:pPr>
        </w:pPrChange>
      </w:pPr>
      <w:ins w:id="351" w:author="andrea.bonczidaine" w:date="2013-02-04T22:18:00Z">
        <w:r w:rsidRPr="000B61C6">
          <w:rPr>
            <w:rFonts w:asciiTheme="minorHAnsi" w:hAnsiTheme="minorHAnsi" w:cstheme="minorHAnsi"/>
            <w:rPrChange w:id="352" w:author="andrea.bonczidaine" w:date="2013-02-04T22:24:00Z">
              <w:rPr/>
            </w:rPrChange>
          </w:rPr>
          <w:lastRenderedPageBreak/>
          <w:t xml:space="preserve">Az utolsó kérdés elgondolkodtató, </w:t>
        </w:r>
      </w:ins>
      <w:ins w:id="353" w:author="andrea.bonczidaine" w:date="2013-02-04T22:26:00Z">
        <w:r w:rsidR="0087552E">
          <w:rPr>
            <w:rFonts w:asciiTheme="minorHAnsi" w:hAnsiTheme="minorHAnsi" w:cstheme="minorHAnsi"/>
          </w:rPr>
          <w:t>itt mindenképpen szükséges lenne még egy olyan pontra, amiben a félével is meg vannak határozva, valamint, hogy a diák a félévben megszerezte-e a jegyét vagy sem</w:t>
        </w:r>
      </w:ins>
      <w:ins w:id="354" w:author="andrea.bonczidaine" w:date="2013-02-04T22:29:00Z">
        <w:r w:rsidR="0087552E">
          <w:rPr>
            <w:rFonts w:asciiTheme="minorHAnsi" w:hAnsiTheme="minorHAnsi" w:cstheme="minorHAnsi"/>
          </w:rPr>
          <w:t>.</w:t>
        </w:r>
      </w:ins>
      <w:ins w:id="355" w:author="andrea.bonczidaine" w:date="2013-02-04T22:30:00Z">
        <w:r w:rsidR="0087552E">
          <w:rPr>
            <w:rFonts w:asciiTheme="minorHAnsi" w:hAnsiTheme="minorHAnsi" w:cstheme="minorHAnsi"/>
          </w:rPr>
          <w:t xml:space="preserve"> Azaz adott félévben teljesített, nem teljesített vizsgák száma.</w:t>
        </w:r>
      </w:ins>
    </w:p>
    <w:p w:rsidR="00D62DB5" w:rsidRDefault="00D62DB5" w:rsidP="00227439">
      <w:pPr>
        <w:rPr>
          <w:ins w:id="356" w:author="andrea.bonczidaine" w:date="2013-02-06T21:43:00Z"/>
          <w:rFonts w:cstheme="minorHAnsi"/>
        </w:rPr>
      </w:pPr>
    </w:p>
    <w:p w:rsidR="00D62DB5" w:rsidRDefault="00D62DB5" w:rsidP="00227439">
      <w:pPr>
        <w:rPr>
          <w:ins w:id="357" w:author="andrea.bonczidaine" w:date="2013-02-06T21:45:00Z"/>
          <w:rFonts w:cstheme="minorHAnsi"/>
        </w:rPr>
      </w:pPr>
      <w:ins w:id="358" w:author="andrea.bonczidaine" w:date="2013-02-06T21:43:00Z">
        <w:r>
          <w:rPr>
            <w:rFonts w:cstheme="minorHAnsi"/>
          </w:rPr>
          <w:t>A feltételezett eredmény ellenőrzésére</w:t>
        </w:r>
      </w:ins>
      <w:ins w:id="359" w:author="andrea.bonczidaine" w:date="2013-02-06T23:01:00Z">
        <w:r w:rsidR="00087503">
          <w:rPr>
            <w:rFonts w:cstheme="minorHAnsi"/>
          </w:rPr>
          <w:t xml:space="preserve"> a célként kitűzött</w:t>
        </w:r>
      </w:ins>
      <w:ins w:id="360" w:author="andrea.bonczidaine" w:date="2013-02-06T23:02:00Z">
        <w:r w:rsidR="00087503">
          <w:rPr>
            <w:rFonts w:cstheme="minorHAnsi"/>
          </w:rPr>
          <w:t xml:space="preserve"> </w:t>
        </w:r>
      </w:ins>
      <w:ins w:id="361" w:author="andrea.bonczidaine" w:date="2013-02-06T23:03:00Z">
        <w:r w:rsidR="008B4E40">
          <w:rPr>
            <w:rFonts w:cstheme="minorHAnsi"/>
          </w:rPr>
          <w:t>feladat figyelembe vételével</w:t>
        </w:r>
      </w:ins>
      <w:ins w:id="362" w:author="andrea.bonczidaine" w:date="2013-02-06T21:43:00Z">
        <w:r>
          <w:rPr>
            <w:rFonts w:cstheme="minorHAnsi"/>
          </w:rPr>
          <w:t xml:space="preserve">, </w:t>
        </w:r>
        <w:r w:rsidR="00087503">
          <w:rPr>
            <w:rFonts w:cstheme="minorHAnsi"/>
          </w:rPr>
          <w:t xml:space="preserve">tárgyanként </w:t>
        </w:r>
      </w:ins>
      <w:ins w:id="363" w:author="andrea.bonczidaine" w:date="2013-02-06T23:01:00Z">
        <w:r w:rsidR="00087503">
          <w:rPr>
            <w:rFonts w:cstheme="minorHAnsi"/>
          </w:rPr>
          <w:t xml:space="preserve">célszerű </w:t>
        </w:r>
      </w:ins>
      <w:ins w:id="364" w:author="andrea.bonczidaine" w:date="2013-02-06T21:43:00Z">
        <w:r>
          <w:rPr>
            <w:rFonts w:cstheme="minorHAnsi"/>
          </w:rPr>
          <w:t>olyan táblázatot készíteni, ahol a sor</w:t>
        </w:r>
      </w:ins>
      <w:ins w:id="365" w:author="andrea.bonczidaine" w:date="2013-02-06T21:45:00Z">
        <w:r w:rsidR="007A578C">
          <w:rPr>
            <w:rFonts w:cstheme="minorHAnsi"/>
          </w:rPr>
          <w:t xml:space="preserve"> fejléc</w:t>
        </w:r>
      </w:ins>
      <w:ins w:id="366" w:author="pl11" w:date="2013-02-07T21:02:00Z">
        <w:r w:rsidR="006B7072">
          <w:rPr>
            <w:rFonts w:cstheme="minorHAnsi"/>
          </w:rPr>
          <w:t xml:space="preserve"> </w:t>
        </w:r>
      </w:ins>
      <w:ins w:id="367" w:author="andrea.bonczidaine" w:date="2013-02-06T22:00:00Z">
        <w:r w:rsidR="007A578C">
          <w:rPr>
            <w:rFonts w:cstheme="minorHAnsi"/>
          </w:rPr>
          <w:t>(objektumok)</w:t>
        </w:r>
      </w:ins>
      <w:ins w:id="368" w:author="andrea.bonczidaine" w:date="2013-02-06T21:45:00Z">
        <w:r w:rsidR="00901237">
          <w:rPr>
            <w:rFonts w:cstheme="minorHAnsi"/>
          </w:rPr>
          <w:t xml:space="preserve"> a </w:t>
        </w:r>
      </w:ins>
      <w:ins w:id="369" w:author="andrea.bonczidaine" w:date="2013-02-06T22:37:00Z">
        <w:r w:rsidR="00901237">
          <w:rPr>
            <w:rFonts w:cstheme="minorHAnsi"/>
          </w:rPr>
          <w:t>diákok</w:t>
        </w:r>
      </w:ins>
      <w:ins w:id="370" w:author="andrea.bonczidaine" w:date="2013-02-06T21:45:00Z">
        <w:r w:rsidR="007A578C">
          <w:rPr>
            <w:rFonts w:cstheme="minorHAnsi"/>
          </w:rPr>
          <w:t xml:space="preserve">, </w:t>
        </w:r>
      </w:ins>
      <w:ins w:id="371" w:author="andrea.bonczidaine" w:date="2013-02-06T22:00:00Z">
        <w:r w:rsidR="007A578C">
          <w:rPr>
            <w:rFonts w:cstheme="minorHAnsi"/>
          </w:rPr>
          <w:t>oszlop</w:t>
        </w:r>
      </w:ins>
      <w:ins w:id="372" w:author="andrea.bonczidaine" w:date="2013-02-06T21:45:00Z">
        <w:r>
          <w:rPr>
            <w:rFonts w:cstheme="minorHAnsi"/>
          </w:rPr>
          <w:t>fejlécnél</w:t>
        </w:r>
      </w:ins>
      <w:ins w:id="373" w:author="andrea.bonczidaine" w:date="2013-02-06T22:01:00Z">
        <w:r w:rsidR="00271DF3">
          <w:rPr>
            <w:rFonts w:cstheme="minorHAnsi"/>
          </w:rPr>
          <w:t xml:space="preserve"> (attribútumok)</w:t>
        </w:r>
      </w:ins>
      <w:ins w:id="374" w:author="andrea.bonczidaine" w:date="2013-02-06T21:45:00Z">
        <w:r>
          <w:rPr>
            <w:rFonts w:cstheme="minorHAnsi"/>
          </w:rPr>
          <w:t xml:space="preserve"> pedig </w:t>
        </w:r>
        <w:del w:id="375" w:author="pl11" w:date="2013-02-07T21:02:00Z">
          <w:r w:rsidDel="006B7072">
            <w:rPr>
              <w:rFonts w:cstheme="minorHAnsi"/>
            </w:rPr>
            <w:delText xml:space="preserve">a </w:delText>
          </w:r>
        </w:del>
        <w:r>
          <w:rPr>
            <w:rFonts w:cstheme="minorHAnsi"/>
          </w:rPr>
          <w:t>az alábbi felsorolás alapján kerül</w:t>
        </w:r>
      </w:ins>
      <w:ins w:id="376" w:author="andrea.bonczidaine" w:date="2013-02-06T22:01:00Z">
        <w:r w:rsidR="00271DF3">
          <w:rPr>
            <w:rFonts w:cstheme="minorHAnsi"/>
          </w:rPr>
          <w:t>nének</w:t>
        </w:r>
      </w:ins>
      <w:ins w:id="377" w:author="andrea.bonczidaine" w:date="2013-02-06T21:45:00Z">
        <w:r w:rsidR="008B4E40">
          <w:rPr>
            <w:rFonts w:cstheme="minorHAnsi"/>
          </w:rPr>
          <w:t xml:space="preserve"> feltöltésre</w:t>
        </w:r>
      </w:ins>
      <w:ins w:id="378" w:author="andrea.bonczidaine" w:date="2013-02-06T23:04:00Z">
        <w:r w:rsidR="008B4E40">
          <w:rPr>
            <w:rFonts w:cstheme="minorHAnsi"/>
          </w:rPr>
          <w:t>.</w:t>
        </w:r>
      </w:ins>
    </w:p>
    <w:p w:rsidR="00D62DB5" w:rsidRDefault="00D62DB5" w:rsidP="00227439">
      <w:pPr>
        <w:rPr>
          <w:ins w:id="379" w:author="andrea.bonczidaine" w:date="2013-02-06T21:45:00Z"/>
          <w:rFonts w:cstheme="minorHAnsi"/>
        </w:rPr>
      </w:pPr>
      <w:ins w:id="380" w:author="andrea.bonczidaine" w:date="2013-02-06T21:45:00Z">
        <w:r>
          <w:rPr>
            <w:rFonts w:cstheme="minorHAnsi"/>
          </w:rPr>
          <w:t>oszlop1: teljesített vizsga száma</w:t>
        </w:r>
      </w:ins>
    </w:p>
    <w:p w:rsidR="00D62DB5" w:rsidRDefault="00D62DB5" w:rsidP="00227439">
      <w:pPr>
        <w:rPr>
          <w:ins w:id="381" w:author="andrea.bonczidaine" w:date="2013-02-06T21:47:00Z"/>
          <w:rFonts w:cstheme="minorHAnsi"/>
        </w:rPr>
      </w:pPr>
      <w:ins w:id="382" w:author="andrea.bonczidaine" w:date="2013-02-06T21:46:00Z">
        <w:r>
          <w:rPr>
            <w:rFonts w:cstheme="minorHAnsi"/>
          </w:rPr>
          <w:t xml:space="preserve">oszlop2: </w:t>
        </w:r>
      </w:ins>
      <w:ins w:id="383" w:author="andrea.bonczidaine" w:date="2013-02-06T21:47:00Z">
        <w:r>
          <w:rPr>
            <w:rFonts w:cstheme="minorHAnsi"/>
          </w:rPr>
          <w:t>előadás részvételi óraszám</w:t>
        </w:r>
      </w:ins>
    </w:p>
    <w:p w:rsidR="00D62DB5" w:rsidRDefault="00D62DB5" w:rsidP="00227439">
      <w:pPr>
        <w:rPr>
          <w:ins w:id="384" w:author="andrea.bonczidaine" w:date="2013-02-06T21:49:00Z"/>
          <w:rFonts w:cstheme="minorHAnsi"/>
        </w:rPr>
      </w:pPr>
      <w:ins w:id="385" w:author="andrea.bonczidaine" w:date="2013-02-06T21:48:00Z">
        <w:r>
          <w:rPr>
            <w:rFonts w:cstheme="minorHAnsi"/>
          </w:rPr>
          <w:t>oszlop3: többletkonzultációs részvételi óraszám</w:t>
        </w:r>
      </w:ins>
    </w:p>
    <w:p w:rsidR="00D62DB5" w:rsidRDefault="00D62DB5" w:rsidP="00227439">
      <w:pPr>
        <w:rPr>
          <w:ins w:id="386" w:author="andrea.bonczidaine" w:date="2013-02-06T21:51:00Z"/>
          <w:rFonts w:cstheme="minorHAnsi"/>
        </w:rPr>
      </w:pPr>
      <w:ins w:id="387" w:author="andrea.bonczidaine" w:date="2013-02-06T21:49:00Z">
        <w:r>
          <w:rPr>
            <w:rFonts w:cstheme="minorHAnsi"/>
          </w:rPr>
          <w:t xml:space="preserve">oszlop4: </w:t>
        </w:r>
      </w:ins>
      <w:ins w:id="388" w:author="andrea.bonczidaine" w:date="2013-02-06T21:51:00Z">
        <w:r w:rsidR="007A578C">
          <w:rPr>
            <w:rFonts w:cstheme="minorHAnsi"/>
          </w:rPr>
          <w:t>elsajátított oktatási anyag száma</w:t>
        </w:r>
      </w:ins>
    </w:p>
    <w:p w:rsidR="007A578C" w:rsidRDefault="007A578C" w:rsidP="00227439">
      <w:pPr>
        <w:rPr>
          <w:ins w:id="389" w:author="andrea.bonczidaine" w:date="2013-02-06T21:53:00Z"/>
          <w:rFonts w:cstheme="minorHAnsi"/>
        </w:rPr>
      </w:pPr>
      <w:ins w:id="390" w:author="andrea.bonczidaine" w:date="2013-02-06T21:51:00Z">
        <w:r>
          <w:rPr>
            <w:rFonts w:cstheme="minorHAnsi"/>
          </w:rPr>
          <w:t xml:space="preserve">oszlop5: </w:t>
        </w:r>
      </w:ins>
      <w:ins w:id="391" w:author="andrea.bonczidaine" w:date="2013-02-06T21:52:00Z">
        <w:r>
          <w:rPr>
            <w:rFonts w:cstheme="minorHAnsi"/>
          </w:rPr>
          <w:t xml:space="preserve">Sikertelen vizsga utáni </w:t>
        </w:r>
      </w:ins>
      <w:ins w:id="392" w:author="andrea.bonczidaine" w:date="2013-02-06T21:53:00Z">
        <w:r>
          <w:rPr>
            <w:rFonts w:cstheme="minorHAnsi"/>
          </w:rPr>
          <w:t>többletkonzultációs óra</w:t>
        </w:r>
      </w:ins>
    </w:p>
    <w:p w:rsidR="007A578C" w:rsidRDefault="007A578C" w:rsidP="00227439">
      <w:pPr>
        <w:rPr>
          <w:ins w:id="393" w:author="andrea.bonczidaine" w:date="2013-02-06T21:53:00Z"/>
          <w:rFonts w:cstheme="minorHAnsi"/>
        </w:rPr>
      </w:pPr>
      <w:ins w:id="394" w:author="andrea.bonczidaine" w:date="2013-02-06T21:53:00Z">
        <w:r>
          <w:rPr>
            <w:rFonts w:cstheme="minorHAnsi"/>
          </w:rPr>
          <w:t>oszlop6: Pozitív, negatív élmények száma</w:t>
        </w:r>
      </w:ins>
    </w:p>
    <w:p w:rsidR="007A578C" w:rsidRDefault="007A578C" w:rsidP="00227439">
      <w:pPr>
        <w:rPr>
          <w:ins w:id="395" w:author="andrea.bonczidaine" w:date="2013-02-06T21:54:00Z"/>
          <w:rFonts w:cstheme="minorHAnsi"/>
        </w:rPr>
      </w:pPr>
      <w:ins w:id="396" w:author="andrea.bonczidaine" w:date="2013-02-06T21:54:00Z">
        <w:r>
          <w:rPr>
            <w:rFonts w:cstheme="minorHAnsi"/>
          </w:rPr>
          <w:t>oszlop7: Előtanulmány I/N</w:t>
        </w:r>
      </w:ins>
    </w:p>
    <w:p w:rsidR="007A578C" w:rsidRDefault="007A578C" w:rsidP="00227439">
      <w:pPr>
        <w:rPr>
          <w:ins w:id="397" w:author="andrea.bonczidaine" w:date="2013-02-06T21:56:00Z"/>
          <w:rFonts w:cstheme="minorHAnsi"/>
        </w:rPr>
      </w:pPr>
      <w:ins w:id="398" w:author="andrea.bonczidaine" w:date="2013-02-06T21:54:00Z">
        <w:r>
          <w:rPr>
            <w:rFonts w:cstheme="minorHAnsi"/>
          </w:rPr>
          <w:t xml:space="preserve">oszlop8: </w:t>
        </w:r>
      </w:ins>
      <w:ins w:id="399" w:author="andrea.bonczidaine" w:date="2013-02-06T21:55:00Z">
        <w:r>
          <w:rPr>
            <w:rFonts w:cstheme="minorHAnsi"/>
          </w:rPr>
          <w:t>Szakmai tapasztalat I/N</w:t>
        </w:r>
      </w:ins>
    </w:p>
    <w:p w:rsidR="00901237" w:rsidRDefault="003F4F3C" w:rsidP="00227439">
      <w:pPr>
        <w:rPr>
          <w:ins w:id="400" w:author="andrea.bonczidaine" w:date="2013-02-06T22:42:00Z"/>
          <w:rFonts w:cstheme="minorHAnsi"/>
        </w:rPr>
      </w:pPr>
      <w:ins w:id="401" w:author="andrea.bonczidaine" w:date="2013-02-06T22:21:00Z">
        <w:r>
          <w:rPr>
            <w:rFonts w:cstheme="minorHAnsi"/>
          </w:rPr>
          <w:t>Az elemzés során az oktatásra szánt óraszámokat összesítésével kigyűjthető összesen adott diák mennyi időt fordított adott tantárgy elsajátítására.</w:t>
        </w:r>
        <w:bookmarkStart w:id="402" w:name="_GoBack"/>
        <w:bookmarkEnd w:id="402"/>
        <w:r>
          <w:rPr>
            <w:rFonts w:cstheme="minorHAnsi"/>
          </w:rPr>
          <w:t xml:space="preserve"> Ezt az óraszámot </w:t>
        </w:r>
      </w:ins>
      <w:ins w:id="403" w:author="andrea.bonczidaine" w:date="2013-02-06T22:51:00Z">
        <w:r w:rsidR="00CB66A8">
          <w:rPr>
            <w:rFonts w:cstheme="minorHAnsi"/>
          </w:rPr>
          <w:t xml:space="preserve">lehet </w:t>
        </w:r>
      </w:ins>
      <w:ins w:id="404" w:author="andrea.bonczidaine" w:date="2013-02-06T22:21:00Z">
        <w:r>
          <w:rPr>
            <w:rFonts w:cstheme="minorHAnsi"/>
          </w:rPr>
          <w:t>viszonyí</w:t>
        </w:r>
        <w:r w:rsidR="00CB66A8">
          <w:rPr>
            <w:rFonts w:cstheme="minorHAnsi"/>
          </w:rPr>
          <w:t>ta</w:t>
        </w:r>
      </w:ins>
      <w:ins w:id="405" w:author="andrea.bonczidaine" w:date="2013-02-06T22:51:00Z">
        <w:r w:rsidR="00CB66A8">
          <w:rPr>
            <w:rFonts w:cstheme="minorHAnsi"/>
          </w:rPr>
          <w:t>ni</w:t>
        </w:r>
      </w:ins>
      <w:ins w:id="406" w:author="andrea.bonczidaine" w:date="2013-02-06T22:21:00Z">
        <w:r>
          <w:rPr>
            <w:rFonts w:cstheme="minorHAnsi"/>
          </w:rPr>
          <w:t xml:space="preserve"> egyszer a vizsga</w:t>
        </w:r>
      </w:ins>
      <w:ins w:id="407" w:author="andrea.bonczidaine" w:date="2013-02-06T22:23:00Z">
        <w:r>
          <w:rPr>
            <w:rFonts w:cstheme="minorHAnsi"/>
          </w:rPr>
          <w:t xml:space="preserve">eredményhez. </w:t>
        </w:r>
      </w:ins>
      <w:ins w:id="408" w:author="andrea.bonczidaine" w:date="2013-02-06T22:24:00Z">
        <w:r>
          <w:rPr>
            <w:rFonts w:cstheme="minorHAnsi"/>
          </w:rPr>
          <w:t>M</w:t>
        </w:r>
      </w:ins>
      <w:ins w:id="409" w:author="andrea.bonczidaine" w:date="2013-02-06T22:05:00Z">
        <w:r w:rsidR="00271DF3">
          <w:rPr>
            <w:rFonts w:cstheme="minorHAnsi"/>
          </w:rPr>
          <w:t>egfigyelhetővé válik, hogy valóban azo</w:t>
        </w:r>
        <w:r>
          <w:rPr>
            <w:rFonts w:cstheme="minorHAnsi"/>
          </w:rPr>
          <w:t>k, akik több órá</w:t>
        </w:r>
      </w:ins>
      <w:ins w:id="410" w:author="andrea.bonczidaine" w:date="2013-02-06T22:24:00Z">
        <w:r>
          <w:rPr>
            <w:rFonts w:cstheme="minorHAnsi"/>
          </w:rPr>
          <w:t>n</w:t>
        </w:r>
      </w:ins>
      <w:ins w:id="411" w:author="andrea.bonczidaine" w:date="2013-02-06T22:05:00Z">
        <w:r w:rsidR="00271DF3">
          <w:rPr>
            <w:rFonts w:cstheme="minorHAnsi"/>
          </w:rPr>
          <w:t xml:space="preserve"> vettek </w:t>
        </w:r>
      </w:ins>
      <w:ins w:id="412" w:author="andrea.bonczidaine" w:date="2013-02-06T22:24:00Z">
        <w:r>
          <w:rPr>
            <w:rFonts w:cstheme="minorHAnsi"/>
          </w:rPr>
          <w:t xml:space="preserve">rész </w:t>
        </w:r>
      </w:ins>
      <w:ins w:id="413" w:author="andrea.bonczidaine" w:date="2013-02-06T22:05:00Z">
        <w:r w:rsidR="00271DF3">
          <w:rPr>
            <w:rFonts w:cstheme="minorHAnsi"/>
          </w:rPr>
          <w:t xml:space="preserve">adott tantárgyból, valóban jobban teljesítettek-e. </w:t>
        </w:r>
      </w:ins>
      <w:ins w:id="414" w:author="andrea.bonczidaine" w:date="2013-02-06T22:39:00Z">
        <w:r w:rsidR="00901237">
          <w:rPr>
            <w:rFonts w:cstheme="minorHAnsi"/>
          </w:rPr>
          <w:t>A sikeresebben vizsgázók esetében ezt követően megvizsgálható, hogy az előtanulmányok, vagy szakmai tapasztalat befolyással volt-e a vizsgára.</w:t>
        </w:r>
      </w:ins>
      <w:ins w:id="415" w:author="andrea.bonczidaine" w:date="2013-02-06T22:05:00Z">
        <w:r w:rsidR="00271DF3">
          <w:rPr>
            <w:rFonts w:cstheme="minorHAnsi"/>
          </w:rPr>
          <w:t xml:space="preserve"> </w:t>
        </w:r>
      </w:ins>
    </w:p>
    <w:p w:rsidR="007A578C" w:rsidRDefault="00CB66A8" w:rsidP="00227439">
      <w:pPr>
        <w:rPr>
          <w:ins w:id="416" w:author="andrea.bonczidaine" w:date="2013-02-06T23:05:00Z"/>
          <w:rFonts w:cstheme="minorHAnsi"/>
        </w:rPr>
      </w:pPr>
      <w:ins w:id="417" w:author="andrea.bonczidaine" w:date="2013-02-06T22:42:00Z">
        <w:r>
          <w:rPr>
            <w:rFonts w:cstheme="minorHAnsi"/>
          </w:rPr>
          <w:t>A</w:t>
        </w:r>
      </w:ins>
      <w:ins w:id="418" w:author="andrea.bonczidaine" w:date="2013-02-06T22:44:00Z">
        <w:r>
          <w:rPr>
            <w:rFonts w:cstheme="minorHAnsi"/>
          </w:rPr>
          <w:t>z elemzés</w:t>
        </w:r>
      </w:ins>
      <w:ins w:id="419" w:author="andrea.bonczidaine" w:date="2013-02-06T22:43:00Z">
        <w:r>
          <w:rPr>
            <w:rFonts w:cstheme="minorHAnsi"/>
          </w:rPr>
          <w:t xml:space="preserve"> során,</w:t>
        </w:r>
      </w:ins>
      <w:ins w:id="420" w:author="andrea.bonczidaine" w:date="2013-02-06T22:44:00Z">
        <w:r>
          <w:rPr>
            <w:rFonts w:cstheme="minorHAnsi"/>
          </w:rPr>
          <w:t xml:space="preserve"> </w:t>
        </w:r>
      </w:ins>
      <w:ins w:id="421" w:author="andrea.bonczidaine" w:date="2013-02-06T22:43:00Z">
        <w:r>
          <w:rPr>
            <w:rFonts w:cstheme="minorHAnsi"/>
          </w:rPr>
          <w:t xml:space="preserve">olyan </w:t>
        </w:r>
      </w:ins>
      <w:ins w:id="422" w:author="andrea.bonczidaine" w:date="2013-02-06T22:52:00Z">
        <w:r>
          <w:rPr>
            <w:rFonts w:cstheme="minorHAnsi"/>
          </w:rPr>
          <w:t>tények</w:t>
        </w:r>
      </w:ins>
      <w:ins w:id="423" w:author="andrea.bonczidaine" w:date="2013-02-06T22:43:00Z">
        <w:r>
          <w:rPr>
            <w:rFonts w:cstheme="minorHAnsi"/>
          </w:rPr>
          <w:t xml:space="preserve"> is kimutathatóvá válnak, </w:t>
        </w:r>
      </w:ins>
      <w:ins w:id="424" w:author="andrea.bonczidaine" w:date="2013-02-06T22:53:00Z">
        <w:r w:rsidR="00087503">
          <w:rPr>
            <w:rFonts w:cstheme="minorHAnsi"/>
          </w:rPr>
          <w:t>m</w:t>
        </w:r>
      </w:ins>
      <w:ins w:id="425" w:author="andrea.bonczidaine" w:date="2013-02-06T22:45:00Z">
        <w:r>
          <w:rPr>
            <w:rFonts w:cstheme="minorHAnsi"/>
          </w:rPr>
          <w:t xml:space="preserve">elyek </w:t>
        </w:r>
      </w:ins>
      <w:ins w:id="426" w:author="andrea.bonczidaine" w:date="2013-02-06T22:05:00Z">
        <w:r w:rsidR="00271DF3">
          <w:rPr>
            <w:rFonts w:cstheme="minorHAnsi"/>
          </w:rPr>
          <w:t>azok a diákok, aki</w:t>
        </w:r>
        <w:r w:rsidR="004C3FBD">
          <w:rPr>
            <w:rFonts w:cstheme="minorHAnsi"/>
          </w:rPr>
          <w:t>k a legsikeresebben teljesít</w:t>
        </w:r>
      </w:ins>
      <w:ins w:id="427" w:author="andrea.bonczidaine" w:date="2013-02-06T22:12:00Z">
        <w:r w:rsidR="004C3FBD">
          <w:rPr>
            <w:rFonts w:cstheme="minorHAnsi"/>
          </w:rPr>
          <w:t>ettek</w:t>
        </w:r>
      </w:ins>
      <w:ins w:id="428" w:author="andrea.bonczidaine" w:date="2013-02-06T22:05:00Z">
        <w:r w:rsidR="00271DF3">
          <w:rPr>
            <w:rFonts w:cstheme="minorHAnsi"/>
          </w:rPr>
          <w:t>. Kevesebb óraszám, ráfordítása mellett</w:t>
        </w:r>
        <w:r w:rsidR="004C3FBD">
          <w:rPr>
            <w:rFonts w:cstheme="minorHAnsi"/>
          </w:rPr>
          <w:t xml:space="preserve"> is elsőre</w:t>
        </w:r>
      </w:ins>
      <w:ins w:id="429" w:author="andrea.bonczidaine" w:date="2013-02-06T22:12:00Z">
        <w:r w:rsidR="004C3FBD">
          <w:rPr>
            <w:rFonts w:cstheme="minorHAnsi"/>
          </w:rPr>
          <w:t xml:space="preserve"> </w:t>
        </w:r>
      </w:ins>
      <w:ins w:id="430" w:author="andrea.bonczidaine" w:date="2013-02-06T22:05:00Z">
        <w:r w:rsidR="00271DF3">
          <w:rPr>
            <w:rFonts w:cstheme="minorHAnsi"/>
          </w:rPr>
          <w:t>sikeres vizsgát</w:t>
        </w:r>
      </w:ins>
      <w:ins w:id="431" w:author="andrea.bonczidaine" w:date="2013-02-06T22:12:00Z">
        <w:r w:rsidR="004C3FBD">
          <w:rPr>
            <w:rFonts w:cstheme="minorHAnsi"/>
          </w:rPr>
          <w:t xml:space="preserve"> tettek</w:t>
        </w:r>
      </w:ins>
      <w:ins w:id="432" w:author="andrea.bonczidaine" w:date="2013-02-06T22:05:00Z">
        <w:r w:rsidR="00271DF3">
          <w:rPr>
            <w:rFonts w:cstheme="minorHAnsi"/>
          </w:rPr>
          <w:t>.</w:t>
        </w:r>
      </w:ins>
      <w:ins w:id="433" w:author="andrea.bonczidaine" w:date="2013-02-06T22:46:00Z">
        <w:r>
          <w:rPr>
            <w:rFonts w:cstheme="minorHAnsi"/>
          </w:rPr>
          <w:t xml:space="preserve"> Ami abból is adódhat, hogy adott diák szorgalmasabb, nagyobb érdekelődést mutat, vagy esetlegesen </w:t>
        </w:r>
      </w:ins>
      <w:ins w:id="434" w:author="andrea.bonczidaine" w:date="2013-02-06T22:49:00Z">
        <w:r>
          <w:rPr>
            <w:rFonts w:cstheme="minorHAnsi"/>
          </w:rPr>
          <w:t xml:space="preserve">jobb </w:t>
        </w:r>
      </w:ins>
      <w:ins w:id="435" w:author="andrea.bonczidaine" w:date="2013-02-06T22:46:00Z">
        <w:r>
          <w:rPr>
            <w:rFonts w:cstheme="minorHAnsi"/>
          </w:rPr>
          <w:t>képesség</w:t>
        </w:r>
      </w:ins>
      <w:ins w:id="436" w:author="andrea.bonczidaine" w:date="2013-02-06T22:49:00Z">
        <w:r>
          <w:rPr>
            <w:rFonts w:cstheme="minorHAnsi"/>
          </w:rPr>
          <w:t>ekkel rendelkezik társaival szemben.</w:t>
        </w:r>
      </w:ins>
      <w:ins w:id="437" w:author="andrea.bonczidaine" w:date="2013-02-06T22:46:00Z">
        <w:r>
          <w:rPr>
            <w:rFonts w:cstheme="minorHAnsi"/>
          </w:rPr>
          <w:t xml:space="preserve"> </w:t>
        </w:r>
      </w:ins>
    </w:p>
    <w:p w:rsidR="00087503" w:rsidRDefault="008B4E40" w:rsidP="00227439">
      <w:pPr>
        <w:rPr>
          <w:ins w:id="438" w:author="andrea.bonczidaine" w:date="2013-02-06T23:07:00Z"/>
          <w:rFonts w:cstheme="minorHAnsi"/>
        </w:rPr>
      </w:pPr>
      <w:ins w:id="439" w:author="andrea.bonczidaine" w:date="2013-02-06T23:05:00Z">
        <w:r>
          <w:rPr>
            <w:rFonts w:cstheme="minorHAnsi"/>
          </w:rPr>
          <w:t xml:space="preserve">A feladat abból a szempontból is elkészíthető, ha nem a diákokat vesszük soronként, hanem a tantárgyakat, az oszlopok </w:t>
        </w:r>
      </w:ins>
      <w:ins w:id="440" w:author="andrea.bonczidaine" w:date="2013-02-06T23:07:00Z">
        <w:r>
          <w:rPr>
            <w:rFonts w:cstheme="minorHAnsi"/>
          </w:rPr>
          <w:t>abban különböznek, hogy az oszlop1-be az átlagos vizsgaszámot tesszük, a többi oszlop változatlanul maradnak.</w:t>
        </w:r>
      </w:ins>
    </w:p>
    <w:p w:rsidR="008B4E40" w:rsidRDefault="008B4E40" w:rsidP="00227439">
      <w:pPr>
        <w:rPr>
          <w:ins w:id="441" w:author="andrea.bonczidaine" w:date="2013-02-06T23:08:00Z"/>
          <w:rFonts w:cstheme="minorHAnsi"/>
        </w:rPr>
      </w:pPr>
      <w:ins w:id="442" w:author="andrea.bonczidaine" w:date="2013-02-06T23:08:00Z">
        <w:r>
          <w:rPr>
            <w:rFonts w:cstheme="minorHAnsi"/>
          </w:rPr>
          <w:t>Ebben az esetben arra vonatkozóan készíthető kimutatás, hogy valóban azok a tárgyak eredményesebbek, ahol a diákok több időt fordítottam a tárgy elsajátítására, azaz az átlagos vizsgaszám értéke ott alacsonyabb-e.</w:t>
        </w:r>
      </w:ins>
    </w:p>
    <w:p w:rsidR="008B4E40" w:rsidRDefault="008B4E40" w:rsidP="00227439">
      <w:pPr>
        <w:rPr>
          <w:ins w:id="443" w:author="andrea.bonczidaine" w:date="2013-02-06T21:48:00Z"/>
          <w:rFonts w:cstheme="minorHAnsi"/>
        </w:rPr>
      </w:pPr>
      <w:ins w:id="444" w:author="andrea.bonczidaine" w:date="2013-02-06T23:10:00Z">
        <w:r>
          <w:rPr>
            <w:rFonts w:cstheme="minorHAnsi"/>
          </w:rPr>
          <w:t xml:space="preserve">Összegezve, a gyanú alátámasztására mindenképpen célszerű elkészíteni ezen kimutatásokat, melyek számszerű adatokkal </w:t>
        </w:r>
      </w:ins>
      <w:ins w:id="445" w:author="andrea.bonczidaine" w:date="2013-02-06T23:11:00Z">
        <w:r>
          <w:rPr>
            <w:rFonts w:cstheme="minorHAnsi"/>
          </w:rPr>
          <w:t xml:space="preserve">igazolja, vagy </w:t>
        </w:r>
      </w:ins>
      <w:ins w:id="446" w:author="andrea.bonczidaine" w:date="2013-02-06T23:13:00Z">
        <w:r w:rsidR="004F7E3D">
          <w:rPr>
            <w:rFonts w:cstheme="minorHAnsi"/>
          </w:rPr>
          <w:t>cáfolja a korábbi elképzelést.</w:t>
        </w:r>
      </w:ins>
    </w:p>
    <w:p w:rsidR="00227439" w:rsidRPr="0087552E" w:rsidRDefault="00227439" w:rsidP="00227439">
      <w:pPr>
        <w:rPr>
          <w:rFonts w:cstheme="minorHAnsi"/>
        </w:rPr>
      </w:pPr>
      <w:ins w:id="447" w:author="pl11" w:date="2013-02-04T18:41:00Z">
        <w:r w:rsidRPr="000B61C6">
          <w:rPr>
            <w:rFonts w:cstheme="minorHAnsi"/>
          </w:rPr>
          <w:t>…</w:t>
        </w:r>
      </w:ins>
    </w:p>
    <w:sectPr w:rsidR="00227439" w:rsidRPr="00875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589"/>
    <w:multiLevelType w:val="hybridMultilevel"/>
    <w:tmpl w:val="F51E33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C59684F"/>
    <w:multiLevelType w:val="hybridMultilevel"/>
    <w:tmpl w:val="0ABC2320"/>
    <w:lvl w:ilvl="0" w:tplc="AB22AA3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F77"/>
    <w:rsid w:val="00014476"/>
    <w:rsid w:val="00087503"/>
    <w:rsid w:val="000B61C6"/>
    <w:rsid w:val="00194ED1"/>
    <w:rsid w:val="00227439"/>
    <w:rsid w:val="00255D6C"/>
    <w:rsid w:val="00271DF3"/>
    <w:rsid w:val="0034225C"/>
    <w:rsid w:val="003A664E"/>
    <w:rsid w:val="003F4F3C"/>
    <w:rsid w:val="004A1B29"/>
    <w:rsid w:val="004A5F77"/>
    <w:rsid w:val="004C3FBD"/>
    <w:rsid w:val="004F7E3D"/>
    <w:rsid w:val="006370E0"/>
    <w:rsid w:val="006B7072"/>
    <w:rsid w:val="006C0099"/>
    <w:rsid w:val="00764785"/>
    <w:rsid w:val="007770E5"/>
    <w:rsid w:val="00784764"/>
    <w:rsid w:val="007A22CB"/>
    <w:rsid w:val="007A578C"/>
    <w:rsid w:val="0087552E"/>
    <w:rsid w:val="008B4E40"/>
    <w:rsid w:val="00901237"/>
    <w:rsid w:val="009953D1"/>
    <w:rsid w:val="00C57D15"/>
    <w:rsid w:val="00CB66A8"/>
    <w:rsid w:val="00D10080"/>
    <w:rsid w:val="00D62DB5"/>
    <w:rsid w:val="00DC40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27439"/>
    <w:pPr>
      <w:ind w:left="720"/>
      <w:contextualSpacing/>
    </w:pPr>
  </w:style>
  <w:style w:type="paragraph" w:styleId="Buborkszveg">
    <w:name w:val="Balloon Text"/>
    <w:basedOn w:val="Norml"/>
    <w:link w:val="BuborkszvegChar"/>
    <w:uiPriority w:val="99"/>
    <w:semiHidden/>
    <w:unhideWhenUsed/>
    <w:rsid w:val="002274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7439"/>
    <w:rPr>
      <w:rFonts w:ascii="Tahoma" w:hAnsi="Tahoma" w:cs="Tahoma"/>
      <w:sz w:val="16"/>
      <w:szCs w:val="16"/>
    </w:rPr>
  </w:style>
  <w:style w:type="character" w:styleId="Hiperhivatkozs">
    <w:name w:val="Hyperlink"/>
    <w:basedOn w:val="Bekezdsalapbettpusa"/>
    <w:uiPriority w:val="99"/>
    <w:unhideWhenUsed/>
    <w:rsid w:val="000B61C6"/>
    <w:rPr>
      <w:color w:val="0000FF" w:themeColor="hyperlink"/>
      <w:u w:val="single"/>
    </w:rPr>
  </w:style>
  <w:style w:type="paragraph" w:styleId="Csakszveg">
    <w:name w:val="Plain Text"/>
    <w:basedOn w:val="Norml"/>
    <w:link w:val="CsakszvegChar"/>
    <w:uiPriority w:val="99"/>
    <w:semiHidden/>
    <w:unhideWhenUsed/>
    <w:rsid w:val="000B61C6"/>
    <w:pPr>
      <w:spacing w:after="0" w:line="240" w:lineRule="auto"/>
    </w:pPr>
    <w:rPr>
      <w:rFonts w:ascii="Calibri" w:hAnsi="Calibri"/>
      <w:szCs w:val="21"/>
    </w:rPr>
  </w:style>
  <w:style w:type="character" w:customStyle="1" w:styleId="CsakszvegChar">
    <w:name w:val="Csak szöveg Char"/>
    <w:basedOn w:val="Bekezdsalapbettpusa"/>
    <w:link w:val="Csakszveg"/>
    <w:uiPriority w:val="99"/>
    <w:semiHidden/>
    <w:rsid w:val="000B61C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27439"/>
    <w:pPr>
      <w:ind w:left="720"/>
      <w:contextualSpacing/>
    </w:pPr>
  </w:style>
  <w:style w:type="paragraph" w:styleId="Buborkszveg">
    <w:name w:val="Balloon Text"/>
    <w:basedOn w:val="Norml"/>
    <w:link w:val="BuborkszvegChar"/>
    <w:uiPriority w:val="99"/>
    <w:semiHidden/>
    <w:unhideWhenUsed/>
    <w:rsid w:val="002274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7439"/>
    <w:rPr>
      <w:rFonts w:ascii="Tahoma" w:hAnsi="Tahoma" w:cs="Tahoma"/>
      <w:sz w:val="16"/>
      <w:szCs w:val="16"/>
    </w:rPr>
  </w:style>
  <w:style w:type="character" w:styleId="Hiperhivatkozs">
    <w:name w:val="Hyperlink"/>
    <w:basedOn w:val="Bekezdsalapbettpusa"/>
    <w:uiPriority w:val="99"/>
    <w:unhideWhenUsed/>
    <w:rsid w:val="000B61C6"/>
    <w:rPr>
      <w:color w:val="0000FF" w:themeColor="hyperlink"/>
      <w:u w:val="single"/>
    </w:rPr>
  </w:style>
  <w:style w:type="paragraph" w:styleId="Csakszveg">
    <w:name w:val="Plain Text"/>
    <w:basedOn w:val="Norml"/>
    <w:link w:val="CsakszvegChar"/>
    <w:uiPriority w:val="99"/>
    <w:semiHidden/>
    <w:unhideWhenUsed/>
    <w:rsid w:val="000B61C6"/>
    <w:pPr>
      <w:spacing w:after="0" w:line="240" w:lineRule="auto"/>
    </w:pPr>
    <w:rPr>
      <w:rFonts w:ascii="Calibri" w:hAnsi="Calibri"/>
      <w:szCs w:val="21"/>
    </w:rPr>
  </w:style>
  <w:style w:type="character" w:customStyle="1" w:styleId="CsakszvegChar">
    <w:name w:val="Csak szöveg Char"/>
    <w:basedOn w:val="Bekezdsalapbettpusa"/>
    <w:link w:val="Csakszveg"/>
    <w:uiPriority w:val="99"/>
    <w:semiHidden/>
    <w:rsid w:val="000B61C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0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1268</Words>
  <Characters>8752</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VT-Soft Kft.</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andrea.bonczidaine</dc:creator>
  <cp:lastModifiedBy>pl11</cp:lastModifiedBy>
  <cp:revision>2</cp:revision>
  <dcterms:created xsi:type="dcterms:W3CDTF">2013-02-07T20:03:00Z</dcterms:created>
  <dcterms:modified xsi:type="dcterms:W3CDTF">2013-02-07T20:03:00Z</dcterms:modified>
</cp:coreProperties>
</file>