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EC1F" w14:textId="1633B7DE" w:rsidR="00500835" w:rsidRDefault="00500835" w:rsidP="00500835">
      <w:pPr>
        <w:pStyle w:val="Cmsor2"/>
        <w:rPr>
          <w:lang w:val="hu-HU"/>
        </w:rPr>
      </w:pPr>
      <w:bookmarkStart w:id="0" w:name="_Toc52562606"/>
      <w:r>
        <w:rPr>
          <w:lang w:val="hu-HU"/>
        </w:rPr>
        <w:t>A cím</w:t>
      </w:r>
      <w:bookmarkEnd w:id="0"/>
      <w:ins w:id="1" w:author="Lttd" w:date="2022-03-26T04:38:00Z">
        <w:r w:rsidR="000B2F71">
          <w:rPr>
            <w:lang w:val="hu-HU"/>
          </w:rPr>
          <w:t>: A Mark-</w:t>
        </w:r>
        <w:proofErr w:type="spellStart"/>
        <w:r w:rsidR="000B2F71">
          <w:rPr>
            <w:lang w:val="hu-HU"/>
          </w:rPr>
          <w:t>My</w:t>
        </w:r>
        <w:proofErr w:type="spellEnd"/>
        <w:r w:rsidR="000B2F71">
          <w:rPr>
            <w:lang w:val="hu-HU"/>
          </w:rPr>
          <w:t xml:space="preserve">-Professor weboldal adatainak többrétegű értelmezése </w:t>
        </w:r>
        <w:proofErr w:type="spellStart"/>
        <w:r w:rsidR="000B2F71">
          <w:rPr>
            <w:lang w:val="hu-HU"/>
          </w:rPr>
          <w:t>Solver-rel</w:t>
        </w:r>
      </w:ins>
      <w:proofErr w:type="spellEnd"/>
    </w:p>
    <w:p w14:paraId="7972AFFB" w14:textId="77777777" w:rsidR="00BD6726" w:rsidRPr="00BD6726" w:rsidRDefault="00BD6726" w:rsidP="00BD6726">
      <w:pPr>
        <w:rPr>
          <w:lang w:val="hu-HU"/>
        </w:rPr>
      </w:pPr>
    </w:p>
    <w:p w14:paraId="4015D862" w14:textId="4FC8229F" w:rsidR="00500835" w:rsidRDefault="00500835" w:rsidP="00500835">
      <w:pPr>
        <w:pStyle w:val="Cmsor2"/>
        <w:rPr>
          <w:lang w:val="hu-HU"/>
        </w:rPr>
      </w:pPr>
      <w:bookmarkStart w:id="2" w:name="_Toc52562607"/>
      <w:r>
        <w:rPr>
          <w:lang w:val="hu-HU"/>
        </w:rPr>
        <w:t>Az alcím</w:t>
      </w:r>
      <w:bookmarkEnd w:id="2"/>
      <w:ins w:id="3" w:author="Lttd" w:date="2022-03-26T04:38:00Z">
        <w:r w:rsidR="000B2F71">
          <w:rPr>
            <w:lang w:val="hu-HU"/>
          </w:rPr>
          <w:t xml:space="preserve">: avagy </w:t>
        </w:r>
      </w:ins>
      <w:ins w:id="4" w:author="Lttd" w:date="2022-03-26T04:39:00Z">
        <w:r w:rsidR="000B2F71">
          <w:rPr>
            <w:lang w:val="hu-HU"/>
          </w:rPr>
          <w:t>gondolatok a kibernetikus oktatási intézmények néhány elvárható funkcionalitásáról</w:t>
        </w:r>
      </w:ins>
    </w:p>
    <w:p w14:paraId="140E7A1E" w14:textId="77777777" w:rsidR="00BD6726" w:rsidRPr="00BD6726" w:rsidRDefault="00BD6726" w:rsidP="00BD6726">
      <w:pPr>
        <w:rPr>
          <w:lang w:val="hu-HU"/>
        </w:rPr>
      </w:pPr>
    </w:p>
    <w:p w14:paraId="0F365452" w14:textId="3EFC130C" w:rsidR="00500835" w:rsidRDefault="00500835" w:rsidP="00500835">
      <w:pPr>
        <w:pStyle w:val="Cmsor2"/>
        <w:rPr>
          <w:lang w:val="hu-HU"/>
        </w:rPr>
      </w:pPr>
      <w:bookmarkStart w:id="5" w:name="_Toc52562608"/>
      <w:r>
        <w:rPr>
          <w:lang w:val="hu-HU"/>
        </w:rPr>
        <w:t>A Szerzők</w:t>
      </w:r>
      <w:bookmarkEnd w:id="5"/>
      <w:ins w:id="6" w:author="Lttd" w:date="2022-03-26T04:39:00Z">
        <w:r w:rsidR="000B2F71">
          <w:rPr>
            <w:lang w:val="hu-HU"/>
          </w:rPr>
          <w:t>: …</w:t>
        </w:r>
      </w:ins>
    </w:p>
    <w:p w14:paraId="71BD997C" w14:textId="77777777" w:rsidR="00BD6726" w:rsidRPr="00BD6726" w:rsidRDefault="00BD6726" w:rsidP="00BD6726">
      <w:pPr>
        <w:rPr>
          <w:lang w:val="hu-HU"/>
        </w:rPr>
      </w:pPr>
    </w:p>
    <w:p w14:paraId="5E3E377C" w14:textId="240620F9" w:rsidR="00500835" w:rsidRDefault="00500835" w:rsidP="00500835">
      <w:pPr>
        <w:pStyle w:val="Cmsor2"/>
        <w:rPr>
          <w:lang w:val="hu-HU"/>
        </w:rPr>
      </w:pPr>
      <w:bookmarkStart w:id="7" w:name="_Toc52562609"/>
      <w:r>
        <w:rPr>
          <w:lang w:val="hu-HU"/>
        </w:rPr>
        <w:t>Az intézményi kötődés</w:t>
      </w:r>
      <w:bookmarkEnd w:id="7"/>
      <w:ins w:id="8" w:author="Lttd" w:date="2022-03-26T04:39:00Z">
        <w:r w:rsidR="000B2F71">
          <w:rPr>
            <w:lang w:val="hu-HU"/>
          </w:rPr>
          <w:t>. ÓE</w:t>
        </w:r>
      </w:ins>
    </w:p>
    <w:p w14:paraId="14D8C711" w14:textId="77777777" w:rsidR="00BD6726" w:rsidRPr="00BD6726" w:rsidRDefault="00BD6726" w:rsidP="00BD6726">
      <w:pPr>
        <w:rPr>
          <w:lang w:val="hu-HU"/>
        </w:rPr>
      </w:pPr>
    </w:p>
    <w:p w14:paraId="1DC7B6D7" w14:textId="5B598B79" w:rsidR="00500835" w:rsidRDefault="00500835" w:rsidP="00500835">
      <w:pPr>
        <w:pStyle w:val="Cmsor2"/>
        <w:rPr>
          <w:lang w:val="hu-HU"/>
        </w:rPr>
      </w:pPr>
      <w:bookmarkStart w:id="9" w:name="_Toc52562610"/>
      <w:r>
        <w:rPr>
          <w:lang w:val="hu-HU"/>
        </w:rPr>
        <w:t>Kivonat</w:t>
      </w:r>
      <w:bookmarkEnd w:id="9"/>
    </w:p>
    <w:p w14:paraId="154898EC" w14:textId="1C485660" w:rsidR="00BD6726" w:rsidRDefault="000B2F71" w:rsidP="000B2F71">
      <w:pPr>
        <w:jc w:val="both"/>
        <w:rPr>
          <w:ins w:id="10" w:author="Lttd" w:date="2022-03-26T04:39:00Z"/>
          <w:lang w:val="hu-HU"/>
        </w:rPr>
        <w:pPrChange w:id="11" w:author="Lttd" w:date="2022-03-26T04:41:00Z">
          <w:pPr/>
        </w:pPrChange>
      </w:pPr>
      <w:ins w:id="12" w:author="Lttd" w:date="2022-03-26T04:39:00Z">
        <w:r>
          <w:rPr>
            <w:lang w:val="hu-HU"/>
          </w:rPr>
          <w:t>A</w:t>
        </w:r>
      </w:ins>
      <w:ins w:id="13" w:author="Lttd" w:date="2022-03-26T04:40:00Z">
        <w:r>
          <w:rPr>
            <w:lang w:val="hu-HU"/>
          </w:rPr>
          <w:t>z esettanulmány a mark-</w:t>
        </w:r>
        <w:proofErr w:type="spellStart"/>
        <w:r>
          <w:rPr>
            <w:lang w:val="hu-HU"/>
          </w:rPr>
          <w:t>my</w:t>
        </w:r>
        <w:proofErr w:type="spellEnd"/>
        <w:r>
          <w:rPr>
            <w:lang w:val="hu-HU"/>
          </w:rPr>
          <w:t xml:space="preserve">-professzor (MMP) weboldalon fellelhető adatvagyon automatizálható, </w:t>
        </w:r>
        <w:proofErr w:type="spellStart"/>
        <w:r>
          <w:rPr>
            <w:lang w:val="hu-HU"/>
          </w:rPr>
          <w:t>objektivizáló</w:t>
        </w:r>
        <w:proofErr w:type="spellEnd"/>
        <w:r>
          <w:rPr>
            <w:lang w:val="hu-HU"/>
          </w:rPr>
          <w:t xml:space="preserve"> értelmezéseinek lehetőségei közül </w:t>
        </w:r>
        <w:proofErr w:type="spellStart"/>
        <w:r>
          <w:rPr>
            <w:lang w:val="hu-HU"/>
          </w:rPr>
          <w:t>példaértékűen</w:t>
        </w:r>
        <w:proofErr w:type="spellEnd"/>
        <w:r>
          <w:rPr>
            <w:lang w:val="hu-HU"/>
          </w:rPr>
          <w:t xml:space="preserve"> </w:t>
        </w:r>
      </w:ins>
      <w:ins w:id="14" w:author="Lttd" w:date="2022-03-26T04:41:00Z">
        <w:r>
          <w:rPr>
            <w:lang w:val="hu-HU"/>
          </w:rPr>
          <w:t>bemutat egy robot-elemzői folyamatot, ahol a robot-elemző a naivitás (</w:t>
        </w:r>
        <w:proofErr w:type="spellStart"/>
        <w:r>
          <w:rPr>
            <w:lang w:val="hu-HU"/>
          </w:rPr>
          <w:t>optimalizálatlanság</w:t>
        </w:r>
        <w:proofErr w:type="spellEnd"/>
        <w:r>
          <w:rPr>
            <w:lang w:val="hu-HU"/>
          </w:rPr>
          <w:t>) alapszintjét jelentő értékelési szempontátlagok</w:t>
        </w:r>
      </w:ins>
      <w:ins w:id="15" w:author="Lttd" w:date="2022-03-26T04:42:00Z">
        <w:r>
          <w:rPr>
            <w:lang w:val="hu-HU"/>
          </w:rPr>
          <w:t xml:space="preserve"> sorrendjétől egyre komplexebb optimalizációs lépéseken keresztül eljut oda, hogy a naiv értékelés által sugall kritikus pont nem ott található még sem, ahol azt az átlagember felfedezni véli. </w:t>
        </w:r>
      </w:ins>
      <w:ins w:id="16" w:author="Lttd" w:date="2022-03-26T04:43:00Z">
        <w:r w:rsidR="006C0892">
          <w:rPr>
            <w:lang w:val="hu-HU"/>
          </w:rPr>
          <w:t xml:space="preserve">Az egyre komplexebb bizonyításlánchoz használt online </w:t>
        </w:r>
        <w:proofErr w:type="spellStart"/>
        <w:r w:rsidR="006C0892">
          <w:rPr>
            <w:lang w:val="hu-HU"/>
          </w:rPr>
          <w:t>engine</w:t>
        </w:r>
        <w:proofErr w:type="spellEnd"/>
        <w:r w:rsidR="006C0892">
          <w:rPr>
            <w:lang w:val="hu-HU"/>
          </w:rPr>
          <w:t xml:space="preserve"> (COCO: </w:t>
        </w:r>
        <w:r w:rsidR="006C0892">
          <w:rPr>
            <w:lang w:val="hu-HU"/>
          </w:rPr>
          <w:fldChar w:fldCharType="begin"/>
        </w:r>
        <w:r w:rsidR="006C0892">
          <w:rPr>
            <w:lang w:val="hu-HU"/>
          </w:rPr>
          <w:instrText xml:space="preserve"> HYPERLINK "</w:instrText>
        </w:r>
        <w:r w:rsidR="006C0892" w:rsidRPr="006C0892">
          <w:rPr>
            <w:lang w:val="hu-HU"/>
          </w:rPr>
          <w:instrText>https://miau.my-x.hu/myx-free/</w:instrText>
        </w:r>
        <w:r w:rsidR="006C0892">
          <w:rPr>
            <w:lang w:val="hu-HU"/>
          </w:rPr>
          <w:instrText xml:space="preserve">" </w:instrText>
        </w:r>
        <w:r w:rsidR="006C0892">
          <w:rPr>
            <w:lang w:val="hu-HU"/>
          </w:rPr>
          <w:fldChar w:fldCharType="separate"/>
        </w:r>
        <w:r w:rsidR="006C0892" w:rsidRPr="00132B91">
          <w:rPr>
            <w:rStyle w:val="Hiperhivatkozs"/>
            <w:lang w:val="hu-HU"/>
          </w:rPr>
          <w:t>https://miau.my-x.hu/myx-free/</w:t>
        </w:r>
        <w:r w:rsidR="006C0892">
          <w:rPr>
            <w:lang w:val="hu-HU"/>
          </w:rPr>
          <w:fldChar w:fldCharType="end"/>
        </w:r>
        <w:r w:rsidR="006C0892">
          <w:rPr>
            <w:lang w:val="hu-HU"/>
          </w:rPr>
          <w:t xml:space="preserve">) </w:t>
        </w:r>
      </w:ins>
      <w:ins w:id="17" w:author="Lttd" w:date="2022-03-26T04:44:00Z">
        <w:r w:rsidR="006C0892">
          <w:rPr>
            <w:lang w:val="hu-HU"/>
          </w:rPr>
          <w:t xml:space="preserve">eszközkészlete </w:t>
        </w:r>
      </w:ins>
      <w:ins w:id="18" w:author="Lttd" w:date="2022-03-26T04:45:00Z">
        <w:r w:rsidR="006C0892">
          <w:rPr>
            <w:lang w:val="hu-HU"/>
          </w:rPr>
          <w:t xml:space="preserve">(vö. </w:t>
        </w:r>
        <w:r w:rsidR="006C0892" w:rsidRPr="006C0892">
          <w:rPr>
            <w:lang w:val="hu-HU"/>
          </w:rPr>
          <w:t>https://miau.my-x.hu/mediawiki/index.php/OE_solver_EA#2022.03.25.</w:t>
        </w:r>
        <w:r w:rsidR="006C0892">
          <w:rPr>
            <w:lang w:val="hu-HU"/>
          </w:rPr>
          <w:t xml:space="preserve">) </w:t>
        </w:r>
      </w:ins>
      <w:ins w:id="19" w:author="Lttd" w:date="2022-03-26T04:44:00Z">
        <w:r w:rsidR="006C0892">
          <w:rPr>
            <w:lang w:val="hu-HU"/>
          </w:rPr>
          <w:t>az OAM-</w:t>
        </w:r>
        <w:proofErr w:type="spellStart"/>
        <w:r w:rsidR="006C0892">
          <w:rPr>
            <w:lang w:val="hu-HU"/>
          </w:rPr>
          <w:t>on</w:t>
        </w:r>
        <w:proofErr w:type="spellEnd"/>
        <w:r w:rsidR="006C0892">
          <w:rPr>
            <w:lang w:val="hu-HU"/>
          </w:rPr>
          <w:t xml:space="preserve"> keresztül ható adat-alapúság</w:t>
        </w:r>
      </w:ins>
      <w:ins w:id="20" w:author="Lttd" w:date="2022-03-26T04:45:00Z">
        <w:r w:rsidR="006C0892">
          <w:rPr>
            <w:lang w:val="hu-HU"/>
          </w:rPr>
          <w:t xml:space="preserve"> (input)</w:t>
        </w:r>
      </w:ins>
      <w:ins w:id="21" w:author="Lttd" w:date="2022-03-26T04:44:00Z">
        <w:r w:rsidR="006C0892">
          <w:rPr>
            <w:lang w:val="hu-HU"/>
          </w:rPr>
          <w:t xml:space="preserve"> és a</w:t>
        </w:r>
      </w:ins>
      <w:ins w:id="22" w:author="Lttd" w:date="2022-03-26T04:45:00Z">
        <w:r w:rsidR="006C0892">
          <w:rPr>
            <w:lang w:val="hu-HU"/>
          </w:rPr>
          <w:t xml:space="preserve">z </w:t>
        </w:r>
        <w:proofErr w:type="spellStart"/>
        <w:proofErr w:type="gramStart"/>
        <w:r w:rsidR="006C0892">
          <w:rPr>
            <w:lang w:val="hu-HU"/>
          </w:rPr>
          <w:t>anti</w:t>
        </w:r>
        <w:proofErr w:type="spellEnd"/>
        <w:r w:rsidR="006C0892">
          <w:rPr>
            <w:lang w:val="hu-HU"/>
          </w:rPr>
          <w:t>-diszkriminatív</w:t>
        </w:r>
        <w:proofErr w:type="gramEnd"/>
        <w:r w:rsidR="006C0892">
          <w:rPr>
            <w:lang w:val="hu-HU"/>
          </w:rPr>
          <w:t xml:space="preserve"> elv szoftveres leképezése (</w:t>
        </w:r>
      </w:ins>
      <w:ins w:id="23" w:author="Lttd" w:date="2022-03-26T04:46:00Z">
        <w:r w:rsidR="006C0892">
          <w:rPr>
            <w:lang w:val="hu-HU"/>
          </w:rPr>
          <w:t xml:space="preserve">transzformáció: </w:t>
        </w:r>
      </w:ins>
      <w:ins w:id="24" w:author="Lttd" w:date="2022-03-26T04:45:00Z">
        <w:r w:rsidR="006C0892">
          <w:rPr>
            <w:lang w:val="hu-HU"/>
          </w:rPr>
          <w:t>COCO-Y0)</w:t>
        </w:r>
      </w:ins>
      <w:ins w:id="25" w:author="Lttd" w:date="2022-03-26T04:46:00Z">
        <w:r w:rsidR="006C0892">
          <w:rPr>
            <w:lang w:val="hu-HU"/>
          </w:rPr>
          <w:t xml:space="preserve"> </w:t>
        </w:r>
        <w:proofErr w:type="spellStart"/>
        <w:r w:rsidR="006C0892">
          <w:rPr>
            <w:lang w:val="hu-HU"/>
          </w:rPr>
          <w:t>Solver</w:t>
        </w:r>
        <w:proofErr w:type="spellEnd"/>
        <w:r w:rsidR="006C0892">
          <w:rPr>
            <w:lang w:val="hu-HU"/>
          </w:rPr>
          <w:t>-es támogatással (LP-SOLVE) egyszerű szabály-elvű hermeneutikai keretbe foglalva.</w:t>
        </w:r>
      </w:ins>
    </w:p>
    <w:p w14:paraId="189E6997" w14:textId="77777777" w:rsidR="000B2F71" w:rsidRPr="00BD6726" w:rsidRDefault="000B2F71" w:rsidP="00BD6726">
      <w:pPr>
        <w:rPr>
          <w:lang w:val="hu-HU"/>
        </w:rPr>
      </w:pPr>
    </w:p>
    <w:p w14:paraId="43B64353" w14:textId="0DF18028" w:rsidR="00500835" w:rsidRDefault="00500835" w:rsidP="00500835">
      <w:pPr>
        <w:pStyle w:val="Cmsor2"/>
        <w:rPr>
          <w:lang w:val="hu-HU"/>
        </w:rPr>
      </w:pPr>
      <w:bookmarkStart w:id="26" w:name="_Toc52562611"/>
      <w:r>
        <w:rPr>
          <w:lang w:val="hu-HU"/>
        </w:rPr>
        <w:t>Kulcsszavak</w:t>
      </w:r>
      <w:bookmarkEnd w:id="26"/>
      <w:ins w:id="27" w:author="Lttd" w:date="2022-03-26T04:47:00Z">
        <w:r w:rsidR="006C0892">
          <w:rPr>
            <w:lang w:val="hu-HU"/>
          </w:rPr>
          <w:t>: hasonlóságelemzés, kockázatelemzés, bizonyítás, automatizálás, …</w:t>
        </w:r>
      </w:ins>
    </w:p>
    <w:p w14:paraId="1F08F973" w14:textId="77777777" w:rsidR="00BD6726" w:rsidRPr="00BD6726" w:rsidRDefault="00BD6726" w:rsidP="00BD6726">
      <w:pPr>
        <w:rPr>
          <w:lang w:val="hu-HU"/>
        </w:rPr>
      </w:pPr>
    </w:p>
    <w:p w14:paraId="56924537" w14:textId="14049EAE" w:rsidR="00500835" w:rsidRDefault="00500835" w:rsidP="00500835">
      <w:pPr>
        <w:pStyle w:val="Cmsor2"/>
        <w:rPr>
          <w:lang w:val="hu-HU"/>
        </w:rPr>
      </w:pPr>
      <w:bookmarkStart w:id="28" w:name="_Toc52562612"/>
      <w:r>
        <w:rPr>
          <w:lang w:val="hu-HU"/>
        </w:rPr>
        <w:t>Idegen nyelven is átadandó rétegek</w:t>
      </w:r>
      <w:bookmarkEnd w:id="28"/>
    </w:p>
    <w:p w14:paraId="534C38B0" w14:textId="77777777" w:rsidR="006C0892" w:rsidRDefault="006C0892" w:rsidP="00BD6726">
      <w:pPr>
        <w:rPr>
          <w:ins w:id="29" w:author="Lttd" w:date="2022-03-26T04:47:00Z"/>
          <w:lang w:val="hu-HU"/>
        </w:rPr>
      </w:pPr>
      <w:ins w:id="30" w:author="Lttd" w:date="2022-03-26T04:47:00Z">
        <w:r>
          <w:rPr>
            <w:lang w:val="hu-HU"/>
          </w:rPr>
          <w:t>Cím:</w:t>
        </w:r>
      </w:ins>
    </w:p>
    <w:p w14:paraId="376229E2" w14:textId="77777777" w:rsidR="006C0892" w:rsidRDefault="006C0892" w:rsidP="00BD6726">
      <w:pPr>
        <w:rPr>
          <w:ins w:id="31" w:author="Lttd" w:date="2022-03-26T04:47:00Z"/>
          <w:lang w:val="hu-HU"/>
        </w:rPr>
      </w:pPr>
      <w:ins w:id="32" w:author="Lttd" w:date="2022-03-26T04:47:00Z">
        <w:r>
          <w:rPr>
            <w:lang w:val="hu-HU"/>
          </w:rPr>
          <w:t>Alcím:</w:t>
        </w:r>
      </w:ins>
    </w:p>
    <w:p w14:paraId="104838D4" w14:textId="6DDFA24C" w:rsidR="00BD6726" w:rsidRDefault="006C0892" w:rsidP="00BD6726">
      <w:pPr>
        <w:rPr>
          <w:ins w:id="33" w:author="Lttd" w:date="2022-03-26T04:47:00Z"/>
          <w:lang w:val="hu-HU"/>
        </w:rPr>
      </w:pPr>
      <w:ins w:id="34" w:author="Lttd" w:date="2022-03-26T04:47:00Z">
        <w:r>
          <w:rPr>
            <w:lang w:val="hu-HU"/>
          </w:rPr>
          <w:t>Kivonat:</w:t>
        </w:r>
      </w:ins>
    </w:p>
    <w:p w14:paraId="074CD045" w14:textId="4BED88B6" w:rsidR="006C0892" w:rsidRPr="00BD6726" w:rsidRDefault="006C0892" w:rsidP="00BD6726">
      <w:pPr>
        <w:rPr>
          <w:lang w:val="hu-HU"/>
        </w:rPr>
      </w:pPr>
      <w:ins w:id="35" w:author="Lttd" w:date="2022-03-26T04:47:00Z">
        <w:r>
          <w:rPr>
            <w:lang w:val="hu-HU"/>
          </w:rPr>
          <w:t>Kulcsszavak:</w:t>
        </w:r>
      </w:ins>
    </w:p>
    <w:p w14:paraId="35576DBE" w14:textId="35DA5BE3" w:rsidR="00500835" w:rsidRDefault="00500835" w:rsidP="00500835">
      <w:pPr>
        <w:pStyle w:val="Cmsor2"/>
        <w:rPr>
          <w:lang w:val="hu-HU"/>
        </w:rPr>
      </w:pPr>
      <w:bookmarkStart w:id="36" w:name="_Toc52562613"/>
      <w:r>
        <w:rPr>
          <w:lang w:val="hu-HU"/>
        </w:rPr>
        <w:t>Bevezetés</w:t>
      </w:r>
      <w:bookmarkEnd w:id="36"/>
    </w:p>
    <w:p w14:paraId="1503E451" w14:textId="109BB090" w:rsidR="00BD6726" w:rsidRDefault="006C0892" w:rsidP="00965276">
      <w:pPr>
        <w:jc w:val="both"/>
        <w:rPr>
          <w:ins w:id="37" w:author="Lttd" w:date="2022-03-26T04:50:00Z"/>
          <w:lang w:val="hu-HU"/>
        </w:rPr>
      </w:pPr>
      <w:ins w:id="38" w:author="Lttd" w:date="2022-03-26T04:48:00Z">
        <w:r>
          <w:rPr>
            <w:lang w:val="hu-HU"/>
          </w:rPr>
          <w:t xml:space="preserve">A </w:t>
        </w:r>
        <w:proofErr w:type="spellStart"/>
        <w:r>
          <w:rPr>
            <w:lang w:val="hu-HU"/>
          </w:rPr>
          <w:t>solver</w:t>
        </w:r>
        <w:proofErr w:type="spellEnd"/>
        <w:r>
          <w:rPr>
            <w:lang w:val="hu-HU"/>
          </w:rPr>
          <w:t xml:space="preserve">-alapú problémamegoldás tantárgy keretében spontán felmerült probléma, miszerint </w:t>
        </w:r>
        <w:r w:rsidR="00965276">
          <w:rPr>
            <w:lang w:val="hu-HU"/>
          </w:rPr>
          <w:t xml:space="preserve">az oktatók egy része ZH-írás után nem adja ki a javítókulcsot csak az </w:t>
        </w:r>
        <w:proofErr w:type="spellStart"/>
        <w:r w:rsidR="00965276">
          <w:rPr>
            <w:lang w:val="hu-HU"/>
          </w:rPr>
          <w:t>összpontszámot</w:t>
        </w:r>
        <w:proofErr w:type="spellEnd"/>
        <w:r w:rsidR="00965276">
          <w:rPr>
            <w:lang w:val="hu-HU"/>
          </w:rPr>
          <w:t>, vagyis nem tesz eleget azon didaktikai kötelezettségének, miszerint a hiba-alapú tanulást támog</w:t>
        </w:r>
      </w:ins>
      <w:ins w:id="39" w:author="Lttd" w:date="2022-03-26T04:49:00Z">
        <w:r w:rsidR="00965276">
          <w:rPr>
            <w:lang w:val="hu-HU"/>
          </w:rPr>
          <w:t xml:space="preserve">atni köteles minden pedagógus, végső soron és általában egyszerűen kezelhető (lenne) </w:t>
        </w:r>
        <w:proofErr w:type="spellStart"/>
        <w:r w:rsidR="00965276">
          <w:rPr>
            <w:lang w:val="hu-HU"/>
          </w:rPr>
          <w:t>solver</w:t>
        </w:r>
        <w:proofErr w:type="spellEnd"/>
        <w:r w:rsidR="00965276">
          <w:rPr>
            <w:lang w:val="hu-HU"/>
          </w:rPr>
          <w:t xml:space="preserve">-alapú problémamegoldásként, amennyiben a javítókulcs a </w:t>
        </w:r>
      </w:ins>
      <w:proofErr w:type="spellStart"/>
      <w:ins w:id="40" w:author="Lttd" w:date="2022-03-26T04:50:00Z">
        <w:r w:rsidR="00965276">
          <w:rPr>
            <w:lang w:val="hu-HU"/>
          </w:rPr>
          <w:t>Hallgatónkénti</w:t>
        </w:r>
        <w:proofErr w:type="spellEnd"/>
        <w:r w:rsidR="00965276">
          <w:rPr>
            <w:lang w:val="hu-HU"/>
          </w:rPr>
          <w:t xml:space="preserve"> válaszok és ezek </w:t>
        </w:r>
        <w:proofErr w:type="spellStart"/>
        <w:r w:rsidR="00965276">
          <w:rPr>
            <w:lang w:val="hu-HU"/>
          </w:rPr>
          <w:t>összpontszáma</w:t>
        </w:r>
        <w:proofErr w:type="spellEnd"/>
        <w:r w:rsidR="00965276">
          <w:rPr>
            <w:lang w:val="hu-HU"/>
          </w:rPr>
          <w:t xml:space="preserve"> alapján (általában) „feltörhető”: vö. </w:t>
        </w:r>
        <w:r w:rsidR="00965276">
          <w:rPr>
            <w:lang w:val="hu-HU"/>
          </w:rPr>
          <w:fldChar w:fldCharType="begin"/>
        </w:r>
        <w:r w:rsidR="00965276">
          <w:rPr>
            <w:lang w:val="hu-HU"/>
          </w:rPr>
          <w:instrText xml:space="preserve"> HYPERLINK "</w:instrText>
        </w:r>
        <w:r w:rsidR="00965276" w:rsidRPr="00965276">
          <w:rPr>
            <w:lang w:val="hu-HU"/>
          </w:rPr>
          <w:instrText>https://miau.my-x.hu/mediawiki/index.php/OE_solver_EA</w:instrText>
        </w:r>
        <w:r w:rsidR="00965276">
          <w:rPr>
            <w:lang w:val="hu-HU"/>
          </w:rPr>
          <w:instrText xml:space="preserve">" </w:instrText>
        </w:r>
        <w:r w:rsidR="00965276">
          <w:rPr>
            <w:lang w:val="hu-HU"/>
          </w:rPr>
          <w:fldChar w:fldCharType="separate"/>
        </w:r>
        <w:r w:rsidR="00965276" w:rsidRPr="00132B91">
          <w:rPr>
            <w:rStyle w:val="Hiperhivatkozs"/>
            <w:lang w:val="hu-HU"/>
          </w:rPr>
          <w:t>https://miau.my-x.hu/mediawiki/index.php/OE_solver_EA</w:t>
        </w:r>
        <w:r w:rsidR="00965276">
          <w:rPr>
            <w:lang w:val="hu-HU"/>
          </w:rPr>
          <w:fldChar w:fldCharType="end"/>
        </w:r>
      </w:ins>
    </w:p>
    <w:p w14:paraId="682F91FA" w14:textId="2C5E32ED" w:rsidR="00965276" w:rsidRPr="00BD6726" w:rsidRDefault="00965276" w:rsidP="00965276">
      <w:pPr>
        <w:jc w:val="both"/>
        <w:rPr>
          <w:lang w:val="hu-HU"/>
        </w:rPr>
        <w:pPrChange w:id="41" w:author="Lttd" w:date="2022-03-26T04:49:00Z">
          <w:pPr/>
        </w:pPrChange>
      </w:pPr>
      <w:ins w:id="42" w:author="Lttd" w:date="2022-03-26T04:50:00Z">
        <w:r>
          <w:rPr>
            <w:lang w:val="hu-HU"/>
          </w:rPr>
          <w:t>Ennek az apropónak a nyomán merült fel, hogyan lehet hasz</w:t>
        </w:r>
      </w:ins>
      <w:ins w:id="43" w:author="Lttd" w:date="2022-03-26T04:51:00Z">
        <w:r>
          <w:rPr>
            <w:lang w:val="hu-HU"/>
          </w:rPr>
          <w:t xml:space="preserve">not kovácsolni egy kibernetikus oktatási intézményben, ahol minden döntés </w:t>
        </w:r>
        <w:proofErr w:type="spellStart"/>
        <w:r>
          <w:rPr>
            <w:lang w:val="hu-HU"/>
          </w:rPr>
          <w:t>adatvezérelt</w:t>
        </w:r>
        <w:proofErr w:type="spellEnd"/>
        <w:r>
          <w:rPr>
            <w:lang w:val="hu-HU"/>
          </w:rPr>
          <w:t xml:space="preserve"> illik, hogy legyen, pl. a MARK-MY-PROFESSOR weboldal adataiból.</w:t>
        </w:r>
      </w:ins>
    </w:p>
    <w:p w14:paraId="1A4D0BA0" w14:textId="515AAA87" w:rsidR="00500835" w:rsidRDefault="00500835" w:rsidP="00500835">
      <w:pPr>
        <w:pStyle w:val="Cmsor3"/>
        <w:rPr>
          <w:lang w:val="hu-HU"/>
        </w:rPr>
      </w:pPr>
      <w:bookmarkStart w:id="44" w:name="_Toc52562614"/>
      <w:r>
        <w:rPr>
          <w:lang w:val="hu-HU"/>
        </w:rPr>
        <w:lastRenderedPageBreak/>
        <w:t>Célok</w:t>
      </w:r>
      <w:bookmarkEnd w:id="44"/>
    </w:p>
    <w:p w14:paraId="1E4CD23D" w14:textId="3345BDCB" w:rsidR="00BD6726" w:rsidRDefault="00965276" w:rsidP="00965276">
      <w:pPr>
        <w:jc w:val="both"/>
        <w:rPr>
          <w:ins w:id="45" w:author="Lttd" w:date="2022-03-26T04:54:00Z"/>
          <w:lang w:val="hu-HU"/>
        </w:rPr>
      </w:pPr>
      <w:ins w:id="46" w:author="Lttd" w:date="2022-03-26T04:51:00Z">
        <w:r>
          <w:rPr>
            <w:lang w:val="hu-HU"/>
          </w:rPr>
          <w:t xml:space="preserve">A rendelkezésre álló adatok </w:t>
        </w:r>
        <w:proofErr w:type="spellStart"/>
        <w:r>
          <w:rPr>
            <w:lang w:val="hu-HU"/>
          </w:rPr>
          <w:t>quasi</w:t>
        </w:r>
        <w:proofErr w:type="spellEnd"/>
        <w:r>
          <w:rPr>
            <w:lang w:val="hu-HU"/>
          </w:rPr>
          <w:t xml:space="preserve"> korlátlanok: több oktató, oktatónként</w:t>
        </w:r>
      </w:ins>
      <w:ins w:id="47" w:author="Lttd" w:date="2022-03-26T04:52:00Z">
        <w:r>
          <w:rPr>
            <w:lang w:val="hu-HU"/>
          </w:rPr>
          <w:t xml:space="preserve"> esetlegesen több tantárgy tekintetében áll rendelkezésre az iskola jegyadási logikát követő értékelés (5&gt;1) előre definiált szempontokra vonatkozóan (vö. </w:t>
        </w:r>
      </w:ins>
      <w:ins w:id="48" w:author="Lttd" w:date="2022-03-26T04:53:00Z">
        <w:r w:rsidRPr="00965276">
          <w:rPr>
            <w:lang w:val="hu-HU"/>
          </w:rPr>
          <w:t>Követelmények teljesíthetősége</w:t>
        </w:r>
        <w:r>
          <w:rPr>
            <w:lang w:val="hu-HU"/>
          </w:rPr>
          <w:t xml:space="preserve">, </w:t>
        </w:r>
        <w:r w:rsidRPr="00965276">
          <w:rPr>
            <w:lang w:val="hu-HU"/>
          </w:rPr>
          <w:t>Tárgy hasznossága</w:t>
        </w:r>
        <w:r>
          <w:rPr>
            <w:lang w:val="hu-HU"/>
          </w:rPr>
          <w:t xml:space="preserve">, </w:t>
        </w:r>
        <w:r w:rsidRPr="00965276">
          <w:rPr>
            <w:lang w:val="hu-HU"/>
          </w:rPr>
          <w:t>Segítőkészség</w:t>
        </w:r>
        <w:r>
          <w:rPr>
            <w:lang w:val="hu-HU"/>
          </w:rPr>
          <w:t xml:space="preserve">, </w:t>
        </w:r>
        <w:r w:rsidRPr="00965276">
          <w:rPr>
            <w:lang w:val="hu-HU"/>
          </w:rPr>
          <w:t>Felkészültség</w:t>
        </w:r>
        <w:r>
          <w:rPr>
            <w:lang w:val="hu-HU"/>
          </w:rPr>
          <w:t xml:space="preserve">, </w:t>
        </w:r>
        <w:r w:rsidRPr="00965276">
          <w:rPr>
            <w:lang w:val="hu-HU"/>
          </w:rPr>
          <w:t>Előadásmód</w:t>
        </w:r>
        <w:r>
          <w:rPr>
            <w:lang w:val="hu-HU"/>
          </w:rPr>
          <w:t>, …). Jelen esettanulmány az alábbi elemzési kérdésekre keresi a választ:</w:t>
        </w:r>
      </w:ins>
    </w:p>
    <w:p w14:paraId="158EEB24" w14:textId="49156598" w:rsidR="00965276" w:rsidRDefault="00AB3325" w:rsidP="00AB3325">
      <w:pPr>
        <w:pStyle w:val="Listaszerbekezds"/>
        <w:numPr>
          <w:ilvl w:val="0"/>
          <w:numId w:val="4"/>
        </w:numPr>
        <w:jc w:val="both"/>
        <w:rPr>
          <w:ins w:id="49" w:author="Lttd" w:date="2022-03-26T04:54:00Z"/>
          <w:lang w:val="hu-HU"/>
        </w:rPr>
        <w:pPrChange w:id="50" w:author="Lttd" w:date="2022-03-26T04:55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ins w:id="51" w:author="Lttd" w:date="2022-03-26T04:54:00Z">
        <w:r>
          <w:rPr>
            <w:lang w:val="hu-HU"/>
          </w:rPr>
          <w:t>E</w:t>
        </w:r>
        <w:r w:rsidR="00965276">
          <w:rPr>
            <w:lang w:val="hu-HU"/>
          </w:rPr>
          <w:t>gy</w:t>
        </w:r>
        <w:r>
          <w:rPr>
            <w:lang w:val="hu-HU"/>
          </w:rPr>
          <w:t>etlen oktató egyetlen tárgya kapcsán miként lehet egyre komplexebben bizonyítani, mely vizsgált értékelési területen avatkozna be egy robottanár saját önfejlesztésébe?</w:t>
        </w:r>
      </w:ins>
    </w:p>
    <w:p w14:paraId="54E754C1" w14:textId="2FF0DADF" w:rsidR="00AB3325" w:rsidRDefault="00AB3325" w:rsidP="00AB3325">
      <w:pPr>
        <w:pStyle w:val="Listaszerbekezds"/>
        <w:numPr>
          <w:ilvl w:val="0"/>
          <w:numId w:val="4"/>
        </w:numPr>
        <w:jc w:val="both"/>
        <w:rPr>
          <w:ins w:id="52" w:author="Lttd" w:date="2022-03-26T04:55:00Z"/>
          <w:lang w:val="hu-HU"/>
        </w:rPr>
        <w:pPrChange w:id="53" w:author="Lttd" w:date="2022-03-26T04:55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ins w:id="54" w:author="Lttd" w:date="2022-03-26T04:54:00Z">
        <w:r>
          <w:rPr>
            <w:lang w:val="hu-HU"/>
          </w:rPr>
          <w:t>…</w:t>
        </w:r>
      </w:ins>
    </w:p>
    <w:p w14:paraId="46095894" w14:textId="711FD556" w:rsidR="00AB3325" w:rsidRDefault="00AB3325" w:rsidP="00AB3325">
      <w:pPr>
        <w:pStyle w:val="Listaszerbekezds"/>
        <w:numPr>
          <w:ilvl w:val="0"/>
          <w:numId w:val="4"/>
        </w:numPr>
        <w:jc w:val="both"/>
        <w:rPr>
          <w:ins w:id="55" w:author="Lttd" w:date="2022-03-26T04:55:00Z"/>
          <w:lang w:val="hu-HU"/>
        </w:rPr>
        <w:pPrChange w:id="56" w:author="Lttd" w:date="2022-03-26T04:55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ins w:id="57" w:author="Lttd" w:date="2022-03-26T04:55:00Z">
        <w:r>
          <w:rPr>
            <w:lang w:val="hu-HU"/>
          </w:rPr>
          <w:t>…</w:t>
        </w:r>
      </w:ins>
    </w:p>
    <w:p w14:paraId="6D4825DF" w14:textId="39F5904A" w:rsidR="00AB3325" w:rsidRPr="00965276" w:rsidRDefault="00AB3325" w:rsidP="00AB3325">
      <w:pPr>
        <w:pStyle w:val="Listaszerbekezds"/>
        <w:numPr>
          <w:ilvl w:val="0"/>
          <w:numId w:val="4"/>
        </w:numPr>
        <w:jc w:val="both"/>
        <w:rPr>
          <w:lang w:val="hu-HU"/>
        </w:rPr>
        <w:pPrChange w:id="58" w:author="Lttd" w:date="2022-03-26T04:55:00Z">
          <w:pPr/>
        </w:pPrChange>
      </w:pPr>
      <w:ins w:id="59" w:author="Lttd" w:date="2022-03-26T04:55:00Z">
        <w:r>
          <w:rPr>
            <w:lang w:val="hu-HU"/>
          </w:rPr>
          <w:t>…</w:t>
        </w:r>
      </w:ins>
    </w:p>
    <w:p w14:paraId="0C748C69" w14:textId="042A35CC" w:rsidR="00500835" w:rsidRDefault="00500835" w:rsidP="00500835">
      <w:pPr>
        <w:pStyle w:val="Cmsor3"/>
        <w:rPr>
          <w:lang w:val="hu-HU"/>
        </w:rPr>
      </w:pPr>
      <w:bookmarkStart w:id="60" w:name="_Toc52562615"/>
      <w:r>
        <w:rPr>
          <w:lang w:val="hu-HU"/>
        </w:rPr>
        <w:t>Feladatok</w:t>
      </w:r>
      <w:bookmarkEnd w:id="60"/>
    </w:p>
    <w:p w14:paraId="625E7919" w14:textId="386F5AA1" w:rsidR="00BD6726" w:rsidRPr="00BD6726" w:rsidRDefault="00AB3325" w:rsidP="00AB3325">
      <w:pPr>
        <w:jc w:val="both"/>
        <w:rPr>
          <w:lang w:val="hu-HU"/>
        </w:rPr>
        <w:pPrChange w:id="61" w:author="Lttd" w:date="2022-03-26T04:57:00Z">
          <w:pPr/>
        </w:pPrChange>
      </w:pPr>
      <w:ins w:id="62" w:author="Lttd" w:date="2022-03-26T04:55:00Z">
        <w:r>
          <w:rPr>
            <w:lang w:val="hu-HU"/>
          </w:rPr>
          <w:t xml:space="preserve">A feladat minden egyes elemzési kérdés kapcsán nem más, mint </w:t>
        </w:r>
      </w:ins>
      <w:ins w:id="63" w:author="Lttd" w:date="2022-03-26T04:56:00Z">
        <w:r>
          <w:rPr>
            <w:lang w:val="hu-HU"/>
          </w:rPr>
          <w:t>hasonlóságelemzés-láncokkal (</w:t>
        </w:r>
        <w:proofErr w:type="spellStart"/>
        <w:r>
          <w:rPr>
            <w:lang w:val="hu-HU"/>
          </w:rPr>
          <w:t>solver</w:t>
        </w:r>
        <w:proofErr w:type="spellEnd"/>
        <w:r>
          <w:rPr>
            <w:lang w:val="hu-HU"/>
          </w:rPr>
          <w:t>-alapú problémamegoldás keretében), vagyis a matematikai és/vagy sta</w:t>
        </w:r>
      </w:ins>
      <w:ins w:id="64" w:author="Lttd" w:date="2022-03-26T04:57:00Z">
        <w:r>
          <w:rPr>
            <w:lang w:val="hu-HU"/>
          </w:rPr>
          <w:t xml:space="preserve">tisztikai (pl. szignifikancia) tudásanyag minimalizálása/kiváltása/kizárása mellett (vö. </w:t>
        </w:r>
        <w:r>
          <w:rPr>
            <w:lang w:val="hu-HU"/>
          </w:rPr>
          <w:fldChar w:fldCharType="begin"/>
        </w:r>
        <w:r>
          <w:rPr>
            <w:lang w:val="hu-HU"/>
          </w:rPr>
          <w:instrText xml:space="preserve"> HYPERLINK "</w:instrText>
        </w:r>
        <w:r w:rsidRPr="00AB3325">
          <w:rPr>
            <w:lang w:val="hu-HU"/>
          </w:rPr>
          <w:instrText>https://miau.my-x.hu/mediawiki/index.php/OE_solver_EA#2022.03.25</w:instrText>
        </w:r>
        <w:r>
          <w:rPr>
            <w:lang w:val="hu-HU"/>
          </w:rPr>
          <w:instrText xml:space="preserve">" </w:instrText>
        </w:r>
        <w:r>
          <w:rPr>
            <w:lang w:val="hu-HU"/>
          </w:rPr>
          <w:fldChar w:fldCharType="separate"/>
        </w:r>
        <w:r w:rsidRPr="00132B91">
          <w:rPr>
            <w:rStyle w:val="Hiperhivatkozs"/>
            <w:lang w:val="hu-HU"/>
          </w:rPr>
          <w:t>https://miau.my-x.hu/mediawiki/index.php/OE_solver_EA#2022.03.25</w:t>
        </w:r>
        <w:r>
          <w:rPr>
            <w:lang w:val="hu-HU"/>
          </w:rPr>
          <w:fldChar w:fldCharType="end"/>
        </w:r>
        <w:r w:rsidRPr="00AB3325">
          <w:rPr>
            <w:lang w:val="hu-HU"/>
          </w:rPr>
          <w:t>.</w:t>
        </w:r>
        <w:r>
          <w:rPr>
            <w:lang w:val="hu-HU"/>
          </w:rPr>
          <w:t xml:space="preserve">) olyan </w:t>
        </w:r>
      </w:ins>
      <w:ins w:id="65" w:author="Lttd" w:date="2022-03-26T04:58:00Z">
        <w:r>
          <w:rPr>
            <w:lang w:val="hu-HU"/>
          </w:rPr>
          <w:t xml:space="preserve">OAM-COCO-SOLVER-SZABÁLY-láncokat felismerni és tételesen végrehajtani (reprodukálhatóan bemutatni: vö. </w:t>
        </w:r>
      </w:ins>
      <w:ins w:id="66" w:author="Lttd" w:date="2022-03-26T04:59:00Z">
        <w:r w:rsidR="006749EE">
          <w:rPr>
            <w:lang w:val="hu-HU"/>
          </w:rPr>
          <w:fldChar w:fldCharType="begin"/>
        </w:r>
        <w:r w:rsidR="006749EE">
          <w:rPr>
            <w:lang w:val="hu-HU"/>
          </w:rPr>
          <w:instrText xml:space="preserve"> HYPERLINK "</w:instrText>
        </w:r>
        <w:r w:rsidR="006749EE" w:rsidRPr="006749EE">
          <w:rPr>
            <w:lang w:val="hu-HU"/>
          </w:rPr>
          <w:instrText>https://miau.my-x.hu/miau/283/teachersdata.xlsx</w:instrText>
        </w:r>
        <w:r w:rsidR="006749EE">
          <w:rPr>
            <w:lang w:val="hu-HU"/>
          </w:rPr>
          <w:instrText xml:space="preserve">" </w:instrText>
        </w:r>
        <w:r w:rsidR="006749EE">
          <w:rPr>
            <w:lang w:val="hu-HU"/>
          </w:rPr>
          <w:fldChar w:fldCharType="separate"/>
        </w:r>
        <w:r w:rsidR="006749EE" w:rsidRPr="00132B91">
          <w:rPr>
            <w:rStyle w:val="Hiperhivatkozs"/>
            <w:lang w:val="hu-HU"/>
          </w:rPr>
          <w:t>https://miau.my-x.hu/miau/283/teachersdata.xlsx</w:t>
        </w:r>
        <w:r w:rsidR="006749EE">
          <w:rPr>
            <w:lang w:val="hu-HU"/>
          </w:rPr>
          <w:fldChar w:fldCharType="end"/>
        </w:r>
        <w:r w:rsidR="006749EE">
          <w:rPr>
            <w:lang w:val="hu-HU"/>
          </w:rPr>
          <w:t>), melyek a KN</w:t>
        </w:r>
      </w:ins>
      <w:ins w:id="67" w:author="Lttd" w:date="2022-03-26T05:00:00Z">
        <w:r w:rsidR="006749EE">
          <w:rPr>
            <w:lang w:val="hu-HU"/>
          </w:rPr>
          <w:t>UTH-i elv értelmében (</w:t>
        </w:r>
      </w:ins>
      <w:ins w:id="68" w:author="Lttd" w:date="2022-03-26T05:01:00Z">
        <w:r w:rsidR="006749EE" w:rsidRPr="006749EE">
          <w:rPr>
            <w:lang w:val="hu-HU"/>
          </w:rPr>
          <w:t>https://miau.my-x.hu/miau2009/index_tki.php3?_filterText0=*knuth</w:t>
        </w:r>
      </w:ins>
      <w:ins w:id="69" w:author="Lttd" w:date="2022-03-26T05:00:00Z">
        <w:r w:rsidR="006749EE">
          <w:rPr>
            <w:lang w:val="hu-HU"/>
          </w:rPr>
          <w:t xml:space="preserve">) </w:t>
        </w:r>
        <w:proofErr w:type="spellStart"/>
        <w:r w:rsidR="006749EE">
          <w:rPr>
            <w:lang w:val="hu-HU"/>
          </w:rPr>
          <w:t>operacionalizálni</w:t>
        </w:r>
        <w:proofErr w:type="spellEnd"/>
        <w:r w:rsidR="006749EE">
          <w:rPr>
            <w:lang w:val="hu-HU"/>
          </w:rPr>
          <w:t xml:space="preserve"> engedik (egy későbbi szoftverfejlesztésben) a válaszfeltárás teljes folyamatát.</w:t>
        </w:r>
      </w:ins>
    </w:p>
    <w:p w14:paraId="26B08D2C" w14:textId="5D589171" w:rsidR="00500835" w:rsidRDefault="00500835" w:rsidP="00500835">
      <w:pPr>
        <w:pStyle w:val="Cmsor3"/>
        <w:rPr>
          <w:lang w:val="hu-HU"/>
        </w:rPr>
      </w:pPr>
      <w:bookmarkStart w:id="70" w:name="_Toc52562616"/>
      <w:r>
        <w:rPr>
          <w:lang w:val="hu-HU"/>
        </w:rPr>
        <w:t>Motivációk</w:t>
      </w:r>
      <w:bookmarkEnd w:id="70"/>
    </w:p>
    <w:p w14:paraId="29D08254" w14:textId="77777777" w:rsidR="00BD6726" w:rsidRPr="00BD6726" w:rsidRDefault="00BD6726" w:rsidP="00BD6726">
      <w:pPr>
        <w:rPr>
          <w:lang w:val="hu-HU"/>
        </w:rPr>
      </w:pPr>
    </w:p>
    <w:p w14:paraId="60C16E60" w14:textId="3F24A808" w:rsidR="00500835" w:rsidRDefault="00500835" w:rsidP="00500835">
      <w:pPr>
        <w:pStyle w:val="Cmsor3"/>
        <w:rPr>
          <w:lang w:val="hu-HU"/>
        </w:rPr>
      </w:pPr>
      <w:bookmarkStart w:id="71" w:name="_Toc52562617"/>
      <w:r>
        <w:rPr>
          <w:lang w:val="hu-HU"/>
        </w:rPr>
        <w:t>Célcsoportok</w:t>
      </w:r>
      <w:bookmarkEnd w:id="71"/>
    </w:p>
    <w:p w14:paraId="7C4F1ABC" w14:textId="77777777" w:rsidR="00BD6726" w:rsidRPr="00BD6726" w:rsidRDefault="00BD6726" w:rsidP="00BD6726">
      <w:pPr>
        <w:rPr>
          <w:lang w:val="hu-HU"/>
        </w:rPr>
      </w:pPr>
    </w:p>
    <w:p w14:paraId="477161AB" w14:textId="06C61E9C" w:rsidR="00500835" w:rsidRDefault="00500835" w:rsidP="00500835">
      <w:pPr>
        <w:pStyle w:val="Cmsor3"/>
        <w:rPr>
          <w:lang w:val="hu-HU"/>
        </w:rPr>
      </w:pPr>
      <w:bookmarkStart w:id="72" w:name="_Toc52562618"/>
      <w:r>
        <w:rPr>
          <w:lang w:val="hu-HU"/>
        </w:rPr>
        <w:t>Hasznosság</w:t>
      </w:r>
      <w:bookmarkEnd w:id="72"/>
    </w:p>
    <w:p w14:paraId="7990EE4E" w14:textId="77777777" w:rsidR="00BD6726" w:rsidRPr="00BD6726" w:rsidRDefault="00BD6726" w:rsidP="00BD6726">
      <w:pPr>
        <w:rPr>
          <w:lang w:val="hu-HU"/>
        </w:rPr>
      </w:pPr>
    </w:p>
    <w:p w14:paraId="507FC3F7" w14:textId="481329E9" w:rsidR="00500835" w:rsidRDefault="00500835" w:rsidP="00500835">
      <w:pPr>
        <w:pStyle w:val="Cmsor2"/>
        <w:rPr>
          <w:lang w:val="hu-HU"/>
        </w:rPr>
      </w:pPr>
      <w:bookmarkStart w:id="73" w:name="_Toc52562619"/>
      <w:r>
        <w:rPr>
          <w:lang w:val="hu-HU"/>
        </w:rPr>
        <w:t>Szakirodalmi/saját előzmények</w:t>
      </w:r>
      <w:bookmarkEnd w:id="73"/>
    </w:p>
    <w:p w14:paraId="223BA7FD" w14:textId="77777777" w:rsidR="00BD6726" w:rsidRPr="00BD6726" w:rsidRDefault="00BD6726" w:rsidP="00BD6726">
      <w:pPr>
        <w:rPr>
          <w:lang w:val="hu-HU"/>
        </w:rPr>
      </w:pPr>
    </w:p>
    <w:p w14:paraId="70C922E9" w14:textId="65A84E4E" w:rsidR="00500835" w:rsidRDefault="00500835" w:rsidP="00500835">
      <w:pPr>
        <w:pStyle w:val="Cmsor3"/>
        <w:rPr>
          <w:lang w:val="hu-HU"/>
        </w:rPr>
      </w:pPr>
      <w:bookmarkStart w:id="74" w:name="_Toc52562620"/>
      <w:r>
        <w:rPr>
          <w:lang w:val="hu-HU"/>
        </w:rPr>
        <w:t>A probléma/jelenség története</w:t>
      </w:r>
      <w:bookmarkEnd w:id="74"/>
    </w:p>
    <w:p w14:paraId="04D0E56D" w14:textId="77777777" w:rsidR="00BD6726" w:rsidRPr="00BD6726" w:rsidRDefault="00BD6726" w:rsidP="00BD6726">
      <w:pPr>
        <w:rPr>
          <w:lang w:val="hu-HU"/>
        </w:rPr>
      </w:pPr>
    </w:p>
    <w:p w14:paraId="76D6422A" w14:textId="5CFE26F7" w:rsidR="00500835" w:rsidRDefault="00500835" w:rsidP="00500835">
      <w:pPr>
        <w:pStyle w:val="Cmsor3"/>
        <w:rPr>
          <w:lang w:val="hu-HU"/>
        </w:rPr>
      </w:pPr>
      <w:bookmarkStart w:id="75" w:name="_Toc52562621"/>
      <w:r>
        <w:rPr>
          <w:lang w:val="hu-HU"/>
        </w:rPr>
        <w:t>A probléma/jelenség aktuális állapota</w:t>
      </w:r>
      <w:bookmarkEnd w:id="75"/>
    </w:p>
    <w:p w14:paraId="1D29BD8E" w14:textId="77777777" w:rsidR="00BD6726" w:rsidRPr="00BD6726" w:rsidRDefault="00BD6726" w:rsidP="00BD6726">
      <w:pPr>
        <w:rPr>
          <w:lang w:val="hu-HU"/>
        </w:rPr>
      </w:pPr>
    </w:p>
    <w:p w14:paraId="2C32BABE" w14:textId="6559B2AC" w:rsidR="00500835" w:rsidRDefault="00500835" w:rsidP="00500835">
      <w:pPr>
        <w:pStyle w:val="Cmsor4"/>
        <w:rPr>
          <w:lang w:val="hu-HU"/>
        </w:rPr>
      </w:pPr>
      <w:bookmarkStart w:id="76" w:name="_Toc52562622"/>
      <w:r>
        <w:rPr>
          <w:lang w:val="hu-HU"/>
        </w:rPr>
        <w:t>A probléma jelenség adatvagyona</w:t>
      </w:r>
      <w:bookmarkEnd w:id="76"/>
    </w:p>
    <w:p w14:paraId="3D285244" w14:textId="77777777" w:rsidR="00BD6726" w:rsidRPr="00BD6726" w:rsidRDefault="00BD6726" w:rsidP="00BD6726">
      <w:pPr>
        <w:rPr>
          <w:lang w:val="hu-HU"/>
        </w:rPr>
      </w:pPr>
    </w:p>
    <w:p w14:paraId="6D4CC942" w14:textId="4EE8D61D" w:rsidR="00500835" w:rsidRDefault="00500835" w:rsidP="00500835">
      <w:pPr>
        <w:pStyle w:val="Cmsor4"/>
        <w:rPr>
          <w:lang w:val="hu-HU"/>
        </w:rPr>
      </w:pPr>
      <w:bookmarkStart w:id="77" w:name="_Toc52562623"/>
      <w:r>
        <w:rPr>
          <w:lang w:val="hu-HU"/>
        </w:rPr>
        <w:t>A probléma/jelenség értelmezésének módszertana</w:t>
      </w:r>
      <w:bookmarkEnd w:id="77"/>
    </w:p>
    <w:p w14:paraId="556B0773" w14:textId="77777777" w:rsidR="00BD6726" w:rsidRPr="00BD6726" w:rsidRDefault="00BD6726" w:rsidP="00BD6726">
      <w:pPr>
        <w:rPr>
          <w:lang w:val="hu-HU"/>
        </w:rPr>
      </w:pPr>
    </w:p>
    <w:p w14:paraId="71DCBC5C" w14:textId="0609BCB8" w:rsidR="00500835" w:rsidRDefault="00500835" w:rsidP="00500835">
      <w:pPr>
        <w:pStyle w:val="Cmsor3"/>
        <w:rPr>
          <w:lang w:val="hu-HU"/>
        </w:rPr>
      </w:pPr>
      <w:bookmarkStart w:id="78" w:name="_Toc52562624"/>
      <w:r>
        <w:rPr>
          <w:lang w:val="hu-HU"/>
        </w:rPr>
        <w:t>Potenciális megoldási alternatívák</w:t>
      </w:r>
      <w:bookmarkEnd w:id="78"/>
    </w:p>
    <w:p w14:paraId="3E998E93" w14:textId="77777777" w:rsidR="00BD6726" w:rsidRPr="00BD6726" w:rsidRDefault="00BD6726" w:rsidP="00BD6726">
      <w:pPr>
        <w:rPr>
          <w:lang w:val="hu-HU"/>
        </w:rPr>
      </w:pPr>
    </w:p>
    <w:p w14:paraId="7EA2779C" w14:textId="23FF6BEE" w:rsidR="00500835" w:rsidRDefault="00500835" w:rsidP="00500835">
      <w:pPr>
        <w:pStyle w:val="Cmsor2"/>
        <w:rPr>
          <w:lang w:val="hu-HU"/>
        </w:rPr>
      </w:pPr>
      <w:bookmarkStart w:id="79" w:name="_Toc52562625"/>
      <w:r>
        <w:rPr>
          <w:lang w:val="hu-HU"/>
        </w:rPr>
        <w:t>Adatok és módszerek</w:t>
      </w:r>
      <w:bookmarkEnd w:id="79"/>
    </w:p>
    <w:p w14:paraId="18DC4ABA" w14:textId="77777777" w:rsidR="00BD6726" w:rsidRPr="00BD6726" w:rsidRDefault="00BD6726" w:rsidP="00BD6726">
      <w:pPr>
        <w:rPr>
          <w:lang w:val="hu-HU"/>
        </w:rPr>
      </w:pPr>
    </w:p>
    <w:p w14:paraId="128C24F3" w14:textId="562B7D10" w:rsidR="00500835" w:rsidRDefault="00500835" w:rsidP="00500835">
      <w:pPr>
        <w:pStyle w:val="Cmsor3"/>
        <w:rPr>
          <w:lang w:val="hu-HU"/>
        </w:rPr>
      </w:pPr>
      <w:bookmarkStart w:id="80" w:name="_Toc52562626"/>
      <w:r>
        <w:rPr>
          <w:lang w:val="hu-HU"/>
        </w:rPr>
        <w:lastRenderedPageBreak/>
        <w:t>Saját adatvagyon</w:t>
      </w:r>
      <w:bookmarkEnd w:id="80"/>
    </w:p>
    <w:p w14:paraId="5D69B131" w14:textId="77777777" w:rsidR="00BD6726" w:rsidRPr="00BD6726" w:rsidRDefault="00BD6726" w:rsidP="00BD6726">
      <w:pPr>
        <w:rPr>
          <w:lang w:val="hu-HU"/>
        </w:rPr>
      </w:pPr>
    </w:p>
    <w:p w14:paraId="7DB6A23E" w14:textId="3ABF9199" w:rsidR="00500835" w:rsidRDefault="00500835" w:rsidP="00500835">
      <w:pPr>
        <w:pStyle w:val="Cmsor3"/>
        <w:rPr>
          <w:lang w:val="hu-HU"/>
        </w:rPr>
      </w:pPr>
      <w:bookmarkStart w:id="81" w:name="_Toc52562627"/>
      <w:r>
        <w:rPr>
          <w:lang w:val="hu-HU"/>
        </w:rPr>
        <w:t>Saját módszertan</w:t>
      </w:r>
      <w:bookmarkEnd w:id="81"/>
    </w:p>
    <w:p w14:paraId="62416A87" w14:textId="77777777" w:rsidR="00BD6726" w:rsidRPr="00BD6726" w:rsidRDefault="00BD6726" w:rsidP="00BD6726">
      <w:pPr>
        <w:rPr>
          <w:lang w:val="hu-HU"/>
        </w:rPr>
      </w:pPr>
    </w:p>
    <w:p w14:paraId="42300EC8" w14:textId="02A0B5FB" w:rsidR="00500835" w:rsidRDefault="00500835" w:rsidP="00500835">
      <w:pPr>
        <w:pStyle w:val="Cmsor2"/>
        <w:rPr>
          <w:lang w:val="hu-HU"/>
        </w:rPr>
      </w:pPr>
      <w:bookmarkStart w:id="82" w:name="_Toc52562628"/>
      <w:r>
        <w:rPr>
          <w:lang w:val="hu-HU"/>
        </w:rPr>
        <w:t>Eredmények</w:t>
      </w:r>
      <w:bookmarkEnd w:id="82"/>
    </w:p>
    <w:p w14:paraId="6A72181A" w14:textId="77777777" w:rsidR="00BD6726" w:rsidRPr="00BD6726" w:rsidRDefault="00BD6726" w:rsidP="00BD6726">
      <w:pPr>
        <w:rPr>
          <w:lang w:val="hu-HU"/>
        </w:rPr>
      </w:pPr>
    </w:p>
    <w:p w14:paraId="7A2EA4CF" w14:textId="361386F3" w:rsidR="00500835" w:rsidRDefault="00500835" w:rsidP="00500835">
      <w:pPr>
        <w:pStyle w:val="Cmsor3"/>
        <w:rPr>
          <w:lang w:val="hu-HU"/>
        </w:rPr>
      </w:pPr>
      <w:bookmarkStart w:id="83" w:name="_Toc52562629"/>
      <w:r>
        <w:rPr>
          <w:lang w:val="hu-HU"/>
        </w:rPr>
        <w:t>Hipotézisek/elvárások/kérdések</w:t>
      </w:r>
      <w:bookmarkEnd w:id="83"/>
    </w:p>
    <w:p w14:paraId="262CD92B" w14:textId="77777777" w:rsidR="00BD6726" w:rsidRPr="00BD6726" w:rsidRDefault="00BD6726" w:rsidP="00BD6726">
      <w:pPr>
        <w:rPr>
          <w:lang w:val="hu-HU"/>
        </w:rPr>
      </w:pPr>
    </w:p>
    <w:p w14:paraId="4A39F9E9" w14:textId="219405A3" w:rsidR="00500835" w:rsidRDefault="00500835" w:rsidP="00500835">
      <w:pPr>
        <w:pStyle w:val="Cmsor3"/>
        <w:rPr>
          <w:lang w:val="hu-HU"/>
        </w:rPr>
      </w:pPr>
      <w:bookmarkStart w:id="84" w:name="_Toc52562630"/>
      <w:r>
        <w:rPr>
          <w:lang w:val="hu-HU"/>
        </w:rPr>
        <w:t>Válaszok/állapotok</w:t>
      </w:r>
      <w:bookmarkEnd w:id="84"/>
    </w:p>
    <w:p w14:paraId="46A90ED6" w14:textId="77777777" w:rsidR="00BD6726" w:rsidRPr="00BD6726" w:rsidRDefault="00BD6726" w:rsidP="00BD6726">
      <w:pPr>
        <w:rPr>
          <w:lang w:val="hu-HU"/>
        </w:rPr>
      </w:pPr>
    </w:p>
    <w:p w14:paraId="7BCF157D" w14:textId="5EAB12AA" w:rsidR="00500835" w:rsidRDefault="00500835" w:rsidP="00500835">
      <w:pPr>
        <w:pStyle w:val="Cmsor2"/>
        <w:rPr>
          <w:lang w:val="hu-HU"/>
        </w:rPr>
      </w:pPr>
      <w:bookmarkStart w:id="85" w:name="_Toc52562631"/>
      <w:r>
        <w:rPr>
          <w:lang w:val="hu-HU"/>
        </w:rPr>
        <w:t>Vita</w:t>
      </w:r>
      <w:bookmarkEnd w:id="85"/>
    </w:p>
    <w:p w14:paraId="63F7E550" w14:textId="77777777" w:rsidR="00BD6726" w:rsidRPr="00BD6726" w:rsidRDefault="00BD6726" w:rsidP="00BD6726">
      <w:pPr>
        <w:rPr>
          <w:lang w:val="hu-HU"/>
        </w:rPr>
      </w:pPr>
    </w:p>
    <w:p w14:paraId="302EBB74" w14:textId="38251AEF" w:rsidR="00500835" w:rsidRDefault="00500835" w:rsidP="00500835">
      <w:pPr>
        <w:pStyle w:val="Cmsor2"/>
        <w:rPr>
          <w:lang w:val="hu-HU"/>
        </w:rPr>
      </w:pPr>
      <w:bookmarkStart w:id="86" w:name="_Toc52562632"/>
      <w:r>
        <w:rPr>
          <w:lang w:val="hu-HU"/>
        </w:rPr>
        <w:t>Következtetések</w:t>
      </w:r>
      <w:bookmarkEnd w:id="86"/>
    </w:p>
    <w:p w14:paraId="028719BF" w14:textId="77777777" w:rsidR="00BD6726" w:rsidRPr="00BD6726" w:rsidRDefault="00BD6726" w:rsidP="00BD6726">
      <w:pPr>
        <w:rPr>
          <w:lang w:val="hu-HU"/>
        </w:rPr>
      </w:pPr>
    </w:p>
    <w:p w14:paraId="071E656B" w14:textId="13F35C7A" w:rsidR="00500835" w:rsidRDefault="00500835" w:rsidP="00500835">
      <w:pPr>
        <w:pStyle w:val="Cmsor2"/>
        <w:rPr>
          <w:lang w:val="hu-HU"/>
        </w:rPr>
      </w:pPr>
      <w:bookmarkStart w:id="87" w:name="_Toc52562633"/>
      <w:r>
        <w:rPr>
          <w:lang w:val="hu-HU"/>
        </w:rPr>
        <w:t>Jövőkép</w:t>
      </w:r>
      <w:bookmarkEnd w:id="87"/>
    </w:p>
    <w:p w14:paraId="7A2F6E9D" w14:textId="77777777" w:rsidR="00BD6726" w:rsidRPr="00BD6726" w:rsidRDefault="00BD6726" w:rsidP="00BD6726">
      <w:pPr>
        <w:rPr>
          <w:lang w:val="hu-HU"/>
        </w:rPr>
      </w:pPr>
    </w:p>
    <w:p w14:paraId="6321686F" w14:textId="08B37A05" w:rsidR="00500835" w:rsidRDefault="00500835" w:rsidP="00500835">
      <w:pPr>
        <w:pStyle w:val="Cmsor2"/>
        <w:rPr>
          <w:lang w:val="hu-HU"/>
        </w:rPr>
      </w:pPr>
      <w:bookmarkStart w:id="88" w:name="_Toc52562634"/>
      <w:r>
        <w:rPr>
          <w:lang w:val="hu-HU"/>
        </w:rPr>
        <w:t>Mellékletek</w:t>
      </w:r>
      <w:bookmarkEnd w:id="88"/>
    </w:p>
    <w:p w14:paraId="685CC464" w14:textId="77777777" w:rsidR="00BD6726" w:rsidRPr="00BD6726" w:rsidRDefault="00BD6726" w:rsidP="00BD6726">
      <w:pPr>
        <w:rPr>
          <w:lang w:val="hu-HU"/>
        </w:rPr>
      </w:pPr>
    </w:p>
    <w:p w14:paraId="34089BCC" w14:textId="49E72178" w:rsidR="00500835" w:rsidRDefault="00500835" w:rsidP="00500835">
      <w:pPr>
        <w:pStyle w:val="Cmsor3"/>
        <w:rPr>
          <w:lang w:val="hu-HU"/>
        </w:rPr>
      </w:pPr>
      <w:bookmarkStart w:id="89" w:name="_Toc52562635"/>
      <w:r>
        <w:rPr>
          <w:lang w:val="hu-HU"/>
        </w:rPr>
        <w:t>Rövidítések jegyzéke</w:t>
      </w:r>
      <w:bookmarkEnd w:id="89"/>
    </w:p>
    <w:p w14:paraId="42FBDD13" w14:textId="77777777" w:rsidR="00BD6726" w:rsidRPr="00BD6726" w:rsidRDefault="00BD6726" w:rsidP="00BD6726">
      <w:pPr>
        <w:rPr>
          <w:lang w:val="hu-HU"/>
        </w:rPr>
      </w:pPr>
    </w:p>
    <w:p w14:paraId="02FB8DFA" w14:textId="535CEBA2" w:rsidR="00500835" w:rsidRDefault="00500835" w:rsidP="00500835">
      <w:pPr>
        <w:pStyle w:val="Cmsor3"/>
        <w:rPr>
          <w:lang w:val="hu-HU"/>
        </w:rPr>
      </w:pPr>
      <w:bookmarkStart w:id="90" w:name="_Toc52562636"/>
      <w:r>
        <w:rPr>
          <w:lang w:val="hu-HU"/>
        </w:rPr>
        <w:t>Referenciák</w:t>
      </w:r>
      <w:bookmarkEnd w:id="90"/>
    </w:p>
    <w:p w14:paraId="2EC87580" w14:textId="77777777" w:rsidR="00BD6726" w:rsidRPr="00BD6726" w:rsidRDefault="00BD6726" w:rsidP="00BD6726">
      <w:pPr>
        <w:rPr>
          <w:lang w:val="hu-HU"/>
        </w:rPr>
      </w:pPr>
    </w:p>
    <w:p w14:paraId="29EC113B" w14:textId="77777777" w:rsidR="00500835" w:rsidRDefault="00500835" w:rsidP="00500835">
      <w:pPr>
        <w:pStyle w:val="Cmsor3"/>
        <w:rPr>
          <w:lang w:val="hu-HU"/>
        </w:rPr>
      </w:pPr>
      <w:bookmarkStart w:id="91" w:name="_Toc52562637"/>
      <w:r>
        <w:rPr>
          <w:lang w:val="hu-HU"/>
        </w:rPr>
        <w:t>Tartalomjegyzék</w:t>
      </w:r>
      <w:bookmarkEnd w:id="91"/>
    </w:p>
    <w:p w14:paraId="5D2BC548" w14:textId="69F5F64E" w:rsidR="00BD6726" w:rsidRDefault="00BD6726">
      <w:pPr>
        <w:pStyle w:val="TJ2"/>
        <w:tabs>
          <w:tab w:val="right" w:leader="dot" w:pos="9062"/>
        </w:tabs>
        <w:rPr>
          <w:noProof/>
        </w:rPr>
      </w:pPr>
      <w:r>
        <w:rPr>
          <w:lang w:val="hu-HU"/>
        </w:rPr>
        <w:fldChar w:fldCharType="begin"/>
      </w:r>
      <w:r>
        <w:rPr>
          <w:lang w:val="hu-HU"/>
        </w:rPr>
        <w:instrText xml:space="preserve"> TOC \o "1-6" \h \z \u </w:instrText>
      </w:r>
      <w:r>
        <w:rPr>
          <w:lang w:val="hu-HU"/>
        </w:rPr>
        <w:fldChar w:fldCharType="separate"/>
      </w:r>
      <w:hyperlink w:anchor="_Toc52562606" w:history="1">
        <w:r w:rsidRPr="00BD2EA2">
          <w:rPr>
            <w:rStyle w:val="Hiperhivatkozs"/>
            <w:noProof/>
            <w:lang w:val="hu-HU"/>
          </w:rPr>
          <w:t>A cím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3C4434" w14:textId="1AD98AC3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07" w:history="1">
        <w:r w:rsidR="00BD6726" w:rsidRPr="00BD2EA2">
          <w:rPr>
            <w:rStyle w:val="Hiperhivatkozs"/>
            <w:noProof/>
            <w:lang w:val="hu-HU"/>
          </w:rPr>
          <w:t>Az alcím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_Toc52562607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6A11720E" w14:textId="6F56D460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08" w:history="1">
        <w:r w:rsidR="00BD6726" w:rsidRPr="00BD2EA2">
          <w:rPr>
            <w:rStyle w:val="Hiperhivatkozs"/>
            <w:noProof/>
            <w:lang w:val="hu-HU"/>
          </w:rPr>
          <w:t>A Szerzők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_Toc52562608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3A5163F8" w14:textId="4F86567D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09" w:history="1">
        <w:r w:rsidR="00BD6726" w:rsidRPr="00BD2EA2">
          <w:rPr>
            <w:rStyle w:val="Hiperhivatkozs"/>
            <w:noProof/>
            <w:lang w:val="hu-HU"/>
          </w:rPr>
          <w:t>Az intézményi kötődés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_Toc52562609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5F74F59C" w14:textId="1271058B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10" w:history="1">
        <w:r w:rsidR="00BD6726" w:rsidRPr="00BD2EA2">
          <w:rPr>
            <w:rStyle w:val="Hiperhivatkozs"/>
            <w:noProof/>
            <w:lang w:val="hu-HU"/>
          </w:rPr>
          <w:t>Kivonat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_Toc52562610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24FF5DAE" w14:textId="3E702E2F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11" w:history="1">
        <w:r w:rsidR="00BD6726" w:rsidRPr="00BD2EA2">
          <w:rPr>
            <w:rStyle w:val="Hiperhivatkozs"/>
            <w:noProof/>
            <w:lang w:val="hu-HU"/>
          </w:rPr>
          <w:t>Kulcsszavak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_Toc52562611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73B9A749" w14:textId="7B911ACD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12" w:history="1">
        <w:r w:rsidR="00BD6726" w:rsidRPr="00BD2EA2">
          <w:rPr>
            <w:rStyle w:val="Hiperhivatkozs"/>
            <w:noProof/>
            <w:lang w:val="hu-HU"/>
          </w:rPr>
          <w:t>Idegen nyelven is átadandó rétegek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_Toc52562612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34539BDF" w14:textId="2860088A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13" w:history="1">
        <w:r w:rsidR="00BD6726" w:rsidRPr="00BD2EA2">
          <w:rPr>
            <w:rStyle w:val="Hiperhivatkozs"/>
            <w:noProof/>
            <w:lang w:val="hu-HU"/>
          </w:rPr>
          <w:t>Bevezetés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_Toc52562613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068F99B3" w14:textId="491BEB39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14" w:history="1">
        <w:r w:rsidR="00BD6726" w:rsidRPr="00BD2EA2">
          <w:rPr>
            <w:rStyle w:val="Hiperhivatkozs"/>
            <w:noProof/>
            <w:lang w:val="hu-HU"/>
          </w:rPr>
          <w:t>Célok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_Toc52562614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4E0819C7" w14:textId="554EDE0F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15" w:history="1">
        <w:r w:rsidR="00BD6726" w:rsidRPr="00BD2EA2">
          <w:rPr>
            <w:rStyle w:val="Hiperhivatkozs"/>
            <w:noProof/>
            <w:lang w:val="hu-HU"/>
          </w:rPr>
          <w:t>Feladatok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_Toc52562615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27D1D883" w14:textId="4D1EB855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16" w:history="1">
        <w:r w:rsidR="00BD6726" w:rsidRPr="00BD2EA2">
          <w:rPr>
            <w:rStyle w:val="Hiperhivatkozs"/>
            <w:noProof/>
            <w:lang w:val="hu-HU"/>
          </w:rPr>
          <w:t>Motivációk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_Toc52562616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386BDEAD" w14:textId="72EC9B00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17" w:history="1">
        <w:r w:rsidR="00BD6726" w:rsidRPr="00BD2EA2">
          <w:rPr>
            <w:rStyle w:val="Hiperhivatkozs"/>
            <w:noProof/>
            <w:lang w:val="hu-HU"/>
          </w:rPr>
          <w:t>Célcsoportok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_Toc52562617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1D4A5875" w14:textId="63FB7E1D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18" w:history="1">
        <w:r w:rsidR="00BD6726" w:rsidRPr="00BD2EA2">
          <w:rPr>
            <w:rStyle w:val="Hiperhivatkozs"/>
            <w:noProof/>
            <w:lang w:val="hu-HU"/>
          </w:rPr>
          <w:t>Hasznosság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_Toc52562618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48305087" w14:textId="06C1E2AF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19" w:history="1">
        <w:r w:rsidR="00BD6726" w:rsidRPr="00BD2EA2">
          <w:rPr>
            <w:rStyle w:val="Hiperhivatkozs"/>
            <w:noProof/>
            <w:lang w:val="hu-HU"/>
          </w:rPr>
          <w:t>Szakirodalmi/saját előzmények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_Toc52562619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008E2496" w14:textId="777EE9D8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20" w:history="1">
        <w:r w:rsidR="00BD6726" w:rsidRPr="00BD2EA2">
          <w:rPr>
            <w:rStyle w:val="Hiperhivatkozs"/>
            <w:noProof/>
            <w:lang w:val="hu-HU"/>
          </w:rPr>
          <w:t>A probléma/jelenség története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_Toc52562620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681E444A" w14:textId="0767C95D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21" w:history="1">
        <w:r w:rsidR="00BD6726" w:rsidRPr="00BD2EA2">
          <w:rPr>
            <w:rStyle w:val="Hiperhivatkozs"/>
            <w:noProof/>
            <w:lang w:val="hu-HU"/>
          </w:rPr>
          <w:t>A probléma/jelenség aktuális állapota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_Toc52562621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6C2EB4C1" w14:textId="28D8EF2E" w:rsidR="00BD6726" w:rsidRDefault="006749EE">
      <w:pPr>
        <w:pStyle w:val="TJ4"/>
        <w:tabs>
          <w:tab w:val="right" w:leader="dot" w:pos="9062"/>
        </w:tabs>
        <w:rPr>
          <w:noProof/>
        </w:rPr>
      </w:pPr>
      <w:hyperlink w:anchor="_Toc52562622" w:history="1">
        <w:r w:rsidR="00BD6726" w:rsidRPr="00BD2EA2">
          <w:rPr>
            <w:rStyle w:val="Hiperhivatkozs"/>
            <w:noProof/>
            <w:lang w:val="hu-HU"/>
          </w:rPr>
          <w:t>A probléma jelenség adatvagyona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_Toc52562622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56D94EAB" w14:textId="3CF73592" w:rsidR="00BD6726" w:rsidRDefault="006749EE">
      <w:pPr>
        <w:pStyle w:val="TJ4"/>
        <w:tabs>
          <w:tab w:val="right" w:leader="dot" w:pos="9062"/>
        </w:tabs>
        <w:rPr>
          <w:noProof/>
        </w:rPr>
      </w:pPr>
      <w:hyperlink w:anchor="_Toc52562623" w:history="1">
        <w:r w:rsidR="00BD6726" w:rsidRPr="00BD2EA2">
          <w:rPr>
            <w:rStyle w:val="Hiperhivatkozs"/>
            <w:noProof/>
            <w:lang w:val="hu-HU"/>
          </w:rPr>
          <w:t>A probléma/jelenség értelmezésének módszertana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_Toc52562623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1</w:t>
        </w:r>
        <w:r w:rsidR="00BD6726">
          <w:rPr>
            <w:noProof/>
            <w:webHidden/>
          </w:rPr>
          <w:fldChar w:fldCharType="end"/>
        </w:r>
      </w:hyperlink>
    </w:p>
    <w:p w14:paraId="69ABC804" w14:textId="13EEA9B2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24" w:history="1">
        <w:r w:rsidR="00BD6726" w:rsidRPr="00BD2EA2">
          <w:rPr>
            <w:rStyle w:val="Hiperhivatkozs"/>
            <w:noProof/>
            <w:lang w:val="hu-HU"/>
          </w:rPr>
          <w:t>Potenciális megoldási alternatívák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_Toc52562624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7E252FBE" w14:textId="11F4EE71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25" w:history="1">
        <w:r w:rsidR="00BD6726" w:rsidRPr="00BD2EA2">
          <w:rPr>
            <w:rStyle w:val="Hiperhivatkozs"/>
            <w:noProof/>
            <w:lang w:val="hu-HU"/>
          </w:rPr>
          <w:t>Adatok és módszerek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_Toc52562625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73A59A9C" w14:textId="12583076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26" w:history="1">
        <w:r w:rsidR="00BD6726" w:rsidRPr="00BD2EA2">
          <w:rPr>
            <w:rStyle w:val="Hiperhivatkozs"/>
            <w:noProof/>
            <w:lang w:val="hu-HU"/>
          </w:rPr>
          <w:t>Saját adatvagyon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_Toc52562626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332945FD" w14:textId="1957B12F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27" w:history="1">
        <w:r w:rsidR="00BD6726" w:rsidRPr="00BD2EA2">
          <w:rPr>
            <w:rStyle w:val="Hiperhivatkozs"/>
            <w:noProof/>
            <w:lang w:val="hu-HU"/>
          </w:rPr>
          <w:t>Saját módszertan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_Toc52562627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516EC35D" w14:textId="7285B1E0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28" w:history="1">
        <w:r w:rsidR="00BD6726" w:rsidRPr="00BD2EA2">
          <w:rPr>
            <w:rStyle w:val="Hiperhivatkozs"/>
            <w:noProof/>
            <w:lang w:val="hu-HU"/>
          </w:rPr>
          <w:t>Eredmények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_Toc52562628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2149B96D" w14:textId="056B6BD4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29" w:history="1">
        <w:r w:rsidR="00BD6726" w:rsidRPr="00BD2EA2">
          <w:rPr>
            <w:rStyle w:val="Hiperhivatkozs"/>
            <w:noProof/>
            <w:lang w:val="hu-HU"/>
          </w:rPr>
          <w:t>Hipotézisek/elvárások/kérdések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_Toc52562629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245B60FE" w14:textId="5122E101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30" w:history="1">
        <w:r w:rsidR="00BD6726" w:rsidRPr="00BD2EA2">
          <w:rPr>
            <w:rStyle w:val="Hiperhivatkozs"/>
            <w:noProof/>
            <w:lang w:val="hu-HU"/>
          </w:rPr>
          <w:t>Válaszok/állapotok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_Toc52562630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60A4B44F" w14:textId="3CD01F95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31" w:history="1">
        <w:r w:rsidR="00BD6726" w:rsidRPr="00BD2EA2">
          <w:rPr>
            <w:rStyle w:val="Hiperhivatkozs"/>
            <w:noProof/>
            <w:lang w:val="hu-HU"/>
          </w:rPr>
          <w:t>Vita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_Toc52562631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29A611D8" w14:textId="3DE214D6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32" w:history="1">
        <w:r w:rsidR="00BD6726" w:rsidRPr="00BD2EA2">
          <w:rPr>
            <w:rStyle w:val="Hiperhivatkozs"/>
            <w:noProof/>
            <w:lang w:val="hu-HU"/>
          </w:rPr>
          <w:t>Következtetések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_Toc52562632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63074875" w14:textId="298CBD5D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33" w:history="1">
        <w:r w:rsidR="00BD6726" w:rsidRPr="00BD2EA2">
          <w:rPr>
            <w:rStyle w:val="Hiperhivatkozs"/>
            <w:noProof/>
            <w:lang w:val="hu-HU"/>
          </w:rPr>
          <w:t>Jövőkép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_Toc52562633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2973AB2A" w14:textId="0C903A40" w:rsidR="00BD6726" w:rsidRDefault="006749EE">
      <w:pPr>
        <w:pStyle w:val="TJ2"/>
        <w:tabs>
          <w:tab w:val="right" w:leader="dot" w:pos="9062"/>
        </w:tabs>
        <w:rPr>
          <w:noProof/>
        </w:rPr>
      </w:pPr>
      <w:hyperlink w:anchor="_Toc52562634" w:history="1">
        <w:r w:rsidR="00BD6726" w:rsidRPr="00BD2EA2">
          <w:rPr>
            <w:rStyle w:val="Hiperhivatkozs"/>
            <w:noProof/>
            <w:lang w:val="hu-HU"/>
          </w:rPr>
          <w:t>Mellékletek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_Toc52562634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557A2AFF" w14:textId="30D1A3B5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35" w:history="1">
        <w:r w:rsidR="00BD6726" w:rsidRPr="00BD2EA2">
          <w:rPr>
            <w:rStyle w:val="Hiperhivatkozs"/>
            <w:noProof/>
            <w:lang w:val="hu-HU"/>
          </w:rPr>
          <w:t>Rövidítések jegyzéke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_Toc52562635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4AD05014" w14:textId="1AC80D1F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36" w:history="1">
        <w:r w:rsidR="00BD6726" w:rsidRPr="00BD2EA2">
          <w:rPr>
            <w:rStyle w:val="Hiperhivatkozs"/>
            <w:noProof/>
            <w:lang w:val="hu-HU"/>
          </w:rPr>
          <w:t>Referenciák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_Toc52562636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349CE822" w14:textId="4505B225" w:rsidR="00BD6726" w:rsidRDefault="006749EE">
      <w:pPr>
        <w:pStyle w:val="TJ3"/>
        <w:tabs>
          <w:tab w:val="right" w:leader="dot" w:pos="9062"/>
        </w:tabs>
        <w:rPr>
          <w:noProof/>
        </w:rPr>
      </w:pPr>
      <w:hyperlink w:anchor="_Toc52562637" w:history="1">
        <w:r w:rsidR="00BD6726" w:rsidRPr="00BD2EA2">
          <w:rPr>
            <w:rStyle w:val="Hiperhivatkozs"/>
            <w:noProof/>
            <w:lang w:val="hu-HU"/>
          </w:rPr>
          <w:t>Tartalomjegyzék</w:t>
        </w:r>
        <w:r w:rsidR="00BD6726">
          <w:rPr>
            <w:noProof/>
            <w:webHidden/>
          </w:rPr>
          <w:tab/>
        </w:r>
        <w:r w:rsidR="00BD6726">
          <w:rPr>
            <w:noProof/>
            <w:webHidden/>
          </w:rPr>
          <w:fldChar w:fldCharType="begin"/>
        </w:r>
        <w:r w:rsidR="00BD6726">
          <w:rPr>
            <w:noProof/>
            <w:webHidden/>
          </w:rPr>
          <w:instrText xml:space="preserve"> PAGEREF _Toc52562637 \h </w:instrText>
        </w:r>
        <w:r w:rsidR="00BD6726">
          <w:rPr>
            <w:noProof/>
            <w:webHidden/>
          </w:rPr>
        </w:r>
        <w:r w:rsidR="00BD6726">
          <w:rPr>
            <w:noProof/>
            <w:webHidden/>
          </w:rPr>
          <w:fldChar w:fldCharType="separate"/>
        </w:r>
        <w:r w:rsidR="00BD6726">
          <w:rPr>
            <w:noProof/>
            <w:webHidden/>
          </w:rPr>
          <w:t>2</w:t>
        </w:r>
        <w:r w:rsidR="00BD6726">
          <w:rPr>
            <w:noProof/>
            <w:webHidden/>
          </w:rPr>
          <w:fldChar w:fldCharType="end"/>
        </w:r>
      </w:hyperlink>
    </w:p>
    <w:p w14:paraId="23363273" w14:textId="0282242A" w:rsidR="00500835" w:rsidRDefault="00BD6726" w:rsidP="00500835">
      <w:pPr>
        <w:rPr>
          <w:lang w:val="hu-HU"/>
        </w:rPr>
      </w:pPr>
      <w:r>
        <w:rPr>
          <w:lang w:val="hu-HU"/>
        </w:rPr>
        <w:fldChar w:fldCharType="end"/>
      </w:r>
    </w:p>
    <w:sectPr w:rsidR="0050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8DC"/>
    <w:multiLevelType w:val="hybridMultilevel"/>
    <w:tmpl w:val="0EF0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37A90"/>
    <w:multiLevelType w:val="hybridMultilevel"/>
    <w:tmpl w:val="6DA6D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F"/>
    <w:rsid w:val="0006638E"/>
    <w:rsid w:val="000B2F71"/>
    <w:rsid w:val="0016539E"/>
    <w:rsid w:val="0019124F"/>
    <w:rsid w:val="001E62E1"/>
    <w:rsid w:val="00212590"/>
    <w:rsid w:val="00273141"/>
    <w:rsid w:val="0036507B"/>
    <w:rsid w:val="003B069B"/>
    <w:rsid w:val="003F1540"/>
    <w:rsid w:val="003F3FA4"/>
    <w:rsid w:val="00450A42"/>
    <w:rsid w:val="00482795"/>
    <w:rsid w:val="00484CF9"/>
    <w:rsid w:val="004D72AC"/>
    <w:rsid w:val="00500835"/>
    <w:rsid w:val="00515223"/>
    <w:rsid w:val="0052029D"/>
    <w:rsid w:val="00520930"/>
    <w:rsid w:val="00522642"/>
    <w:rsid w:val="00563507"/>
    <w:rsid w:val="005F5E30"/>
    <w:rsid w:val="00642A0A"/>
    <w:rsid w:val="00657497"/>
    <w:rsid w:val="006749EE"/>
    <w:rsid w:val="0069275F"/>
    <w:rsid w:val="006A5F16"/>
    <w:rsid w:val="006C0892"/>
    <w:rsid w:val="006C6902"/>
    <w:rsid w:val="00714B17"/>
    <w:rsid w:val="007507E3"/>
    <w:rsid w:val="0077753D"/>
    <w:rsid w:val="00780CBD"/>
    <w:rsid w:val="007941DE"/>
    <w:rsid w:val="008020FB"/>
    <w:rsid w:val="008263B5"/>
    <w:rsid w:val="008A0A17"/>
    <w:rsid w:val="008E61D0"/>
    <w:rsid w:val="008F07DC"/>
    <w:rsid w:val="00965276"/>
    <w:rsid w:val="00971F87"/>
    <w:rsid w:val="009A0AE0"/>
    <w:rsid w:val="009A4C1F"/>
    <w:rsid w:val="00A04C8C"/>
    <w:rsid w:val="00A36F88"/>
    <w:rsid w:val="00A51994"/>
    <w:rsid w:val="00AA2BCF"/>
    <w:rsid w:val="00AB3325"/>
    <w:rsid w:val="00AB38E4"/>
    <w:rsid w:val="00AF0AEF"/>
    <w:rsid w:val="00B224C3"/>
    <w:rsid w:val="00B37C84"/>
    <w:rsid w:val="00BD6726"/>
    <w:rsid w:val="00C3083A"/>
    <w:rsid w:val="00C51397"/>
    <w:rsid w:val="00CD5D7C"/>
    <w:rsid w:val="00CE6515"/>
    <w:rsid w:val="00D80ACF"/>
    <w:rsid w:val="00DC469F"/>
    <w:rsid w:val="00DE6FA9"/>
    <w:rsid w:val="00DE790D"/>
    <w:rsid w:val="00DF1468"/>
    <w:rsid w:val="00E77ED1"/>
    <w:rsid w:val="00FA70D8"/>
    <w:rsid w:val="00FB55AB"/>
    <w:rsid w:val="00FD17A7"/>
    <w:rsid w:val="00FD717A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0A8"/>
  <w15:chartTrackingRefBased/>
  <w15:docId w15:val="{10BF86CA-C2C3-4ACB-BA6F-30FCC4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71F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F8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0D8"/>
    <w:rPr>
      <w:rFonts w:ascii="Segoe UI" w:hAnsi="Segoe UI" w:cs="Segoe UI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BD672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BD6726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BD6726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679D-99C5-4968-B9FE-53F21DC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</cp:revision>
  <dcterms:created xsi:type="dcterms:W3CDTF">2020-10-02T18:23:00Z</dcterms:created>
  <dcterms:modified xsi:type="dcterms:W3CDTF">2022-03-26T04:01:00Z</dcterms:modified>
</cp:coreProperties>
</file>