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XSpec="center" w:tblpY="675"/>
        <w:tblW w:w="11701" w:type="dxa"/>
        <w:tblLayout w:type="fixed"/>
        <w:tblLook w:val="04A0" w:firstRow="1" w:lastRow="0" w:firstColumn="1" w:lastColumn="0" w:noHBand="0" w:noVBand="1"/>
      </w:tblPr>
      <w:tblGrid>
        <w:gridCol w:w="2538"/>
        <w:gridCol w:w="2356"/>
        <w:gridCol w:w="1793"/>
        <w:gridCol w:w="1879"/>
        <w:gridCol w:w="1818"/>
        <w:gridCol w:w="1317"/>
      </w:tblGrid>
      <w:tr w:rsidR="00F965C7" w:rsidRPr="00971EFD" w14:paraId="56B3460A" w14:textId="77777777" w:rsidTr="006920D7">
        <w:tc>
          <w:tcPr>
            <w:tcW w:w="2538" w:type="dxa"/>
          </w:tcPr>
          <w:p w14:paraId="423227AB" w14:textId="77777777" w:rsidR="00F965C7" w:rsidRPr="002B11D7" w:rsidRDefault="00971EFD" w:rsidP="006920D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11D7">
              <w:rPr>
                <w:rFonts w:ascii="Times New Roman" w:hAnsi="Times New Roman" w:cs="Times New Roman"/>
                <w:b/>
                <w:color w:val="FF0000"/>
              </w:rPr>
              <w:t>KOMMUNIKÁCIÓ:</w:t>
            </w:r>
          </w:p>
        </w:tc>
        <w:tc>
          <w:tcPr>
            <w:tcW w:w="2356" w:type="dxa"/>
          </w:tcPr>
          <w:p w14:paraId="1928A989" w14:textId="77777777" w:rsidR="00F965C7" w:rsidRPr="007F7D72" w:rsidRDefault="00971EFD" w:rsidP="006920D7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7F7D72">
              <w:rPr>
                <w:rFonts w:ascii="Times New Roman" w:hAnsi="Times New Roman" w:cs="Times New Roman"/>
                <w:b/>
                <w:color w:val="00B0F0"/>
              </w:rPr>
              <w:t>EGYÜTTMŰKÖDÉS:</w:t>
            </w:r>
          </w:p>
        </w:tc>
        <w:tc>
          <w:tcPr>
            <w:tcW w:w="1793" w:type="dxa"/>
          </w:tcPr>
          <w:p w14:paraId="47FC9B26" w14:textId="77777777" w:rsidR="00F965C7" w:rsidRPr="002B11D7" w:rsidRDefault="00971EFD" w:rsidP="006920D7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B11D7">
              <w:rPr>
                <w:rFonts w:ascii="Times New Roman" w:hAnsi="Times New Roman" w:cs="Times New Roman"/>
                <w:b/>
                <w:color w:val="7030A0"/>
              </w:rPr>
              <w:t>MULTIMÉDIA:</w:t>
            </w:r>
          </w:p>
        </w:tc>
        <w:tc>
          <w:tcPr>
            <w:tcW w:w="1879" w:type="dxa"/>
          </w:tcPr>
          <w:p w14:paraId="40D8EB5A" w14:textId="77777777" w:rsidR="00F965C7" w:rsidRPr="002B11D7" w:rsidRDefault="00971EFD" w:rsidP="006920D7">
            <w:pPr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2B11D7">
              <w:rPr>
                <w:rFonts w:ascii="Times New Roman" w:hAnsi="Times New Roman" w:cs="Times New Roman"/>
                <w:b/>
                <w:color w:val="FFC000"/>
              </w:rPr>
              <w:t>VÉLEMÉNYEK:</w:t>
            </w:r>
          </w:p>
        </w:tc>
        <w:tc>
          <w:tcPr>
            <w:tcW w:w="1818" w:type="dxa"/>
          </w:tcPr>
          <w:p w14:paraId="5CC9C0C6" w14:textId="77777777" w:rsidR="00F965C7" w:rsidRPr="002B11D7" w:rsidRDefault="00971EFD" w:rsidP="006920D7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  <w:r w:rsidRPr="002B11D7">
              <w:rPr>
                <w:rFonts w:ascii="Times New Roman" w:hAnsi="Times New Roman" w:cs="Times New Roman"/>
                <w:b/>
                <w:color w:val="F79646" w:themeColor="accent6"/>
              </w:rPr>
              <w:t>SZÓRAKOZÁS:</w:t>
            </w:r>
          </w:p>
        </w:tc>
        <w:tc>
          <w:tcPr>
            <w:tcW w:w="1317" w:type="dxa"/>
          </w:tcPr>
          <w:p w14:paraId="42F5470B" w14:textId="77777777" w:rsidR="00F965C7" w:rsidRPr="007F7D72" w:rsidRDefault="002F4F3D" w:rsidP="006920D7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F7D72">
              <w:rPr>
                <w:rFonts w:ascii="Times New Roman" w:hAnsi="Times New Roman" w:cs="Times New Roman"/>
                <w:b/>
                <w:color w:val="002060"/>
              </w:rPr>
              <w:t>CHAT</w:t>
            </w:r>
            <w:r w:rsidR="00971EFD" w:rsidRPr="007F7D72">
              <w:rPr>
                <w:rFonts w:ascii="Times New Roman" w:hAnsi="Times New Roman" w:cs="Times New Roman"/>
                <w:b/>
                <w:color w:val="002060"/>
              </w:rPr>
              <w:t>:</w:t>
            </w:r>
          </w:p>
        </w:tc>
      </w:tr>
      <w:tr w:rsidR="00F965C7" w:rsidRPr="00971EFD" w14:paraId="261889C6" w14:textId="77777777" w:rsidTr="006920D7">
        <w:tc>
          <w:tcPr>
            <w:tcW w:w="2538" w:type="dxa"/>
          </w:tcPr>
          <w:p w14:paraId="3692CDB1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38E9D3E5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7D72D4CD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395AA9CB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6630AB2F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74240D20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1A9CA7CF" w14:textId="77777777" w:rsidTr="006920D7">
        <w:tc>
          <w:tcPr>
            <w:tcW w:w="2538" w:type="dxa"/>
          </w:tcPr>
          <w:p w14:paraId="166A423B" w14:textId="77777777" w:rsidR="00F965C7" w:rsidRPr="002B11D7" w:rsidRDefault="00F965C7" w:rsidP="006026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57B87FC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6F1C8B03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350DE255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70B0B49D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460DCDCA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19713963" w14:textId="77777777" w:rsidTr="006920D7">
        <w:tc>
          <w:tcPr>
            <w:tcW w:w="2538" w:type="dxa"/>
          </w:tcPr>
          <w:p w14:paraId="06DE797C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1FE72FE3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0324E6E5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39BA80FC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42F31A51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03456CF2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5C9D86BC" w14:textId="77777777" w:rsidTr="006920D7">
        <w:tc>
          <w:tcPr>
            <w:tcW w:w="2538" w:type="dxa"/>
          </w:tcPr>
          <w:p w14:paraId="27B34AA8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2443E8A6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5C40E512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40A0C94B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73570F58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6DF49FA6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</w:p>
        </w:tc>
      </w:tr>
      <w:tr w:rsidR="00F965C7" w:rsidRPr="00971EFD" w14:paraId="0EE512E8" w14:textId="77777777" w:rsidTr="006920D7">
        <w:tc>
          <w:tcPr>
            <w:tcW w:w="2538" w:type="dxa"/>
          </w:tcPr>
          <w:p w14:paraId="2246B5A3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DB2F1CE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24F3192B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1D195C57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70F847A6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7FE1A788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27D7D7E6" w14:textId="77777777" w:rsidTr="006920D7">
        <w:tc>
          <w:tcPr>
            <w:tcW w:w="2538" w:type="dxa"/>
          </w:tcPr>
          <w:p w14:paraId="0513038F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457C3E0B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4A651592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22F95942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52E1FCF0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42B1535C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6FB361E7" w14:textId="77777777" w:rsidTr="006920D7">
        <w:tc>
          <w:tcPr>
            <w:tcW w:w="2538" w:type="dxa"/>
          </w:tcPr>
          <w:p w14:paraId="1E82667A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BA21A95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64E28BCF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621A818D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2DE8FA01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DCBD4E6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7A206AC1" w14:textId="77777777" w:rsidTr="006920D7">
        <w:tc>
          <w:tcPr>
            <w:tcW w:w="2538" w:type="dxa"/>
          </w:tcPr>
          <w:p w14:paraId="4FBFDFC4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EF83DFE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646F004E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116B91AC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66C02516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745BA045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525B36B5" w14:textId="77777777" w:rsidTr="006920D7">
        <w:tc>
          <w:tcPr>
            <w:tcW w:w="2538" w:type="dxa"/>
          </w:tcPr>
          <w:p w14:paraId="48AC5956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16EC0F63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791705F4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034C5C4D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237DB6CA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28DA1B6F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0AEAC5B8" w14:textId="77777777" w:rsidTr="006920D7">
        <w:tc>
          <w:tcPr>
            <w:tcW w:w="2538" w:type="dxa"/>
          </w:tcPr>
          <w:p w14:paraId="104E9F3D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333FA6B3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2BEAFC11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70D4E640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3292096E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27809542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6F35590C" w14:textId="77777777" w:rsidTr="006920D7">
        <w:tc>
          <w:tcPr>
            <w:tcW w:w="2538" w:type="dxa"/>
          </w:tcPr>
          <w:p w14:paraId="6BAFD4EB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53883A99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2C3CE9E8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37E63975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1636FE9F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6D2C751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35C0C2F1" w14:textId="77777777" w:rsidTr="006920D7">
        <w:tc>
          <w:tcPr>
            <w:tcW w:w="2538" w:type="dxa"/>
          </w:tcPr>
          <w:p w14:paraId="6CA60D67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395D25EC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4584B22A" w14:textId="77777777" w:rsidR="00F965C7" w:rsidRPr="002B11D7" w:rsidRDefault="00F965C7" w:rsidP="008A3184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0EB3D086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2353614C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0C8786D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38B4DB7B" w14:textId="77777777" w:rsidTr="006920D7">
        <w:tc>
          <w:tcPr>
            <w:tcW w:w="2538" w:type="dxa"/>
          </w:tcPr>
          <w:p w14:paraId="3F036D1F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17E0260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5A2DD49F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2B42B700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397334C5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13BC4522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5617F812" w14:textId="77777777" w:rsidTr="006920D7">
        <w:tc>
          <w:tcPr>
            <w:tcW w:w="2538" w:type="dxa"/>
          </w:tcPr>
          <w:p w14:paraId="0D54C505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817014C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75998817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1E06BF23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03DF6109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2B9A360A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F965C7" w:rsidRPr="00971EFD" w14:paraId="4BE41016" w14:textId="77777777" w:rsidTr="006920D7">
        <w:tc>
          <w:tcPr>
            <w:tcW w:w="2538" w:type="dxa"/>
          </w:tcPr>
          <w:p w14:paraId="7094AD97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12D47F02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7D191AA8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4720A24E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49FF6D2B" w14:textId="77777777" w:rsidR="00F965C7" w:rsidRPr="002B11D7" w:rsidRDefault="00F965C7" w:rsidP="006920D7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670BD480" w14:textId="77777777" w:rsidR="00F965C7" w:rsidRPr="007F7D72" w:rsidRDefault="00F965C7" w:rsidP="006920D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0749F0D1" w14:textId="77777777" w:rsidR="006920D7" w:rsidRPr="006920D7" w:rsidRDefault="006920D7" w:rsidP="006920D7">
      <w:pPr>
        <w:jc w:val="center"/>
        <w:rPr>
          <w:rFonts w:ascii="Times New Roman" w:hAnsi="Times New Roman" w:cs="Times New Roman"/>
          <w:b/>
          <w:i/>
          <w:color w:val="00B050"/>
          <w:sz w:val="44"/>
          <w:u w:val="single"/>
        </w:rPr>
      </w:pPr>
      <w:r w:rsidRPr="006920D7">
        <w:rPr>
          <w:rFonts w:ascii="Times New Roman" w:hAnsi="Times New Roman" w:cs="Times New Roman"/>
          <w:b/>
          <w:i/>
          <w:color w:val="00B0F0"/>
          <w:sz w:val="44"/>
          <w:u w:val="single"/>
        </w:rPr>
        <w:t xml:space="preserve">SOCIAL </w:t>
      </w:r>
      <w:r w:rsidRPr="006920D7">
        <w:rPr>
          <w:rFonts w:ascii="Times New Roman" w:hAnsi="Times New Roman" w:cs="Times New Roman"/>
          <w:b/>
          <w:i/>
          <w:color w:val="7030A0"/>
          <w:sz w:val="44"/>
          <w:u w:val="single"/>
        </w:rPr>
        <w:t xml:space="preserve">MEDIA </w:t>
      </w:r>
      <w:r w:rsidRPr="006920D7">
        <w:rPr>
          <w:rFonts w:ascii="Times New Roman" w:hAnsi="Times New Roman" w:cs="Times New Roman"/>
          <w:b/>
          <w:i/>
          <w:color w:val="00B050"/>
          <w:sz w:val="44"/>
          <w:u w:val="single"/>
        </w:rPr>
        <w:t>GAME</w:t>
      </w:r>
    </w:p>
    <w:p w14:paraId="3AA826B7" w14:textId="025989E1" w:rsidR="006920D7" w:rsidRDefault="0060268E" w:rsidP="00971EFD">
      <w:pPr>
        <w:rPr>
          <w:rFonts w:ascii="Times New Roman" w:hAnsi="Times New Roman" w:cs="Times New Roman"/>
        </w:rPr>
      </w:pPr>
      <w:ins w:id="0" w:author="Lttd" w:date="2022-05-07T12:33:00Z">
        <w:r>
          <w:rPr>
            <w:rFonts w:ascii="Times New Roman" w:hAnsi="Times New Roman" w:cs="Times New Roman"/>
          </w:rPr>
          <w:t>(6 oszlop)</w:t>
        </w:r>
      </w:ins>
    </w:p>
    <w:p w14:paraId="5FE21B70" w14:textId="77777777" w:rsidR="00971EFD" w:rsidRPr="00971EFD" w:rsidRDefault="00971EFD" w:rsidP="00971EFD">
      <w:pPr>
        <w:rPr>
          <w:rFonts w:ascii="Times New Roman" w:hAnsi="Times New Roman" w:cs="Times New Roman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023"/>
        <w:gridCol w:w="1096"/>
        <w:gridCol w:w="1023"/>
        <w:gridCol w:w="1133"/>
        <w:gridCol w:w="1096"/>
        <w:gridCol w:w="1317"/>
        <w:gridCol w:w="1640"/>
        <w:gridCol w:w="1072"/>
      </w:tblGrid>
      <w:tr w:rsidR="00F965C7" w:rsidRPr="00971EFD" w14:paraId="35DC0B6B" w14:textId="77777777" w:rsidTr="005C2E47">
        <w:tc>
          <w:tcPr>
            <w:tcW w:w="1020" w:type="dxa"/>
          </w:tcPr>
          <w:p w14:paraId="0043732E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Youtube</w:t>
            </w:r>
          </w:p>
        </w:tc>
        <w:tc>
          <w:tcPr>
            <w:tcW w:w="1093" w:type="dxa"/>
          </w:tcPr>
          <w:p w14:paraId="36A656DF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Instagram</w:t>
            </w:r>
          </w:p>
        </w:tc>
        <w:tc>
          <w:tcPr>
            <w:tcW w:w="1019" w:type="dxa"/>
          </w:tcPr>
          <w:p w14:paraId="265F7478" w14:textId="77777777" w:rsidR="00F965C7" w:rsidRPr="00971EFD" w:rsidRDefault="002F4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2F4F3D">
              <w:rPr>
                <w:rFonts w:ascii="Times New Roman" w:hAnsi="Times New Roman" w:cs="Times New Roman"/>
              </w:rPr>
              <w:t>elp</w:t>
            </w:r>
          </w:p>
        </w:tc>
        <w:tc>
          <w:tcPr>
            <w:tcW w:w="1129" w:type="dxa"/>
          </w:tcPr>
          <w:p w14:paraId="3703DE16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Wikipédia</w:t>
            </w:r>
          </w:p>
        </w:tc>
        <w:tc>
          <w:tcPr>
            <w:tcW w:w="1092" w:type="dxa"/>
          </w:tcPr>
          <w:p w14:paraId="2A6BB834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Tik-Tok</w:t>
            </w:r>
          </w:p>
        </w:tc>
        <w:tc>
          <w:tcPr>
            <w:tcW w:w="1488" w:type="dxa"/>
          </w:tcPr>
          <w:p w14:paraId="01865DF0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Vkontakte</w:t>
            </w:r>
          </w:p>
        </w:tc>
        <w:tc>
          <w:tcPr>
            <w:tcW w:w="1153" w:type="dxa"/>
          </w:tcPr>
          <w:p w14:paraId="1ACE78C3" w14:textId="77777777" w:rsidR="00F965C7" w:rsidRPr="00971EFD" w:rsidRDefault="00C94FA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Kongregate</w:t>
            </w:r>
          </w:p>
        </w:tc>
        <w:tc>
          <w:tcPr>
            <w:tcW w:w="1215" w:type="dxa"/>
          </w:tcPr>
          <w:p w14:paraId="7DFB89A2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Reddit</w:t>
            </w:r>
          </w:p>
        </w:tc>
      </w:tr>
      <w:tr w:rsidR="00F965C7" w:rsidRPr="00971EFD" w14:paraId="0294761E" w14:textId="77777777" w:rsidTr="005C2E47">
        <w:tc>
          <w:tcPr>
            <w:tcW w:w="1020" w:type="dxa"/>
          </w:tcPr>
          <w:p w14:paraId="55AED7F8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Snapchat</w:t>
            </w:r>
          </w:p>
        </w:tc>
        <w:tc>
          <w:tcPr>
            <w:tcW w:w="1093" w:type="dxa"/>
          </w:tcPr>
          <w:p w14:paraId="2FA0259A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Twitter</w:t>
            </w:r>
          </w:p>
        </w:tc>
        <w:tc>
          <w:tcPr>
            <w:tcW w:w="1019" w:type="dxa"/>
          </w:tcPr>
          <w:p w14:paraId="2DCF5CFD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  <w:color w:val="000000" w:themeColor="text1"/>
              </w:rPr>
              <w:t>LinkedIn</w:t>
            </w:r>
          </w:p>
        </w:tc>
        <w:tc>
          <w:tcPr>
            <w:tcW w:w="1129" w:type="dxa"/>
          </w:tcPr>
          <w:p w14:paraId="072F19CD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Tumblr</w:t>
            </w:r>
          </w:p>
        </w:tc>
        <w:tc>
          <w:tcPr>
            <w:tcW w:w="1092" w:type="dxa"/>
          </w:tcPr>
          <w:p w14:paraId="34FD7051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  <w:color w:val="000000" w:themeColor="text1"/>
              </w:rPr>
              <w:t>Telegram</w:t>
            </w:r>
          </w:p>
        </w:tc>
        <w:tc>
          <w:tcPr>
            <w:tcW w:w="1488" w:type="dxa"/>
          </w:tcPr>
          <w:p w14:paraId="79CA98A8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2F4F3D">
              <w:rPr>
                <w:rFonts w:ascii="Times New Roman" w:hAnsi="Times New Roman" w:cs="Times New Roman"/>
                <w:color w:val="000000" w:themeColor="text1"/>
              </w:rPr>
              <w:t>SoundCloud</w:t>
            </w:r>
          </w:p>
        </w:tc>
        <w:tc>
          <w:tcPr>
            <w:tcW w:w="1153" w:type="dxa"/>
          </w:tcPr>
          <w:p w14:paraId="6C4F5EF0" w14:textId="77777777" w:rsidR="00F965C7" w:rsidRPr="00971EFD" w:rsidRDefault="00C94FA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MouthShut.com</w:t>
            </w:r>
          </w:p>
        </w:tc>
        <w:tc>
          <w:tcPr>
            <w:tcW w:w="1215" w:type="dxa"/>
          </w:tcPr>
          <w:p w14:paraId="3BFA0B68" w14:textId="77777777" w:rsidR="00F965C7" w:rsidRPr="00971EFD" w:rsidRDefault="00C94FA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Digg</w:t>
            </w:r>
          </w:p>
        </w:tc>
      </w:tr>
      <w:tr w:rsidR="00F965C7" w:rsidRPr="00971EFD" w14:paraId="4D1A0F45" w14:textId="77777777" w:rsidTr="005C2E47">
        <w:tc>
          <w:tcPr>
            <w:tcW w:w="1020" w:type="dxa"/>
          </w:tcPr>
          <w:p w14:paraId="14840E81" w14:textId="77777777" w:rsidR="00F965C7" w:rsidRPr="002F4F3D" w:rsidRDefault="00F965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4F3D">
              <w:rPr>
                <w:rFonts w:ascii="Times New Roman" w:hAnsi="Times New Roman" w:cs="Times New Roman"/>
                <w:color w:val="000000" w:themeColor="text1"/>
              </w:rPr>
              <w:t>Viber</w:t>
            </w:r>
          </w:p>
        </w:tc>
        <w:tc>
          <w:tcPr>
            <w:tcW w:w="1093" w:type="dxa"/>
          </w:tcPr>
          <w:p w14:paraId="292D27C9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1019" w:type="dxa"/>
          </w:tcPr>
          <w:p w14:paraId="445C07FC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Twitch</w:t>
            </w:r>
          </w:p>
        </w:tc>
        <w:tc>
          <w:tcPr>
            <w:tcW w:w="1129" w:type="dxa"/>
          </w:tcPr>
          <w:p w14:paraId="19AB30B5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Discord</w:t>
            </w:r>
          </w:p>
        </w:tc>
        <w:tc>
          <w:tcPr>
            <w:tcW w:w="1092" w:type="dxa"/>
          </w:tcPr>
          <w:p w14:paraId="57784148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Indavideo</w:t>
            </w:r>
          </w:p>
        </w:tc>
        <w:tc>
          <w:tcPr>
            <w:tcW w:w="1488" w:type="dxa"/>
          </w:tcPr>
          <w:p w14:paraId="3B6D4378" w14:textId="77777777" w:rsidR="00F965C7" w:rsidRPr="009F1B89" w:rsidRDefault="009F1B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1B89">
              <w:rPr>
                <w:rFonts w:ascii="Times New Roman" w:hAnsi="Times New Roman" w:cs="Times New Roman"/>
                <w:color w:val="000000" w:themeColor="text1"/>
              </w:rPr>
              <w:t>Messenger</w:t>
            </w:r>
          </w:p>
        </w:tc>
        <w:tc>
          <w:tcPr>
            <w:tcW w:w="1153" w:type="dxa"/>
          </w:tcPr>
          <w:p w14:paraId="69C2240A" w14:textId="77777777" w:rsidR="00F965C7" w:rsidRPr="00971EFD" w:rsidRDefault="00C94FA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Friendfeed</w:t>
            </w:r>
          </w:p>
        </w:tc>
        <w:tc>
          <w:tcPr>
            <w:tcW w:w="1215" w:type="dxa"/>
          </w:tcPr>
          <w:p w14:paraId="57ED7E7B" w14:textId="77777777" w:rsidR="00F965C7" w:rsidRPr="00971EFD" w:rsidRDefault="00C94FA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Miniclip</w:t>
            </w:r>
          </w:p>
        </w:tc>
      </w:tr>
      <w:tr w:rsidR="00F965C7" w:rsidRPr="00971EFD" w14:paraId="0BB00938" w14:textId="77777777" w:rsidTr="005C2E47">
        <w:tc>
          <w:tcPr>
            <w:tcW w:w="1020" w:type="dxa"/>
          </w:tcPr>
          <w:p w14:paraId="7BC8BB0E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  <w:color w:val="000000" w:themeColor="text1"/>
              </w:rPr>
              <w:t>Signal</w:t>
            </w:r>
          </w:p>
        </w:tc>
        <w:tc>
          <w:tcPr>
            <w:tcW w:w="1093" w:type="dxa"/>
          </w:tcPr>
          <w:p w14:paraId="5EBD04FD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Vimeo</w:t>
            </w:r>
          </w:p>
        </w:tc>
        <w:tc>
          <w:tcPr>
            <w:tcW w:w="1019" w:type="dxa"/>
          </w:tcPr>
          <w:p w14:paraId="14755653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Pinterest</w:t>
            </w:r>
          </w:p>
        </w:tc>
        <w:tc>
          <w:tcPr>
            <w:tcW w:w="1129" w:type="dxa"/>
          </w:tcPr>
          <w:p w14:paraId="747D5DA7" w14:textId="77777777" w:rsidR="00F965C7" w:rsidRPr="009F1B89" w:rsidRDefault="009F1B89">
            <w:pPr>
              <w:rPr>
                <w:rFonts w:ascii="Times New Roman" w:hAnsi="Times New Roman" w:cs="Times New Roman"/>
                <w:sz w:val="18"/>
              </w:rPr>
            </w:pPr>
            <w:r w:rsidRPr="009F1B89">
              <w:rPr>
                <w:rFonts w:ascii="Times New Roman" w:hAnsi="Times New Roman" w:cs="Times New Roman"/>
                <w:sz w:val="18"/>
              </w:rPr>
              <w:t>Google Chat</w:t>
            </w:r>
          </w:p>
        </w:tc>
        <w:tc>
          <w:tcPr>
            <w:tcW w:w="1092" w:type="dxa"/>
          </w:tcPr>
          <w:p w14:paraId="087ED605" w14:textId="77777777" w:rsidR="00F965C7" w:rsidRPr="002F4F3D" w:rsidRDefault="002F4F3D">
            <w:pPr>
              <w:rPr>
                <w:rFonts w:ascii="Times New Roman" w:hAnsi="Times New Roman" w:cs="Times New Roman"/>
                <w:sz w:val="18"/>
              </w:rPr>
            </w:pPr>
            <w:r w:rsidRPr="002F4F3D">
              <w:rPr>
                <w:rFonts w:ascii="Times New Roman" w:hAnsi="Times New Roman" w:cs="Times New Roman"/>
                <w:sz w:val="18"/>
              </w:rPr>
              <w:t>Second Life</w:t>
            </w:r>
          </w:p>
        </w:tc>
        <w:tc>
          <w:tcPr>
            <w:tcW w:w="1488" w:type="dxa"/>
          </w:tcPr>
          <w:p w14:paraId="04E52528" w14:textId="77777777" w:rsidR="00F965C7" w:rsidRPr="00971EFD" w:rsidRDefault="00F965C7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Quora</w:t>
            </w:r>
          </w:p>
        </w:tc>
        <w:tc>
          <w:tcPr>
            <w:tcW w:w="1153" w:type="dxa"/>
          </w:tcPr>
          <w:p w14:paraId="65CF30DE" w14:textId="77777777" w:rsidR="00F965C7" w:rsidRPr="009F1B89" w:rsidRDefault="00F965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1B89">
              <w:rPr>
                <w:rFonts w:ascii="Times New Roman" w:hAnsi="Times New Roman" w:cs="Times New Roman"/>
                <w:color w:val="000000" w:themeColor="text1"/>
              </w:rPr>
              <w:t>WhatsApp</w:t>
            </w:r>
          </w:p>
        </w:tc>
        <w:tc>
          <w:tcPr>
            <w:tcW w:w="1215" w:type="dxa"/>
          </w:tcPr>
          <w:p w14:paraId="58929D79" w14:textId="77777777" w:rsidR="00F965C7" w:rsidRPr="00971EFD" w:rsidRDefault="00971EFD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Facebook</w:t>
            </w:r>
          </w:p>
        </w:tc>
      </w:tr>
    </w:tbl>
    <w:p w14:paraId="7B5E7026" w14:textId="486FFF3D" w:rsidR="00F965C7" w:rsidRPr="00971EFD" w:rsidRDefault="0060268E">
      <w:pPr>
        <w:rPr>
          <w:rFonts w:ascii="Times New Roman" w:hAnsi="Times New Roman" w:cs="Times New Roman"/>
        </w:rPr>
      </w:pPr>
      <w:ins w:id="1" w:author="Lttd" w:date="2022-05-07T12:33:00Z">
        <w:r>
          <w:rPr>
            <w:rFonts w:ascii="Times New Roman" w:hAnsi="Times New Roman" w:cs="Times New Roman"/>
          </w:rPr>
          <w:t>(4*8=32 cella)</w:t>
        </w:r>
      </w:ins>
    </w:p>
    <w:p w14:paraId="71015498" w14:textId="77777777" w:rsidR="00971EFD" w:rsidRPr="00971EFD" w:rsidRDefault="00971EFD" w:rsidP="00971EFD">
      <w:pPr>
        <w:rPr>
          <w:rFonts w:ascii="Times New Roman" w:hAnsi="Times New Roman" w:cs="Times New Roman"/>
        </w:rPr>
      </w:pPr>
    </w:p>
    <w:p w14:paraId="5B172F8C" w14:textId="249ABC1C" w:rsidR="00971EFD" w:rsidRPr="006920D7" w:rsidRDefault="00971EFD" w:rsidP="00971EFD">
      <w:pPr>
        <w:jc w:val="center"/>
        <w:rPr>
          <w:rFonts w:ascii="Times New Roman" w:hAnsi="Times New Roman" w:cs="Times New Roman"/>
          <w:b/>
          <w:sz w:val="24"/>
        </w:rPr>
      </w:pPr>
      <w:r w:rsidRPr="006920D7">
        <w:rPr>
          <w:rFonts w:ascii="Times New Roman" w:hAnsi="Times New Roman" w:cs="Times New Roman"/>
          <w:b/>
          <w:sz w:val="24"/>
        </w:rPr>
        <w:t>Játékszabályok</w:t>
      </w:r>
      <w:r w:rsidR="00604497">
        <w:rPr>
          <w:rFonts w:ascii="Times New Roman" w:hAnsi="Times New Roman" w:cs="Times New Roman"/>
          <w:b/>
          <w:sz w:val="24"/>
        </w:rPr>
        <w:t xml:space="preserve"> (Marton Olivér, KJE)</w:t>
      </w:r>
      <w:r w:rsidRPr="006920D7">
        <w:rPr>
          <w:rFonts w:ascii="Times New Roman" w:hAnsi="Times New Roman" w:cs="Times New Roman"/>
          <w:b/>
          <w:sz w:val="24"/>
        </w:rPr>
        <w:t>:</w:t>
      </w:r>
    </w:p>
    <w:p w14:paraId="2387F018" w14:textId="77777777" w:rsidR="00971EFD" w:rsidRPr="00344A66" w:rsidRDefault="00971EFD" w:rsidP="00971EFD">
      <w:pPr>
        <w:rPr>
          <w:rFonts w:ascii="Times New Roman" w:hAnsi="Times New Roman" w:cs="Times New Roman"/>
          <w:sz w:val="24"/>
        </w:rPr>
      </w:pPr>
      <w:r w:rsidRPr="00344A66">
        <w:rPr>
          <w:rFonts w:ascii="Times New Roman" w:hAnsi="Times New Roman" w:cs="Times New Roman"/>
          <w:sz w:val="24"/>
        </w:rPr>
        <w:t>Az alábbi elemeket kell bemozgatni a fenti táblázatba. (</w:t>
      </w:r>
      <w:r w:rsidR="00344A66" w:rsidRPr="00344A66">
        <w:rPr>
          <w:rFonts w:ascii="Times New Roman" w:hAnsi="Times New Roman" w:cs="Times New Roman"/>
          <w:sz w:val="24"/>
        </w:rPr>
        <w:t xml:space="preserve">Egy </w:t>
      </w:r>
      <w:r w:rsidR="00344A66">
        <w:rPr>
          <w:rFonts w:ascii="Times New Roman" w:hAnsi="Times New Roman" w:cs="Times New Roman"/>
          <w:sz w:val="24"/>
        </w:rPr>
        <w:t>közösségi médiát</w:t>
      </w:r>
      <w:r w:rsidR="00344A66" w:rsidRPr="00344A66">
        <w:rPr>
          <w:rFonts w:ascii="Times New Roman" w:hAnsi="Times New Roman" w:cs="Times New Roman"/>
          <w:sz w:val="24"/>
        </w:rPr>
        <w:t xml:space="preserve"> </w:t>
      </w:r>
      <w:r w:rsidR="00344A66">
        <w:rPr>
          <w:rFonts w:ascii="Times New Roman" w:hAnsi="Times New Roman" w:cs="Times New Roman"/>
          <w:sz w:val="24"/>
        </w:rPr>
        <w:t xml:space="preserve">akár </w:t>
      </w:r>
      <w:r w:rsidR="00344A66" w:rsidRPr="00344A66">
        <w:rPr>
          <w:rFonts w:ascii="Times New Roman" w:hAnsi="Times New Roman" w:cs="Times New Roman"/>
          <w:sz w:val="24"/>
        </w:rPr>
        <w:t>t</w:t>
      </w:r>
      <w:r w:rsidRPr="00344A66">
        <w:rPr>
          <w:rFonts w:ascii="Times New Roman" w:hAnsi="Times New Roman" w:cs="Times New Roman"/>
          <w:sz w:val="24"/>
        </w:rPr>
        <w:t xml:space="preserve">öbb helyre is </w:t>
      </w:r>
      <w:r w:rsidR="00344A66" w:rsidRPr="00344A66">
        <w:rPr>
          <w:rFonts w:ascii="Times New Roman" w:hAnsi="Times New Roman" w:cs="Times New Roman"/>
          <w:sz w:val="24"/>
        </w:rPr>
        <w:t>belehet illeszteni</w:t>
      </w:r>
      <w:r w:rsidRPr="00344A66">
        <w:rPr>
          <w:rFonts w:ascii="Times New Roman" w:hAnsi="Times New Roman" w:cs="Times New Roman"/>
          <w:sz w:val="24"/>
        </w:rPr>
        <w:t>.)</w:t>
      </w:r>
    </w:p>
    <w:p w14:paraId="31128137" w14:textId="77777777" w:rsidR="00971EFD" w:rsidRPr="006920D7" w:rsidRDefault="00F965C7" w:rsidP="00971EFD">
      <w:pPr>
        <w:rPr>
          <w:rFonts w:ascii="Times New Roman" w:hAnsi="Times New Roman" w:cs="Times New Roman"/>
          <w:sz w:val="24"/>
        </w:rPr>
      </w:pPr>
      <w:r w:rsidRPr="006920D7">
        <w:rPr>
          <w:rFonts w:ascii="Times New Roman" w:hAnsi="Times New Roman" w:cs="Times New Roman"/>
          <w:sz w:val="24"/>
        </w:rPr>
        <w:t>Minden helyesen besorolt elemért</w:t>
      </w:r>
      <w:r w:rsidR="00971EFD" w:rsidRPr="006920D7">
        <w:rPr>
          <w:rFonts w:ascii="Times New Roman" w:hAnsi="Times New Roman" w:cs="Times New Roman"/>
          <w:sz w:val="24"/>
        </w:rPr>
        <w:t xml:space="preserve"> 10</w:t>
      </w:r>
      <w:r w:rsidRPr="006920D7">
        <w:rPr>
          <w:rFonts w:ascii="Times New Roman" w:hAnsi="Times New Roman" w:cs="Times New Roman"/>
          <w:sz w:val="24"/>
        </w:rPr>
        <w:t xml:space="preserve"> pontot kap a játékos. </w:t>
      </w:r>
      <w:r w:rsidR="00344A66">
        <w:rPr>
          <w:rFonts w:ascii="Times New Roman" w:hAnsi="Times New Roman" w:cs="Times New Roman"/>
          <w:sz w:val="24"/>
        </w:rPr>
        <w:t>A két vagy több helyes berakásért plusz 5 pont járna.</w:t>
      </w:r>
    </w:p>
    <w:p w14:paraId="2DF3F32C" w14:textId="77777777" w:rsidR="00971EFD" w:rsidRPr="006920D7" w:rsidRDefault="00344A66" w:rsidP="00971E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rossz válaszért 2</w:t>
      </w:r>
      <w:r w:rsidR="00971EFD" w:rsidRPr="006920D7">
        <w:rPr>
          <w:rFonts w:ascii="Times New Roman" w:hAnsi="Times New Roman" w:cs="Times New Roman"/>
          <w:sz w:val="24"/>
        </w:rPr>
        <w:t xml:space="preserve"> pont levonás járna. </w:t>
      </w:r>
    </w:p>
    <w:p w14:paraId="02C4B0CF" w14:textId="77777777" w:rsidR="00F965C7" w:rsidRPr="006920D7" w:rsidRDefault="00F965C7" w:rsidP="00971EFD">
      <w:pPr>
        <w:rPr>
          <w:rFonts w:ascii="Times New Roman" w:hAnsi="Times New Roman" w:cs="Times New Roman"/>
          <w:sz w:val="24"/>
        </w:rPr>
      </w:pPr>
      <w:r w:rsidRPr="006920D7">
        <w:rPr>
          <w:rFonts w:ascii="Times New Roman" w:hAnsi="Times New Roman" w:cs="Times New Roman"/>
          <w:sz w:val="24"/>
        </w:rPr>
        <w:t>A rendelkezésre álló idő 3 perc.</w:t>
      </w:r>
    </w:p>
    <w:p w14:paraId="4EBFB629" w14:textId="6EFA3013" w:rsidR="00971EFD" w:rsidRDefault="00971EFD" w:rsidP="00971EFD">
      <w:pPr>
        <w:rPr>
          <w:rFonts w:ascii="Times New Roman" w:hAnsi="Times New Roman" w:cs="Times New Roman"/>
          <w:sz w:val="24"/>
        </w:rPr>
      </w:pPr>
      <w:r w:rsidRPr="006920D7">
        <w:rPr>
          <w:rFonts w:ascii="Times New Roman" w:hAnsi="Times New Roman" w:cs="Times New Roman"/>
          <w:sz w:val="24"/>
        </w:rPr>
        <w:t>Jutalom: egy rövid animáció.</w:t>
      </w:r>
    </w:p>
    <w:p w14:paraId="71FD3F6B" w14:textId="53BCE059" w:rsidR="00270643" w:rsidRDefault="00270643" w:rsidP="00270643">
      <w:pPr>
        <w:jc w:val="both"/>
        <w:rPr>
          <w:ins w:id="2" w:author="Lttd" w:date="2022-05-07T11:12:00Z"/>
          <w:rFonts w:ascii="Times New Roman" w:hAnsi="Times New Roman" w:cs="Times New Roman"/>
          <w:sz w:val="24"/>
        </w:rPr>
      </w:pPr>
      <w:ins w:id="3" w:author="Lttd" w:date="2022-05-07T11:12:00Z">
        <w:r>
          <w:rPr>
            <w:rFonts w:ascii="Times New Roman" w:hAnsi="Times New Roman" w:cs="Times New Roman"/>
            <w:sz w:val="24"/>
          </w:rPr>
          <w:t>***</w:t>
        </w:r>
      </w:ins>
    </w:p>
    <w:p w14:paraId="0F1348E2" w14:textId="7EA782FA" w:rsidR="00270643" w:rsidRDefault="00270643" w:rsidP="00270643">
      <w:pPr>
        <w:jc w:val="both"/>
        <w:rPr>
          <w:ins w:id="4" w:author="Lttd" w:date="2022-05-07T12:31:00Z"/>
          <w:rFonts w:ascii="Times New Roman" w:hAnsi="Times New Roman" w:cs="Times New Roman"/>
          <w:sz w:val="24"/>
        </w:rPr>
      </w:pPr>
      <w:ins w:id="5" w:author="Lttd" w:date="2022-05-07T11:11:00Z">
        <w:r>
          <w:rPr>
            <w:rFonts w:ascii="Times New Roman" w:hAnsi="Times New Roman" w:cs="Times New Roman"/>
            <w:sz w:val="24"/>
          </w:rPr>
          <w:t>A fenti játék akkor lenne 2DM-típusú, azaz sorirányból is definiált erőterekkel rendelkező, ha minden (fekete-fehéren) szedett „szolgáltatás” az alsó táblázatban pl. ABC sorrendbe</w:t>
        </w:r>
      </w:ins>
      <w:ins w:id="6" w:author="Lttd" w:date="2022-05-07T11:12:00Z">
        <w:r>
          <w:rPr>
            <w:rFonts w:ascii="Times New Roman" w:hAnsi="Times New Roman" w:cs="Times New Roman"/>
            <w:sz w:val="24"/>
          </w:rPr>
          <w:t xml:space="preserve"> rendezve a felső (színes) 6-oszlopos táblázat sorfejlécét adná, s a cellákba már csak igaz/hamis jelzések kerülnének</w:t>
        </w:r>
      </w:ins>
      <w:ins w:id="7" w:author="Lttd" w:date="2022-05-07T12:32:00Z">
        <w:r w:rsidR="0060268E">
          <w:rPr>
            <w:rFonts w:ascii="Times New Roman" w:hAnsi="Times New Roman" w:cs="Times New Roman"/>
            <w:sz w:val="24"/>
          </w:rPr>
          <w:t xml:space="preserve"> (</w:t>
        </w:r>
      </w:ins>
      <w:ins w:id="8" w:author="Lttd" w:date="2022-05-07T12:33:00Z">
        <w:r w:rsidR="0060268E">
          <w:rPr>
            <w:rFonts w:ascii="Times New Roman" w:hAnsi="Times New Roman" w:cs="Times New Roman"/>
            <w:sz w:val="24"/>
          </w:rPr>
          <w:t xml:space="preserve">vö. </w:t>
        </w:r>
      </w:ins>
      <w:ins w:id="9" w:author="Lttd" w:date="2022-05-07T12:32:00Z">
        <w:r w:rsidR="0060268E">
          <w:rPr>
            <w:rFonts w:ascii="Times New Roman" w:hAnsi="Times New Roman" w:cs="Times New Roman"/>
            <w:sz w:val="24"/>
          </w:rPr>
          <w:t>32*6 cellányi igaz</w:t>
        </w:r>
      </w:ins>
      <w:ins w:id="10" w:author="Lttd" w:date="2022-05-07T12:33:00Z">
        <w:r w:rsidR="0060268E">
          <w:rPr>
            <w:rFonts w:ascii="Times New Roman" w:hAnsi="Times New Roman" w:cs="Times New Roman"/>
            <w:sz w:val="24"/>
          </w:rPr>
          <w:t>/hamis állítás)</w:t>
        </w:r>
      </w:ins>
      <w:ins w:id="11" w:author="Lttd" w:date="2022-05-07T11:12:00Z">
        <w:r>
          <w:rPr>
            <w:rFonts w:ascii="Times New Roman" w:hAnsi="Times New Roman" w:cs="Times New Roman"/>
            <w:sz w:val="24"/>
          </w:rPr>
          <w:t>…</w:t>
        </w:r>
      </w:ins>
      <w:ins w:id="12" w:author="Lttd" w:date="2022-05-07T12:30:00Z">
        <w:r w:rsidR="00604497">
          <w:rPr>
            <w:rFonts w:ascii="Times New Roman" w:hAnsi="Times New Roman" w:cs="Times New Roman"/>
            <w:sz w:val="24"/>
          </w:rPr>
          <w:t xml:space="preserve"> (Pi</w:t>
        </w:r>
      </w:ins>
      <w:ins w:id="13" w:author="Lttd" w:date="2022-05-07T12:31:00Z">
        <w:r w:rsidR="00604497">
          <w:rPr>
            <w:rFonts w:ascii="Times New Roman" w:hAnsi="Times New Roman" w:cs="Times New Roman"/>
            <w:sz w:val="24"/>
          </w:rPr>
          <w:t>tlik László, KJE)</w:t>
        </w:r>
      </w:ins>
    </w:p>
    <w:p w14:paraId="15033A5C" w14:textId="20D9C77F" w:rsidR="0060268E" w:rsidRDefault="0060268E">
      <w:pPr>
        <w:rPr>
          <w:ins w:id="14" w:author="Lttd" w:date="2022-05-07T12:31:00Z"/>
          <w:rFonts w:ascii="Times New Roman" w:hAnsi="Times New Roman" w:cs="Times New Roman"/>
          <w:sz w:val="24"/>
        </w:rPr>
      </w:pPr>
      <w:ins w:id="15" w:author="Lttd" w:date="2022-05-07T12:31:00Z">
        <w:r>
          <w:rPr>
            <w:rFonts w:ascii="Times New Roman" w:hAnsi="Times New Roman" w:cs="Times New Roman"/>
            <w:sz w:val="24"/>
          </w:rPr>
          <w:br w:type="page"/>
        </w:r>
      </w:ins>
    </w:p>
    <w:tbl>
      <w:tblPr>
        <w:tblStyle w:val="Rcsostblzat"/>
        <w:tblpPr w:leftFromText="141" w:rightFromText="141" w:horzAnchor="margin" w:tblpXSpec="center" w:tblpY="675"/>
        <w:tblW w:w="11701" w:type="dxa"/>
        <w:tblLayout w:type="fixed"/>
        <w:tblLook w:val="04A0" w:firstRow="1" w:lastRow="0" w:firstColumn="1" w:lastColumn="0" w:noHBand="0" w:noVBand="1"/>
      </w:tblPr>
      <w:tblGrid>
        <w:gridCol w:w="2538"/>
        <w:gridCol w:w="2356"/>
        <w:gridCol w:w="1793"/>
        <w:gridCol w:w="1879"/>
        <w:gridCol w:w="1818"/>
        <w:gridCol w:w="1317"/>
      </w:tblGrid>
      <w:tr w:rsidR="0060268E" w:rsidRPr="00971EFD" w14:paraId="6F8E5DE7" w14:textId="77777777" w:rsidTr="004E62FA">
        <w:tc>
          <w:tcPr>
            <w:tcW w:w="2538" w:type="dxa"/>
          </w:tcPr>
          <w:p w14:paraId="62EB0CBA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B11D7">
              <w:rPr>
                <w:rFonts w:ascii="Times New Roman" w:hAnsi="Times New Roman" w:cs="Times New Roman"/>
                <w:b/>
                <w:color w:val="FF0000"/>
              </w:rPr>
              <w:lastRenderedPageBreak/>
              <w:t>KOMMUNIKÁCIÓ:</w:t>
            </w:r>
          </w:p>
        </w:tc>
        <w:tc>
          <w:tcPr>
            <w:tcW w:w="2356" w:type="dxa"/>
          </w:tcPr>
          <w:p w14:paraId="6E5435DA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7F7D72">
              <w:rPr>
                <w:rFonts w:ascii="Times New Roman" w:hAnsi="Times New Roman" w:cs="Times New Roman"/>
                <w:b/>
                <w:color w:val="00B0F0"/>
              </w:rPr>
              <w:t>EGYÜTTMŰKÖDÉS:</w:t>
            </w:r>
          </w:p>
        </w:tc>
        <w:tc>
          <w:tcPr>
            <w:tcW w:w="1793" w:type="dxa"/>
          </w:tcPr>
          <w:p w14:paraId="2FA2D6D2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B11D7">
              <w:rPr>
                <w:rFonts w:ascii="Times New Roman" w:hAnsi="Times New Roman" w:cs="Times New Roman"/>
                <w:b/>
                <w:color w:val="7030A0"/>
              </w:rPr>
              <w:t>MULTIMÉDIA:</w:t>
            </w:r>
          </w:p>
        </w:tc>
        <w:tc>
          <w:tcPr>
            <w:tcW w:w="1879" w:type="dxa"/>
          </w:tcPr>
          <w:p w14:paraId="1517FC0D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b/>
                <w:color w:val="FFC000"/>
              </w:rPr>
            </w:pPr>
            <w:r w:rsidRPr="002B11D7">
              <w:rPr>
                <w:rFonts w:ascii="Times New Roman" w:hAnsi="Times New Roman" w:cs="Times New Roman"/>
                <w:b/>
                <w:color w:val="FFC000"/>
              </w:rPr>
              <w:t>VÉLEMÉNYEK:</w:t>
            </w:r>
          </w:p>
        </w:tc>
        <w:tc>
          <w:tcPr>
            <w:tcW w:w="1818" w:type="dxa"/>
          </w:tcPr>
          <w:p w14:paraId="542D3652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  <w:r w:rsidRPr="002B11D7">
              <w:rPr>
                <w:rFonts w:ascii="Times New Roman" w:hAnsi="Times New Roman" w:cs="Times New Roman"/>
                <w:b/>
                <w:color w:val="F79646" w:themeColor="accent6"/>
              </w:rPr>
              <w:t>SZÓRAKOZÁS:</w:t>
            </w:r>
          </w:p>
        </w:tc>
        <w:tc>
          <w:tcPr>
            <w:tcW w:w="1317" w:type="dxa"/>
          </w:tcPr>
          <w:p w14:paraId="6589B916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F7D72">
              <w:rPr>
                <w:rFonts w:ascii="Times New Roman" w:hAnsi="Times New Roman" w:cs="Times New Roman"/>
                <w:b/>
                <w:color w:val="002060"/>
              </w:rPr>
              <w:t>CHAT:</w:t>
            </w:r>
          </w:p>
        </w:tc>
      </w:tr>
      <w:tr w:rsidR="0060268E" w:rsidRPr="00971EFD" w14:paraId="440E50A2" w14:textId="77777777" w:rsidTr="004E62FA">
        <w:tc>
          <w:tcPr>
            <w:tcW w:w="2538" w:type="dxa"/>
          </w:tcPr>
          <w:p w14:paraId="43B549C0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Vkontakte</w:t>
            </w:r>
          </w:p>
        </w:tc>
        <w:tc>
          <w:tcPr>
            <w:tcW w:w="2356" w:type="dxa"/>
          </w:tcPr>
          <w:p w14:paraId="1CDB14B5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F7D72">
              <w:rPr>
                <w:rFonts w:ascii="Times New Roman" w:hAnsi="Times New Roman" w:cs="Times New Roman"/>
                <w:color w:val="00B0F0"/>
              </w:rPr>
              <w:t>Wikipédia</w:t>
            </w:r>
          </w:p>
        </w:tc>
        <w:tc>
          <w:tcPr>
            <w:tcW w:w="1793" w:type="dxa"/>
          </w:tcPr>
          <w:p w14:paraId="1BB621F2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Youtube</w:t>
            </w:r>
          </w:p>
        </w:tc>
        <w:tc>
          <w:tcPr>
            <w:tcW w:w="1879" w:type="dxa"/>
          </w:tcPr>
          <w:p w14:paraId="3541119D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2B11D7">
              <w:rPr>
                <w:rFonts w:ascii="Times New Roman" w:hAnsi="Times New Roman" w:cs="Times New Roman"/>
                <w:color w:val="FFC000"/>
              </w:rPr>
              <w:t>Quora</w:t>
            </w:r>
          </w:p>
        </w:tc>
        <w:tc>
          <w:tcPr>
            <w:tcW w:w="1818" w:type="dxa"/>
          </w:tcPr>
          <w:p w14:paraId="1C4D7F91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  <w:r w:rsidRPr="002B11D7">
              <w:rPr>
                <w:rFonts w:ascii="Times New Roman" w:hAnsi="Times New Roman" w:cs="Times New Roman"/>
                <w:color w:val="F79646" w:themeColor="accent6"/>
              </w:rPr>
              <w:t>Second Life</w:t>
            </w:r>
          </w:p>
        </w:tc>
        <w:tc>
          <w:tcPr>
            <w:tcW w:w="1317" w:type="dxa"/>
          </w:tcPr>
          <w:p w14:paraId="642394BF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F7D72">
              <w:rPr>
                <w:rFonts w:ascii="Times New Roman" w:hAnsi="Times New Roman" w:cs="Times New Roman"/>
                <w:color w:val="002060"/>
              </w:rPr>
              <w:t>Viber</w:t>
            </w:r>
          </w:p>
        </w:tc>
      </w:tr>
      <w:tr w:rsidR="0060268E" w:rsidRPr="00971EFD" w14:paraId="2BDC0C40" w14:textId="77777777" w:rsidTr="004E62FA">
        <w:tc>
          <w:tcPr>
            <w:tcW w:w="2538" w:type="dxa"/>
          </w:tcPr>
          <w:p w14:paraId="74382A3E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Twitter</w:t>
            </w:r>
          </w:p>
        </w:tc>
        <w:tc>
          <w:tcPr>
            <w:tcW w:w="2356" w:type="dxa"/>
          </w:tcPr>
          <w:p w14:paraId="29B99319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F7D72">
              <w:rPr>
                <w:rFonts w:ascii="Times New Roman" w:hAnsi="Times New Roman" w:cs="Times New Roman"/>
                <w:color w:val="00B0F0"/>
              </w:rPr>
              <w:t>Reddit</w:t>
            </w:r>
          </w:p>
        </w:tc>
        <w:tc>
          <w:tcPr>
            <w:tcW w:w="1793" w:type="dxa"/>
          </w:tcPr>
          <w:p w14:paraId="4F4CE240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Instagram</w:t>
            </w:r>
          </w:p>
        </w:tc>
        <w:tc>
          <w:tcPr>
            <w:tcW w:w="1879" w:type="dxa"/>
          </w:tcPr>
          <w:p w14:paraId="5390859E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2B11D7">
              <w:rPr>
                <w:rFonts w:ascii="Times New Roman" w:hAnsi="Times New Roman" w:cs="Times New Roman"/>
                <w:color w:val="FFC000"/>
              </w:rPr>
              <w:t>yelp</w:t>
            </w:r>
          </w:p>
        </w:tc>
        <w:tc>
          <w:tcPr>
            <w:tcW w:w="1818" w:type="dxa"/>
          </w:tcPr>
          <w:p w14:paraId="6A62EC77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  <w:r w:rsidRPr="002B11D7">
              <w:rPr>
                <w:rFonts w:ascii="Times New Roman" w:hAnsi="Times New Roman" w:cs="Times New Roman"/>
                <w:color w:val="F79646" w:themeColor="accent6"/>
              </w:rPr>
              <w:t>Kongregate</w:t>
            </w:r>
          </w:p>
        </w:tc>
        <w:tc>
          <w:tcPr>
            <w:tcW w:w="1317" w:type="dxa"/>
          </w:tcPr>
          <w:p w14:paraId="70168AE9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F7D72">
              <w:rPr>
                <w:rFonts w:ascii="Times New Roman" w:hAnsi="Times New Roman" w:cs="Times New Roman"/>
                <w:color w:val="002060"/>
              </w:rPr>
              <w:t>Messenger</w:t>
            </w:r>
          </w:p>
        </w:tc>
      </w:tr>
      <w:tr w:rsidR="0060268E" w:rsidRPr="00971EFD" w14:paraId="2B0B8AFA" w14:textId="77777777" w:rsidTr="004E62FA">
        <w:tc>
          <w:tcPr>
            <w:tcW w:w="2538" w:type="dxa"/>
          </w:tcPr>
          <w:p w14:paraId="33CEB39D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Tumblr</w:t>
            </w:r>
          </w:p>
        </w:tc>
        <w:tc>
          <w:tcPr>
            <w:tcW w:w="2356" w:type="dxa"/>
          </w:tcPr>
          <w:p w14:paraId="1BCD6900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F7D72">
              <w:rPr>
                <w:rFonts w:ascii="Times New Roman" w:hAnsi="Times New Roman" w:cs="Times New Roman"/>
                <w:color w:val="00B0F0"/>
              </w:rPr>
              <w:t>Discord</w:t>
            </w:r>
          </w:p>
        </w:tc>
        <w:tc>
          <w:tcPr>
            <w:tcW w:w="1793" w:type="dxa"/>
          </w:tcPr>
          <w:p w14:paraId="3241EC1C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Tik-Tok</w:t>
            </w:r>
          </w:p>
        </w:tc>
        <w:tc>
          <w:tcPr>
            <w:tcW w:w="1879" w:type="dxa"/>
          </w:tcPr>
          <w:p w14:paraId="260BB01C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2B11D7">
              <w:rPr>
                <w:rFonts w:ascii="Times New Roman" w:hAnsi="Times New Roman" w:cs="Times New Roman"/>
                <w:color w:val="FFC000"/>
              </w:rPr>
              <w:t>MouthShut.com</w:t>
            </w:r>
          </w:p>
        </w:tc>
        <w:tc>
          <w:tcPr>
            <w:tcW w:w="1818" w:type="dxa"/>
          </w:tcPr>
          <w:p w14:paraId="296FF605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  <w:r w:rsidRPr="002B11D7">
              <w:rPr>
                <w:rFonts w:ascii="Times New Roman" w:hAnsi="Times New Roman" w:cs="Times New Roman"/>
                <w:color w:val="F79646" w:themeColor="accent6"/>
              </w:rPr>
              <w:t>Miniclip</w:t>
            </w:r>
          </w:p>
        </w:tc>
        <w:tc>
          <w:tcPr>
            <w:tcW w:w="1317" w:type="dxa"/>
          </w:tcPr>
          <w:p w14:paraId="473DDB1C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F7D72">
              <w:rPr>
                <w:rFonts w:ascii="Times New Roman" w:hAnsi="Times New Roman" w:cs="Times New Roman"/>
                <w:color w:val="002060"/>
              </w:rPr>
              <w:t>WhatsApp</w:t>
            </w:r>
          </w:p>
        </w:tc>
      </w:tr>
      <w:tr w:rsidR="0060268E" w:rsidRPr="00971EFD" w14:paraId="3AC01B7A" w14:textId="77777777" w:rsidTr="004E62FA">
        <w:tc>
          <w:tcPr>
            <w:tcW w:w="2538" w:type="dxa"/>
          </w:tcPr>
          <w:p w14:paraId="74DF6F6F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Pinterest</w:t>
            </w:r>
          </w:p>
        </w:tc>
        <w:tc>
          <w:tcPr>
            <w:tcW w:w="2356" w:type="dxa"/>
          </w:tcPr>
          <w:p w14:paraId="3AC2F4A1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F7D72">
              <w:rPr>
                <w:rFonts w:ascii="Times New Roman" w:hAnsi="Times New Roman" w:cs="Times New Roman"/>
                <w:color w:val="00B0F0"/>
              </w:rPr>
              <w:t>Digg</w:t>
            </w:r>
          </w:p>
        </w:tc>
        <w:tc>
          <w:tcPr>
            <w:tcW w:w="1793" w:type="dxa"/>
          </w:tcPr>
          <w:p w14:paraId="642F8F57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Snapchat</w:t>
            </w:r>
          </w:p>
        </w:tc>
        <w:tc>
          <w:tcPr>
            <w:tcW w:w="1879" w:type="dxa"/>
          </w:tcPr>
          <w:p w14:paraId="0F9AE80E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44C526B2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A6A4AB0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  <w:sz w:val="20"/>
              </w:rPr>
            </w:pPr>
            <w:r w:rsidRPr="007F7D72">
              <w:rPr>
                <w:rFonts w:ascii="Times New Roman" w:hAnsi="Times New Roman" w:cs="Times New Roman"/>
                <w:color w:val="002060"/>
                <w:sz w:val="20"/>
              </w:rPr>
              <w:t>Google Chat</w:t>
            </w:r>
          </w:p>
        </w:tc>
      </w:tr>
      <w:tr w:rsidR="0060268E" w:rsidRPr="00971EFD" w14:paraId="11270169" w14:textId="77777777" w:rsidTr="004E62FA">
        <w:tc>
          <w:tcPr>
            <w:tcW w:w="2538" w:type="dxa"/>
          </w:tcPr>
          <w:p w14:paraId="76EAF37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Facebook</w:t>
            </w:r>
          </w:p>
        </w:tc>
        <w:tc>
          <w:tcPr>
            <w:tcW w:w="2356" w:type="dxa"/>
          </w:tcPr>
          <w:p w14:paraId="2E8B9F8F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3D74FDC0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Twitch</w:t>
            </w:r>
          </w:p>
        </w:tc>
        <w:tc>
          <w:tcPr>
            <w:tcW w:w="1879" w:type="dxa"/>
          </w:tcPr>
          <w:p w14:paraId="4C378F8F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0A8B2E81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1883BE44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F7D72">
              <w:rPr>
                <w:rFonts w:ascii="Times New Roman" w:hAnsi="Times New Roman" w:cs="Times New Roman"/>
                <w:color w:val="002060"/>
              </w:rPr>
              <w:t>Signal</w:t>
            </w:r>
          </w:p>
        </w:tc>
      </w:tr>
      <w:tr w:rsidR="0060268E" w:rsidRPr="00971EFD" w14:paraId="1E60FB58" w14:textId="77777777" w:rsidTr="004E62FA">
        <w:tc>
          <w:tcPr>
            <w:tcW w:w="2538" w:type="dxa"/>
          </w:tcPr>
          <w:p w14:paraId="206DD04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LinkedIn</w:t>
            </w:r>
          </w:p>
        </w:tc>
        <w:tc>
          <w:tcPr>
            <w:tcW w:w="2356" w:type="dxa"/>
          </w:tcPr>
          <w:p w14:paraId="2FDC9B19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3D36DD5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Indavideo</w:t>
            </w:r>
          </w:p>
        </w:tc>
        <w:tc>
          <w:tcPr>
            <w:tcW w:w="1879" w:type="dxa"/>
          </w:tcPr>
          <w:p w14:paraId="7CD6CCA3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57758E96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3EBF69E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F7D72">
              <w:rPr>
                <w:rFonts w:ascii="Times New Roman" w:hAnsi="Times New Roman" w:cs="Times New Roman"/>
                <w:color w:val="002060"/>
              </w:rPr>
              <w:t>Telegram</w:t>
            </w:r>
          </w:p>
        </w:tc>
      </w:tr>
      <w:tr w:rsidR="0060268E" w:rsidRPr="00971EFD" w14:paraId="213112BA" w14:textId="77777777" w:rsidTr="004E62FA">
        <w:tc>
          <w:tcPr>
            <w:tcW w:w="2538" w:type="dxa"/>
          </w:tcPr>
          <w:p w14:paraId="099720AF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1D7">
              <w:rPr>
                <w:rFonts w:ascii="Times New Roman" w:hAnsi="Times New Roman" w:cs="Times New Roman"/>
                <w:color w:val="FF0000"/>
              </w:rPr>
              <w:t>Friendfeed</w:t>
            </w:r>
          </w:p>
        </w:tc>
        <w:tc>
          <w:tcPr>
            <w:tcW w:w="2356" w:type="dxa"/>
          </w:tcPr>
          <w:p w14:paraId="05CD9885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3B60C99C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Vimeo</w:t>
            </w:r>
          </w:p>
        </w:tc>
        <w:tc>
          <w:tcPr>
            <w:tcW w:w="1879" w:type="dxa"/>
          </w:tcPr>
          <w:p w14:paraId="0B232E5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5FB613E0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672568C4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33DBE988" w14:textId="77777777" w:rsidTr="004E62FA">
        <w:tc>
          <w:tcPr>
            <w:tcW w:w="2538" w:type="dxa"/>
          </w:tcPr>
          <w:p w14:paraId="72A83625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3A321BB5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2F5DC8BE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2B11D7">
              <w:rPr>
                <w:rFonts w:ascii="Times New Roman" w:hAnsi="Times New Roman" w:cs="Times New Roman"/>
                <w:color w:val="7030A0"/>
              </w:rPr>
              <w:t>SoundCloud</w:t>
            </w:r>
          </w:p>
        </w:tc>
        <w:tc>
          <w:tcPr>
            <w:tcW w:w="1879" w:type="dxa"/>
          </w:tcPr>
          <w:p w14:paraId="3BEB00A2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41841800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039986FA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34CDBBF4" w14:textId="77777777" w:rsidTr="004E62FA">
        <w:tc>
          <w:tcPr>
            <w:tcW w:w="2538" w:type="dxa"/>
          </w:tcPr>
          <w:p w14:paraId="169ACF8A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4C189F66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67A7E3B8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2ED7F79D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2E431FD9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60298B31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04914640" w14:textId="77777777" w:rsidTr="004E62FA">
        <w:tc>
          <w:tcPr>
            <w:tcW w:w="2538" w:type="dxa"/>
          </w:tcPr>
          <w:p w14:paraId="53B061B9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30A1C721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49611D6C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2DB2894F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354A63B5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01DFDF97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0872B311" w14:textId="77777777" w:rsidTr="004E62FA">
        <w:tc>
          <w:tcPr>
            <w:tcW w:w="2538" w:type="dxa"/>
          </w:tcPr>
          <w:p w14:paraId="5440C70A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5420A789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03C80652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2BA71935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447EE08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279099D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574ECB3F" w14:textId="77777777" w:rsidTr="004E62FA">
        <w:tc>
          <w:tcPr>
            <w:tcW w:w="2538" w:type="dxa"/>
          </w:tcPr>
          <w:p w14:paraId="334C3D49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0ED7F682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0E189CAA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613EEB84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45DE04EA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716F564D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277B7E26" w14:textId="77777777" w:rsidTr="004E62FA">
        <w:tc>
          <w:tcPr>
            <w:tcW w:w="2538" w:type="dxa"/>
          </w:tcPr>
          <w:p w14:paraId="04D812B9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7052E6B8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376A24C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7E1254A3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2045E9B4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352354DD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4D0678F4" w14:textId="77777777" w:rsidTr="004E62FA">
        <w:tc>
          <w:tcPr>
            <w:tcW w:w="2538" w:type="dxa"/>
          </w:tcPr>
          <w:p w14:paraId="47A345CE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5DB9CD0C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3BFC1DB3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520C3BC9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3A5E6D1B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538C6B8A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0268E" w:rsidRPr="00971EFD" w14:paraId="4FB60CA7" w14:textId="77777777" w:rsidTr="004E62FA">
        <w:tc>
          <w:tcPr>
            <w:tcW w:w="2538" w:type="dxa"/>
          </w:tcPr>
          <w:p w14:paraId="0C5B1118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6" w:type="dxa"/>
          </w:tcPr>
          <w:p w14:paraId="1CAB8124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93" w:type="dxa"/>
          </w:tcPr>
          <w:p w14:paraId="7A85F720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879" w:type="dxa"/>
          </w:tcPr>
          <w:p w14:paraId="0066778C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</w:p>
        </w:tc>
        <w:tc>
          <w:tcPr>
            <w:tcW w:w="1818" w:type="dxa"/>
          </w:tcPr>
          <w:p w14:paraId="7604DF24" w14:textId="77777777" w:rsidR="0060268E" w:rsidRPr="002B11D7" w:rsidRDefault="0060268E" w:rsidP="004E62FA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1317" w:type="dxa"/>
          </w:tcPr>
          <w:p w14:paraId="33F16B81" w14:textId="77777777" w:rsidR="0060268E" w:rsidRPr="007F7D72" w:rsidRDefault="0060268E" w:rsidP="004E62F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161045E0" w14:textId="77777777" w:rsidR="0060268E" w:rsidRPr="006920D7" w:rsidRDefault="0060268E" w:rsidP="0060268E">
      <w:pPr>
        <w:jc w:val="center"/>
        <w:rPr>
          <w:rFonts w:ascii="Times New Roman" w:hAnsi="Times New Roman" w:cs="Times New Roman"/>
          <w:b/>
          <w:i/>
          <w:color w:val="00B050"/>
          <w:sz w:val="44"/>
          <w:u w:val="single"/>
        </w:rPr>
      </w:pPr>
      <w:r w:rsidRPr="006920D7">
        <w:rPr>
          <w:rFonts w:ascii="Times New Roman" w:hAnsi="Times New Roman" w:cs="Times New Roman"/>
          <w:b/>
          <w:i/>
          <w:color w:val="00B0F0"/>
          <w:sz w:val="44"/>
          <w:u w:val="single"/>
        </w:rPr>
        <w:t xml:space="preserve">SOCIAL </w:t>
      </w:r>
      <w:r w:rsidRPr="006920D7">
        <w:rPr>
          <w:rFonts w:ascii="Times New Roman" w:hAnsi="Times New Roman" w:cs="Times New Roman"/>
          <w:b/>
          <w:i/>
          <w:color w:val="7030A0"/>
          <w:sz w:val="44"/>
          <w:u w:val="single"/>
        </w:rPr>
        <w:t xml:space="preserve">MEDIA </w:t>
      </w:r>
      <w:r w:rsidRPr="006920D7">
        <w:rPr>
          <w:rFonts w:ascii="Times New Roman" w:hAnsi="Times New Roman" w:cs="Times New Roman"/>
          <w:b/>
          <w:i/>
          <w:color w:val="00B050"/>
          <w:sz w:val="44"/>
          <w:u w:val="single"/>
        </w:rPr>
        <w:t>GAME</w:t>
      </w:r>
    </w:p>
    <w:p w14:paraId="095568BD" w14:textId="67D7DD14" w:rsidR="0060268E" w:rsidRDefault="0060268E" w:rsidP="0060268E">
      <w:pPr>
        <w:rPr>
          <w:rFonts w:ascii="Times New Roman" w:hAnsi="Times New Roman" w:cs="Times New Roman"/>
        </w:rPr>
      </w:pPr>
      <w:ins w:id="16" w:author="Lttd" w:date="2022-05-07T12:33:00Z"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4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8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>3</w:t>
        </w:r>
        <w:r>
          <w:rPr>
            <w:rFonts w:ascii="Times New Roman" w:hAnsi="Times New Roman" w:cs="Times New Roman"/>
          </w:rPr>
          <w:tab/>
        </w:r>
      </w:ins>
      <w:ins w:id="17" w:author="Lttd" w:date="2022-05-07T12:34:00Z">
        <w:r>
          <w:rPr>
            <w:rFonts w:ascii="Times New Roman" w:hAnsi="Times New Roman" w:cs="Times New Roman"/>
          </w:rPr>
          <w:tab/>
          <w:t>3</w:t>
        </w:r>
        <w:r>
          <w:rPr>
            <w:rFonts w:ascii="Times New Roman" w:hAnsi="Times New Roman" w:cs="Times New Roman"/>
          </w:rPr>
          <w:tab/>
          <w:t xml:space="preserve">        6</w:t>
        </w:r>
      </w:ins>
    </w:p>
    <w:p w14:paraId="2C9FBD47" w14:textId="06A9897B" w:rsidR="0060268E" w:rsidRPr="00971EFD" w:rsidRDefault="0060268E" w:rsidP="0060268E">
      <w:pPr>
        <w:rPr>
          <w:rFonts w:ascii="Times New Roman" w:hAnsi="Times New Roman" w:cs="Times New Roman"/>
        </w:rPr>
      </w:pPr>
      <w:ins w:id="18" w:author="Lttd" w:date="2022-05-07T12:34:00Z">
        <w:r>
          <w:rPr>
            <w:rFonts w:ascii="Times New Roman" w:hAnsi="Times New Roman" w:cs="Times New Roman"/>
          </w:rPr>
          <w:t>Összesen = 31</w:t>
        </w:r>
      </w:ins>
      <w:ins w:id="19" w:author="Lttd" w:date="2022-05-07T12:35:00Z">
        <w:r>
          <w:rPr>
            <w:rFonts w:ascii="Times New Roman" w:hAnsi="Times New Roman" w:cs="Times New Roman"/>
          </w:rPr>
          <w:t xml:space="preserve"> (melyik a hiányzó – 32. – elem?)</w:t>
        </w:r>
      </w:ins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023"/>
        <w:gridCol w:w="1096"/>
        <w:gridCol w:w="1023"/>
        <w:gridCol w:w="1133"/>
        <w:gridCol w:w="1096"/>
        <w:gridCol w:w="1317"/>
        <w:gridCol w:w="1640"/>
        <w:gridCol w:w="1072"/>
      </w:tblGrid>
      <w:tr w:rsidR="0060268E" w:rsidRPr="00971EFD" w14:paraId="171D0CCD" w14:textId="77777777" w:rsidTr="004E62FA">
        <w:tc>
          <w:tcPr>
            <w:tcW w:w="1020" w:type="dxa"/>
          </w:tcPr>
          <w:p w14:paraId="072D237D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Youtube</w:t>
            </w:r>
          </w:p>
        </w:tc>
        <w:tc>
          <w:tcPr>
            <w:tcW w:w="1093" w:type="dxa"/>
          </w:tcPr>
          <w:p w14:paraId="69B72BF4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Instagram</w:t>
            </w:r>
          </w:p>
        </w:tc>
        <w:tc>
          <w:tcPr>
            <w:tcW w:w="1019" w:type="dxa"/>
          </w:tcPr>
          <w:p w14:paraId="331E1CAA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2F4F3D">
              <w:rPr>
                <w:rFonts w:ascii="Times New Roman" w:hAnsi="Times New Roman" w:cs="Times New Roman"/>
              </w:rPr>
              <w:t>elp</w:t>
            </w:r>
          </w:p>
        </w:tc>
        <w:tc>
          <w:tcPr>
            <w:tcW w:w="1129" w:type="dxa"/>
          </w:tcPr>
          <w:p w14:paraId="253E6440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Wikipédia</w:t>
            </w:r>
          </w:p>
        </w:tc>
        <w:tc>
          <w:tcPr>
            <w:tcW w:w="1092" w:type="dxa"/>
          </w:tcPr>
          <w:p w14:paraId="6598B175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Tik-Tok</w:t>
            </w:r>
          </w:p>
        </w:tc>
        <w:tc>
          <w:tcPr>
            <w:tcW w:w="1488" w:type="dxa"/>
          </w:tcPr>
          <w:p w14:paraId="2DDCB6EA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Vkontakte</w:t>
            </w:r>
          </w:p>
        </w:tc>
        <w:tc>
          <w:tcPr>
            <w:tcW w:w="1153" w:type="dxa"/>
          </w:tcPr>
          <w:p w14:paraId="0761E795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Kongregate</w:t>
            </w:r>
          </w:p>
        </w:tc>
        <w:tc>
          <w:tcPr>
            <w:tcW w:w="1215" w:type="dxa"/>
          </w:tcPr>
          <w:p w14:paraId="51FDF7EC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Reddit</w:t>
            </w:r>
          </w:p>
        </w:tc>
      </w:tr>
      <w:tr w:rsidR="0060268E" w:rsidRPr="00971EFD" w14:paraId="542722A9" w14:textId="77777777" w:rsidTr="004E62FA">
        <w:tc>
          <w:tcPr>
            <w:tcW w:w="1020" w:type="dxa"/>
          </w:tcPr>
          <w:p w14:paraId="5080D5CF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Snapchat</w:t>
            </w:r>
          </w:p>
        </w:tc>
        <w:tc>
          <w:tcPr>
            <w:tcW w:w="1093" w:type="dxa"/>
          </w:tcPr>
          <w:p w14:paraId="79974F05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Twitter</w:t>
            </w:r>
          </w:p>
        </w:tc>
        <w:tc>
          <w:tcPr>
            <w:tcW w:w="1019" w:type="dxa"/>
          </w:tcPr>
          <w:p w14:paraId="3CBF7771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  <w:color w:val="000000" w:themeColor="text1"/>
              </w:rPr>
              <w:t>LinkedIn</w:t>
            </w:r>
          </w:p>
        </w:tc>
        <w:tc>
          <w:tcPr>
            <w:tcW w:w="1129" w:type="dxa"/>
          </w:tcPr>
          <w:p w14:paraId="1855F103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Tumblr</w:t>
            </w:r>
          </w:p>
        </w:tc>
        <w:tc>
          <w:tcPr>
            <w:tcW w:w="1092" w:type="dxa"/>
          </w:tcPr>
          <w:p w14:paraId="340BB417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  <w:color w:val="000000" w:themeColor="text1"/>
              </w:rPr>
              <w:t>Telegram</w:t>
            </w:r>
          </w:p>
        </w:tc>
        <w:tc>
          <w:tcPr>
            <w:tcW w:w="1488" w:type="dxa"/>
          </w:tcPr>
          <w:p w14:paraId="4008B271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2F4F3D">
              <w:rPr>
                <w:rFonts w:ascii="Times New Roman" w:hAnsi="Times New Roman" w:cs="Times New Roman"/>
                <w:color w:val="000000" w:themeColor="text1"/>
              </w:rPr>
              <w:t>SoundCloud</w:t>
            </w:r>
          </w:p>
        </w:tc>
        <w:tc>
          <w:tcPr>
            <w:tcW w:w="1153" w:type="dxa"/>
          </w:tcPr>
          <w:p w14:paraId="28B27BF5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MouthShut.com</w:t>
            </w:r>
          </w:p>
        </w:tc>
        <w:tc>
          <w:tcPr>
            <w:tcW w:w="1215" w:type="dxa"/>
          </w:tcPr>
          <w:p w14:paraId="624A36DA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Digg</w:t>
            </w:r>
          </w:p>
        </w:tc>
      </w:tr>
      <w:tr w:rsidR="0060268E" w:rsidRPr="00971EFD" w14:paraId="60460C99" w14:textId="77777777" w:rsidTr="004E62FA">
        <w:tc>
          <w:tcPr>
            <w:tcW w:w="1020" w:type="dxa"/>
          </w:tcPr>
          <w:p w14:paraId="7C698296" w14:textId="77777777" w:rsidR="0060268E" w:rsidRPr="002F4F3D" w:rsidRDefault="0060268E" w:rsidP="004E62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4F3D">
              <w:rPr>
                <w:rFonts w:ascii="Times New Roman" w:hAnsi="Times New Roman" w:cs="Times New Roman"/>
                <w:color w:val="000000" w:themeColor="text1"/>
              </w:rPr>
              <w:t>Viber</w:t>
            </w:r>
          </w:p>
        </w:tc>
        <w:tc>
          <w:tcPr>
            <w:tcW w:w="1093" w:type="dxa"/>
          </w:tcPr>
          <w:p w14:paraId="76C3A27C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1019" w:type="dxa"/>
          </w:tcPr>
          <w:p w14:paraId="4A3D61C3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Twitch</w:t>
            </w:r>
          </w:p>
        </w:tc>
        <w:tc>
          <w:tcPr>
            <w:tcW w:w="1129" w:type="dxa"/>
          </w:tcPr>
          <w:p w14:paraId="2FDC5347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Discord</w:t>
            </w:r>
          </w:p>
        </w:tc>
        <w:tc>
          <w:tcPr>
            <w:tcW w:w="1092" w:type="dxa"/>
          </w:tcPr>
          <w:p w14:paraId="327391AD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Indavideo</w:t>
            </w:r>
          </w:p>
        </w:tc>
        <w:tc>
          <w:tcPr>
            <w:tcW w:w="1488" w:type="dxa"/>
          </w:tcPr>
          <w:p w14:paraId="16A86D3F" w14:textId="77777777" w:rsidR="0060268E" w:rsidRPr="009F1B89" w:rsidRDefault="0060268E" w:rsidP="004E62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1B89">
              <w:rPr>
                <w:rFonts w:ascii="Times New Roman" w:hAnsi="Times New Roman" w:cs="Times New Roman"/>
                <w:color w:val="000000" w:themeColor="text1"/>
              </w:rPr>
              <w:t>Messenger</w:t>
            </w:r>
          </w:p>
        </w:tc>
        <w:tc>
          <w:tcPr>
            <w:tcW w:w="1153" w:type="dxa"/>
          </w:tcPr>
          <w:p w14:paraId="5673C3BB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Friendfeed</w:t>
            </w:r>
          </w:p>
        </w:tc>
        <w:tc>
          <w:tcPr>
            <w:tcW w:w="1215" w:type="dxa"/>
          </w:tcPr>
          <w:p w14:paraId="3228BF77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</w:rPr>
              <w:t>Miniclip</w:t>
            </w:r>
          </w:p>
        </w:tc>
      </w:tr>
      <w:tr w:rsidR="0060268E" w:rsidRPr="00971EFD" w14:paraId="26198532" w14:textId="77777777" w:rsidTr="004E62FA">
        <w:tc>
          <w:tcPr>
            <w:tcW w:w="1020" w:type="dxa"/>
          </w:tcPr>
          <w:p w14:paraId="7A5E37A6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C94FAA">
              <w:rPr>
                <w:rFonts w:ascii="Times New Roman" w:hAnsi="Times New Roman" w:cs="Times New Roman"/>
                <w:color w:val="000000" w:themeColor="text1"/>
              </w:rPr>
              <w:t>Signal</w:t>
            </w:r>
          </w:p>
        </w:tc>
        <w:tc>
          <w:tcPr>
            <w:tcW w:w="1093" w:type="dxa"/>
          </w:tcPr>
          <w:p w14:paraId="0B89D4FE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Vimeo</w:t>
            </w:r>
          </w:p>
        </w:tc>
        <w:tc>
          <w:tcPr>
            <w:tcW w:w="1019" w:type="dxa"/>
          </w:tcPr>
          <w:p w14:paraId="41BCC726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Pinterest</w:t>
            </w:r>
          </w:p>
        </w:tc>
        <w:tc>
          <w:tcPr>
            <w:tcW w:w="1129" w:type="dxa"/>
          </w:tcPr>
          <w:p w14:paraId="0230E376" w14:textId="77777777" w:rsidR="0060268E" w:rsidRPr="009F1B89" w:rsidRDefault="0060268E" w:rsidP="004E62FA">
            <w:pPr>
              <w:rPr>
                <w:rFonts w:ascii="Times New Roman" w:hAnsi="Times New Roman" w:cs="Times New Roman"/>
                <w:sz w:val="18"/>
              </w:rPr>
            </w:pPr>
            <w:r w:rsidRPr="009F1B89">
              <w:rPr>
                <w:rFonts w:ascii="Times New Roman" w:hAnsi="Times New Roman" w:cs="Times New Roman"/>
                <w:sz w:val="18"/>
              </w:rPr>
              <w:t>Google Chat</w:t>
            </w:r>
          </w:p>
        </w:tc>
        <w:tc>
          <w:tcPr>
            <w:tcW w:w="1092" w:type="dxa"/>
          </w:tcPr>
          <w:p w14:paraId="2892D380" w14:textId="77777777" w:rsidR="0060268E" w:rsidRPr="002F4F3D" w:rsidRDefault="0060268E" w:rsidP="004E62FA">
            <w:pPr>
              <w:rPr>
                <w:rFonts w:ascii="Times New Roman" w:hAnsi="Times New Roman" w:cs="Times New Roman"/>
                <w:sz w:val="18"/>
              </w:rPr>
            </w:pPr>
            <w:r w:rsidRPr="002F4F3D">
              <w:rPr>
                <w:rFonts w:ascii="Times New Roman" w:hAnsi="Times New Roman" w:cs="Times New Roman"/>
                <w:sz w:val="18"/>
              </w:rPr>
              <w:t>Second Life</w:t>
            </w:r>
          </w:p>
        </w:tc>
        <w:tc>
          <w:tcPr>
            <w:tcW w:w="1488" w:type="dxa"/>
          </w:tcPr>
          <w:p w14:paraId="23C8A0BB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Quora</w:t>
            </w:r>
          </w:p>
        </w:tc>
        <w:tc>
          <w:tcPr>
            <w:tcW w:w="1153" w:type="dxa"/>
          </w:tcPr>
          <w:p w14:paraId="62CAFE7F" w14:textId="77777777" w:rsidR="0060268E" w:rsidRPr="009F1B89" w:rsidRDefault="0060268E" w:rsidP="004E62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1B89">
              <w:rPr>
                <w:rFonts w:ascii="Times New Roman" w:hAnsi="Times New Roman" w:cs="Times New Roman"/>
                <w:color w:val="000000" w:themeColor="text1"/>
              </w:rPr>
              <w:t>WhatsApp</w:t>
            </w:r>
          </w:p>
        </w:tc>
        <w:tc>
          <w:tcPr>
            <w:tcW w:w="1215" w:type="dxa"/>
          </w:tcPr>
          <w:p w14:paraId="209242CD" w14:textId="77777777" w:rsidR="0060268E" w:rsidRPr="00971EFD" w:rsidRDefault="0060268E" w:rsidP="004E62FA">
            <w:pPr>
              <w:rPr>
                <w:rFonts w:ascii="Times New Roman" w:hAnsi="Times New Roman" w:cs="Times New Roman"/>
              </w:rPr>
            </w:pPr>
            <w:r w:rsidRPr="00971EFD">
              <w:rPr>
                <w:rFonts w:ascii="Times New Roman" w:hAnsi="Times New Roman" w:cs="Times New Roman"/>
              </w:rPr>
              <w:t>Facebook</w:t>
            </w:r>
          </w:p>
        </w:tc>
      </w:tr>
    </w:tbl>
    <w:p w14:paraId="3C179705" w14:textId="77777777" w:rsidR="0060268E" w:rsidRPr="00971EFD" w:rsidRDefault="0060268E" w:rsidP="0060268E">
      <w:pPr>
        <w:rPr>
          <w:rFonts w:ascii="Times New Roman" w:hAnsi="Times New Roman" w:cs="Times New Roman"/>
        </w:rPr>
      </w:pPr>
    </w:p>
    <w:p w14:paraId="70097C12" w14:textId="77777777" w:rsidR="0060268E" w:rsidRPr="00971EFD" w:rsidRDefault="0060268E" w:rsidP="0060268E">
      <w:pPr>
        <w:rPr>
          <w:rFonts w:ascii="Times New Roman" w:hAnsi="Times New Roman" w:cs="Times New Roman"/>
        </w:rPr>
      </w:pPr>
    </w:p>
    <w:p w14:paraId="36E9B5E7" w14:textId="77777777" w:rsidR="0060268E" w:rsidRPr="006920D7" w:rsidRDefault="0060268E" w:rsidP="0060268E">
      <w:pPr>
        <w:jc w:val="center"/>
        <w:rPr>
          <w:rFonts w:ascii="Times New Roman" w:hAnsi="Times New Roman" w:cs="Times New Roman"/>
          <w:b/>
          <w:sz w:val="24"/>
        </w:rPr>
      </w:pPr>
      <w:r w:rsidRPr="006920D7">
        <w:rPr>
          <w:rFonts w:ascii="Times New Roman" w:hAnsi="Times New Roman" w:cs="Times New Roman"/>
          <w:b/>
          <w:sz w:val="24"/>
        </w:rPr>
        <w:t>Játékszabályok:</w:t>
      </w:r>
    </w:p>
    <w:p w14:paraId="3EF42008" w14:textId="77777777" w:rsidR="0060268E" w:rsidRPr="00344A66" w:rsidRDefault="0060268E" w:rsidP="0060268E">
      <w:pPr>
        <w:rPr>
          <w:rFonts w:ascii="Times New Roman" w:hAnsi="Times New Roman" w:cs="Times New Roman"/>
          <w:sz w:val="24"/>
        </w:rPr>
      </w:pPr>
      <w:r w:rsidRPr="00344A66">
        <w:rPr>
          <w:rFonts w:ascii="Times New Roman" w:hAnsi="Times New Roman" w:cs="Times New Roman"/>
          <w:sz w:val="24"/>
        </w:rPr>
        <w:t xml:space="preserve">Az alábbi elemeket kell bemozgatni a fenti táblázatba. (Egy </w:t>
      </w:r>
      <w:r>
        <w:rPr>
          <w:rFonts w:ascii="Times New Roman" w:hAnsi="Times New Roman" w:cs="Times New Roman"/>
          <w:sz w:val="24"/>
        </w:rPr>
        <w:t>közösségi médiát</w:t>
      </w:r>
      <w:r w:rsidRPr="00344A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akár </w:t>
      </w:r>
      <w:r w:rsidRPr="00344A66">
        <w:rPr>
          <w:rFonts w:ascii="Times New Roman" w:hAnsi="Times New Roman" w:cs="Times New Roman"/>
          <w:sz w:val="24"/>
        </w:rPr>
        <w:t>több helyre is belehet illeszteni.)</w:t>
      </w:r>
    </w:p>
    <w:p w14:paraId="367DA6D4" w14:textId="77777777" w:rsidR="0060268E" w:rsidRPr="006920D7" w:rsidRDefault="0060268E" w:rsidP="0060268E">
      <w:pPr>
        <w:rPr>
          <w:rFonts w:ascii="Times New Roman" w:hAnsi="Times New Roman" w:cs="Times New Roman"/>
          <w:sz w:val="24"/>
        </w:rPr>
      </w:pPr>
      <w:r w:rsidRPr="006920D7">
        <w:rPr>
          <w:rFonts w:ascii="Times New Roman" w:hAnsi="Times New Roman" w:cs="Times New Roman"/>
          <w:sz w:val="24"/>
        </w:rPr>
        <w:t xml:space="preserve">Minden helyesen besorolt elemért 10 pontot kap a játékos. </w:t>
      </w:r>
      <w:r>
        <w:rPr>
          <w:rFonts w:ascii="Times New Roman" w:hAnsi="Times New Roman" w:cs="Times New Roman"/>
          <w:sz w:val="24"/>
        </w:rPr>
        <w:t>A két vagy több helyes berakásért plusz 5 pont járna.</w:t>
      </w:r>
    </w:p>
    <w:p w14:paraId="0D75D747" w14:textId="77777777" w:rsidR="0060268E" w:rsidRPr="006920D7" w:rsidRDefault="0060268E" w:rsidP="006026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rossz válaszért 2</w:t>
      </w:r>
      <w:r w:rsidRPr="006920D7">
        <w:rPr>
          <w:rFonts w:ascii="Times New Roman" w:hAnsi="Times New Roman" w:cs="Times New Roman"/>
          <w:sz w:val="24"/>
        </w:rPr>
        <w:t xml:space="preserve"> pont levonás járna. </w:t>
      </w:r>
    </w:p>
    <w:p w14:paraId="7CD08479" w14:textId="77777777" w:rsidR="0060268E" w:rsidRPr="006920D7" w:rsidRDefault="0060268E" w:rsidP="0060268E">
      <w:pPr>
        <w:rPr>
          <w:rFonts w:ascii="Times New Roman" w:hAnsi="Times New Roman" w:cs="Times New Roman"/>
          <w:sz w:val="24"/>
        </w:rPr>
      </w:pPr>
      <w:r w:rsidRPr="006920D7">
        <w:rPr>
          <w:rFonts w:ascii="Times New Roman" w:hAnsi="Times New Roman" w:cs="Times New Roman"/>
          <w:sz w:val="24"/>
        </w:rPr>
        <w:t>A rendelkezésre álló idő 3 perc.</w:t>
      </w:r>
    </w:p>
    <w:p w14:paraId="6677134F" w14:textId="77777777" w:rsidR="0060268E" w:rsidRPr="006920D7" w:rsidRDefault="0060268E" w:rsidP="0060268E">
      <w:pPr>
        <w:rPr>
          <w:rFonts w:ascii="Times New Roman" w:hAnsi="Times New Roman" w:cs="Times New Roman"/>
          <w:sz w:val="24"/>
        </w:rPr>
      </w:pPr>
      <w:r w:rsidRPr="006920D7">
        <w:rPr>
          <w:rFonts w:ascii="Times New Roman" w:hAnsi="Times New Roman" w:cs="Times New Roman"/>
          <w:sz w:val="24"/>
        </w:rPr>
        <w:t>Jutalom: egy rövid animáció.</w:t>
      </w:r>
    </w:p>
    <w:p w14:paraId="5DC7149F" w14:textId="77777777" w:rsidR="0060268E" w:rsidRPr="006920D7" w:rsidRDefault="0060268E" w:rsidP="00270643">
      <w:pPr>
        <w:jc w:val="both"/>
        <w:rPr>
          <w:rFonts w:ascii="Times New Roman" w:hAnsi="Times New Roman" w:cs="Times New Roman"/>
          <w:sz w:val="24"/>
        </w:rPr>
      </w:pPr>
    </w:p>
    <w:sectPr w:rsidR="0060268E" w:rsidRPr="0069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4416" w14:textId="77777777" w:rsidR="0000232D" w:rsidRDefault="0000232D" w:rsidP="006920D7">
      <w:pPr>
        <w:spacing w:after="0" w:line="240" w:lineRule="auto"/>
      </w:pPr>
      <w:r>
        <w:separator/>
      </w:r>
    </w:p>
  </w:endnote>
  <w:endnote w:type="continuationSeparator" w:id="0">
    <w:p w14:paraId="448355E0" w14:textId="77777777" w:rsidR="0000232D" w:rsidRDefault="0000232D" w:rsidP="006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B25C" w14:textId="77777777" w:rsidR="0000232D" w:rsidRDefault="0000232D" w:rsidP="006920D7">
      <w:pPr>
        <w:spacing w:after="0" w:line="240" w:lineRule="auto"/>
      </w:pPr>
      <w:r>
        <w:separator/>
      </w:r>
    </w:p>
  </w:footnote>
  <w:footnote w:type="continuationSeparator" w:id="0">
    <w:p w14:paraId="73E7F62C" w14:textId="77777777" w:rsidR="0000232D" w:rsidRDefault="0000232D" w:rsidP="006920D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C7"/>
    <w:rsid w:val="0000232D"/>
    <w:rsid w:val="001E2752"/>
    <w:rsid w:val="00270643"/>
    <w:rsid w:val="002B11D7"/>
    <w:rsid w:val="002F4F3D"/>
    <w:rsid w:val="00344A66"/>
    <w:rsid w:val="003907CE"/>
    <w:rsid w:val="003A300C"/>
    <w:rsid w:val="003F29F1"/>
    <w:rsid w:val="004B25B5"/>
    <w:rsid w:val="0050725E"/>
    <w:rsid w:val="005C2E47"/>
    <w:rsid w:val="005C2E87"/>
    <w:rsid w:val="0060268E"/>
    <w:rsid w:val="00604497"/>
    <w:rsid w:val="006920D7"/>
    <w:rsid w:val="007F7D72"/>
    <w:rsid w:val="008313C0"/>
    <w:rsid w:val="008A3184"/>
    <w:rsid w:val="00971EFD"/>
    <w:rsid w:val="00972A39"/>
    <w:rsid w:val="00972D49"/>
    <w:rsid w:val="009F1B89"/>
    <w:rsid w:val="00A96D4B"/>
    <w:rsid w:val="00C011C8"/>
    <w:rsid w:val="00C5284C"/>
    <w:rsid w:val="00C94FAA"/>
    <w:rsid w:val="00CE5542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72E8"/>
  <w15:docId w15:val="{43961057-0831-4583-8B27-1F0DEFA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9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20D7"/>
  </w:style>
  <w:style w:type="paragraph" w:styleId="llb">
    <w:name w:val="footer"/>
    <w:basedOn w:val="Norml"/>
    <w:link w:val="llbChar"/>
    <w:uiPriority w:val="99"/>
    <w:unhideWhenUsed/>
    <w:rsid w:val="0069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20D7"/>
  </w:style>
  <w:style w:type="paragraph" w:styleId="Vltozat">
    <w:name w:val="Revision"/>
    <w:hidden/>
    <w:uiPriority w:val="99"/>
    <w:semiHidden/>
    <w:rsid w:val="00270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Lttd</cp:lastModifiedBy>
  <cp:revision>6</cp:revision>
  <dcterms:created xsi:type="dcterms:W3CDTF">2022-05-06T18:17:00Z</dcterms:created>
  <dcterms:modified xsi:type="dcterms:W3CDTF">2022-05-07T10:35:00Z</dcterms:modified>
</cp:coreProperties>
</file>