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4966A" w14:textId="77777777" w:rsidR="00187346" w:rsidRDefault="00172E7E" w:rsidP="00172E7E">
      <w:pPr>
        <w:rPr>
          <w:sz w:val="24"/>
          <w:szCs w:val="24"/>
        </w:rPr>
      </w:pPr>
      <w:r>
        <w:rPr>
          <w:sz w:val="24"/>
          <w:szCs w:val="24"/>
        </w:rPr>
        <w:t xml:space="preserve">Készítette: </w:t>
      </w:r>
      <w:proofErr w:type="spellStart"/>
      <w:r>
        <w:rPr>
          <w:sz w:val="24"/>
          <w:szCs w:val="24"/>
        </w:rPr>
        <w:t>Mérei</w:t>
      </w:r>
      <w:proofErr w:type="spellEnd"/>
      <w:r>
        <w:rPr>
          <w:sz w:val="24"/>
          <w:szCs w:val="24"/>
        </w:rPr>
        <w:t xml:space="preserve"> Virág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00C0">
        <w:rPr>
          <w:sz w:val="24"/>
          <w:szCs w:val="24"/>
        </w:rPr>
        <w:t>Robot Pszichológus</w:t>
      </w:r>
    </w:p>
    <w:p w14:paraId="254B1EB3" w14:textId="77777777" w:rsidR="002B6C69" w:rsidRDefault="001800C0" w:rsidP="001800C0">
      <w:pPr>
        <w:rPr>
          <w:sz w:val="24"/>
          <w:szCs w:val="24"/>
        </w:rPr>
      </w:pPr>
      <w:r w:rsidRPr="001800C0">
        <w:rPr>
          <w:b/>
          <w:sz w:val="24"/>
          <w:szCs w:val="24"/>
          <w:u w:val="single"/>
        </w:rPr>
        <w:t>A vállalkozás leírása:</w:t>
      </w:r>
      <w:r>
        <w:rPr>
          <w:sz w:val="24"/>
          <w:szCs w:val="24"/>
        </w:rPr>
        <w:t xml:space="preserve"> </w:t>
      </w:r>
    </w:p>
    <w:p w14:paraId="4DE589B9" w14:textId="142E3422" w:rsidR="001800C0" w:rsidRDefault="002B6C69" w:rsidP="002B6C6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B6C69">
        <w:rPr>
          <w:sz w:val="24"/>
          <w:szCs w:val="24"/>
        </w:rPr>
        <w:t xml:space="preserve">Nem olyan, mint az eddigi hagyományos </w:t>
      </w:r>
      <w:r w:rsidR="000078F2">
        <w:rPr>
          <w:sz w:val="24"/>
          <w:szCs w:val="24"/>
        </w:rPr>
        <w:t xml:space="preserve">diagnózis-alkotás és </w:t>
      </w:r>
      <w:r w:rsidRPr="002B6C69">
        <w:rPr>
          <w:sz w:val="24"/>
          <w:szCs w:val="24"/>
        </w:rPr>
        <w:t>terápia</w:t>
      </w:r>
      <w:r w:rsidR="000078F2">
        <w:rPr>
          <w:sz w:val="24"/>
          <w:szCs w:val="24"/>
        </w:rPr>
        <w:t>-levezetés</w:t>
      </w:r>
      <w:r w:rsidRPr="002B6C69">
        <w:rPr>
          <w:sz w:val="24"/>
          <w:szCs w:val="24"/>
        </w:rPr>
        <w:t xml:space="preserve">, mivel robottal történik </w:t>
      </w:r>
      <w:r w:rsidR="00A75BCF">
        <w:rPr>
          <w:sz w:val="24"/>
          <w:szCs w:val="24"/>
        </w:rPr>
        <w:t>m</w:t>
      </w:r>
      <w:r w:rsidR="000078F2">
        <w:rPr>
          <w:sz w:val="24"/>
          <w:szCs w:val="24"/>
        </w:rPr>
        <w:t xml:space="preserve">indez </w:t>
      </w:r>
      <w:r w:rsidRPr="002B6C69">
        <w:rPr>
          <w:sz w:val="24"/>
          <w:szCs w:val="24"/>
        </w:rPr>
        <w:t xml:space="preserve">és nem egy </w:t>
      </w:r>
      <w:r w:rsidR="000078F2">
        <w:rPr>
          <w:sz w:val="24"/>
          <w:szCs w:val="24"/>
        </w:rPr>
        <w:t>hús-vér szakértővel</w:t>
      </w:r>
      <w:r w:rsidRPr="002B6C69">
        <w:rPr>
          <w:sz w:val="24"/>
          <w:szCs w:val="24"/>
        </w:rPr>
        <w:t xml:space="preserve">. </w:t>
      </w:r>
    </w:p>
    <w:p w14:paraId="79E17018" w14:textId="6CF16A33" w:rsidR="002B6C69" w:rsidRDefault="002B6C69" w:rsidP="002B6C6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robot pszichológusnak ugyanaz a célja, mint az emberi pszichológusnak, hogy segítse a mentálisan beteg</w:t>
      </w:r>
      <w:r w:rsidR="000078F2">
        <w:rPr>
          <w:sz w:val="24"/>
          <w:szCs w:val="24"/>
        </w:rPr>
        <w:t>/kitettséget feldolgozni kényszerülő</w:t>
      </w:r>
      <w:r>
        <w:rPr>
          <w:sz w:val="24"/>
          <w:szCs w:val="24"/>
        </w:rPr>
        <w:t xml:space="preserve"> embereket.</w:t>
      </w:r>
    </w:p>
    <w:p w14:paraId="58964C84" w14:textId="7E9EA5D2" w:rsidR="002B6C69" w:rsidRDefault="002B6C69" w:rsidP="002B6C6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interneten össze</w:t>
      </w:r>
      <w:del w:id="0" w:author="Lttd" w:date="2022-05-04T20:45:00Z">
        <w:r w:rsidDel="000078F2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szedett információk alapján </w:t>
      </w:r>
      <w:r w:rsidR="000078F2">
        <w:rPr>
          <w:sz w:val="24"/>
          <w:szCs w:val="24"/>
        </w:rPr>
        <w:t>az elvárások szerint</w:t>
      </w:r>
      <w:r w:rsidR="00A75BCF">
        <w:rPr>
          <w:sz w:val="24"/>
          <w:szCs w:val="24"/>
        </w:rPr>
        <w:t xml:space="preserve"> (Turing-teszt)</w:t>
      </w:r>
      <w:r w:rsidR="000078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ugyanolyan hatékony tud lenni, mint egy hagyományos </w:t>
      </w:r>
      <w:r w:rsidR="000078F2">
        <w:rPr>
          <w:sz w:val="24"/>
          <w:szCs w:val="24"/>
        </w:rPr>
        <w:t xml:space="preserve">diagnózisalkotás és </w:t>
      </w:r>
      <w:r>
        <w:rPr>
          <w:sz w:val="24"/>
          <w:szCs w:val="24"/>
        </w:rPr>
        <w:t>terápia</w:t>
      </w:r>
      <w:r w:rsidR="000078F2">
        <w:rPr>
          <w:sz w:val="24"/>
          <w:szCs w:val="24"/>
        </w:rPr>
        <w:t>-választás</w:t>
      </w:r>
      <w:r>
        <w:rPr>
          <w:sz w:val="24"/>
          <w:szCs w:val="24"/>
        </w:rPr>
        <w:t>.</w:t>
      </w:r>
    </w:p>
    <w:p w14:paraId="08F4C4CC" w14:textId="77777777" w:rsidR="002B6C69" w:rsidRDefault="002B6C69" w:rsidP="002B6C6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robot minden információt bizalmasan kezel.</w:t>
      </w:r>
    </w:p>
    <w:p w14:paraId="312E7BD6" w14:textId="77777777" w:rsidR="002B6C69" w:rsidRDefault="002B6C69" w:rsidP="002B6C6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Bármikor fordulhatsz a robot pszichológushoz segítségért, nem kell időpontot kérni. Bármikor el lehet érni, amikor az ember úgy érzi, szüksége van rá.</w:t>
      </w:r>
    </w:p>
    <w:p w14:paraId="5F517D48" w14:textId="77777777" w:rsidR="002B6C69" w:rsidRDefault="002B6C69" w:rsidP="002B6C69">
      <w:pPr>
        <w:rPr>
          <w:b/>
          <w:sz w:val="24"/>
          <w:szCs w:val="24"/>
          <w:u w:val="single"/>
        </w:rPr>
      </w:pPr>
      <w:r w:rsidRPr="002B6C69">
        <w:rPr>
          <w:b/>
          <w:sz w:val="24"/>
          <w:szCs w:val="24"/>
          <w:u w:val="single"/>
        </w:rPr>
        <w:t>Előnyei:</w:t>
      </w:r>
    </w:p>
    <w:p w14:paraId="3CA6319D" w14:textId="68F04314" w:rsidR="001908EB" w:rsidRPr="002D31FF" w:rsidRDefault="001908EB" w:rsidP="002D31FF">
      <w:pPr>
        <w:pStyle w:val="Listaszerbekezds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 legtöbb mentális betegségben szenvedő ember nem mer, vagy nincs is lehetősége arra, hogy igazi pszichológushoz fordulj</w:t>
      </w:r>
      <w:r w:rsidR="000078F2">
        <w:rPr>
          <w:sz w:val="24"/>
          <w:szCs w:val="24"/>
        </w:rPr>
        <w:t>on</w:t>
      </w:r>
      <w:r>
        <w:rPr>
          <w:sz w:val="24"/>
          <w:szCs w:val="24"/>
        </w:rPr>
        <w:t xml:space="preserve">. </w:t>
      </w:r>
    </w:p>
    <w:p w14:paraId="4ECA293A" w14:textId="77777777" w:rsidR="001908EB" w:rsidRPr="00E33FD5" w:rsidRDefault="00E33FD5" w:rsidP="002B6C69">
      <w:pPr>
        <w:pStyle w:val="Listaszerbekezds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Segít átformálni a negatív gondolkodást pozitívvá. </w:t>
      </w:r>
    </w:p>
    <w:p w14:paraId="3C9C8411" w14:textId="77777777" w:rsidR="00E33FD5" w:rsidRPr="006E2AA5" w:rsidRDefault="006E2AA5" w:rsidP="002B6C69">
      <w:pPr>
        <w:pStyle w:val="Listaszerbekezds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Nem kell emberi kapcsolatot kialakítani, de mégis hasonlít rá.</w:t>
      </w:r>
    </w:p>
    <w:p w14:paraId="5B834C87" w14:textId="60170549" w:rsidR="006E2AA5" w:rsidRPr="008F1168" w:rsidRDefault="006E2AA5" w:rsidP="006E2AA5">
      <w:pPr>
        <w:pStyle w:val="Listaszerbekezds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Nem kell tartani, attól, hogy a robot előítéletes lesz </w:t>
      </w:r>
      <w:r w:rsidR="000078F2">
        <w:rPr>
          <w:sz w:val="24"/>
          <w:szCs w:val="24"/>
        </w:rPr>
        <w:t>bárkivel is</w:t>
      </w:r>
      <w:r>
        <w:rPr>
          <w:sz w:val="24"/>
          <w:szCs w:val="24"/>
        </w:rPr>
        <w:t>.</w:t>
      </w:r>
    </w:p>
    <w:p w14:paraId="571BB467" w14:textId="1B1A6481" w:rsidR="008F1168" w:rsidRPr="006E2AA5" w:rsidRDefault="008F1168" w:rsidP="006E2AA5">
      <w:pPr>
        <w:pStyle w:val="Listaszerbekezds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Amennyire tud</w:t>
      </w:r>
      <w:r w:rsidR="00F334F4">
        <w:rPr>
          <w:sz w:val="24"/>
          <w:szCs w:val="24"/>
        </w:rPr>
        <w:t>,</w:t>
      </w:r>
      <w:r>
        <w:rPr>
          <w:sz w:val="24"/>
          <w:szCs w:val="24"/>
        </w:rPr>
        <w:t xml:space="preserve"> segít megoldani a mentális problémákat</w:t>
      </w:r>
      <w:r w:rsidR="000078F2">
        <w:rPr>
          <w:sz w:val="24"/>
          <w:szCs w:val="24"/>
        </w:rPr>
        <w:t>, de ismeri saját határait, vagyis a rendszerszintű nem-tudom-választ is</w:t>
      </w:r>
      <w:r>
        <w:rPr>
          <w:sz w:val="24"/>
          <w:szCs w:val="24"/>
        </w:rPr>
        <w:t>.</w:t>
      </w:r>
    </w:p>
    <w:p w14:paraId="5CE4B9B2" w14:textId="77777777" w:rsidR="006E2AA5" w:rsidRDefault="006E2AA5" w:rsidP="006E2AA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Hátrányai:</w:t>
      </w:r>
    </w:p>
    <w:p w14:paraId="4DB4B92E" w14:textId="3531C18F" w:rsidR="006E2AA5" w:rsidRDefault="006E2AA5" w:rsidP="006E2AA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Mivel robottal történik, ezért személytelen és nem </w:t>
      </w:r>
      <w:r w:rsidR="00625876">
        <w:rPr>
          <w:sz w:val="24"/>
          <w:szCs w:val="24"/>
        </w:rPr>
        <w:t xml:space="preserve">feltétlenül </w:t>
      </w:r>
      <w:r>
        <w:rPr>
          <w:sz w:val="24"/>
          <w:szCs w:val="24"/>
        </w:rPr>
        <w:t>alakul</w:t>
      </w:r>
      <w:r w:rsidR="00625876">
        <w:rPr>
          <w:sz w:val="24"/>
          <w:szCs w:val="24"/>
        </w:rPr>
        <w:t>hat</w:t>
      </w:r>
      <w:r>
        <w:rPr>
          <w:sz w:val="24"/>
          <w:szCs w:val="24"/>
        </w:rPr>
        <w:t xml:space="preserve"> ki páciens és robot közt mély kapcsolat.</w:t>
      </w:r>
    </w:p>
    <w:p w14:paraId="50DB61A4" w14:textId="0F225E01" w:rsidR="002D31FF" w:rsidRDefault="0027176F" w:rsidP="006E2AA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Mivel robottal történik nincsen arci reakció, gesztikuláció.</w:t>
      </w:r>
      <w:bookmarkStart w:id="1" w:name="_GoBack"/>
      <w:bookmarkEnd w:id="1"/>
    </w:p>
    <w:p w14:paraId="2930F98C" w14:textId="77777777" w:rsidR="005F77D6" w:rsidRDefault="005F77D6" w:rsidP="005F77D6">
      <w:pPr>
        <w:rPr>
          <w:sz w:val="24"/>
          <w:szCs w:val="24"/>
        </w:rPr>
      </w:pPr>
      <w:r w:rsidRPr="005F77D6">
        <w:rPr>
          <w:b/>
          <w:sz w:val="24"/>
          <w:szCs w:val="24"/>
          <w:u w:val="single"/>
        </w:rPr>
        <w:t>Működési terv</w:t>
      </w:r>
      <w:r>
        <w:rPr>
          <w:b/>
          <w:sz w:val="24"/>
          <w:szCs w:val="24"/>
          <w:u w:val="single"/>
        </w:rPr>
        <w:t xml:space="preserve">: </w:t>
      </w:r>
    </w:p>
    <w:p w14:paraId="56E22F8C" w14:textId="0BFF66CA" w:rsidR="005F77D6" w:rsidRDefault="002D31FF" w:rsidP="005F77D6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Digitálisan </w:t>
      </w:r>
      <w:r w:rsidR="000972D9">
        <w:rPr>
          <w:sz w:val="24"/>
          <w:szCs w:val="24"/>
        </w:rPr>
        <w:t>működne ez a robot pszichológus.</w:t>
      </w:r>
    </w:p>
    <w:p w14:paraId="3E46F6D6" w14:textId="77777777" w:rsidR="000972D9" w:rsidRDefault="000972D9" w:rsidP="005F77D6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Bárki számára elérhető lenne, bárhonnan.</w:t>
      </w:r>
    </w:p>
    <w:p w14:paraId="75AC2D54" w14:textId="77777777" w:rsidR="000972D9" w:rsidRDefault="000972D9" w:rsidP="005F77D6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robot és páciens közt zajló beszélgetéseket szigorúan titkosan kezelné a webhely.</w:t>
      </w:r>
    </w:p>
    <w:p w14:paraId="6953E30E" w14:textId="77777777" w:rsidR="000972D9" w:rsidRDefault="008F1168" w:rsidP="005F77D6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megadott beszélgetések alapján a robot még több adatot tud össze gyűjteni, és ez alapján még hatékonyabban tud majd segíteni a mentális betege</w:t>
      </w:r>
      <w:r w:rsidR="00F334F4">
        <w:rPr>
          <w:sz w:val="24"/>
          <w:szCs w:val="24"/>
        </w:rPr>
        <w:t>k</w:t>
      </w:r>
      <w:r>
        <w:rPr>
          <w:sz w:val="24"/>
          <w:szCs w:val="24"/>
        </w:rPr>
        <w:t>nek.</w:t>
      </w:r>
    </w:p>
    <w:p w14:paraId="268238F6" w14:textId="660DA9A3" w:rsidR="00625876" w:rsidRDefault="00B136BF" w:rsidP="00625876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robot folyamatos ellenőrzés alatt </w:t>
      </w:r>
      <w:r w:rsidR="00625876">
        <w:rPr>
          <w:sz w:val="24"/>
          <w:szCs w:val="24"/>
        </w:rPr>
        <w:t>állna</w:t>
      </w:r>
      <w:r>
        <w:rPr>
          <w:sz w:val="24"/>
          <w:szCs w:val="24"/>
        </w:rPr>
        <w:t>.</w:t>
      </w:r>
    </w:p>
    <w:p w14:paraId="531868D2" w14:textId="4101A1F1" w:rsidR="00625876" w:rsidRPr="00A105C9" w:rsidRDefault="00625876" w:rsidP="00625876">
      <w:pPr>
        <w:rPr>
          <w:b/>
          <w:sz w:val="24"/>
          <w:szCs w:val="24"/>
          <w:u w:val="single"/>
        </w:rPr>
      </w:pPr>
      <w:r w:rsidRPr="00A105C9">
        <w:rPr>
          <w:b/>
          <w:sz w:val="24"/>
          <w:szCs w:val="24"/>
          <w:u w:val="single"/>
        </w:rPr>
        <w:t>Működési elvek:</w:t>
      </w:r>
    </w:p>
    <w:p w14:paraId="76AE797B" w14:textId="4A76292E" w:rsidR="002C40DB" w:rsidRDefault="00A105C9" w:rsidP="002C40DB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Például a </w:t>
      </w:r>
      <w:proofErr w:type="spellStart"/>
      <w:r w:rsidR="00BF2AEC">
        <w:rPr>
          <w:sz w:val="24"/>
          <w:szCs w:val="24"/>
        </w:rPr>
        <w:t>Google</w:t>
      </w:r>
      <w:proofErr w:type="spellEnd"/>
      <w:r w:rsidR="00BF2AEC">
        <w:rPr>
          <w:sz w:val="24"/>
          <w:szCs w:val="24"/>
        </w:rPr>
        <w:t xml:space="preserve"> </w:t>
      </w:r>
      <w:proofErr w:type="spellStart"/>
      <w:r w:rsidR="00BF2AEC">
        <w:rPr>
          <w:sz w:val="24"/>
          <w:szCs w:val="24"/>
        </w:rPr>
        <w:t>Trends</w:t>
      </w:r>
      <w:proofErr w:type="spellEnd"/>
      <w:r w:rsidR="00BF2AEC">
        <w:rPr>
          <w:sz w:val="24"/>
          <w:szCs w:val="24"/>
        </w:rPr>
        <w:t xml:space="preserve"> </w:t>
      </w:r>
      <w:r>
        <w:rPr>
          <w:sz w:val="24"/>
          <w:szCs w:val="24"/>
        </w:rPr>
        <w:t>adatai alapján elvárások szerint biztosabb diagnózist lehet felállítani, mint a Rorschach-teszt alapján, aminél nincsenek biztos páciens és/vagy orvos asszociációk.</w:t>
      </w:r>
    </w:p>
    <w:p w14:paraId="3216AF3D" w14:textId="71414C04" w:rsidR="00A105C9" w:rsidRDefault="001B1AC0" w:rsidP="002C40DB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páciensnek több görbe közül kell egy adott jelenséget helyesen leírót kiválasztania és ez alapján lehet biztos következtetéseket levonni</w:t>
      </w:r>
      <w:r w:rsidR="00D86B95">
        <w:rPr>
          <w:sz w:val="24"/>
          <w:szCs w:val="24"/>
        </w:rPr>
        <w:t xml:space="preserve"> </w:t>
      </w:r>
      <w:r>
        <w:rPr>
          <w:sz w:val="24"/>
          <w:szCs w:val="24"/>
        </w:rPr>
        <w:t>(sikeres/sikertelen hozzárendelés).</w:t>
      </w:r>
    </w:p>
    <w:p w14:paraId="29E49A9D" w14:textId="4BBB7340" w:rsidR="001B1AC0" w:rsidRPr="002C40DB" w:rsidRDefault="00D86B95" w:rsidP="00D86B95">
      <w:pPr>
        <w:pStyle w:val="Listaszerbekezds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inline distT="0" distB="0" distL="0" distR="0" wp14:anchorId="07691B45" wp14:editId="3441648E">
            <wp:extent cx="5756910" cy="31819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7490" w14:textId="77777777" w:rsidR="00B136BF" w:rsidRDefault="00B136BF" w:rsidP="00B136BF">
      <w:pPr>
        <w:rPr>
          <w:b/>
          <w:sz w:val="24"/>
          <w:szCs w:val="24"/>
          <w:u w:val="single"/>
        </w:rPr>
      </w:pPr>
      <w:r w:rsidRPr="00B136BF">
        <w:rPr>
          <w:b/>
          <w:sz w:val="24"/>
          <w:szCs w:val="24"/>
          <w:u w:val="single"/>
        </w:rPr>
        <w:t>Célja:</w:t>
      </w:r>
      <w:r>
        <w:rPr>
          <w:b/>
          <w:sz w:val="24"/>
          <w:szCs w:val="24"/>
          <w:u w:val="single"/>
        </w:rPr>
        <w:t xml:space="preserve"> </w:t>
      </w:r>
    </w:p>
    <w:p w14:paraId="5BEC8BB5" w14:textId="77777777" w:rsidR="00B136BF" w:rsidRPr="002643D1" w:rsidRDefault="00B136BF" w:rsidP="00B136BF">
      <w:pPr>
        <w:pStyle w:val="Listaszerbekezds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Minél több mentálisan beteg segítése.</w:t>
      </w:r>
    </w:p>
    <w:p w14:paraId="1CB87EF7" w14:textId="77777777" w:rsidR="002643D1" w:rsidRPr="0000005F" w:rsidRDefault="002643D1" w:rsidP="00B136BF">
      <w:pPr>
        <w:pStyle w:val="Listaszerbekezds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Minél több emberi élet megmentése. Öngyilkos gondolatok elnyomása.</w:t>
      </w:r>
    </w:p>
    <w:p w14:paraId="6CEB85E5" w14:textId="710E39A0" w:rsidR="0000005F" w:rsidRPr="0000005F" w:rsidRDefault="0000005F" w:rsidP="0000005F">
      <w:pPr>
        <w:ind w:left="2832" w:firstLine="708"/>
        <w:rPr>
          <w:b/>
          <w:sz w:val="24"/>
          <w:szCs w:val="24"/>
          <w:u w:val="single"/>
        </w:rPr>
      </w:pPr>
    </w:p>
    <w:sectPr w:rsidR="0000005F" w:rsidRPr="0000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C8B"/>
    <w:multiLevelType w:val="hybridMultilevel"/>
    <w:tmpl w:val="D1F6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70F"/>
    <w:multiLevelType w:val="hybridMultilevel"/>
    <w:tmpl w:val="B06A5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26E7"/>
    <w:multiLevelType w:val="hybridMultilevel"/>
    <w:tmpl w:val="027A6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2C40"/>
    <w:multiLevelType w:val="hybridMultilevel"/>
    <w:tmpl w:val="7902A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7660B"/>
    <w:multiLevelType w:val="hybridMultilevel"/>
    <w:tmpl w:val="E272E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73E31"/>
    <w:multiLevelType w:val="hybridMultilevel"/>
    <w:tmpl w:val="532E6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C0"/>
    <w:rsid w:val="0000005F"/>
    <w:rsid w:val="000078F2"/>
    <w:rsid w:val="000972D9"/>
    <w:rsid w:val="00172E7E"/>
    <w:rsid w:val="001800C0"/>
    <w:rsid w:val="001908EB"/>
    <w:rsid w:val="001B1AC0"/>
    <w:rsid w:val="002643D1"/>
    <w:rsid w:val="0027176F"/>
    <w:rsid w:val="002B6C69"/>
    <w:rsid w:val="002C40DB"/>
    <w:rsid w:val="002D31FF"/>
    <w:rsid w:val="005F77D6"/>
    <w:rsid w:val="00625876"/>
    <w:rsid w:val="006E2AA5"/>
    <w:rsid w:val="008A12BD"/>
    <w:rsid w:val="008F1168"/>
    <w:rsid w:val="00967FB1"/>
    <w:rsid w:val="009C1B8A"/>
    <w:rsid w:val="00A105C9"/>
    <w:rsid w:val="00A75BCF"/>
    <w:rsid w:val="00B136BF"/>
    <w:rsid w:val="00BF2AEC"/>
    <w:rsid w:val="00D86B95"/>
    <w:rsid w:val="00E33FD5"/>
    <w:rsid w:val="00F3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448D"/>
  <w15:chartTrackingRefBased/>
  <w15:docId w15:val="{ADF6B954-F89D-4A30-AE90-7DAA9504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6C69"/>
    <w:pPr>
      <w:ind w:left="720"/>
      <w:contextualSpacing/>
    </w:pPr>
  </w:style>
  <w:style w:type="paragraph" w:styleId="Vltozat">
    <w:name w:val="Revision"/>
    <w:hidden/>
    <w:uiPriority w:val="99"/>
    <w:semiHidden/>
    <w:rsid w:val="000078F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T410</dc:creator>
  <cp:keywords/>
  <dc:description/>
  <cp:lastModifiedBy>T410</cp:lastModifiedBy>
  <cp:revision>15</cp:revision>
  <dcterms:created xsi:type="dcterms:W3CDTF">2022-04-15T15:47:00Z</dcterms:created>
  <dcterms:modified xsi:type="dcterms:W3CDTF">2022-05-05T20:25:00Z</dcterms:modified>
</cp:coreProperties>
</file>