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1244" w14:textId="6D0B8C92" w:rsidR="00E83423" w:rsidRPr="0048759E" w:rsidRDefault="0048759E" w:rsidP="00FF20A9">
      <w:pPr>
        <w:pStyle w:val="Cm"/>
        <w:jc w:val="both"/>
        <w:rPr>
          <w:sz w:val="52"/>
          <w:szCs w:val="52"/>
          <w:lang w:val="hu-HU"/>
        </w:rPr>
      </w:pPr>
      <w:r w:rsidRPr="0048759E">
        <w:rPr>
          <w:sz w:val="52"/>
          <w:szCs w:val="52"/>
          <w:lang w:val="hu-HU"/>
        </w:rPr>
        <w:t>Mesterséges intelligencia</w:t>
      </w:r>
      <w:r>
        <w:rPr>
          <w:sz w:val="52"/>
          <w:szCs w:val="52"/>
          <w:lang w:val="hu-HU"/>
        </w:rPr>
        <w:t xml:space="preserve"> fejlesztések</w:t>
      </w:r>
      <w:r w:rsidRPr="0048759E">
        <w:rPr>
          <w:sz w:val="52"/>
          <w:szCs w:val="52"/>
          <w:lang w:val="hu-HU"/>
        </w:rPr>
        <w:t xml:space="preserve"> a szakszervezetek működésének támogatására</w:t>
      </w:r>
    </w:p>
    <w:p w14:paraId="1319F807" w14:textId="51A21D40" w:rsidR="0048759E" w:rsidRPr="0048759E" w:rsidRDefault="0048759E" w:rsidP="00FF20A9">
      <w:pPr>
        <w:jc w:val="both"/>
      </w:pPr>
      <w:r w:rsidRPr="0048759E">
        <w:t>(Developing artificial intelligence to support trade union operations)</w:t>
      </w:r>
    </w:p>
    <w:p w14:paraId="77C2E1BA" w14:textId="5320A35C" w:rsidR="0048759E" w:rsidRDefault="0048759E" w:rsidP="00FF20A9">
      <w:pPr>
        <w:jc w:val="both"/>
        <w:rPr>
          <w:lang w:val="hu-HU"/>
        </w:rPr>
      </w:pPr>
      <w:r>
        <w:rPr>
          <w:lang w:val="hu-HU"/>
        </w:rPr>
        <w:t>Pitlik László (</w:t>
      </w:r>
      <w:r w:rsidR="0002378C">
        <w:rPr>
          <w:lang w:val="hu-HU"/>
        </w:rPr>
        <w:t>MY-X team</w:t>
      </w:r>
      <w:r>
        <w:rPr>
          <w:lang w:val="hu-HU"/>
        </w:rPr>
        <w:t>)</w:t>
      </w:r>
    </w:p>
    <w:p w14:paraId="061CEEB3" w14:textId="55C162EC" w:rsidR="0048759E" w:rsidRDefault="0048759E" w:rsidP="00FF20A9">
      <w:pPr>
        <w:jc w:val="both"/>
        <w:rPr>
          <w:lang w:val="hu-HU"/>
        </w:rPr>
      </w:pPr>
      <w:r w:rsidRPr="00A05CF3">
        <w:rPr>
          <w:u w:val="single"/>
          <w:lang w:val="hu-HU"/>
        </w:rPr>
        <w:t>Kivonat</w:t>
      </w:r>
      <w:r>
        <w:rPr>
          <w:lang w:val="hu-HU"/>
        </w:rPr>
        <w:t xml:space="preserve">: A szakszervezeti munka semmilyen olyan specialitással nem bír, mely kizárná azt a törekvést, hogy ezen a területen is </w:t>
      </w:r>
      <w:r w:rsidR="00600B5F">
        <w:rPr>
          <w:lang w:val="hu-HU"/>
        </w:rPr>
        <w:t xml:space="preserve">bevonásra kerüljön a mesterséges intelligencia. Sőt, az </w:t>
      </w:r>
      <w:r>
        <w:rPr>
          <w:lang w:val="hu-HU"/>
        </w:rPr>
        <w:t>érdekvédelmi</w:t>
      </w:r>
      <w:r w:rsidR="00600B5F">
        <w:rPr>
          <w:lang w:val="hu-HU"/>
        </w:rPr>
        <w:t xml:space="preserve"> munka kifejezetten olyan jelenségkör, mely optimalizált, </w:t>
      </w:r>
      <w:proofErr w:type="spellStart"/>
      <w:r w:rsidR="00600B5F">
        <w:rPr>
          <w:lang w:val="hu-HU"/>
        </w:rPr>
        <w:t>objektivizált</w:t>
      </w:r>
      <w:proofErr w:type="spellEnd"/>
      <w:r w:rsidR="00600B5F">
        <w:rPr>
          <w:lang w:val="hu-HU"/>
        </w:rPr>
        <w:t xml:space="preserve">, konzisztencia-orientált, adat-alapú döntéselőkészítést vár el még akkor is, ha a mindenkori tárgyalópartnerek nem törekszenek </w:t>
      </w:r>
      <w:proofErr w:type="spellStart"/>
      <w:r w:rsidR="00600B5F">
        <w:rPr>
          <w:lang w:val="hu-HU"/>
        </w:rPr>
        <w:t>kazohin</w:t>
      </w:r>
      <w:proofErr w:type="spellEnd"/>
      <w:r w:rsidR="00600B5F">
        <w:rPr>
          <w:lang w:val="hu-HU"/>
        </w:rPr>
        <w:t xml:space="preserve"> megoldásokra esetlegesen. Ebben a cikkben a szakszervezeti működés klasszikus </w:t>
      </w:r>
      <w:proofErr w:type="spellStart"/>
      <w:r w:rsidR="00600B5F">
        <w:rPr>
          <w:lang w:val="hu-HU"/>
        </w:rPr>
        <w:t>alakzatait</w:t>
      </w:r>
      <w:proofErr w:type="spellEnd"/>
      <w:r w:rsidR="00600B5F">
        <w:rPr>
          <w:lang w:val="hu-HU"/>
        </w:rPr>
        <w:t xml:space="preserve"> </w:t>
      </w:r>
      <w:r w:rsidR="0002378C">
        <w:rPr>
          <w:lang w:val="hu-HU"/>
        </w:rPr>
        <w:t xml:space="preserve">képviselő szakirodalom alapján </w:t>
      </w:r>
      <w:r w:rsidR="00600B5F">
        <w:rPr>
          <w:lang w:val="hu-HU"/>
        </w:rPr>
        <w:t xml:space="preserve">egy, a MI </w:t>
      </w:r>
      <w:proofErr w:type="gramStart"/>
      <w:r w:rsidR="00600B5F">
        <w:rPr>
          <w:lang w:val="hu-HU"/>
        </w:rPr>
        <w:t>területén</w:t>
      </w:r>
      <w:proofErr w:type="gramEnd"/>
      <w:r w:rsidR="00600B5F">
        <w:rPr>
          <w:lang w:val="hu-HU"/>
        </w:rPr>
        <w:t xml:space="preserve"> aktív szerző kísérletet tesz arra, hogy előkészítsen egy modern Kollektív </w:t>
      </w:r>
      <w:r w:rsidR="0002378C">
        <w:rPr>
          <w:lang w:val="hu-HU"/>
        </w:rPr>
        <w:t>S</w:t>
      </w:r>
      <w:r w:rsidR="00600B5F">
        <w:rPr>
          <w:lang w:val="hu-HU"/>
        </w:rPr>
        <w:t xml:space="preserve">zerződést </w:t>
      </w:r>
      <w:r w:rsidR="0002378C">
        <w:rPr>
          <w:lang w:val="hu-HU"/>
        </w:rPr>
        <w:t xml:space="preserve">- </w:t>
      </w:r>
      <w:r w:rsidR="00600B5F">
        <w:rPr>
          <w:lang w:val="hu-HU"/>
        </w:rPr>
        <w:t>azonnal kifejleszthető megoldások/alkalmazási területek bemutatásán keresztül.</w:t>
      </w:r>
    </w:p>
    <w:p w14:paraId="7E4B7A2E" w14:textId="5844C600" w:rsidR="0048759E" w:rsidRDefault="0048759E" w:rsidP="00FF20A9">
      <w:pPr>
        <w:jc w:val="both"/>
        <w:rPr>
          <w:lang w:val="hu-HU"/>
        </w:rPr>
      </w:pPr>
      <w:r w:rsidRPr="00A05CF3">
        <w:rPr>
          <w:u w:val="single"/>
          <w:lang w:val="hu-HU"/>
        </w:rPr>
        <w:t>Kulcsszavak</w:t>
      </w:r>
      <w:r>
        <w:rPr>
          <w:lang w:val="hu-HU"/>
        </w:rPr>
        <w:t>:</w:t>
      </w:r>
      <w:r w:rsidR="001C5521">
        <w:rPr>
          <w:lang w:val="hu-HU"/>
        </w:rPr>
        <w:t xml:space="preserve"> </w:t>
      </w:r>
      <w:proofErr w:type="spellStart"/>
      <w:proofErr w:type="gramStart"/>
      <w:r w:rsidR="001C5521">
        <w:rPr>
          <w:lang w:val="hu-HU"/>
        </w:rPr>
        <w:t>anti</w:t>
      </w:r>
      <w:proofErr w:type="spellEnd"/>
      <w:r w:rsidR="001C5521">
        <w:rPr>
          <w:lang w:val="hu-HU"/>
        </w:rPr>
        <w:t>-diszkriminatív</w:t>
      </w:r>
      <w:proofErr w:type="gramEnd"/>
      <w:r w:rsidR="001C5521">
        <w:rPr>
          <w:lang w:val="hu-HU"/>
        </w:rPr>
        <w:t xml:space="preserve"> értékelés, automatizálás, hatástanulmány-gyár</w:t>
      </w:r>
    </w:p>
    <w:p w14:paraId="7779D232" w14:textId="40033F95" w:rsidR="0048759E" w:rsidRPr="00335B09" w:rsidRDefault="0048759E" w:rsidP="00FF20A9">
      <w:pPr>
        <w:jc w:val="both"/>
      </w:pPr>
      <w:r w:rsidRPr="00335B09">
        <w:rPr>
          <w:u w:val="single"/>
        </w:rPr>
        <w:t>Abstract</w:t>
      </w:r>
      <w:r w:rsidRPr="00335B09">
        <w:t xml:space="preserve">: </w:t>
      </w:r>
      <w:r w:rsidR="0033180B" w:rsidRPr="0033180B">
        <w:t xml:space="preserve">Trade union work does not have any specialty that would exclude the effort to involve artificial intelligence in this area as well. Moreover, advocacy work is specifically a phenomenon that requires optimized, objectified, consistency-oriented, data-based </w:t>
      </w:r>
      <w:proofErr w:type="gramStart"/>
      <w:r w:rsidR="0033180B" w:rsidRPr="0033180B">
        <w:t xml:space="preserve">decision </w:t>
      </w:r>
      <w:r w:rsidR="0033180B">
        <w:t>making</w:t>
      </w:r>
      <w:proofErr w:type="gramEnd"/>
      <w:r w:rsidR="0033180B">
        <w:t xml:space="preserve"> processes</w:t>
      </w:r>
      <w:r w:rsidR="0033180B" w:rsidRPr="0033180B">
        <w:t xml:space="preserve">, even if the negotiating partners at the time do not strive for </w:t>
      </w:r>
      <w:proofErr w:type="spellStart"/>
      <w:r w:rsidR="0033180B" w:rsidRPr="0033180B">
        <w:t>kazohin</w:t>
      </w:r>
      <w:proofErr w:type="spellEnd"/>
      <w:r w:rsidR="0033180B" w:rsidRPr="0033180B">
        <w:t xml:space="preserve"> solutions. In this article, based on the literature representing the classic forms of trade union functioning, an author active in the field of MI </w:t>
      </w:r>
      <w:proofErr w:type="gramStart"/>
      <w:r w:rsidR="0033180B" w:rsidRPr="0033180B">
        <w:t>makes an attempt</w:t>
      </w:r>
      <w:proofErr w:type="gramEnd"/>
      <w:r w:rsidR="0033180B" w:rsidRPr="0033180B">
        <w:t xml:space="preserve"> to prepare a modern Collective Agreement - through the presentation of solutions/areas of application that can be developed immediately.</w:t>
      </w:r>
    </w:p>
    <w:p w14:paraId="58DA183C" w14:textId="1951FAE3" w:rsidR="0048759E" w:rsidRPr="00335B09" w:rsidRDefault="0048759E" w:rsidP="00FF20A9">
      <w:pPr>
        <w:jc w:val="both"/>
      </w:pPr>
      <w:r w:rsidRPr="00335B09">
        <w:rPr>
          <w:u w:val="single"/>
        </w:rPr>
        <w:t>Keywords</w:t>
      </w:r>
      <w:r w:rsidRPr="00335B09">
        <w:t xml:space="preserve">: </w:t>
      </w:r>
      <w:r w:rsidR="00335B09" w:rsidRPr="00335B09">
        <w:t>anti-discriminative evaluation, automation of impact study/assessment generation</w:t>
      </w:r>
    </w:p>
    <w:p w14:paraId="55C0E2AE" w14:textId="338DF0FE" w:rsidR="0048759E" w:rsidRDefault="0048759E" w:rsidP="00FF20A9">
      <w:pPr>
        <w:pStyle w:val="Cmsor1"/>
        <w:jc w:val="both"/>
        <w:rPr>
          <w:lang w:val="hu-HU"/>
        </w:rPr>
      </w:pPr>
      <w:r>
        <w:rPr>
          <w:lang w:val="hu-HU"/>
        </w:rPr>
        <w:t>Bevezetés</w:t>
      </w:r>
    </w:p>
    <w:p w14:paraId="67630475" w14:textId="3C0900B9" w:rsidR="0048759E" w:rsidRDefault="00AB50DD" w:rsidP="00FF20A9">
      <w:pPr>
        <w:jc w:val="both"/>
        <w:rPr>
          <w:lang w:val="hu-HU"/>
        </w:rPr>
      </w:pPr>
      <w:r>
        <w:rPr>
          <w:lang w:val="hu-HU"/>
        </w:rPr>
        <w:t xml:space="preserve">Ha </w:t>
      </w:r>
      <w:r w:rsidR="00FF20A9">
        <w:rPr>
          <w:lang w:val="hu-HU"/>
        </w:rPr>
        <w:t xml:space="preserve">pl. </w:t>
      </w:r>
      <w:r>
        <w:rPr>
          <w:lang w:val="hu-HU"/>
        </w:rPr>
        <w:t xml:space="preserve">a közbeszerzés kapcsán a törvényi helyzet lehetővé teszi a </w:t>
      </w:r>
      <w:proofErr w:type="spellStart"/>
      <w:r>
        <w:rPr>
          <w:lang w:val="hu-HU"/>
        </w:rPr>
        <w:t>robotizált</w:t>
      </w:r>
      <w:proofErr w:type="spellEnd"/>
      <w:r>
        <w:rPr>
          <w:lang w:val="hu-HU"/>
        </w:rPr>
        <w:t xml:space="preserve"> (objektív) döntéshozatalt</w:t>
      </w:r>
      <w:r w:rsidR="00FF20A9">
        <w:rPr>
          <w:lang w:val="hu-HU"/>
        </w:rPr>
        <w:t xml:space="preserve"> (</w:t>
      </w:r>
      <w:hyperlink r:id="rId5" w:history="1">
        <w:r w:rsidR="001C5521" w:rsidRPr="00696168">
          <w:rPr>
            <w:rStyle w:val="Hiperhivatkozs"/>
            <w:lang w:val="hu-HU"/>
          </w:rPr>
          <w:t>https://miau.my-x.hu/myx-free/files/tdk2010/tdk_ebalance_full_hu.docx</w:t>
        </w:r>
      </w:hyperlink>
      <w:r w:rsidR="00FF20A9">
        <w:rPr>
          <w:lang w:val="hu-HU"/>
        </w:rPr>
        <w:t xml:space="preserve">, ill. </w:t>
      </w:r>
      <w:hyperlink r:id="rId6" w:history="1">
        <w:r w:rsidR="00FF20A9" w:rsidRPr="00696168">
          <w:rPr>
            <w:rStyle w:val="Hiperhivatkozs"/>
            <w:lang w:val="hu-HU"/>
          </w:rPr>
          <w:t>https://miau.my-x.hu/myx-free/files/tdk2010/tdk_ebalance_hu.ppt</w:t>
        </w:r>
      </w:hyperlink>
      <w:r w:rsidR="00FF20A9">
        <w:rPr>
          <w:lang w:val="hu-HU"/>
        </w:rPr>
        <w:t>) – (bár a mindennapokban nem praktizálja senki az ideális megoldást – egyelőre)</w:t>
      </w:r>
      <w:r>
        <w:rPr>
          <w:lang w:val="hu-HU"/>
        </w:rPr>
        <w:t>,</w:t>
      </w:r>
      <w:r w:rsidR="00FF20A9">
        <w:rPr>
          <w:lang w:val="hu-HU"/>
        </w:rPr>
        <w:t xml:space="preserve"> azonban</w:t>
      </w:r>
      <w:r>
        <w:rPr>
          <w:lang w:val="hu-HU"/>
        </w:rPr>
        <w:t xml:space="preserve"> legalább pl. a kistérségek hátrányos helyzetének számszerű értelmezéséhez tartozó </w:t>
      </w:r>
      <w:r w:rsidR="00FF20A9">
        <w:rPr>
          <w:lang w:val="hu-HU"/>
        </w:rPr>
        <w:t xml:space="preserve">naiv (=nem optimalizált) </w:t>
      </w:r>
      <w:r>
        <w:rPr>
          <w:lang w:val="hu-HU"/>
        </w:rPr>
        <w:t>számításmenetet a jogszabályok tételesen tartalmazzák</w:t>
      </w:r>
      <w:r w:rsidR="00FF20A9">
        <w:rPr>
          <w:lang w:val="hu-HU"/>
        </w:rPr>
        <w:t xml:space="preserve"> (</w:t>
      </w:r>
      <w:hyperlink r:id="rId7" w:history="1">
        <w:r w:rsidR="00FF20A9" w:rsidRPr="00696168">
          <w:rPr>
            <w:rStyle w:val="Hiperhivatkozs"/>
            <w:lang w:val="hu-HU"/>
          </w:rPr>
          <w:t>https://www.ksh.hu/docs/hun/xftp/idoszaki/pdf/kistersegimutato.pdf</w:t>
        </w:r>
      </w:hyperlink>
      <w:r w:rsidR="00FF20A9">
        <w:rPr>
          <w:lang w:val="hu-HU"/>
        </w:rPr>
        <w:t>)</w:t>
      </w:r>
      <w:r>
        <w:rPr>
          <w:lang w:val="hu-HU"/>
        </w:rPr>
        <w:t>,</w:t>
      </w:r>
      <w:r w:rsidR="00FF20A9">
        <w:rPr>
          <w:lang w:val="hu-HU"/>
        </w:rPr>
        <w:t xml:space="preserve"> </w:t>
      </w:r>
      <w:r w:rsidR="00FB693E">
        <w:rPr>
          <w:lang w:val="hu-HU"/>
        </w:rPr>
        <w:t xml:space="preserve">valamint pl. a GINOP 6.1.2 keretében az automatizált hatástanulmány-gyár első közelítései már meg is születtek, </w:t>
      </w:r>
      <w:r>
        <w:rPr>
          <w:lang w:val="hu-HU"/>
        </w:rPr>
        <w:t>akkor semmi érdemi (jogfilozófiai) akadálya nincs</w:t>
      </w:r>
      <w:r w:rsidR="00FF20A9">
        <w:rPr>
          <w:lang w:val="hu-HU"/>
        </w:rPr>
        <w:t>/nem lehet</w:t>
      </w:r>
      <w:r>
        <w:rPr>
          <w:lang w:val="hu-HU"/>
        </w:rPr>
        <w:t xml:space="preserve"> annak, hogy a KNUTH-i elv a szakszervezetek működése kapcsán is érvényesüljön: </w:t>
      </w:r>
      <w:r w:rsidR="00FF20A9">
        <w:rPr>
          <w:lang w:val="hu-HU"/>
        </w:rPr>
        <w:t xml:space="preserve">vö. </w:t>
      </w:r>
      <w:r>
        <w:rPr>
          <w:lang w:val="hu-HU"/>
        </w:rPr>
        <w:t>tudás az, ami forráskódba átírható, mint más emberi aktivitás művészet (</w:t>
      </w:r>
      <w:hyperlink r:id="rId8" w:history="1">
        <w:r w:rsidR="00FF20A9" w:rsidRPr="00696168">
          <w:rPr>
            <w:rStyle w:val="Hiperhivatkozs"/>
            <w:lang w:val="hu-HU"/>
          </w:rPr>
          <w:t>https://miau.my-x.hu/miau2009/index_tki.php3?_filterText0=*knuth</w:t>
        </w:r>
      </w:hyperlink>
      <w:r w:rsidR="00FF20A9">
        <w:rPr>
          <w:lang w:val="hu-HU"/>
        </w:rPr>
        <w:t xml:space="preserve">). </w:t>
      </w:r>
      <w:r w:rsidR="00DD2E57">
        <w:rPr>
          <w:lang w:val="hu-HU"/>
        </w:rPr>
        <w:t xml:space="preserve">Vagyis </w:t>
      </w:r>
      <w:proofErr w:type="spellStart"/>
      <w:r w:rsidR="00DD2E57">
        <w:rPr>
          <w:lang w:val="hu-HU"/>
        </w:rPr>
        <w:t>Kazohinia</w:t>
      </w:r>
      <w:proofErr w:type="spellEnd"/>
      <w:r w:rsidR="00DD2E57">
        <w:rPr>
          <w:lang w:val="hu-HU"/>
        </w:rPr>
        <w:t xml:space="preserve"> (</w:t>
      </w:r>
      <w:hyperlink r:id="rId9" w:history="1">
        <w:r w:rsidR="00DD2E57" w:rsidRPr="00696168">
          <w:rPr>
            <w:rStyle w:val="Hiperhivatkozs"/>
            <w:lang w:val="hu-HU"/>
          </w:rPr>
          <w:t>https://miau.my-x.hu/miau2009/index_tki.php3?_filterText0=*kazohinia</w:t>
        </w:r>
      </w:hyperlink>
      <w:r w:rsidR="00DD2E57">
        <w:rPr>
          <w:lang w:val="hu-HU"/>
        </w:rPr>
        <w:t>) immár nem utópia, hanem a fenntartható működés egy lehetséges stratégiai gondolata…</w:t>
      </w:r>
    </w:p>
    <w:p w14:paraId="5610C1A7" w14:textId="012CF295" w:rsidR="001C5521" w:rsidRDefault="0002378C" w:rsidP="00FF20A9">
      <w:pPr>
        <w:jc w:val="both"/>
        <w:rPr>
          <w:lang w:val="hu-HU"/>
        </w:rPr>
      </w:pPr>
      <w:r>
        <w:rPr>
          <w:lang w:val="hu-HU"/>
        </w:rPr>
        <w:t xml:space="preserve">A szerző </w:t>
      </w:r>
      <w:r w:rsidR="0033180B">
        <w:rPr>
          <w:lang w:val="hu-HU"/>
        </w:rPr>
        <w:t xml:space="preserve">többek között </w:t>
      </w:r>
      <w:r>
        <w:rPr>
          <w:lang w:val="hu-HU"/>
        </w:rPr>
        <w:t xml:space="preserve">saját szakszervezeti tagsági tapasztalatainak egyike az a tény, amikor maga a szakszervezet nevében adott képviseleti lépésre (levélírásra) írásban ígéretet tevő személy soha nem hajtja végre ezen ígéretét és ez minden </w:t>
      </w:r>
      <w:r w:rsidR="0033180B">
        <w:rPr>
          <w:lang w:val="hu-HU"/>
        </w:rPr>
        <w:t xml:space="preserve">törvényi </w:t>
      </w:r>
      <w:r>
        <w:rPr>
          <w:lang w:val="hu-HU"/>
        </w:rPr>
        <w:t>következmények nélkül történhetett meg.</w:t>
      </w:r>
    </w:p>
    <w:p w14:paraId="2F66FA4D" w14:textId="22D595E7" w:rsidR="0002378C" w:rsidRDefault="0002378C" w:rsidP="00FF20A9">
      <w:pPr>
        <w:jc w:val="both"/>
        <w:rPr>
          <w:lang w:val="hu-HU"/>
        </w:rPr>
      </w:pPr>
      <w:r>
        <w:rPr>
          <w:lang w:val="hu-HU"/>
        </w:rPr>
        <w:t>Hasonló szerzői tapasztalati tény az, hogy pl. ezen cikk céljaival és vállalásaival írásban azonosuló szakszervezeti tag/vezető nem kívánta elvi egyetértését ellenőrizhető lépésekből álló vállalásokká konvertálni – noha a szakszervezeti tagtoborzás motivációja mindvégig adott volt</w:t>
      </w:r>
      <w:r w:rsidR="002752BA">
        <w:rPr>
          <w:lang w:val="hu-HU"/>
        </w:rPr>
        <w:t xml:space="preserve">, de érdemi vállalások helyett a potenciális szakszervezeti tagnak abban kellett volna bíznia, hogy egyszer majd valamikor </w:t>
      </w:r>
      <w:r w:rsidR="002752BA">
        <w:rPr>
          <w:lang w:val="hu-HU"/>
        </w:rPr>
        <w:lastRenderedPageBreak/>
        <w:t xml:space="preserve">valamiféle pozitív lépés történik a szakszervezet és a MI </w:t>
      </w:r>
      <w:proofErr w:type="gramStart"/>
      <w:r w:rsidR="002752BA">
        <w:rPr>
          <w:lang w:val="hu-HU"/>
        </w:rPr>
        <w:t>fúzióját</w:t>
      </w:r>
      <w:proofErr w:type="gramEnd"/>
      <w:r w:rsidR="002752BA">
        <w:rPr>
          <w:lang w:val="hu-HU"/>
        </w:rPr>
        <w:t xml:space="preserve"> elérendő. Vagyis a szakszervezet, mint képviselő semmiért nem vállalt felelősséget, de a számára releváns értékkel bíró létszámnövelést jelentő belépést elvárta magától értetődően attól a tagtól, akinek eleve fizetnie kell azért, hogy tag lehessen</w:t>
      </w:r>
      <w:r w:rsidR="003518A3">
        <w:rPr>
          <w:lang w:val="hu-HU"/>
        </w:rPr>
        <w:t>…</w:t>
      </w:r>
    </w:p>
    <w:p w14:paraId="796C5466" w14:textId="2AD638FB" w:rsidR="002752BA" w:rsidRDefault="002752BA" w:rsidP="00FF20A9">
      <w:pPr>
        <w:jc w:val="both"/>
        <w:rPr>
          <w:lang w:val="hu-HU"/>
        </w:rPr>
      </w:pPr>
      <w:r>
        <w:rPr>
          <w:lang w:val="hu-HU"/>
        </w:rPr>
        <w:t>Ezen előzmények nyomán vélelmezhetően világos minden Olvasó számára, hogy a szakszervezeti munka ezen szubjektív, önkényes, erőfölényes értelmezése nem tekinthető fenntarthatónak (vö. szakszervezeti tagok számának alakulása</w:t>
      </w:r>
      <w:r w:rsidR="003B73E4">
        <w:rPr>
          <w:lang w:val="hu-HU"/>
        </w:rPr>
        <w:t xml:space="preserve"> - </w:t>
      </w:r>
      <w:hyperlink r:id="rId10" w:history="1">
        <w:r w:rsidR="003B73E4" w:rsidRPr="0064219C">
          <w:rPr>
            <w:rStyle w:val="Hiperhivatkozs"/>
            <w:lang w:val="hu-HU"/>
          </w:rPr>
          <w:t>https://www.ksh.hu/stadat_evkozi_9_1</w:t>
        </w:r>
      </w:hyperlink>
      <w:r w:rsidR="00D9203C">
        <w:rPr>
          <w:lang w:val="hu-HU"/>
        </w:rPr>
        <w:t xml:space="preserve"> vö. </w:t>
      </w:r>
      <w:hyperlink r:id="rId11" w:history="1">
        <w:r w:rsidR="00D9203C" w:rsidRPr="0064219C">
          <w:rPr>
            <w:rStyle w:val="Hiperhivatkozs"/>
            <w:lang w:val="hu-HU"/>
          </w:rPr>
          <w:t>https://www.ksh.hu/stadat_evkozi_9_18</w:t>
        </w:r>
      </w:hyperlink>
      <w:r>
        <w:rPr>
          <w:lang w:val="hu-HU"/>
        </w:rPr>
        <w:t xml:space="preserve">). A megoldás egyik esélyét az MI jelentheti. Hogy valóban jelenti-e, az ezen ponton még nem derülhet ki, de a törvénytelen és/vagy </w:t>
      </w:r>
      <w:proofErr w:type="spellStart"/>
      <w:r>
        <w:rPr>
          <w:lang w:val="hu-HU"/>
        </w:rPr>
        <w:t>etikailag</w:t>
      </w:r>
      <w:proofErr w:type="spellEnd"/>
      <w:r>
        <w:rPr>
          <w:lang w:val="hu-HU"/>
        </w:rPr>
        <w:t xml:space="preserve"> aggályos működési módok mindenképpen a rosszabb alternatívát jelentik…</w:t>
      </w:r>
    </w:p>
    <w:p w14:paraId="6DFFAE70" w14:textId="4E08BA01" w:rsidR="002752BA" w:rsidRDefault="00A869AF" w:rsidP="00FF20A9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3FD49F04" wp14:editId="71A2733F">
            <wp:extent cx="5760720" cy="21736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E497" w14:textId="6A55D2C9" w:rsidR="00FF20A9" w:rsidRDefault="00A869AF" w:rsidP="00FF20A9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64388F65" wp14:editId="54E18270">
            <wp:extent cx="5760720" cy="2204085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4986" w14:textId="772E72D6" w:rsidR="00A869AF" w:rsidRDefault="00A869AF" w:rsidP="00A869A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Ábra: 2020 </w:t>
      </w:r>
      <w:proofErr w:type="spellStart"/>
      <w:r>
        <w:rPr>
          <w:lang w:val="hu-HU"/>
        </w:rPr>
        <w:t>vs</w:t>
      </w:r>
      <w:proofErr w:type="spellEnd"/>
      <w:r>
        <w:rPr>
          <w:lang w:val="hu-HU"/>
        </w:rPr>
        <w:t xml:space="preserve"> 2015 – szakszervezeti tagsági arányok (forrás: ksh.hu)</w:t>
      </w:r>
    </w:p>
    <w:p w14:paraId="4BF871FB" w14:textId="247F62FC" w:rsidR="00A869AF" w:rsidRDefault="00A869AF" w:rsidP="00A869AF">
      <w:pPr>
        <w:jc w:val="both"/>
        <w:rPr>
          <w:lang w:val="hu-HU"/>
        </w:rPr>
      </w:pPr>
      <w:r>
        <w:rPr>
          <w:lang w:val="hu-HU"/>
        </w:rPr>
        <w:t>Az 1. ábra alapján a 2020-as arányként értelmezendő érték (vö. 275,6/3741,6</w:t>
      </w:r>
      <w:r w:rsidR="00C537E9">
        <w:rPr>
          <w:lang w:val="hu-HU"/>
        </w:rPr>
        <w:t>=0.07</w:t>
      </w:r>
      <w:r>
        <w:rPr>
          <w:lang w:val="hu-HU"/>
        </w:rPr>
        <w:t>) kisebb, mint a 2015-ös hasonlóan képzett érték (vö. 328,8/3636,7</w:t>
      </w:r>
      <w:r w:rsidR="00C537E9">
        <w:rPr>
          <w:lang w:val="hu-HU"/>
        </w:rPr>
        <w:t>=0.09</w:t>
      </w:r>
      <w:r>
        <w:rPr>
          <w:lang w:val="hu-HU"/>
        </w:rPr>
        <w:t>).</w:t>
      </w:r>
    </w:p>
    <w:p w14:paraId="46052AA6" w14:textId="491F95D2" w:rsidR="00C537E9" w:rsidRDefault="00C537E9" w:rsidP="00A869AF">
      <w:pPr>
        <w:jc w:val="both"/>
        <w:rPr>
          <w:lang w:val="hu-HU"/>
        </w:rPr>
      </w:pPr>
      <w:r>
        <w:rPr>
          <w:lang w:val="hu-HU"/>
        </w:rPr>
        <w:t xml:space="preserve">A Google </w:t>
      </w:r>
      <w:proofErr w:type="spellStart"/>
      <w:r>
        <w:rPr>
          <w:lang w:val="hu-HU"/>
        </w:rPr>
        <w:t>Trends</w:t>
      </w:r>
      <w:proofErr w:type="spellEnd"/>
      <w:r>
        <w:rPr>
          <w:lang w:val="hu-HU"/>
        </w:rPr>
        <w:t xml:space="preserve"> „szakszervezet” kulcsszóra vonatkozó érdeklődési görbéje az alábbi trendet mutatja (vö. 2. ábra):</w:t>
      </w:r>
    </w:p>
    <w:p w14:paraId="5BC364AA" w14:textId="150FB0F5" w:rsidR="00C537E9" w:rsidRDefault="00335B09" w:rsidP="00A869AF">
      <w:pPr>
        <w:jc w:val="both"/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47FA1116" wp14:editId="3F2F4FA8">
            <wp:extent cx="5760720" cy="28219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6114" w14:textId="55ACAD4A" w:rsidR="00335B09" w:rsidRDefault="00335B09" w:rsidP="00A869AF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7A0ED491" wp14:editId="0FF7E85A">
            <wp:extent cx="5760720" cy="3012440"/>
            <wp:effectExtent l="0" t="0" r="0" b="0"/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D70F" w14:textId="6F1E4A83" w:rsidR="00335B09" w:rsidRPr="00335B09" w:rsidRDefault="00335B09" w:rsidP="00335B0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Ábra: A szakszervezet-kulcsszó iránti érdeklődés magyar nyelven, Magyarországra vonatkozóan (forrás: vö. URL)</w:t>
      </w:r>
    </w:p>
    <w:p w14:paraId="7F8157B2" w14:textId="1C146BA9" w:rsidR="00335B09" w:rsidRDefault="00335B09" w:rsidP="00A869AF">
      <w:pPr>
        <w:jc w:val="both"/>
        <w:rPr>
          <w:lang w:val="hu-HU"/>
        </w:rPr>
      </w:pPr>
      <w:r>
        <w:rPr>
          <w:lang w:val="hu-HU"/>
        </w:rPr>
        <w:t>A 2. ábra felső részén az elmúlt 1 év adatai láthatók Magyarországot érintően – a jobb szélső szaggatott vonal egy fajta Google-előrejelzés. A 2. ábra alsó részének trendje 2004-től mutatja be 2022 júniusáig az érdeklődés idősorát, melynek meredeksége szemmel láthatóan is negatív.</w:t>
      </w:r>
    </w:p>
    <w:p w14:paraId="5672FC93" w14:textId="4899F70F" w:rsidR="00FB0850" w:rsidRDefault="00FB0850" w:rsidP="00A869AF">
      <w:pPr>
        <w:jc w:val="both"/>
        <w:rPr>
          <w:lang w:val="hu-HU"/>
        </w:rPr>
      </w:pPr>
      <w:r>
        <w:rPr>
          <w:lang w:val="hu-HU"/>
        </w:rPr>
        <w:t>A konklúzió egyszerű: így nem mehet tovább az érdekvédelem, s az MI, mint az élet annyi más területén triviálisan kínálkozik arra, hogy egy új stratégia fókuszába kerüljön:</w:t>
      </w:r>
    </w:p>
    <w:p w14:paraId="536DADC3" w14:textId="77777777" w:rsidR="00FB0850" w:rsidRDefault="00FB08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u-HU"/>
        </w:rPr>
      </w:pPr>
      <w:r>
        <w:rPr>
          <w:lang w:val="hu-HU"/>
        </w:rPr>
        <w:br w:type="page"/>
      </w:r>
    </w:p>
    <w:p w14:paraId="4CE60963" w14:textId="5FAEE400" w:rsidR="00C537E9" w:rsidRDefault="00335B09" w:rsidP="00335B09">
      <w:pPr>
        <w:pStyle w:val="Cmsor1"/>
        <w:rPr>
          <w:lang w:val="hu-HU"/>
        </w:rPr>
      </w:pPr>
      <w:r>
        <w:rPr>
          <w:lang w:val="hu-HU"/>
        </w:rPr>
        <w:lastRenderedPageBreak/>
        <w:t>Szakszervezeti ígérvények</w:t>
      </w:r>
      <w:ins w:id="0" w:author="Lttd" w:date="2022-06-03T16:12:00Z">
        <w:r w:rsidR="004C68A6">
          <w:rPr>
            <w:lang w:val="hu-HU"/>
          </w:rPr>
          <w:t xml:space="preserve"> és ezek MI-alapú értelmezése</w:t>
        </w:r>
      </w:ins>
    </w:p>
    <w:p w14:paraId="2093C30F" w14:textId="38B10FF2" w:rsidR="00FB0850" w:rsidRDefault="00FB0850" w:rsidP="00A869AF">
      <w:pPr>
        <w:jc w:val="both"/>
        <w:rPr>
          <w:lang w:val="hu-HU"/>
        </w:rPr>
      </w:pPr>
      <w:ins w:id="1" w:author="Lttd" w:date="2022-07-15T09:51:00Z">
        <w:r>
          <w:rPr>
            <w:lang w:val="hu-HU"/>
          </w:rPr>
          <w:t>Az alábbi fejezet két írásképből áll: a normál írásmód jelzi az idézhető valóságot és a korrektúra-nézet adja meg az MI-alapú jövőképet:</w:t>
        </w:r>
      </w:ins>
    </w:p>
    <w:p w14:paraId="716DA4E1" w14:textId="55A7C740" w:rsidR="00335B09" w:rsidRDefault="006A3DA6" w:rsidP="00A869AF">
      <w:pPr>
        <w:jc w:val="both"/>
        <w:rPr>
          <w:lang w:val="hu-HU"/>
        </w:rPr>
      </w:pPr>
      <w:r>
        <w:rPr>
          <w:lang w:val="hu-HU"/>
        </w:rPr>
        <w:t xml:space="preserve">A „miért-érdemes-szakszervezeti-tagnak-lenni” keresési kifejezésre a Google első helyen ezt az URL-t adja: </w:t>
      </w:r>
      <w:hyperlink r:id="rId16" w:history="1">
        <w:r w:rsidRPr="0064219C">
          <w:rPr>
            <w:rStyle w:val="Hiperhivatkozs"/>
            <w:lang w:val="hu-HU"/>
          </w:rPr>
          <w:t>http://valtomuszakosok.hu/news/897/Miert_erdemes_szakszervezeti_tagnak_lenni.pdf</w:t>
        </w:r>
      </w:hyperlink>
      <w:r>
        <w:rPr>
          <w:lang w:val="hu-HU"/>
        </w:rPr>
        <w:t xml:space="preserve"> </w:t>
      </w:r>
    </w:p>
    <w:p w14:paraId="279202DD" w14:textId="0C3F035B" w:rsidR="00DA77B0" w:rsidRDefault="00DA77B0" w:rsidP="00A869AF">
      <w:pPr>
        <w:jc w:val="both"/>
        <w:rPr>
          <w:lang w:val="hu-HU"/>
        </w:rPr>
      </w:pPr>
      <w:r>
        <w:rPr>
          <w:lang w:val="hu-HU"/>
        </w:rPr>
        <w:t>Az alábbiakban korrektúraként következzenek a talált szöveg releváns pontjain minden olyan gondolat, mely átvezetni képes az MI szakszervezeti aktivitásokkal való összekapcsolásának új világába:</w:t>
      </w:r>
    </w:p>
    <w:p w14:paraId="175B47DD" w14:textId="77777777" w:rsidR="00DA77B0" w:rsidRPr="00DA77B0" w:rsidRDefault="00DA77B0" w:rsidP="00DA77B0">
      <w:pPr>
        <w:spacing w:after="209" w:line="269" w:lineRule="auto"/>
        <w:ind w:left="1085" w:right="1084"/>
        <w:jc w:val="center"/>
        <w:rPr>
          <w:lang w:val="hu-HU"/>
        </w:rPr>
      </w:pPr>
      <w:r w:rsidRPr="00DA77B0">
        <w:rPr>
          <w:rFonts w:ascii="Calibri" w:eastAsia="Calibri" w:hAnsi="Calibri" w:cs="Calibri"/>
          <w:b/>
          <w:color w:val="FF0000"/>
          <w:lang w:val="hu-HU"/>
        </w:rPr>
        <w:t xml:space="preserve">Miért érdemes szakszervezeti tagnak lenni? </w:t>
      </w:r>
    </w:p>
    <w:p w14:paraId="7AFBF5BC" w14:textId="7AE7DC9C" w:rsidR="00DA77B0" w:rsidRPr="00DA77B0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DA77B0">
        <w:rPr>
          <w:i/>
          <w:iCs/>
          <w:lang w:val="hu-HU"/>
        </w:rPr>
        <w:t>A szakszervezeti tagság lehetőséget biztosít számodra, hogy beleszólásod legyen olyan fontos dolgokba, mint a munkahelyed biztonsága</w:t>
      </w:r>
      <w:ins w:id="2" w:author="Lttd" w:date="2022-06-03T16:04:00Z">
        <w:r>
          <w:rPr>
            <w:i/>
            <w:iCs/>
            <w:lang w:val="hu-HU"/>
          </w:rPr>
          <w:t xml:space="preserve"> (hogyan mérjük/becsüljük idősorosan a biztonság-indexet?)</w:t>
        </w:r>
      </w:ins>
      <w:r w:rsidRPr="00DA77B0">
        <w:rPr>
          <w:i/>
          <w:iCs/>
          <w:lang w:val="hu-HU"/>
        </w:rPr>
        <w:t>, béred alakulása vagy éppen munkakörülményeid jobbá tétele</w:t>
      </w:r>
      <w:ins w:id="3" w:author="Lttd" w:date="2022-06-03T16:04:00Z">
        <w:r w:rsidR="00D72F58">
          <w:rPr>
            <w:i/>
            <w:iCs/>
            <w:lang w:val="hu-HU"/>
          </w:rPr>
          <w:t xml:space="preserve"> (hogyan becsülhető az aggregált munkakörülmény-index értéke idősorosan?)</w:t>
        </w:r>
      </w:ins>
      <w:r w:rsidRPr="00DA77B0">
        <w:rPr>
          <w:i/>
          <w:iCs/>
          <w:lang w:val="hu-HU"/>
        </w:rPr>
        <w:t>.  A munkavállaló egyénileg nem tudna fellépni a munkaadóval szemben</w:t>
      </w:r>
      <w:ins w:id="4" w:author="Lttd" w:date="2022-06-03T16:05:00Z">
        <w:r w:rsidR="00D72F58">
          <w:rPr>
            <w:i/>
            <w:iCs/>
            <w:lang w:val="hu-HU"/>
          </w:rPr>
          <w:t xml:space="preserve"> (feltud vö. pl. munkaügyi bíróság, munkaügyi </w:t>
        </w:r>
        <w:proofErr w:type="gramStart"/>
        <w:r w:rsidR="00D72F58">
          <w:rPr>
            <w:i/>
            <w:iCs/>
            <w:lang w:val="hu-HU"/>
          </w:rPr>
          <w:t>hatóság,</w:t>
        </w:r>
        <w:proofErr w:type="gramEnd"/>
        <w:r w:rsidR="00D72F58">
          <w:rPr>
            <w:i/>
            <w:iCs/>
            <w:lang w:val="hu-HU"/>
          </w:rPr>
          <w:t xml:space="preserve"> stb.)</w:t>
        </w:r>
      </w:ins>
      <w:r w:rsidRPr="00DA77B0">
        <w:rPr>
          <w:i/>
          <w:iCs/>
          <w:lang w:val="hu-HU"/>
        </w:rPr>
        <w:t xml:space="preserve">, mivel nem rendelkezik kellő információval a cég </w:t>
      </w:r>
      <w:ins w:id="5" w:author="Lttd" w:date="2022-06-03T16:05:00Z">
        <w:r w:rsidR="00D72F58">
          <w:rPr>
            <w:i/>
            <w:iCs/>
            <w:lang w:val="hu-HU"/>
          </w:rPr>
          <w:t>(hogyan lehet objektíven vélelmezni, hogy egy-egy c</w:t>
        </w:r>
      </w:ins>
      <w:ins w:id="6" w:author="Lttd" w:date="2022-06-03T16:06:00Z">
        <w:r w:rsidR="00D72F58">
          <w:rPr>
            <w:i/>
            <w:iCs/>
            <w:lang w:val="hu-HU"/>
          </w:rPr>
          <w:t xml:space="preserve">ég a konkurensekhez/benchmark-okhoz képest norma alatti módon működik?) </w:t>
        </w:r>
      </w:ins>
      <w:r w:rsidRPr="00DA77B0">
        <w:rPr>
          <w:i/>
          <w:iCs/>
          <w:lang w:val="hu-HU"/>
        </w:rPr>
        <w:t xml:space="preserve">és a jog működéséről. </w:t>
      </w:r>
    </w:p>
    <w:p w14:paraId="2F0F1453" w14:textId="6D1833D9" w:rsidR="00DA77B0" w:rsidRPr="00DA77B0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DA77B0">
        <w:rPr>
          <w:i/>
          <w:iCs/>
          <w:lang w:val="hu-HU"/>
        </w:rPr>
        <w:t>A munkáltatói intézkedésről még annak végrehajtása előtt véleményt alkothat a szakszervezet</w:t>
      </w:r>
      <w:ins w:id="7" w:author="Lttd" w:date="2022-06-03T16:06:00Z">
        <w:r w:rsidR="00836AE7">
          <w:rPr>
            <w:i/>
            <w:iCs/>
            <w:lang w:val="hu-HU"/>
          </w:rPr>
          <w:t xml:space="preserve"> (képes-e egy robot véleményt alkotni </w:t>
        </w:r>
      </w:ins>
      <w:ins w:id="8" w:author="Lttd" w:date="2022-06-03T16:07:00Z">
        <w:r w:rsidR="00836AE7">
          <w:rPr>
            <w:i/>
            <w:iCs/>
            <w:lang w:val="hu-HU"/>
          </w:rPr>
          <w:t xml:space="preserve">pl. </w:t>
        </w:r>
      </w:ins>
      <w:ins w:id="9" w:author="Lttd" w:date="2022-06-03T16:06:00Z">
        <w:r w:rsidR="00836AE7">
          <w:rPr>
            <w:i/>
            <w:iCs/>
            <w:lang w:val="hu-HU"/>
          </w:rPr>
          <w:t>a reális</w:t>
        </w:r>
      </w:ins>
      <w:ins w:id="10" w:author="Lttd" w:date="2022-06-03T16:07:00Z">
        <w:r w:rsidR="00836AE7">
          <w:rPr>
            <w:i/>
            <w:iCs/>
            <w:lang w:val="hu-HU"/>
          </w:rPr>
          <w:t xml:space="preserve"> béremelés mértékéről és/vagy a reális leépítés mértékéről és/vagy a leépítés során leginkább racionálisnak tűnő személyekről = munka-</w:t>
        </w:r>
        <w:proofErr w:type="gramStart"/>
        <w:r w:rsidR="00836AE7">
          <w:rPr>
            <w:i/>
            <w:iCs/>
            <w:lang w:val="hu-HU"/>
          </w:rPr>
          <w:t>statisztikákról?,</w:t>
        </w:r>
        <w:proofErr w:type="gramEnd"/>
        <w:r w:rsidR="00836AE7">
          <w:rPr>
            <w:i/>
            <w:iCs/>
            <w:lang w:val="hu-HU"/>
          </w:rPr>
          <w:t xml:space="preserve"> stb.)</w:t>
        </w:r>
      </w:ins>
      <w:r w:rsidRPr="00DA77B0">
        <w:rPr>
          <w:i/>
          <w:iCs/>
          <w:lang w:val="hu-HU"/>
        </w:rPr>
        <w:t xml:space="preserve">, sőt így van lehetősége ellenlépések megtételére. Bizonyos esetekben pedig kifogást emelhet, felfüggesztve vagy megakadályozva ezzel a munkavállalókra sérelmes döntést! Egyeztethet, megállapodhat bizonyos kérdésekben, és ezt egy szerződésben rögzítheti.  </w:t>
      </w:r>
      <w:ins w:id="11" w:author="Lttd" w:date="2022-06-03T16:08:00Z">
        <w:r w:rsidR="00836AE7">
          <w:rPr>
            <w:i/>
            <w:iCs/>
            <w:lang w:val="hu-HU"/>
          </w:rPr>
          <w:t>(ezen utóbbi mondatok olyan terápiás lehetőségekre mutatnak rá, ahol előbb a diagnózis helyességét kellene MI-alapon támogatni, majd</w:t>
        </w:r>
      </w:ins>
      <w:ins w:id="12" w:author="Lttd" w:date="2022-06-03T16:12:00Z">
        <w:r w:rsidR="004C68A6">
          <w:rPr>
            <w:i/>
            <w:iCs/>
            <w:lang w:val="hu-HU"/>
          </w:rPr>
          <w:t>,</w:t>
        </w:r>
      </w:ins>
      <w:ins w:id="13" w:author="Lttd" w:date="2022-06-03T16:08:00Z">
        <w:r w:rsidR="00836AE7">
          <w:rPr>
            <w:i/>
            <w:iCs/>
            <w:lang w:val="hu-HU"/>
          </w:rPr>
          <w:t xml:space="preserve"> ha ez már lehetséges, akkor olyan MI-alapú szimulátorokat építeni, melyek alapján adott terápia=intézkedés</w:t>
        </w:r>
      </w:ins>
      <w:ins w:id="14" w:author="Lttd" w:date="2022-06-03T16:09:00Z">
        <w:r w:rsidR="00836AE7">
          <w:rPr>
            <w:i/>
            <w:iCs/>
            <w:lang w:val="hu-HU"/>
          </w:rPr>
          <w:t xml:space="preserve">=akció várható hatása minél pontosabban előre levezethető/tervezhető, s az alternatív akciók </w:t>
        </w:r>
        <w:proofErr w:type="spellStart"/>
        <w:r w:rsidR="00836AE7">
          <w:rPr>
            <w:i/>
            <w:iCs/>
            <w:lang w:val="hu-HU"/>
          </w:rPr>
          <w:t>idealitási</w:t>
        </w:r>
        <w:proofErr w:type="spellEnd"/>
        <w:r w:rsidR="00836AE7">
          <w:rPr>
            <w:i/>
            <w:iCs/>
            <w:lang w:val="hu-HU"/>
          </w:rPr>
          <w:t xml:space="preserve"> versenye is a robot által értelmezhető: vö. lehet-e minden akció másként egyformán racionális/hatásos/hatékony?)</w:t>
        </w:r>
      </w:ins>
    </w:p>
    <w:p w14:paraId="708B84B3" w14:textId="77777777" w:rsidR="00DA77B0" w:rsidRPr="00DA77B0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DA77B0">
        <w:rPr>
          <w:i/>
          <w:iCs/>
          <w:lang w:val="hu-HU"/>
        </w:rPr>
        <w:t xml:space="preserve">Sok munkavállaló úgy gondolja, hogy egyénileg is boldogul és inkább az egyéni jogorvoslatban hisz. Ez viszont nagyon költséges módszer, amit csak kevesen engedhetnek meg maguknak, ráadásul a jogot ebben az esetben csak a már elszenvedett sérelmekre lehet alkalmazni. A szakszervezet által viszont lehetősége van a tagoknak előre megvédeni magukat, felkészülhetnek és beleszólhatnak a cégen belüli változásokba. </w:t>
      </w:r>
    </w:p>
    <w:p w14:paraId="336EAAFC" w14:textId="59A10004" w:rsidR="00DA77B0" w:rsidRPr="00DA77B0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DA77B0">
        <w:rPr>
          <w:i/>
          <w:iCs/>
          <w:lang w:val="hu-HU"/>
        </w:rPr>
        <w:t>A szakszervezetek súlyát és erejét alapvetően a szervezettsége határozza meg. A cégvezetés kénytelen komolyabban venni annak a szakszervezetnek a képviselőjét, amelynek a vállalatnál foglalkoztatott munkavállalók többsége tagja</w:t>
      </w:r>
      <w:ins w:id="15" w:author="Lttd" w:date="2022-06-03T16:15:00Z">
        <w:r w:rsidR="00873961">
          <w:rPr>
            <w:i/>
            <w:iCs/>
            <w:lang w:val="hu-HU"/>
          </w:rPr>
          <w:t xml:space="preserve"> – s minden megalapozott, utólag objektíven igaznak bizonyuló </w:t>
        </w:r>
      </w:ins>
      <w:ins w:id="16" w:author="Lttd" w:date="2022-06-03T16:16:00Z">
        <w:r w:rsidR="00873961">
          <w:rPr>
            <w:i/>
            <w:iCs/>
            <w:lang w:val="hu-HU"/>
          </w:rPr>
          <w:t>robot-szak</w:t>
        </w:r>
      </w:ins>
      <w:ins w:id="17" w:author="Lttd" w:date="2022-06-03T16:15:00Z">
        <w:r w:rsidR="00873961">
          <w:rPr>
            <w:i/>
            <w:iCs/>
            <w:lang w:val="hu-HU"/>
          </w:rPr>
          <w:t xml:space="preserve">véleményt is </w:t>
        </w:r>
      </w:ins>
      <w:ins w:id="18" w:author="Lttd" w:date="2022-06-03T16:16:00Z">
        <w:r w:rsidR="00873961">
          <w:rPr>
            <w:i/>
            <w:iCs/>
            <w:lang w:val="hu-HU"/>
          </w:rPr>
          <w:t>–</w:t>
        </w:r>
      </w:ins>
      <w:ins w:id="19" w:author="Lttd" w:date="2022-06-03T16:15:00Z">
        <w:r w:rsidR="00873961">
          <w:rPr>
            <w:i/>
            <w:iCs/>
            <w:lang w:val="hu-HU"/>
          </w:rPr>
          <w:t xml:space="preserve"> </w:t>
        </w:r>
      </w:ins>
      <w:ins w:id="20" w:author="Lttd" w:date="2022-06-03T16:16:00Z">
        <w:r w:rsidR="00873961">
          <w:rPr>
            <w:i/>
            <w:iCs/>
            <w:lang w:val="hu-HU"/>
          </w:rPr>
          <w:t xml:space="preserve">vagyis azokat az előrejelzéseket, melyek adott = bekövetkező munkáltatói intézkedések várható hatásait vezetik le előre, majd engedik ellenőrizni ezen becslések helyességét utólag/félreérthetetlen objektivitással – s egyben szembe állítva a munkáltató </w:t>
        </w:r>
      </w:ins>
      <w:ins w:id="21" w:author="Lttd" w:date="2022-06-03T16:17:00Z">
        <w:r w:rsidR="00873961">
          <w:rPr>
            <w:i/>
            <w:iCs/>
            <w:lang w:val="hu-HU"/>
          </w:rPr>
          <w:t>esetleges becsléseivel</w:t>
        </w:r>
      </w:ins>
      <w:r w:rsidRPr="00DA77B0">
        <w:rPr>
          <w:i/>
          <w:iCs/>
          <w:lang w:val="hu-HU"/>
        </w:rPr>
        <w:t>. Minden szakszervezet létezése és súlya is csak a tagságán múlik</w:t>
      </w:r>
      <w:ins w:id="22" w:author="Lttd" w:date="2022-06-03T16:17:00Z">
        <w:r w:rsidR="00873961">
          <w:rPr>
            <w:i/>
            <w:iCs/>
            <w:lang w:val="hu-HU"/>
          </w:rPr>
          <w:t xml:space="preserve"> és azon az érvelés/vita-kultúrán, mely érdemben segíti a szubjektív/önkényes munkáltatói és/vagy munkavállalói butaságok károkozásának minimalizálását</w:t>
        </w:r>
      </w:ins>
      <w:r w:rsidRPr="00DA77B0">
        <w:rPr>
          <w:i/>
          <w:iCs/>
          <w:lang w:val="hu-HU"/>
        </w:rPr>
        <w:t xml:space="preserve">. A szervezett sokaság tud csak jelentős szolgáltatásokat előteremteni. </w:t>
      </w:r>
      <w:ins w:id="23" w:author="Lttd" w:date="2022-06-03T16:18:00Z">
        <w:r w:rsidR="00873961">
          <w:rPr>
            <w:i/>
            <w:iCs/>
            <w:lang w:val="hu-HU"/>
          </w:rPr>
          <w:t>Valamint egy tőkeerős magánszemély (munkavállaló), aki robotokkal érvel!</w:t>
        </w:r>
        <w:r w:rsidR="00B97558">
          <w:rPr>
            <w:i/>
            <w:iCs/>
            <w:lang w:val="hu-HU"/>
          </w:rPr>
          <w:t xml:space="preserve"> </w:t>
        </w:r>
        <w:r w:rsidR="00B97558" w:rsidRPr="00B97558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i/>
            <w:iCs/>
            <w:lang w:val="hu-HU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 w:rsidRPr="00DA77B0">
        <w:rPr>
          <w:i/>
          <w:iCs/>
          <w:lang w:val="hu-HU"/>
        </w:rPr>
        <w:t xml:space="preserve"> </w:t>
      </w:r>
    </w:p>
    <w:p w14:paraId="37A24503" w14:textId="0F0BF1E3" w:rsidR="00DA77B0" w:rsidRPr="00DA77B0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DA77B0">
        <w:rPr>
          <w:i/>
          <w:iCs/>
          <w:lang w:val="hu-HU"/>
        </w:rPr>
        <w:lastRenderedPageBreak/>
        <w:t>Az érdekvédelmen túl a szakszervezet sok olyan szolgáltatást nyújt tagjai számára, amely a tagok igényeit elégíti ki. Ilyen például az ingyenes jogsegélyszolgálat</w:t>
      </w:r>
      <w:ins w:id="24" w:author="Lttd" w:date="2022-06-03T16:18:00Z">
        <w:r w:rsidR="00B97558">
          <w:rPr>
            <w:i/>
            <w:iCs/>
            <w:lang w:val="hu-HU"/>
          </w:rPr>
          <w:t xml:space="preserve">, mely csak akkor érték, ha az, amit ott bárkinek munkavállalóként az </w:t>
        </w:r>
        <w:proofErr w:type="spellStart"/>
        <w:r w:rsidR="00B97558">
          <w:rPr>
            <w:i/>
            <w:iCs/>
            <w:lang w:val="hu-HU"/>
          </w:rPr>
          <w:t>ún</w:t>
        </w:r>
        <w:proofErr w:type="spellEnd"/>
        <w:r w:rsidR="00B97558">
          <w:rPr>
            <w:i/>
            <w:iCs/>
            <w:lang w:val="hu-HU"/>
          </w:rPr>
          <w:t xml:space="preserve"> szakértők mond</w:t>
        </w:r>
      </w:ins>
      <w:ins w:id="25" w:author="Lttd" w:date="2022-06-03T16:19:00Z">
        <w:r w:rsidR="00B97558">
          <w:rPr>
            <w:i/>
            <w:iCs/>
            <w:lang w:val="hu-HU"/>
          </w:rPr>
          <w:t xml:space="preserve">anak, hatásos/igaz erőtérnek minősülnek (vö. </w:t>
        </w:r>
        <w:r w:rsidR="00B97558" w:rsidRPr="00B97558">
          <w:rPr>
            <w:i/>
            <w:iCs/>
            <w:lang w:val="hu-HU"/>
          </w:rPr>
          <w:t>http://vicclap.hu/vicc/11224/Rabbi_es_a_libak.html</w:t>
        </w:r>
        <w:r w:rsidR="00B97558">
          <w:rPr>
            <w:i/>
            <w:iCs/>
            <w:lang w:val="hu-HU"/>
          </w:rPr>
          <w:t>)</w:t>
        </w:r>
      </w:ins>
      <w:r w:rsidRPr="00DA77B0">
        <w:rPr>
          <w:i/>
          <w:iCs/>
          <w:lang w:val="hu-HU"/>
        </w:rPr>
        <w:t xml:space="preserve">, a különböző fórumok és oktatások, segélyek (szülési, temetési, nyugdíjba vonulási, rendkívüli), programok (kirándulások, horgásznap), kedvezményes üdülési lehetőségek (Gyula Hőforrás Hotel, Harkány, Hajdúszoboszló), május 1. ételital jegyek, karácsonyi ajándék, nőnap. </w:t>
      </w:r>
    </w:p>
    <w:p w14:paraId="222BAAD9" w14:textId="77777777" w:rsidR="00B97558" w:rsidRDefault="00B97558" w:rsidP="00DA77B0">
      <w:pPr>
        <w:spacing w:after="207"/>
        <w:ind w:left="-5"/>
        <w:rPr>
          <w:i/>
          <w:iCs/>
          <w:lang w:val="hu-HU"/>
        </w:rPr>
      </w:pPr>
      <w:r>
        <w:rPr>
          <w:i/>
          <w:iCs/>
          <w:lang w:val="hu-HU"/>
        </w:rPr>
        <w:t>…</w:t>
      </w:r>
    </w:p>
    <w:p w14:paraId="0357D937" w14:textId="33907022" w:rsidR="00DA77B0" w:rsidRPr="009A2D09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B97558">
        <w:rPr>
          <w:i/>
          <w:iCs/>
          <w:lang w:val="hu-HU"/>
        </w:rPr>
        <w:t>A szakszervezetben megnyilvánuló összefogás az egyedüli lehetőség számodra, hogy társaiddal együtt, képviselőid segítségével egyenrangú partnere legyél a cégnek. Aki önként vállalja a szakszervezeti tagságát, az nemcsak tagdíjával járul hozzá a szervezet működéséhez, hanem nyíltan kifejezi egy érdekközösséghez tartozását, és nyomatékul szolgál a közösen kialakított célok eléréséhez</w:t>
      </w:r>
      <w:ins w:id="26" w:author="Lttd" w:date="2022-06-03T16:20:00Z">
        <w:r w:rsidR="00B97558">
          <w:rPr>
            <w:i/>
            <w:iCs/>
            <w:lang w:val="hu-HU"/>
          </w:rPr>
          <w:t xml:space="preserve"> – ahol a tagdíjak felhasználásának hatékonyságával is el kellene számolni tételesen különösen ott, ahol pont ugyanezt várja el a szakszervezet a munkáltatóktól </w:t>
        </w:r>
      </w:ins>
      <w:ins w:id="27" w:author="Lttd" w:date="2022-06-03T16:21:00Z">
        <w:r w:rsidR="00B97558">
          <w:rPr>
            <w:i/>
            <w:iCs/>
            <w:lang w:val="hu-HU"/>
          </w:rPr>
          <w:t>–</w:t>
        </w:r>
      </w:ins>
      <w:ins w:id="28" w:author="Lttd" w:date="2022-06-03T16:20:00Z">
        <w:r w:rsidR="00B97558">
          <w:rPr>
            <w:i/>
            <w:iCs/>
            <w:lang w:val="hu-HU"/>
          </w:rPr>
          <w:t xml:space="preserve"> </w:t>
        </w:r>
      </w:ins>
      <w:ins w:id="29" w:author="Lttd" w:date="2022-06-03T16:21:00Z">
        <w:r w:rsidR="00B97558">
          <w:rPr>
            <w:i/>
            <w:iCs/>
            <w:lang w:val="hu-HU"/>
          </w:rPr>
          <w:t>vagyis példamutatás nélkül hiteltelen minden hasonló követelés</w:t>
        </w:r>
      </w:ins>
      <w:r w:rsidRPr="00B97558">
        <w:rPr>
          <w:i/>
          <w:iCs/>
          <w:lang w:val="hu-HU"/>
        </w:rPr>
        <w:t xml:space="preserve">. </w:t>
      </w:r>
      <w:r w:rsidRPr="009A2D09">
        <w:rPr>
          <w:i/>
          <w:iCs/>
          <w:lang w:val="hu-HU"/>
        </w:rPr>
        <w:t xml:space="preserve">A szakszervezet lényege pontosan abban rejlik, hogy vannak közös érdekek különböző nézetekkel és szokásokkal szemben. </w:t>
      </w:r>
    </w:p>
    <w:p w14:paraId="5C34D66A" w14:textId="4B8D8AF1" w:rsidR="00DA77B0" w:rsidRPr="00C4567C" w:rsidRDefault="00DA77B0" w:rsidP="00DA77B0">
      <w:pPr>
        <w:spacing w:after="209" w:line="269" w:lineRule="auto"/>
        <w:ind w:right="2"/>
        <w:jc w:val="center"/>
        <w:rPr>
          <w:i/>
          <w:iCs/>
          <w:lang w:val="hu-HU"/>
          <w:rPrChange w:id="30" w:author="Lttd" w:date="2022-06-03T16:21:00Z">
            <w:rPr>
              <w:i/>
              <w:iCs/>
            </w:rPr>
          </w:rPrChange>
        </w:rPr>
      </w:pPr>
      <w:r w:rsidRPr="009A2D09">
        <w:rPr>
          <w:rFonts w:ascii="Calibri" w:eastAsia="Calibri" w:hAnsi="Calibri" w:cs="Calibri"/>
          <w:b/>
          <w:i/>
          <w:iCs/>
          <w:lang w:val="hu-HU"/>
        </w:rPr>
        <w:t>A tagdíj belátható időn belül megtérülő befektetés!</w:t>
      </w:r>
      <w:ins w:id="31" w:author="Lttd" w:date="2022-06-03T16:21:00Z">
        <w:r w:rsidR="00C4567C" w:rsidRPr="009A2D09">
          <w:rPr>
            <w:rFonts w:ascii="Calibri" w:eastAsia="Calibri" w:hAnsi="Calibri" w:cs="Calibri"/>
            <w:b/>
            <w:i/>
            <w:iCs/>
            <w:lang w:val="hu-HU"/>
          </w:rPr>
          <w:t xml:space="preserve"> Ezt a megtérülést, hasonlóan az információs többletérték létéhe</w:t>
        </w:r>
        <w:r w:rsidR="00C4567C">
          <w:rPr>
            <w:rFonts w:ascii="Calibri" w:eastAsia="Calibri" w:hAnsi="Calibri" w:cs="Calibri"/>
            <w:b/>
            <w:i/>
            <w:iCs/>
            <w:lang w:val="hu-HU"/>
          </w:rPr>
          <w:t>z pl. a vállalati információs rendszerek bevezetése, fen</w:t>
        </w:r>
      </w:ins>
      <w:ins w:id="32" w:author="Lttd" w:date="2022-06-03T16:22:00Z">
        <w:r w:rsidR="00C4567C">
          <w:rPr>
            <w:rFonts w:ascii="Calibri" w:eastAsia="Calibri" w:hAnsi="Calibri" w:cs="Calibri"/>
            <w:b/>
            <w:i/>
            <w:iCs/>
            <w:lang w:val="hu-HU"/>
          </w:rPr>
          <w:t>ntartása kapcsán folyamatosan ellenőrizni/bizonyítani kell tudni!</w:t>
        </w:r>
      </w:ins>
      <w:del w:id="33" w:author="Lttd" w:date="2022-06-03T16:22:00Z">
        <w:r w:rsidRPr="00C4567C" w:rsidDel="00C4567C">
          <w:rPr>
            <w:rFonts w:ascii="Calibri" w:eastAsia="Calibri" w:hAnsi="Calibri" w:cs="Calibri"/>
            <w:i/>
            <w:iCs/>
            <w:lang w:val="hu-HU"/>
            <w:rPrChange w:id="34" w:author="Lttd" w:date="2022-06-03T16:21:00Z">
              <w:rPr>
                <w:rFonts w:ascii="Calibri" w:eastAsia="Calibri" w:hAnsi="Calibri" w:cs="Calibri"/>
                <w:i/>
                <w:iCs/>
              </w:rPr>
            </w:rPrChange>
          </w:rPr>
          <w:delText xml:space="preserve"> </w:delText>
        </w:r>
      </w:del>
    </w:p>
    <w:p w14:paraId="7D84A5E5" w14:textId="10896F0F" w:rsidR="00DA77B0" w:rsidRPr="00B23717" w:rsidRDefault="00C4567C" w:rsidP="00DA77B0">
      <w:pPr>
        <w:spacing w:after="16"/>
        <w:rPr>
          <w:i/>
          <w:iCs/>
          <w:lang w:val="hu-HU"/>
        </w:rPr>
      </w:pPr>
      <w:r w:rsidRPr="00B23717">
        <w:rPr>
          <w:rFonts w:ascii="Calibri" w:eastAsia="Calibri" w:hAnsi="Calibri" w:cs="Calibri"/>
          <w:b/>
          <w:i/>
          <w:iCs/>
          <w:lang w:val="hu-HU"/>
        </w:rPr>
        <w:t>…</w:t>
      </w:r>
    </w:p>
    <w:p w14:paraId="186901FB" w14:textId="62DAF7A5" w:rsidR="00DA77B0" w:rsidRPr="00B23717" w:rsidRDefault="00DA77B0" w:rsidP="00DA77B0">
      <w:pPr>
        <w:spacing w:after="9" w:line="269" w:lineRule="auto"/>
        <w:jc w:val="center"/>
        <w:rPr>
          <w:i/>
          <w:iCs/>
          <w:lang w:val="hu-HU"/>
        </w:rPr>
      </w:pPr>
      <w:r w:rsidRPr="00B23717">
        <w:rPr>
          <w:rFonts w:ascii="Calibri" w:eastAsia="Calibri" w:hAnsi="Calibri" w:cs="Calibri"/>
          <w:b/>
          <w:i/>
          <w:iCs/>
          <w:lang w:val="hu-HU"/>
        </w:rPr>
        <w:t xml:space="preserve">Tehát a fenti számításból az látható, hogy az éves tagdíj összegét a tag visszakapja különböző juttatások formájában! </w:t>
      </w:r>
      <w:ins w:id="35" w:author="Lttd" w:date="2022-06-03T16:23:00Z">
        <w:r w:rsidR="00B23717">
          <w:rPr>
            <w:rFonts w:ascii="Calibri" w:eastAsia="Calibri" w:hAnsi="Calibri" w:cs="Calibri"/>
            <w:b/>
            <w:i/>
            <w:iCs/>
            <w:lang w:val="hu-HU"/>
          </w:rPr>
          <w:t>De akkor vajon miből működik a szakszervezet maga?</w:t>
        </w:r>
      </w:ins>
    </w:p>
    <w:p w14:paraId="0F7DCBEF" w14:textId="77777777" w:rsidR="00DA77B0" w:rsidRPr="00B23717" w:rsidRDefault="00DA77B0" w:rsidP="00DA77B0">
      <w:pPr>
        <w:spacing w:after="16"/>
        <w:rPr>
          <w:i/>
          <w:iCs/>
          <w:lang w:val="hu-HU"/>
        </w:rPr>
      </w:pPr>
      <w:r w:rsidRPr="00B23717">
        <w:rPr>
          <w:i/>
          <w:iCs/>
          <w:lang w:val="hu-HU"/>
        </w:rPr>
        <w:t xml:space="preserve"> </w:t>
      </w:r>
    </w:p>
    <w:p w14:paraId="680549D1" w14:textId="1236442B" w:rsidR="00DA77B0" w:rsidRPr="009A2D09" w:rsidRDefault="00DA77B0" w:rsidP="00FB0850">
      <w:pPr>
        <w:spacing w:after="207"/>
        <w:ind w:left="-5"/>
        <w:jc w:val="both"/>
        <w:rPr>
          <w:i/>
          <w:iCs/>
          <w:lang w:val="hu-HU"/>
        </w:rPr>
      </w:pPr>
      <w:r w:rsidRPr="009A2D09">
        <w:rPr>
          <w:i/>
          <w:iCs/>
          <w:lang w:val="hu-HU"/>
        </w:rPr>
        <w:t xml:space="preserve">Ha egyetértünk abban, hogy a munkavállalói érdekképviseletekre szükség van, mert kollektív jogaid csak így érvényesülhetnek, akkor a fő cél a szervezet működtetése és függetlenségének biztosítása azért, hogy az érdekedben minél jobb </w:t>
      </w:r>
      <w:ins w:id="36" w:author="Lttd" w:date="2022-06-03T16:24:00Z">
        <w:r w:rsidR="00B23717" w:rsidRPr="009A2D09">
          <w:rPr>
            <w:i/>
            <w:iCs/>
            <w:lang w:val="hu-HU"/>
          </w:rPr>
          <w:t>(v</w:t>
        </w:r>
        <w:r w:rsidR="00B23717">
          <w:rPr>
            <w:i/>
            <w:iCs/>
            <w:lang w:val="hu-HU"/>
          </w:rPr>
          <w:t>izsgálni kell tudni, hogy az alternatív szerződés-paraméterkombinációk k</w:t>
        </w:r>
      </w:ins>
      <w:ins w:id="37" w:author="Lttd" w:date="2022-06-03T16:25:00Z">
        <w:r w:rsidR="00B23717">
          <w:rPr>
            <w:i/>
            <w:iCs/>
            <w:lang w:val="hu-HU"/>
          </w:rPr>
          <w:t>özül lehet-e minden alternatíva másként egyforma?</w:t>
        </w:r>
      </w:ins>
      <w:ins w:id="38" w:author="Lttd" w:date="2022-06-03T16:24:00Z">
        <w:r w:rsidR="00B23717" w:rsidRPr="009A2D09">
          <w:rPr>
            <w:i/>
            <w:iCs/>
            <w:lang w:val="hu-HU"/>
          </w:rPr>
          <w:t xml:space="preserve">) </w:t>
        </w:r>
      </w:ins>
      <w:r w:rsidRPr="009A2D09">
        <w:rPr>
          <w:i/>
          <w:iCs/>
          <w:lang w:val="hu-HU"/>
        </w:rPr>
        <w:t>szerződéseket tudjon kötni, hogy a munkaerődért a lehető legtöbbet kapjad</w:t>
      </w:r>
      <w:ins w:id="39" w:author="Lttd" w:date="2022-06-03T16:25:00Z">
        <w:r w:rsidR="00B23717">
          <w:rPr>
            <w:i/>
            <w:iCs/>
            <w:lang w:val="hu-HU"/>
          </w:rPr>
          <w:t xml:space="preserve"> (a bér/teljesítmény-index idősoros fogalma olyan optimalizációs kérdés, melynél </w:t>
        </w:r>
      </w:ins>
      <w:ins w:id="40" w:author="Lttd" w:date="2022-06-03T16:26:00Z">
        <w:r w:rsidR="00B23717">
          <w:rPr>
            <w:i/>
            <w:iCs/>
            <w:lang w:val="hu-HU"/>
          </w:rPr>
          <w:t>esetlegesen</w:t>
        </w:r>
      </w:ins>
      <w:ins w:id="41" w:author="Lttd" w:date="2022-06-03T16:25:00Z">
        <w:r w:rsidR="00B23717">
          <w:rPr>
            <w:i/>
            <w:iCs/>
            <w:lang w:val="hu-HU"/>
          </w:rPr>
          <w:t xml:space="preserve"> többségi szavazással elfogadott állapotok </w:t>
        </w:r>
      </w:ins>
      <w:ins w:id="42" w:author="Lttd" w:date="2022-06-03T16:26:00Z">
        <w:r w:rsidR="00B23717">
          <w:rPr>
            <w:i/>
            <w:iCs/>
            <w:lang w:val="hu-HU"/>
          </w:rPr>
          <w:t>sem erősebbek = fenntarthatóbbak, mert a gazdasági erőterekben csodák nincsenek – mindennek megvan az ára)</w:t>
        </w:r>
      </w:ins>
      <w:r w:rsidRPr="009A2D09">
        <w:rPr>
          <w:i/>
          <w:iCs/>
          <w:lang w:val="hu-HU"/>
        </w:rPr>
        <w:t>. A szakszervezet költségvetésről bármikor információt kérhetsz, jogod van megtudni, hogy a tagdíjadat mire fordították</w:t>
      </w:r>
      <w:ins w:id="43" w:author="Lttd" w:date="2022-06-03T16:26:00Z">
        <w:r w:rsidR="003E1C17" w:rsidRPr="009A2D09">
          <w:rPr>
            <w:i/>
            <w:iCs/>
            <w:lang w:val="hu-HU"/>
          </w:rPr>
          <w:t xml:space="preserve"> </w:t>
        </w:r>
        <w:r w:rsidR="003E1C17">
          <w:rPr>
            <w:i/>
            <w:iCs/>
            <w:lang w:val="hu-HU"/>
          </w:rPr>
          <w:t>(vajon van-e az interneten ilyen példa?</w:t>
        </w:r>
      </w:ins>
      <w:ins w:id="44" w:author="Lttd" w:date="2022-06-03T16:28:00Z">
        <w:r w:rsidR="002110C5">
          <w:rPr>
            <w:i/>
            <w:iCs/>
            <w:lang w:val="hu-HU"/>
          </w:rPr>
          <w:t xml:space="preserve"> Vö. </w:t>
        </w:r>
        <w:r w:rsidR="002110C5">
          <w:rPr>
            <w:i/>
            <w:iCs/>
            <w:lang w:val="hu-HU"/>
          </w:rPr>
          <w:fldChar w:fldCharType="begin"/>
        </w:r>
        <w:r w:rsidR="002110C5">
          <w:rPr>
            <w:i/>
            <w:iCs/>
            <w:lang w:val="hu-HU"/>
          </w:rPr>
          <w:instrText xml:space="preserve"> HYPERLINK "</w:instrText>
        </w:r>
        <w:r w:rsidR="002110C5" w:rsidRPr="002110C5">
          <w:rPr>
            <w:i/>
            <w:iCs/>
            <w:lang w:val="hu-HU"/>
          </w:rPr>
          <w:instrText>https://vasasok.hu/index.php/HU/magunkrol/beszamolok</w:instrText>
        </w:r>
        <w:r w:rsidR="002110C5">
          <w:rPr>
            <w:i/>
            <w:iCs/>
            <w:lang w:val="hu-HU"/>
          </w:rPr>
          <w:instrText xml:space="preserve">" </w:instrText>
        </w:r>
      </w:ins>
      <w:r w:rsidR="002110C5">
        <w:rPr>
          <w:i/>
          <w:iCs/>
          <w:lang w:val="hu-HU"/>
        </w:rPr>
      </w:r>
      <w:ins w:id="45" w:author="Lttd" w:date="2022-06-03T16:28:00Z">
        <w:r w:rsidR="002110C5">
          <w:rPr>
            <w:i/>
            <w:iCs/>
            <w:lang w:val="hu-HU"/>
          </w:rPr>
          <w:fldChar w:fldCharType="separate"/>
        </w:r>
        <w:r w:rsidR="002110C5" w:rsidRPr="0064219C">
          <w:rPr>
            <w:rStyle w:val="Hiperhivatkozs"/>
            <w:i/>
            <w:iCs/>
            <w:lang w:val="hu-HU"/>
          </w:rPr>
          <w:t>https://vasasok.hu/index.php/HU/magunkrol/beszamolok</w:t>
        </w:r>
        <w:r w:rsidR="002110C5">
          <w:rPr>
            <w:i/>
            <w:iCs/>
            <w:lang w:val="hu-HU"/>
          </w:rPr>
          <w:fldChar w:fldCharType="end"/>
        </w:r>
        <w:r w:rsidR="002110C5">
          <w:rPr>
            <w:i/>
            <w:iCs/>
            <w:lang w:val="hu-HU"/>
          </w:rPr>
          <w:t>, ahol a látható dokumentumok alapján még a szakértők számára is komoly kihívás arról beszélni, mennyire érthető, milyen akció mibe került?!</w:t>
        </w:r>
      </w:ins>
      <w:ins w:id="46" w:author="Lttd" w:date="2022-06-03T16:26:00Z">
        <w:r w:rsidR="003E1C17">
          <w:rPr>
            <w:i/>
            <w:iCs/>
            <w:lang w:val="hu-HU"/>
          </w:rPr>
          <w:t>)</w:t>
        </w:r>
      </w:ins>
      <w:r w:rsidRPr="009A2D09">
        <w:rPr>
          <w:i/>
          <w:iCs/>
          <w:lang w:val="hu-HU"/>
        </w:rPr>
        <w:t xml:space="preserve">. </w:t>
      </w:r>
    </w:p>
    <w:p w14:paraId="2DEDC765" w14:textId="77777777" w:rsidR="00DA77B0" w:rsidRPr="009A2D09" w:rsidRDefault="00DA77B0" w:rsidP="00DA77B0">
      <w:pPr>
        <w:spacing w:after="16"/>
        <w:ind w:left="43"/>
        <w:jc w:val="center"/>
        <w:rPr>
          <w:i/>
          <w:iCs/>
          <w:lang w:val="hu-HU"/>
        </w:rPr>
      </w:pPr>
      <w:r w:rsidRPr="009A2D09">
        <w:rPr>
          <w:rFonts w:ascii="Calibri" w:eastAsia="Calibri" w:hAnsi="Calibri" w:cs="Calibri"/>
          <w:b/>
          <w:i/>
          <w:iCs/>
          <w:color w:val="FF0000"/>
          <w:lang w:val="hu-HU"/>
        </w:rPr>
        <w:t xml:space="preserve"> </w:t>
      </w:r>
    </w:p>
    <w:p w14:paraId="160739D2" w14:textId="3157479A" w:rsidR="00DA77B0" w:rsidRPr="009A2D09" w:rsidRDefault="00DA77B0" w:rsidP="00DA77B0">
      <w:pPr>
        <w:spacing w:after="9" w:line="269" w:lineRule="auto"/>
        <w:ind w:left="1085" w:right="1037"/>
        <w:jc w:val="center"/>
        <w:rPr>
          <w:ins w:id="47" w:author="Lttd" w:date="2022-06-03T16:31:00Z"/>
          <w:i/>
          <w:iCs/>
          <w:lang w:val="hu-HU"/>
        </w:rPr>
      </w:pPr>
      <w:r w:rsidRPr="009A2D09">
        <w:rPr>
          <w:rFonts w:ascii="Calibri" w:eastAsia="Calibri" w:hAnsi="Calibri" w:cs="Calibri"/>
          <w:b/>
          <w:i/>
          <w:iCs/>
          <w:color w:val="FF0000"/>
          <w:lang w:val="hu-HU"/>
        </w:rPr>
        <w:t>A mi erőnk az összefogásban, az egymás iránti szolidaritásban rejlik. Szükség van tehát valamennyi munkavállalóra!</w:t>
      </w:r>
      <w:r w:rsidRPr="009A2D09">
        <w:rPr>
          <w:i/>
          <w:iCs/>
          <w:lang w:val="hu-HU"/>
        </w:rPr>
        <w:t xml:space="preserve"> </w:t>
      </w:r>
    </w:p>
    <w:p w14:paraId="7C62BF86" w14:textId="017814B1" w:rsidR="002110C5" w:rsidRPr="009A2D09" w:rsidRDefault="002110C5" w:rsidP="00DA77B0">
      <w:pPr>
        <w:spacing w:after="9" w:line="269" w:lineRule="auto"/>
        <w:ind w:left="1085" w:right="1037"/>
        <w:jc w:val="center"/>
        <w:rPr>
          <w:i/>
          <w:iCs/>
          <w:lang w:val="hu-HU"/>
        </w:rPr>
      </w:pPr>
      <w:ins w:id="48" w:author="Lttd" w:date="2022-06-03T16:31:00Z">
        <w:r w:rsidRPr="009A2D09">
          <w:rPr>
            <w:i/>
            <w:iCs/>
            <w:lang w:val="hu-HU"/>
          </w:rPr>
          <w:t>ÉS SZÜKSÉG VAN A TÉNY-ALAPÚ SZAKPOLITIZÁLÁS KULTÚRÁJÁNAK ERŐSÍTÉSÉRE, HISZEN EGY ROBOT AZ EMBERI TUDÁS LEGJOBB PILLANATAINAK KONZERVÁLT ÁLLAPOTA!</w:t>
        </w:r>
      </w:ins>
    </w:p>
    <w:p w14:paraId="6E1A9DD8" w14:textId="2197F896" w:rsidR="00A869AF" w:rsidRDefault="00A869AF" w:rsidP="008F3C94">
      <w:pPr>
        <w:jc w:val="both"/>
        <w:rPr>
          <w:lang w:val="hu-HU"/>
        </w:rPr>
      </w:pPr>
    </w:p>
    <w:p w14:paraId="5E284BA9" w14:textId="24BA5BCF" w:rsidR="008F3C94" w:rsidRDefault="008F3C94" w:rsidP="008F3C94">
      <w:pPr>
        <w:jc w:val="both"/>
        <w:rPr>
          <w:ins w:id="49" w:author="Lttd" w:date="2022-06-03T16:40:00Z"/>
          <w:lang w:val="hu-HU"/>
        </w:rPr>
      </w:pPr>
      <w:ins w:id="50" w:author="Lttd" w:date="2022-06-03T16:39:00Z">
        <w:r>
          <w:rPr>
            <w:lang w:val="hu-HU"/>
          </w:rPr>
          <w:lastRenderedPageBreak/>
          <w:t xml:space="preserve">A fentebb korrektúraként megadott gondolatok mögött a hasonlóságelemzés módszertana évtizedek óta rendelkezésre áll hatástanulmányok, elemzések százaival: </w:t>
        </w:r>
      </w:ins>
      <w:ins w:id="51" w:author="Lttd" w:date="2022-06-03T16:40:00Z">
        <w:r>
          <w:rPr>
            <w:lang w:val="hu-HU"/>
          </w:rPr>
          <w:t xml:space="preserve">vö. </w:t>
        </w:r>
        <w:r>
          <w:rPr>
            <w:lang w:val="hu-HU"/>
          </w:rPr>
          <w:fldChar w:fldCharType="begin"/>
        </w:r>
        <w:r>
          <w:rPr>
            <w:lang w:val="hu-HU"/>
          </w:rPr>
          <w:instrText xml:space="preserve"> HYPERLINK "</w:instrText>
        </w:r>
        <w:r w:rsidRPr="008F3C94">
          <w:rPr>
            <w:lang w:val="hu-HU"/>
          </w:rPr>
          <w:instrText>https://miau.my-x.hu/miau/196/My-X%20Team_A5%20fuzet_HU_jav.pdf</w:instrText>
        </w:r>
        <w:r>
          <w:rPr>
            <w:lang w:val="hu-HU"/>
          </w:rPr>
          <w:instrText xml:space="preserve">" </w:instrText>
        </w:r>
      </w:ins>
      <w:r>
        <w:rPr>
          <w:lang w:val="hu-HU"/>
        </w:rPr>
      </w:r>
      <w:ins w:id="52" w:author="Lttd" w:date="2022-06-03T16:40:00Z">
        <w:r>
          <w:rPr>
            <w:lang w:val="hu-HU"/>
          </w:rPr>
          <w:fldChar w:fldCharType="separate"/>
        </w:r>
        <w:r w:rsidRPr="00906DA9">
          <w:rPr>
            <w:rStyle w:val="Hiperhivatkozs"/>
            <w:lang w:val="hu-HU"/>
          </w:rPr>
          <w:t>https://miau.my-x.hu/miau/196/My-X%20Team_A5%20fuzet_HU_jav.pdf</w:t>
        </w:r>
        <w:r>
          <w:rPr>
            <w:lang w:val="hu-HU"/>
          </w:rPr>
          <w:fldChar w:fldCharType="end"/>
        </w:r>
        <w:r>
          <w:rPr>
            <w:lang w:val="hu-HU"/>
          </w:rPr>
          <w:t xml:space="preserve"> </w:t>
        </w:r>
      </w:ins>
    </w:p>
    <w:p w14:paraId="1C60DB89" w14:textId="14699889" w:rsidR="008F3C94" w:rsidRDefault="008F3C94" w:rsidP="008F3C94">
      <w:pPr>
        <w:jc w:val="both"/>
        <w:rPr>
          <w:ins w:id="53" w:author="Lttd" w:date="2022-06-03T16:41:00Z"/>
          <w:lang w:val="hu-HU"/>
        </w:rPr>
      </w:pPr>
      <w:ins w:id="54" w:author="Lttd" w:date="2022-06-03T16:40:00Z">
        <w:r>
          <w:rPr>
            <w:lang w:val="hu-HU"/>
          </w:rPr>
          <w:t>Nem kérdés tehát, hogy a szükséges elemzési potenciál és a szükséges adatvagyonok jelentős része már ma is adott.</w:t>
        </w:r>
      </w:ins>
    </w:p>
    <w:p w14:paraId="320D76D8" w14:textId="0489EA6B" w:rsidR="008F3C94" w:rsidRDefault="008F3C94" w:rsidP="008F3C94">
      <w:pPr>
        <w:jc w:val="both"/>
        <w:rPr>
          <w:lang w:val="hu-HU"/>
        </w:rPr>
      </w:pPr>
      <w:ins w:id="55" w:author="Lttd" w:date="2022-06-03T16:41:00Z">
        <w:r>
          <w:rPr>
            <w:lang w:val="hu-HU"/>
          </w:rPr>
          <w:t xml:space="preserve">A kérdés már csak az, ki lesz személy szerint az az első jelentős szakszervezeti vezető, aki túl tud lépni azon a felsőoktatási képzési kultúrán (az elemzési kultúra alapvető hiányán), ami alapjaiban gátolja a reform következő </w:t>
        </w:r>
      </w:ins>
      <w:ins w:id="56" w:author="Lttd" w:date="2022-06-03T16:42:00Z">
        <w:r>
          <w:rPr>
            <w:lang w:val="hu-HU"/>
          </w:rPr>
          <w:t>lépéseit…</w:t>
        </w:r>
      </w:ins>
    </w:p>
    <w:p w14:paraId="39F2BF66" w14:textId="3DF549CA" w:rsidR="0033180B" w:rsidRDefault="0033180B" w:rsidP="0033180B">
      <w:pPr>
        <w:pStyle w:val="Cmsor1"/>
        <w:rPr>
          <w:lang w:val="hu-HU"/>
        </w:rPr>
      </w:pPr>
      <w:r>
        <w:rPr>
          <w:lang w:val="hu-HU"/>
        </w:rPr>
        <w:t xml:space="preserve">Munkerőpiaci kérdések </w:t>
      </w:r>
      <w:r w:rsidR="00FB0850">
        <w:rPr>
          <w:lang w:val="hu-HU"/>
        </w:rPr>
        <w:t>hasonlóság</w:t>
      </w:r>
      <w:r>
        <w:rPr>
          <w:lang w:val="hu-HU"/>
        </w:rPr>
        <w:t>elemzés</w:t>
      </w:r>
      <w:r w:rsidR="00FB0850">
        <w:rPr>
          <w:lang w:val="hu-HU"/>
        </w:rPr>
        <w:t>re alapozó múltja</w:t>
      </w:r>
    </w:p>
    <w:p w14:paraId="7D981823" w14:textId="0D4388FF" w:rsidR="0033180B" w:rsidRDefault="00FB0850" w:rsidP="008F3C94">
      <w:pPr>
        <w:jc w:val="both"/>
        <w:rPr>
          <w:lang w:val="hu-HU"/>
        </w:rPr>
      </w:pPr>
      <w:r>
        <w:rPr>
          <w:lang w:val="hu-HU"/>
        </w:rPr>
        <w:t xml:space="preserve">Az alábbi fejezet a hasonlóságelemzések több ezres halmazából </w:t>
      </w:r>
      <w:proofErr w:type="spellStart"/>
      <w:r>
        <w:rPr>
          <w:lang w:val="hu-HU"/>
        </w:rPr>
        <w:t>utalásszerűen</w:t>
      </w:r>
      <w:proofErr w:type="spellEnd"/>
      <w:r>
        <w:rPr>
          <w:lang w:val="hu-HU"/>
        </w:rPr>
        <w:t xml:space="preserve"> be kíván mutatni néhány kiemelten fontos elemet annak érdekében, hogy a kutatás és a munka világa közötti szoros kapcsolat évtizedes magától értetődése megfelelő alátámasztást nyerjen</w:t>
      </w:r>
      <w:r w:rsidR="006E696E">
        <w:rPr>
          <w:lang w:val="hu-HU"/>
        </w:rPr>
        <w:t xml:space="preserve">. Egy új típusú Kollektív Szerződés nem lenne más, mint minden olyan log-adat tudatos kikényszerítésének és elemzésének felsorolása, ahol a szubjektivitást objektív elemzésekkel kellene felváltani a munkaadók és a szakszervezetek közös értelmezéseként. Ezen elemzések üzenetei (pl. mennyivel emelné a robot a bértömeget?) adhatnák a felek által kényszerűen publikálandó bázis minden további tárgyaláshoz, egyeztetéshez – idősorosan annak érdekében, hogy végre ne csak a munkaadók és a munkavállalók, mint bizonyos értelemben ellenérdekelt és mégis </w:t>
      </w:r>
      <w:proofErr w:type="spellStart"/>
      <w:r w:rsidR="006E696E">
        <w:rPr>
          <w:lang w:val="hu-HU"/>
        </w:rPr>
        <w:t>együttgondolkodásra</w:t>
      </w:r>
      <w:proofErr w:type="spellEnd"/>
      <w:r w:rsidR="006E696E">
        <w:rPr>
          <w:lang w:val="hu-HU"/>
        </w:rPr>
        <w:t xml:space="preserve"> kényszerülő álláspontjai kerüljenek a médiába, hanem az objektív erőterek maguk is nyilvánosságot kapjanak. Ez természetesen ilyen-olyan elkötelezettségű </w:t>
      </w:r>
      <w:r w:rsidR="00BA4F06">
        <w:rPr>
          <w:lang w:val="hu-HU"/>
        </w:rPr>
        <w:t xml:space="preserve">szakértői/újságírói publikációk keretében évtizedek óta megtörténni látszik, de ezen elemzések kapcsán nem teljesül az az alapvetés, hogy az adatvagyon és az erre épülő elemzési módszertan is legyen közösen legitimált a munkaadók és munkavállalók részéről. Az állam általában véve is játszhatná éppenséggel a pártatlan túsztárgyaló szerepét – de nem teszi – nem csak itt nem. Következésképpen a társadalmi fejlődés új (komplexebb, magasabb) szintjét jelentené a közös adatvagyonban és közös elemzésmódszertanban való gondolkodás merészsége és napi rendszere, mert ez az alábbi (kiragadott) példák alapján lehetséges már évtizedek óta: pl. </w:t>
      </w:r>
    </w:p>
    <w:p w14:paraId="7270CD58" w14:textId="5D7EF999" w:rsidR="00FB0850" w:rsidRDefault="006E696E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2022: Tanulmány Hallgatók által inicializálva és kivitelezve a munkahelyi diszkrimináció automatizált feltárásának lehetőségeiről gender-specifikus fókusszal - </w:t>
      </w:r>
      <w:hyperlink r:id="rId17" w:history="1">
        <w:r w:rsidRPr="00CF34B3">
          <w:rPr>
            <w:rStyle w:val="Hiperhivatkozs"/>
            <w:lang w:val="hu-HU"/>
          </w:rPr>
          <w:t>https://miau.my-x.hu/miau2009/adatlap.php3?where[azonosito]=24638&amp;mod=l2003</w:t>
        </w:r>
      </w:hyperlink>
      <w:r>
        <w:rPr>
          <w:lang w:val="hu-HU"/>
        </w:rPr>
        <w:t xml:space="preserve"> </w:t>
      </w:r>
    </w:p>
    <w:p w14:paraId="6B3A5A9D" w14:textId="0367FA92" w:rsidR="00D529F3" w:rsidRDefault="00D529F3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2022: Hallgatói értelmezés az oktatók minősítésének komplexitásáról - </w:t>
      </w:r>
      <w:hyperlink r:id="rId18" w:history="1">
        <w:r w:rsidR="003F6CF1" w:rsidRPr="00CF34B3">
          <w:rPr>
            <w:rStyle w:val="Hiperhivatkozs"/>
            <w:lang w:val="hu-HU"/>
          </w:rPr>
          <w:t>https://miau.my-x.hu/miau2009/adatlap.php3?where[azonosito]=24631&amp;mod=l2003</w:t>
        </w:r>
      </w:hyperlink>
      <w:r w:rsidR="003F6CF1">
        <w:rPr>
          <w:lang w:val="hu-HU"/>
        </w:rPr>
        <w:t xml:space="preserve"> </w:t>
      </w:r>
    </w:p>
    <w:p w14:paraId="38C1173F" w14:textId="77CFBD66" w:rsidR="00D529F3" w:rsidRDefault="0035760F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2021: Szakdolgozat a tudásszintmérés komplexebb rendszerének lehetőségeiről - </w:t>
      </w:r>
      <w:hyperlink r:id="rId19" w:history="1">
        <w:r w:rsidRPr="00CF34B3">
          <w:rPr>
            <w:rStyle w:val="Hiperhivatkozs"/>
            <w:lang w:val="hu-HU"/>
          </w:rPr>
          <w:t>https://miau.my-x.hu/miau2009/adatlap.php3?where[azonosito]=24483&amp;mod=l2003</w:t>
        </w:r>
      </w:hyperlink>
      <w:r>
        <w:rPr>
          <w:lang w:val="hu-HU"/>
        </w:rPr>
        <w:t xml:space="preserve"> </w:t>
      </w:r>
    </w:p>
    <w:p w14:paraId="77A1F3AD" w14:textId="5759CE29" w:rsidR="0035760F" w:rsidRDefault="0035760F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2021: Tanulmány szabad szöveges teljesítmények (pl. pályaművek) objektív értékeléséről - </w:t>
      </w:r>
      <w:hyperlink r:id="rId20" w:history="1">
        <w:r w:rsidRPr="00CF34B3">
          <w:rPr>
            <w:rStyle w:val="Hiperhivatkozs"/>
            <w:lang w:val="hu-HU"/>
          </w:rPr>
          <w:t>https://miau.my-x.hu/miau2009/adatlap.php3?where[azonosito]=24456&amp;mod=l2003</w:t>
        </w:r>
      </w:hyperlink>
    </w:p>
    <w:p w14:paraId="42846FC8" w14:textId="719DB714" w:rsidR="0035760F" w:rsidRDefault="0035760F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2020: Tanulmány az intézményi stratégiaalkotás MI-támogatásáról - </w:t>
      </w:r>
      <w:hyperlink r:id="rId21" w:history="1">
        <w:r w:rsidRPr="00CF34B3">
          <w:rPr>
            <w:rStyle w:val="Hiperhivatkozs"/>
            <w:lang w:val="hu-HU"/>
          </w:rPr>
          <w:t>https://miau.my-x.hu/miau2009/adatlap.php3?where[azonosito]=24328&amp;mod=l2003</w:t>
        </w:r>
      </w:hyperlink>
      <w:r>
        <w:rPr>
          <w:lang w:val="hu-HU"/>
        </w:rPr>
        <w:t xml:space="preserve"> </w:t>
      </w:r>
    </w:p>
    <w:p w14:paraId="4A857BAB" w14:textId="5496EF73" w:rsidR="00267D6F" w:rsidRDefault="00267D6F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2020: Tanulmány az IT szerepéről a stratégia-alkotásban - </w:t>
      </w:r>
      <w:hyperlink r:id="rId22" w:history="1">
        <w:r w:rsidRPr="00CF34B3">
          <w:rPr>
            <w:rStyle w:val="Hiperhivatkozs"/>
            <w:lang w:val="hu-HU"/>
          </w:rPr>
          <w:t>https://miau.my-x.hu/miau2009/adatlap.php3?where[azonosito]=24391&amp;mod=l2003</w:t>
        </w:r>
      </w:hyperlink>
      <w:r>
        <w:rPr>
          <w:lang w:val="hu-HU"/>
        </w:rPr>
        <w:t xml:space="preserve"> </w:t>
      </w:r>
    </w:p>
    <w:p w14:paraId="5A12E496" w14:textId="77777777" w:rsidR="0035760F" w:rsidRDefault="0035760F" w:rsidP="0035760F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2018: Tanulmány elégedettségi vizsgálatok komplexebb elemzéséről a teljesítényértékelés megújítása érdekében - </w:t>
      </w:r>
      <w:hyperlink r:id="rId23" w:history="1">
        <w:r w:rsidRPr="00CF34B3">
          <w:rPr>
            <w:rStyle w:val="Hiperhivatkozs"/>
            <w:lang w:val="hu-HU"/>
          </w:rPr>
          <w:t>https://miau.my-x.hu/miau2009/adatlap.php3?where[azonosito]=24169&amp;mod=l2003</w:t>
        </w:r>
      </w:hyperlink>
    </w:p>
    <w:p w14:paraId="1B6F47AD" w14:textId="4E426CBE" w:rsidR="006E696E" w:rsidRDefault="00E579E1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2016: Tanulmány arról, miként illik nem szubjektív összefonódások alapján dolgozói munkaminőségről, perspektívákról beszélni egy munkahelyen - </w:t>
      </w:r>
      <w:hyperlink r:id="rId24" w:history="1">
        <w:r w:rsidRPr="00CF34B3">
          <w:rPr>
            <w:rStyle w:val="Hiperhivatkozs"/>
            <w:lang w:val="hu-HU"/>
          </w:rPr>
          <w:t>https://miau.my-x.hu/miau2009/adatlap.php3?where[azonosito]=23993&amp;mod=l2003</w:t>
        </w:r>
      </w:hyperlink>
      <w:r>
        <w:rPr>
          <w:lang w:val="hu-HU"/>
        </w:rPr>
        <w:t xml:space="preserve"> </w:t>
      </w:r>
    </w:p>
    <w:p w14:paraId="65529E25" w14:textId="514CB890" w:rsidR="00AF7C10" w:rsidRDefault="00AF7C10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2016: Tanulmány a középvezető munka megújításáról - </w:t>
      </w:r>
      <w:hyperlink r:id="rId25" w:history="1">
        <w:r w:rsidRPr="00CF34B3">
          <w:rPr>
            <w:rStyle w:val="Hiperhivatkozs"/>
            <w:lang w:val="hu-HU"/>
          </w:rPr>
          <w:t>https://miau.my-x.hu/miau2009/adatlap.php3?where[azonosito]=24000&amp;mod=l2003</w:t>
        </w:r>
      </w:hyperlink>
      <w:r>
        <w:rPr>
          <w:lang w:val="hu-HU"/>
        </w:rPr>
        <w:t xml:space="preserve"> </w:t>
      </w:r>
    </w:p>
    <w:p w14:paraId="07514BA0" w14:textId="72D5EB1D" w:rsidR="00AF7C10" w:rsidRDefault="00AF7C10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2016: Tanulmány az akkreditáció komplexitásának növeléséről (DPR </w:t>
      </w:r>
      <w:r w:rsidR="00124C23">
        <w:rPr>
          <w:lang w:val="hu-HU"/>
        </w:rPr>
        <w:t>I&amp;</w:t>
      </w:r>
      <w:r>
        <w:rPr>
          <w:lang w:val="hu-HU"/>
        </w:rPr>
        <w:t xml:space="preserve">II) - </w:t>
      </w:r>
      <w:hyperlink r:id="rId26" w:history="1">
        <w:r w:rsidR="00124C23" w:rsidRPr="00CF34B3">
          <w:rPr>
            <w:rStyle w:val="Hiperhivatkozs"/>
            <w:lang w:val="hu-HU"/>
          </w:rPr>
          <w:t>http://miau.my-x.hu/miau/218/dpr_big_data_v2.docx</w:t>
        </w:r>
      </w:hyperlink>
      <w:r w:rsidR="00124C23">
        <w:rPr>
          <w:lang w:val="hu-HU"/>
        </w:rPr>
        <w:t xml:space="preserve"> &amp; </w:t>
      </w:r>
      <w:hyperlink r:id="rId27" w:history="1">
        <w:r w:rsidRPr="00CF34B3">
          <w:rPr>
            <w:rStyle w:val="Hiperhivatkozs"/>
            <w:lang w:val="hu-HU"/>
          </w:rPr>
          <w:t>https://miau.my-x.hu/miau2009/adatlap.php3?where[azonosito]=24001&amp;mod=l2003</w:t>
        </w:r>
      </w:hyperlink>
    </w:p>
    <w:p w14:paraId="5D310967" w14:textId="15732647" w:rsidR="00AF7C10" w:rsidRDefault="00ED1AC2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2015: Tanulmány/pályázat az oktatásmódszertani megújulásról - </w:t>
      </w:r>
      <w:hyperlink r:id="rId28" w:history="1">
        <w:r w:rsidRPr="00CF34B3">
          <w:rPr>
            <w:rStyle w:val="Hiperhivatkozs"/>
            <w:lang w:val="hu-HU"/>
          </w:rPr>
          <w:t>https://miau.my-x.hu/miau2009/adatlap.php3?where[azonosito]=23498&amp;mod=l2003</w:t>
        </w:r>
      </w:hyperlink>
      <w:r>
        <w:rPr>
          <w:lang w:val="hu-HU"/>
        </w:rPr>
        <w:t xml:space="preserve"> </w:t>
      </w:r>
    </w:p>
    <w:p w14:paraId="307FC479" w14:textId="3839BFD7" w:rsidR="00D529F3" w:rsidRDefault="00D529F3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2014: Tanulmány a rendszerszinten, intézményeken átívelő törvényellenes szabadságkiadási gyakorlatok tudományos és törvényes szintre emeléséről - </w:t>
      </w:r>
      <w:hyperlink r:id="rId29" w:history="1">
        <w:r w:rsidRPr="00CF34B3">
          <w:rPr>
            <w:rStyle w:val="Hiperhivatkozs"/>
            <w:lang w:val="hu-HU"/>
          </w:rPr>
          <w:t>https://miau.my-x.hu/miau2009/adatlap.php3?where[azonosito]=23421&amp;mod=l2003</w:t>
        </w:r>
      </w:hyperlink>
      <w:r>
        <w:rPr>
          <w:lang w:val="hu-HU"/>
        </w:rPr>
        <w:t xml:space="preserve"> </w:t>
      </w:r>
    </w:p>
    <w:p w14:paraId="1A815BD9" w14:textId="61831762" w:rsidR="00267D6F" w:rsidRDefault="00267D6F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2011: Hallgatói dolgozat az akkreditációs folyamatok megújításáról - </w:t>
      </w:r>
      <w:hyperlink r:id="rId30" w:history="1">
        <w:r w:rsidRPr="00CF34B3">
          <w:rPr>
            <w:rStyle w:val="Hiperhivatkozs"/>
            <w:lang w:val="hu-HU"/>
          </w:rPr>
          <w:t>https://miau.my-x.hu/miau2009/adatlap.php3?where[azonosito]=23205&amp;mod=l2003</w:t>
        </w:r>
      </w:hyperlink>
      <w:r>
        <w:rPr>
          <w:lang w:val="hu-HU"/>
        </w:rPr>
        <w:t xml:space="preserve"> </w:t>
      </w:r>
    </w:p>
    <w:p w14:paraId="45B90BEB" w14:textId="76E7CB48" w:rsidR="00D529F3" w:rsidRDefault="00D529F3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2011: Hallgatói elemzések, </w:t>
      </w:r>
      <w:r w:rsidRPr="00D529F3">
        <w:rPr>
          <w:lang w:val="hu-HU"/>
        </w:rPr>
        <w:t xml:space="preserve">javaslatok egyetemi HR-anomáliák (pl. szabadságkiadás, publikációkezelés, CV-menedzsment, </w:t>
      </w:r>
      <w:proofErr w:type="gramStart"/>
      <w:r w:rsidRPr="00D529F3">
        <w:rPr>
          <w:lang w:val="hu-HU"/>
        </w:rPr>
        <w:t>NEPTUN-SZMSZ,</w:t>
      </w:r>
      <w:proofErr w:type="gramEnd"/>
      <w:r w:rsidRPr="00D529F3">
        <w:rPr>
          <w:lang w:val="hu-HU"/>
        </w:rPr>
        <w:t xml:space="preserve"> stb.) feloldására</w:t>
      </w:r>
      <w:r>
        <w:rPr>
          <w:lang w:val="hu-HU"/>
        </w:rPr>
        <w:t xml:space="preserve"> - </w:t>
      </w:r>
      <w:hyperlink r:id="rId31" w:history="1">
        <w:r w:rsidRPr="00CF34B3">
          <w:rPr>
            <w:rStyle w:val="Hiperhivatkozs"/>
            <w:lang w:val="hu-HU"/>
          </w:rPr>
          <w:t>https://miau.my-x.hu/miau2009/adatlap.php3?where[azonosito]=23149&amp;mod=l2003</w:t>
        </w:r>
      </w:hyperlink>
      <w:r>
        <w:rPr>
          <w:lang w:val="hu-HU"/>
        </w:rPr>
        <w:t xml:space="preserve"> </w:t>
      </w:r>
    </w:p>
    <w:p w14:paraId="68AA64AB" w14:textId="3DCAEFD2" w:rsidR="00E579E1" w:rsidRDefault="00772A6D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2010: </w:t>
      </w:r>
      <w:proofErr w:type="spellStart"/>
      <w:r w:rsidR="00D529F3">
        <w:rPr>
          <w:lang w:val="hu-HU"/>
        </w:rPr>
        <w:t>Demo</w:t>
      </w:r>
      <w:proofErr w:type="spellEnd"/>
      <w:r w:rsidR="00D529F3">
        <w:rPr>
          <w:lang w:val="hu-HU"/>
        </w:rPr>
        <w:t xml:space="preserve">: </w:t>
      </w:r>
      <w:r>
        <w:rPr>
          <w:lang w:val="hu-HU"/>
        </w:rPr>
        <w:t xml:space="preserve">Hogyan kell és lehet fizetéskülönbségeket levezetni, indokolni? - </w:t>
      </w:r>
      <w:hyperlink r:id="rId32" w:history="1">
        <w:r w:rsidRPr="00CF34B3">
          <w:rPr>
            <w:rStyle w:val="Hiperhivatkozs"/>
            <w:lang w:val="hu-HU"/>
          </w:rPr>
          <w:t>https://miau.my-x.hu/miau2009/adatlap.php3?where[azonosito]=23048&amp;mod=l2003</w:t>
        </w:r>
      </w:hyperlink>
      <w:r>
        <w:rPr>
          <w:lang w:val="hu-HU"/>
        </w:rPr>
        <w:t xml:space="preserve"> </w:t>
      </w:r>
    </w:p>
    <w:p w14:paraId="2D5F1EF3" w14:textId="4DF7E83D" w:rsidR="00712F56" w:rsidRDefault="00712F56" w:rsidP="00FB0850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3A954BD8" w14:textId="527E2219" w:rsidR="00712F56" w:rsidRDefault="00712F56" w:rsidP="00712F56">
      <w:pPr>
        <w:jc w:val="both"/>
        <w:rPr>
          <w:lang w:val="hu-HU"/>
        </w:rPr>
      </w:pPr>
      <w:r>
        <w:rPr>
          <w:lang w:val="hu-HU"/>
        </w:rPr>
        <w:t xml:space="preserve">A fenti kivonatos listát tételesen megismerve az Olvasók számára belátható kell, hogy legyen, hogy pl. a GPS-t, azaz </w:t>
      </w:r>
      <w:proofErr w:type="spellStart"/>
      <w:r>
        <w:rPr>
          <w:lang w:val="hu-HU"/>
        </w:rPr>
        <w:t>generel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problem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solving</w:t>
      </w:r>
      <w:proofErr w:type="spellEnd"/>
      <w:r>
        <w:rPr>
          <w:lang w:val="hu-HU"/>
        </w:rPr>
        <w:t xml:space="preserve"> elvárásait közelítő hasonlóságelemzés módszertani alapjaira támaszkodva (melynek matematikája már középiskolások számára is sikeresen oktatható – </w:t>
      </w:r>
      <w:proofErr w:type="spellStart"/>
      <w:r>
        <w:rPr>
          <w:lang w:val="hu-HU"/>
        </w:rPr>
        <w:t>max</w:t>
      </w:r>
      <w:proofErr w:type="spellEnd"/>
      <w:r>
        <w:rPr>
          <w:lang w:val="hu-HU"/>
        </w:rPr>
        <w:t xml:space="preserve">. 1 A4-es oldalnyi matematikai alapvetés), a szakszervezetek ideális esetben a </w:t>
      </w:r>
      <w:proofErr w:type="spellStart"/>
      <w:r>
        <w:rPr>
          <w:lang w:val="hu-HU"/>
        </w:rPr>
        <w:t>kazohin</w:t>
      </w:r>
      <w:proofErr w:type="spellEnd"/>
      <w:r>
        <w:rPr>
          <w:lang w:val="hu-HU"/>
        </w:rPr>
        <w:t xml:space="preserve"> rendszerállapotok felé hatni akaró aktivitásaihoz szinte tetszőleges kérdéskörben báziselemzések készíthetők. </w:t>
      </w:r>
    </w:p>
    <w:p w14:paraId="4BEEF9ED" w14:textId="60A813FE" w:rsidR="00712F56" w:rsidRDefault="00712F56" w:rsidP="00712F56">
      <w:pPr>
        <w:jc w:val="both"/>
        <w:rPr>
          <w:lang w:val="hu-HU"/>
        </w:rPr>
      </w:pPr>
      <w:r>
        <w:rPr>
          <w:lang w:val="hu-HU"/>
        </w:rPr>
        <w:t xml:space="preserve">Az új Kollektív Szerződések egy adott mellékletében a munkaadók és a munkavállalók képviselői a mindenkor racionálisan </w:t>
      </w:r>
      <w:proofErr w:type="spellStart"/>
      <w:r>
        <w:rPr>
          <w:lang w:val="hu-HU"/>
        </w:rPr>
        <w:t>léteztethető</w:t>
      </w:r>
      <w:proofErr w:type="spellEnd"/>
      <w:r>
        <w:rPr>
          <w:lang w:val="hu-HU"/>
        </w:rPr>
        <w:t xml:space="preserve"> log-adatok felsorolása és ezek konkrét elemzési</w:t>
      </w:r>
      <w:r w:rsidR="00D411CE">
        <w:rPr>
          <w:lang w:val="hu-HU"/>
        </w:rPr>
        <w:t>/döntési</w:t>
      </w:r>
      <w:r>
        <w:rPr>
          <w:lang w:val="hu-HU"/>
        </w:rPr>
        <w:t xml:space="preserve"> kérdéseinek listázása keretében (vö. GDPR: az adatkezelés konkrét célirányosságának tételes bemutatni tudása)</w:t>
      </w:r>
      <w:r w:rsidR="00D411CE">
        <w:rPr>
          <w:lang w:val="hu-HU"/>
        </w:rPr>
        <w:t xml:space="preserve"> olyan új erőtereket tudnak létrehozni az elemzések tudatos, a felek által előre és minden esetben akart közös nyilvánosságra hozatalával (azaz közös legitimálásával), melyek a munka világában mindeddig szubjektív szinten kezelt anomáliák társadalmi </w:t>
      </w:r>
      <w:proofErr w:type="spellStart"/>
      <w:r w:rsidR="00D411CE">
        <w:rPr>
          <w:lang w:val="hu-HU"/>
        </w:rPr>
        <w:t>értlemezéséhez</w:t>
      </w:r>
      <w:proofErr w:type="spellEnd"/>
      <w:r w:rsidR="00D411CE">
        <w:rPr>
          <w:lang w:val="hu-HU"/>
        </w:rPr>
        <w:t xml:space="preserve"> új megközelítéseket ad – új, stabilabb egyensúlyi helyzeteket teremt, ill. a teljes érdekegyeztetési rendszert adaptívabbá, hatásosabbá és hatékonyabbá teszi.</w:t>
      </w:r>
    </w:p>
    <w:sectPr w:rsidR="0071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881"/>
    <w:multiLevelType w:val="hybridMultilevel"/>
    <w:tmpl w:val="C91252A2"/>
    <w:lvl w:ilvl="0" w:tplc="86C23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33BE"/>
    <w:multiLevelType w:val="hybridMultilevel"/>
    <w:tmpl w:val="64DA89D0"/>
    <w:lvl w:ilvl="0" w:tplc="706EAFA0">
      <w:start w:val="2006"/>
      <w:numFmt w:val="decimal"/>
      <w:lvlText w:val="%1.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E81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A64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8F7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4CE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64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A90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80C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6EC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101933"/>
    <w:multiLevelType w:val="hybridMultilevel"/>
    <w:tmpl w:val="D2EA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5D7C"/>
    <w:multiLevelType w:val="hybridMultilevel"/>
    <w:tmpl w:val="4F76D59E"/>
    <w:lvl w:ilvl="0" w:tplc="BAF00B94">
      <w:start w:val="2009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81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AC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0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AAC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802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EF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CE6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039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842895">
    <w:abstractNumId w:val="0"/>
  </w:num>
  <w:num w:numId="2" w16cid:durableId="2710476">
    <w:abstractNumId w:val="1"/>
  </w:num>
  <w:num w:numId="3" w16cid:durableId="2014138081">
    <w:abstractNumId w:val="3"/>
  </w:num>
  <w:num w:numId="4" w16cid:durableId="13793541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9E"/>
    <w:rsid w:val="0002378C"/>
    <w:rsid w:val="00063C6A"/>
    <w:rsid w:val="00124C23"/>
    <w:rsid w:val="001C5521"/>
    <w:rsid w:val="002110C5"/>
    <w:rsid w:val="00267D6F"/>
    <w:rsid w:val="002752BA"/>
    <w:rsid w:val="0033180B"/>
    <w:rsid w:val="00335B09"/>
    <w:rsid w:val="003518A3"/>
    <w:rsid w:val="0035760F"/>
    <w:rsid w:val="003B73E4"/>
    <w:rsid w:val="003E1C17"/>
    <w:rsid w:val="003F6CF1"/>
    <w:rsid w:val="0048759E"/>
    <w:rsid w:val="004C68A6"/>
    <w:rsid w:val="00546C42"/>
    <w:rsid w:val="00600B5F"/>
    <w:rsid w:val="006A3DA6"/>
    <w:rsid w:val="006E696E"/>
    <w:rsid w:val="00712F56"/>
    <w:rsid w:val="00772A6D"/>
    <w:rsid w:val="00836AE7"/>
    <w:rsid w:val="00873961"/>
    <w:rsid w:val="008F3C94"/>
    <w:rsid w:val="009A2D09"/>
    <w:rsid w:val="00A05CF3"/>
    <w:rsid w:val="00A869AF"/>
    <w:rsid w:val="00AB50DD"/>
    <w:rsid w:val="00AF7C10"/>
    <w:rsid w:val="00B23717"/>
    <w:rsid w:val="00B97558"/>
    <w:rsid w:val="00BA4F06"/>
    <w:rsid w:val="00C4567C"/>
    <w:rsid w:val="00C537E9"/>
    <w:rsid w:val="00D411CE"/>
    <w:rsid w:val="00D529F3"/>
    <w:rsid w:val="00D72F58"/>
    <w:rsid w:val="00D9203C"/>
    <w:rsid w:val="00DA77B0"/>
    <w:rsid w:val="00DD2E57"/>
    <w:rsid w:val="00E579E1"/>
    <w:rsid w:val="00E83423"/>
    <w:rsid w:val="00ED1AC2"/>
    <w:rsid w:val="00FB0850"/>
    <w:rsid w:val="00FB693E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8205"/>
  <w15:chartTrackingRefBased/>
  <w15:docId w15:val="{9C09F335-6F7D-42BB-82D9-66C5563F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7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875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48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FF20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20A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869A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A869AF"/>
    <w:pPr>
      <w:ind w:left="720"/>
      <w:contextualSpacing/>
    </w:pPr>
  </w:style>
  <w:style w:type="table" w:customStyle="1" w:styleId="TableGrid">
    <w:name w:val="TableGrid"/>
    <w:rsid w:val="00DA77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ltozat">
    <w:name w:val="Revision"/>
    <w:hidden/>
    <w:uiPriority w:val="99"/>
    <w:semiHidden/>
    <w:rsid w:val="00DA7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miau.my-x.hu/miau2009/adatlap.php3?where%5bazonosito%5d=24631&amp;mod=l2003" TargetMode="External"/><Relationship Id="rId26" Type="http://schemas.openxmlformats.org/officeDocument/2006/relationships/hyperlink" Target="http://miau.my-x.hu/miau/218/dpr_big_data_v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au.my-x.hu/miau2009/adatlap.php3?where%5bazonosito%5d=24328&amp;mod=l2003" TargetMode="External"/><Relationship Id="rId34" Type="http://schemas.microsoft.com/office/2011/relationships/people" Target="people.xml"/><Relationship Id="rId7" Type="http://schemas.openxmlformats.org/officeDocument/2006/relationships/hyperlink" Target="https://www.ksh.hu/docs/hun/xftp/idoszaki/pdf/kistersegimutato.pdf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iau.my-x.hu/miau2009/adatlap.php3?where%5bazonosito%5d=24638&amp;mod=l2003" TargetMode="External"/><Relationship Id="rId25" Type="http://schemas.openxmlformats.org/officeDocument/2006/relationships/hyperlink" Target="https://miau.my-x.hu/miau2009/adatlap.php3?where%5bazonosito%5d=24000&amp;mod=l200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altomuszakosok.hu/news/897/Miert_erdemes_szakszervezeti_tagnak_lenni.pdf" TargetMode="External"/><Relationship Id="rId20" Type="http://schemas.openxmlformats.org/officeDocument/2006/relationships/hyperlink" Target="https://miau.my-x.hu/miau2009/adatlap.php3?where%5bazonosito%5d=24456&amp;mod=l2003" TargetMode="External"/><Relationship Id="rId29" Type="http://schemas.openxmlformats.org/officeDocument/2006/relationships/hyperlink" Target="https://miau.my-x.hu/miau2009/adatlap.php3?where%5bazonosito%5d=23421&amp;mod=l2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myx-free/files/tdk2010/tdk_ebalance_hu.ppt" TargetMode="External"/><Relationship Id="rId11" Type="http://schemas.openxmlformats.org/officeDocument/2006/relationships/hyperlink" Target="https://www.ksh.hu/stadat_evkozi_9_18" TargetMode="External"/><Relationship Id="rId24" Type="http://schemas.openxmlformats.org/officeDocument/2006/relationships/hyperlink" Target="https://miau.my-x.hu/miau2009/adatlap.php3?where%5bazonosito%5d=23993&amp;mod=l2003" TargetMode="External"/><Relationship Id="rId32" Type="http://schemas.openxmlformats.org/officeDocument/2006/relationships/hyperlink" Target="https://miau.my-x.hu/miau2009/adatlap.php3?where%5bazonosito%5d=23048&amp;mod=l2003" TargetMode="External"/><Relationship Id="rId5" Type="http://schemas.openxmlformats.org/officeDocument/2006/relationships/hyperlink" Target="https://miau.my-x.hu/myx-free/files/tdk2010/tdk_ebalance_full_hu.docx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miau.my-x.hu/miau2009/adatlap.php3?where%5bazonosito%5d=24169&amp;mod=l2003" TargetMode="External"/><Relationship Id="rId28" Type="http://schemas.openxmlformats.org/officeDocument/2006/relationships/hyperlink" Target="https://miau.my-x.hu/miau2009/adatlap.php3?where%5bazonosito%5d=23498&amp;mod=l2003" TargetMode="External"/><Relationship Id="rId10" Type="http://schemas.openxmlformats.org/officeDocument/2006/relationships/hyperlink" Target="https://www.ksh.hu/stadat_evkozi_9_1" TargetMode="External"/><Relationship Id="rId19" Type="http://schemas.openxmlformats.org/officeDocument/2006/relationships/hyperlink" Target="https://miau.my-x.hu/miau2009/adatlap.php3?where%5bazonosito%5d=24483&amp;mod=l2003" TargetMode="External"/><Relationship Id="rId31" Type="http://schemas.openxmlformats.org/officeDocument/2006/relationships/hyperlink" Target="https://miau.my-x.hu/miau2009/adatlap.php3?where%5bazonosito%5d=23149&amp;mod=l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2009/index_tki.php3?_filterText0=*kazohini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miau.my-x.hu/miau2009/adatlap.php3?where%5bazonosito%5d=24391&amp;mod=l2003" TargetMode="External"/><Relationship Id="rId27" Type="http://schemas.openxmlformats.org/officeDocument/2006/relationships/hyperlink" Target="https://miau.my-x.hu/miau2009/adatlap.php3?where%5bazonosito%5d=24001&amp;mod=l2003" TargetMode="External"/><Relationship Id="rId30" Type="http://schemas.openxmlformats.org/officeDocument/2006/relationships/hyperlink" Target="https://miau.my-x.hu/miau2009/adatlap.php3?where%5bazonosito%5d=23205&amp;mod=l200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au.my-x.hu/miau2009/index_tki.php3?_filterText0=*knut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33</cp:revision>
  <dcterms:created xsi:type="dcterms:W3CDTF">2022-04-27T15:06:00Z</dcterms:created>
  <dcterms:modified xsi:type="dcterms:W3CDTF">2022-07-15T08:34:00Z</dcterms:modified>
</cp:coreProperties>
</file>