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4472C4" w:themeColor="accent1"/>
          <w:lang w:eastAsia="en-US"/>
        </w:rPr>
        <w:id w:val="48444332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i/>
          <w:iCs/>
          <w:color w:val="auto"/>
          <w:sz w:val="24"/>
          <w:szCs w:val="24"/>
        </w:rPr>
      </w:sdtEndPr>
      <w:sdtContent>
        <w:p w14:paraId="2334D2B8" w14:textId="634FFB80" w:rsidR="00B705E2" w:rsidRDefault="00B705E2">
          <w:pPr>
            <w:pStyle w:val="Nincstrkz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206448F7" wp14:editId="424FEB32">
                <wp:extent cx="1417320" cy="750898"/>
                <wp:effectExtent l="0" t="0" r="0" b="0"/>
                <wp:docPr id="143" name="Kép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Times New Roman" w:eastAsiaTheme="majorEastAsia" w:hAnsi="Times New Roman" w:cs="Times New Roman"/>
              <w:b/>
              <w:bCs/>
              <w:caps/>
              <w:color w:val="4472C4" w:themeColor="accent1"/>
              <w:sz w:val="40"/>
              <w:szCs w:val="40"/>
            </w:rPr>
            <w:alias w:val="Cím"/>
            <w:tag w:val=""/>
            <w:id w:val="1735040861"/>
            <w:placeholder>
              <w:docPart w:val="77B96650BD8041CD92427D561B4B4DC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3C8494AA" w14:textId="4223BB3E" w:rsidR="00B705E2" w:rsidRPr="00224FC0" w:rsidRDefault="00B705E2">
              <w:pPr>
                <w:pStyle w:val="Nincstrkz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="Times New Roman" w:eastAsiaTheme="majorEastAsia" w:hAnsi="Times New Roman" w:cs="Times New Roman"/>
                  <w:b/>
                  <w:bCs/>
                  <w:caps/>
                  <w:color w:val="4472C4" w:themeColor="accent1"/>
                  <w:sz w:val="40"/>
                  <w:szCs w:val="40"/>
                </w:rPr>
              </w:pPr>
              <w:r w:rsidRPr="00224FC0">
                <w:rPr>
                  <w:rFonts w:ascii="Times New Roman" w:eastAsiaTheme="majorEastAsia" w:hAnsi="Times New Roman" w:cs="Times New Roman"/>
                  <w:b/>
                  <w:bCs/>
                  <w:caps/>
                  <w:color w:val="4472C4" w:themeColor="accent1"/>
                  <w:sz w:val="40"/>
                  <w:szCs w:val="40"/>
                </w:rPr>
                <w:t>A kukorica termelési függvénye</w:t>
              </w:r>
            </w:p>
          </w:sdtContent>
        </w:sdt>
        <w:sdt>
          <w:sdtPr>
            <w:rPr>
              <w:rFonts w:ascii="Times New Roman" w:hAnsi="Times New Roman" w:cs="Times New Roman"/>
              <w:color w:val="4472C4" w:themeColor="accent1"/>
              <w:sz w:val="28"/>
              <w:szCs w:val="28"/>
            </w:rPr>
            <w:alias w:val="Alcím"/>
            <w:tag w:val=""/>
            <w:id w:val="328029620"/>
            <w:placeholder>
              <w:docPart w:val="98EA0CA8BFD9443BB359D48713D53AD9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454823F6" w14:textId="03A0F399" w:rsidR="00B705E2" w:rsidRPr="00224FC0" w:rsidRDefault="00B705E2">
              <w:pPr>
                <w:pStyle w:val="Nincstrkz"/>
                <w:jc w:val="center"/>
                <w:rPr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</w:pPr>
              <w:r w:rsidRPr="00224FC0">
                <w:rPr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MAGYARORSZÁGON A MINDENKORI JELENRE VONATKOZÓAN A KUKORICA TERMELÉSI FÜGGVÉNYÉNEK LEVEZETÉSE, ILLETVE EZEN ADATMENNYISÉG ALAPJÁN ELŐREJELZÉS 2022-RE</w:t>
              </w:r>
            </w:p>
          </w:sdtContent>
        </w:sdt>
        <w:p w14:paraId="7B9864E9" w14:textId="77777777" w:rsidR="00B705E2" w:rsidRDefault="00B705E2">
          <w:pPr>
            <w:pStyle w:val="Nincstrkz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EB13D" wp14:editId="5BE21CFE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Szövegdoboz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Dátum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. MMMM d."/>
                                    <w:lid w:val="hu-H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1F13845" w14:textId="7A65022F" w:rsidR="00B705E2" w:rsidRPr="00224FC0" w:rsidRDefault="00B705E2">
                                    <w:pPr>
                                      <w:pStyle w:val="Nincstrkz"/>
                                      <w:spacing w:after="4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224FC0"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>Szerző: Lajkóné bécsi Mónika (LRBY3c)</w:t>
                                    </w:r>
                                  </w:p>
                                </w:sdtContent>
                              </w:sdt>
                              <w:p w14:paraId="4E08AEE5" w14:textId="64360044" w:rsidR="00B705E2" w:rsidRPr="00224FC0" w:rsidRDefault="00000000">
                                <w:pPr>
                                  <w:pStyle w:val="Nincstrkz"/>
                                  <w:jc w:val="center"/>
                                  <w:rPr>
                                    <w:rFonts w:ascii="Times New Roman" w:hAnsi="Times New Roman" w:cs="Times New Roman"/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Cég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224FC0" w:rsidRPr="00224FC0"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Oktató: Dr. Pitlik László</w:t>
                                    </w:r>
                                  </w:sdtContent>
                                </w:sdt>
                              </w:p>
                              <w:p w14:paraId="3E2A5C89" w14:textId="00EB9FD6" w:rsidR="00B705E2" w:rsidRPr="00224FC0" w:rsidRDefault="00000000">
                                <w:pPr>
                                  <w:pStyle w:val="Nincstrkz"/>
                                  <w:jc w:val="center"/>
                                  <w:rPr>
                                    <w:rFonts w:ascii="Times New Roman" w:hAnsi="Times New Roman" w:cs="Times New Roman"/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4472C4" w:themeColor="accent1"/>
                                    </w:rPr>
                                    <w:alias w:val="Cím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B705E2" w:rsidRPr="00224FC0">
                                      <w:rPr>
                                        <w:rFonts w:ascii="Times New Roman" w:hAnsi="Times New Roman" w:cs="Times New Roman"/>
                                        <w:color w:val="4472C4" w:themeColor="accent1"/>
                                      </w:rPr>
                                      <w:t>Budapest, 2022.11.08.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EB13D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Dátum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. MMMM d."/>
                              <w:lid w:val="hu-H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1F13845" w14:textId="7A65022F" w:rsidR="00B705E2" w:rsidRPr="00224FC0" w:rsidRDefault="00B705E2">
                              <w:pPr>
                                <w:pStyle w:val="Nincstrkz"/>
                                <w:spacing w:after="40"/>
                                <w:jc w:val="center"/>
                                <w:rPr>
                                  <w:rFonts w:ascii="Times New Roman" w:hAnsi="Times New Roman" w:cs="Times New Roman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224FC0">
                                <w:rPr>
                                  <w:rFonts w:ascii="Times New Roman" w:hAnsi="Times New Roman" w:cs="Times New Roman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Szerző: Lajkóné bécsi Mónika (LRBY3c)</w:t>
                              </w:r>
                            </w:p>
                          </w:sdtContent>
                        </w:sdt>
                        <w:p w14:paraId="4E08AEE5" w14:textId="64360044" w:rsidR="00B705E2" w:rsidRPr="00224FC0" w:rsidRDefault="00000000">
                          <w:pPr>
                            <w:pStyle w:val="Nincstrkz"/>
                            <w:jc w:val="center"/>
                            <w:rPr>
                              <w:rFonts w:ascii="Times New Roman" w:hAnsi="Times New Roman" w:cs="Times New Roman"/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  <w:alias w:val="Cég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224FC0" w:rsidRPr="00224FC0">
                                <w:rPr>
                                  <w:rFonts w:ascii="Times New Roman" w:hAnsi="Times New Roman" w:cs="Times New Roman"/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Oktató: Dr. Pitlik László</w:t>
                              </w:r>
                            </w:sdtContent>
                          </w:sdt>
                        </w:p>
                        <w:p w14:paraId="3E2A5C89" w14:textId="00EB9FD6" w:rsidR="00B705E2" w:rsidRPr="00224FC0" w:rsidRDefault="00000000">
                          <w:pPr>
                            <w:pStyle w:val="Nincstrkz"/>
                            <w:jc w:val="center"/>
                            <w:rPr>
                              <w:rFonts w:ascii="Times New Roman" w:hAnsi="Times New Roman" w:cs="Times New Roman"/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4472C4" w:themeColor="accent1"/>
                              </w:rPr>
                              <w:alias w:val="Cím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B705E2" w:rsidRPr="00224FC0">
                                <w:rPr>
                                  <w:rFonts w:ascii="Times New Roman" w:hAnsi="Times New Roman" w:cs="Times New Roman"/>
                                  <w:color w:val="4472C4" w:themeColor="accent1"/>
                                </w:rPr>
                                <w:t>Budapest, 2022.11.08.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 wp14:anchorId="0C7F2015" wp14:editId="03FE7703">
                <wp:extent cx="758952" cy="478932"/>
                <wp:effectExtent l="0" t="0" r="3175" b="0"/>
                <wp:docPr id="144" name="Kép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A24C70E" w14:textId="77777777" w:rsidR="00B705E2" w:rsidRDefault="00B705E2" w:rsidP="00B705E2">
          <w:pPr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</w:p>
        <w:p w14:paraId="5A08904D" w14:textId="77777777" w:rsidR="00B705E2" w:rsidRDefault="00B705E2" w:rsidP="00B705E2">
          <w:pPr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</w:p>
        <w:p w14:paraId="63619735" w14:textId="1DBD795E" w:rsidR="0000448C" w:rsidRPr="007565C6" w:rsidRDefault="00B705E2" w:rsidP="007565C6">
          <w:pPr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drawing>
              <wp:inline distT="0" distB="0" distL="0" distR="0" wp14:anchorId="70D722B5" wp14:editId="0E0A9844">
                <wp:extent cx="4808677" cy="2703443"/>
                <wp:effectExtent l="0" t="0" r="0" b="190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8175" cy="2725649"/>
                        </a:xfrm>
                        <a:prstGeom prst="rect">
                          <a:avLst/>
                        </a:prstGeom>
                        <a:noFill/>
                        <a:effectLst>
                          <a:softEdge rad="127000"/>
                        </a:effectLst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Times New Roman"/>
              <w:i/>
              <w:iCs/>
              <w:sz w:val="24"/>
              <w:szCs w:val="24"/>
            </w:rPr>
            <w:br w:type="page"/>
          </w:r>
        </w:p>
      </w:sdtContent>
    </w:sdt>
    <w:p w14:paraId="05342FEE" w14:textId="3D4C8F8A" w:rsidR="0000448C" w:rsidRPr="00EA658C" w:rsidRDefault="0000448C" w:rsidP="00224FC0">
      <w:pPr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658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Bevezetés</w:t>
      </w:r>
    </w:p>
    <w:p w14:paraId="75234700" w14:textId="283CD2E7" w:rsidR="00C935D6" w:rsidRPr="00C935D6" w:rsidRDefault="0000448C" w:rsidP="00224F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Dolgozatom témájának alapötlete </w:t>
      </w:r>
      <w:r w:rsidR="007565C6">
        <w:rPr>
          <w:rFonts w:ascii="Times New Roman" w:hAnsi="Times New Roman" w:cs="Times New Roman"/>
          <w:sz w:val="24"/>
          <w:szCs w:val="24"/>
        </w:rPr>
        <w:t xml:space="preserve">egy </w:t>
      </w:r>
      <w:proofErr w:type="spellStart"/>
      <w:r>
        <w:rPr>
          <w:rFonts w:ascii="Times New Roman" w:hAnsi="Times New Roman" w:cs="Times New Roman"/>
          <w:sz w:val="24"/>
          <w:szCs w:val="24"/>
        </w:rPr>
        <w:t>gimánzium</w:t>
      </w:r>
      <w:r w:rsidR="00D10BE2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5C6">
        <w:rPr>
          <w:rFonts w:ascii="Times New Roman" w:hAnsi="Times New Roman" w:cs="Times New Roman"/>
          <w:sz w:val="24"/>
          <w:szCs w:val="24"/>
        </w:rPr>
        <w:t xml:space="preserve">élményemből származik. Akkoriban minden évben megrendezésre került a kukorica </w:t>
      </w:r>
      <w:r>
        <w:rPr>
          <w:rFonts w:ascii="Times New Roman" w:hAnsi="Times New Roman" w:cs="Times New Roman"/>
          <w:sz w:val="24"/>
          <w:szCs w:val="24"/>
        </w:rPr>
        <w:t>címerező tábor</w:t>
      </w:r>
      <w:r w:rsidR="007565C6">
        <w:rPr>
          <w:rFonts w:ascii="Times New Roman" w:hAnsi="Times New Roman" w:cs="Times New Roman"/>
          <w:sz w:val="24"/>
          <w:szCs w:val="24"/>
        </w:rPr>
        <w:t>, amiben én is részt vettem</w:t>
      </w:r>
      <w:r w:rsidR="00D10BE2">
        <w:rPr>
          <w:rFonts w:ascii="Times New Roman" w:hAnsi="Times New Roman" w:cs="Times New Roman"/>
          <w:sz w:val="24"/>
          <w:szCs w:val="24"/>
        </w:rPr>
        <w:t xml:space="preserve"> sok-sok évvel ezelőtt.</w:t>
      </w:r>
      <w:r w:rsidR="007565C6">
        <w:rPr>
          <w:rFonts w:ascii="Times New Roman" w:hAnsi="Times New Roman" w:cs="Times New Roman"/>
          <w:sz w:val="24"/>
          <w:szCs w:val="24"/>
        </w:rPr>
        <w:t xml:space="preserve"> </w:t>
      </w:r>
      <w:r w:rsidR="007565C6" w:rsidRPr="007565C6">
        <w:rPr>
          <w:rFonts w:ascii="Times New Roman" w:hAnsi="Times New Roman" w:cs="Times New Roman"/>
          <w:sz w:val="24"/>
          <w:szCs w:val="24"/>
        </w:rPr>
        <w:t>A kukorica címerezés, vagy egyszerűen címerezés, a kukorica hibrid vetőmag előállítás egyik legfontosabb technológiai művelete, mely során egyes kukoricanövények hímivarú virágzatának kézi vagy gépi úton történő eltávolítása történik. A „címerezés” kifejezés a kukorica hímivarú címervirágzatából ered, mivel a munkálatok során ezeket szükséges eltávolítani.</w:t>
      </w:r>
      <w:r w:rsidR="00C935D6">
        <w:rPr>
          <w:rFonts w:ascii="Times New Roman" w:hAnsi="Times New Roman" w:cs="Times New Roman"/>
          <w:sz w:val="24"/>
          <w:szCs w:val="24"/>
        </w:rPr>
        <w:t xml:space="preserve"> Ennek az érdekességnek a dolgozatomban nem sok relevanciája van, viszont el is jutottunk a választott témámhoz: a kukorica termésátlagához. </w:t>
      </w:r>
      <w:r w:rsidR="00C935D6" w:rsidRPr="00C935D6">
        <w:rPr>
          <w:rFonts w:ascii="Times New Roman" w:hAnsi="Times New Roman" w:cs="Times New Roman"/>
          <w:sz w:val="24"/>
          <w:szCs w:val="24"/>
        </w:rPr>
        <w:t xml:space="preserve">A kukorica az egyik legfontosabb takarmánynövény; felhasználása, hasznosíthatósága igen sokoldalú. </w:t>
      </w:r>
      <w:r w:rsidR="00C935D6">
        <w:rPr>
          <w:rFonts w:ascii="Times New Roman" w:hAnsi="Times New Roman" w:cs="Times New Roman"/>
          <w:sz w:val="24"/>
          <w:szCs w:val="24"/>
        </w:rPr>
        <w:t>K</w:t>
      </w:r>
      <w:r w:rsidR="00C935D6" w:rsidRPr="00C935D6">
        <w:rPr>
          <w:rFonts w:ascii="Times New Roman" w:hAnsi="Times New Roman" w:cs="Times New Roman"/>
          <w:sz w:val="24"/>
          <w:szCs w:val="24"/>
        </w:rPr>
        <w:t xml:space="preserve">eményítőben gazdag szemtermése fontos abraktakarmány, de a teljes kukoricanövény is értékes takarmány, melyet többféleképpen </w:t>
      </w:r>
      <w:r w:rsidR="00C935D6">
        <w:rPr>
          <w:rFonts w:ascii="Times New Roman" w:hAnsi="Times New Roman" w:cs="Times New Roman"/>
          <w:sz w:val="24"/>
          <w:szCs w:val="24"/>
        </w:rPr>
        <w:t>(</w:t>
      </w:r>
      <w:r w:rsidR="00C935D6" w:rsidRPr="00C935D6">
        <w:rPr>
          <w:rFonts w:ascii="Times New Roman" w:hAnsi="Times New Roman" w:cs="Times New Roman"/>
          <w:sz w:val="24"/>
          <w:szCs w:val="24"/>
        </w:rPr>
        <w:t>zölden, silózva, stb.</w:t>
      </w:r>
      <w:r w:rsidR="00C935D6">
        <w:rPr>
          <w:rFonts w:ascii="Times New Roman" w:hAnsi="Times New Roman" w:cs="Times New Roman"/>
          <w:sz w:val="24"/>
          <w:szCs w:val="24"/>
        </w:rPr>
        <w:t>)</w:t>
      </w:r>
      <w:r w:rsidR="00C935D6" w:rsidRPr="00C935D6">
        <w:rPr>
          <w:rFonts w:ascii="Times New Roman" w:hAnsi="Times New Roman" w:cs="Times New Roman"/>
          <w:sz w:val="24"/>
          <w:szCs w:val="24"/>
        </w:rPr>
        <w:t xml:space="preserve"> hasznosítanak. Mindezek mellett ipari felhasználásra, sőt közvetlen emberi fogyasztásra is alkalmas. Sokoldalú hasznosíthatósága következtében igen jól értékesíthető.</w:t>
      </w:r>
      <w:r w:rsidR="00C935D6">
        <w:rPr>
          <w:rFonts w:ascii="Times New Roman" w:hAnsi="Times New Roman" w:cs="Times New Roman"/>
          <w:sz w:val="24"/>
          <w:szCs w:val="24"/>
        </w:rPr>
        <w:t xml:space="preserve"> Azt szeretném megállapítani, hogy a kiválasztott tényezők alapján</w:t>
      </w:r>
      <w:r w:rsidR="00B45F44">
        <w:rPr>
          <w:rFonts w:ascii="Times New Roman" w:hAnsi="Times New Roman" w:cs="Times New Roman"/>
          <w:sz w:val="24"/>
          <w:szCs w:val="24"/>
        </w:rPr>
        <w:t>,</w:t>
      </w:r>
      <w:r w:rsidR="00C935D6">
        <w:rPr>
          <w:rFonts w:ascii="Times New Roman" w:hAnsi="Times New Roman" w:cs="Times New Roman"/>
          <w:sz w:val="24"/>
          <w:szCs w:val="24"/>
        </w:rPr>
        <w:t xml:space="preserve"> amik befolyásolják a kukorica termésátlagát milyen termésátlagra számíthatunk 2022-ben.</w:t>
      </w:r>
    </w:p>
    <w:p w14:paraId="19B6795F" w14:textId="2E0B7B63" w:rsidR="00C935D6" w:rsidRDefault="00224FC0" w:rsidP="001959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481120D" wp14:editId="58FB3753">
            <wp:extent cx="5541374" cy="2133600"/>
            <wp:effectExtent l="19050" t="19050" r="21590" b="19050"/>
            <wp:docPr id="6" name="Kép 6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 descr="A képen asztal látható&#10;&#10;Automatikusan generált leírá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4052" cy="2134631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89452F" w14:textId="51E4F496" w:rsidR="00B45F44" w:rsidRPr="00B45F44" w:rsidRDefault="00B45F44" w:rsidP="00B45F44">
      <w:pPr>
        <w:pStyle w:val="Listaszerbekezds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ábra: Nyers adatok (forrás: saját ábrázolás - </w:t>
      </w:r>
      <w:hyperlink r:id="rId13" w:history="1">
        <w:r w:rsidRPr="00F2705D">
          <w:rPr>
            <w:rStyle w:val="Hiperhivatkozs"/>
            <w:rFonts w:ascii="Times New Roman" w:hAnsi="Times New Roman" w:cs="Times New Roman"/>
            <w:sz w:val="24"/>
            <w:szCs w:val="24"/>
          </w:rPr>
          <w:t>https://miau.my-x.hu/miau/291/kukorica.xlsx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EDE625C" w14:textId="77777777" w:rsidR="00534D4B" w:rsidRDefault="00534D4B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1E2927D8" w14:textId="52FA1E4A" w:rsidR="00496E25" w:rsidRDefault="00674982" w:rsidP="00224FC0">
      <w:pPr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658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Az elemzés menete</w:t>
      </w:r>
    </w:p>
    <w:p w14:paraId="15297FF1" w14:textId="2F51439A" w:rsidR="00534D4B" w:rsidRDefault="00534D4B" w:rsidP="00224F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következőkben a </w:t>
      </w:r>
      <w:hyperlink r:id="rId14" w:history="1">
        <w:r w:rsidRPr="00F2705D">
          <w:rPr>
            <w:rStyle w:val="Hiperhivatkozs"/>
            <w:rFonts w:ascii="Times New Roman" w:hAnsi="Times New Roman" w:cs="Times New Roman"/>
            <w:sz w:val="24"/>
            <w:szCs w:val="24"/>
          </w:rPr>
          <w:t>https://miau.my-x.hu/miau/291/kukorica.xlsx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reprodukálhatósága érdekében kerül </w:t>
      </w:r>
      <w:proofErr w:type="spellStart"/>
      <w:r>
        <w:rPr>
          <w:rFonts w:ascii="Times New Roman" w:hAnsi="Times New Roman" w:cs="Times New Roman"/>
          <w:sz w:val="24"/>
          <w:szCs w:val="24"/>
        </w:rPr>
        <w:t>quasi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minden elemzési lépés részletesen ismertetésre:</w:t>
      </w:r>
    </w:p>
    <w:p w14:paraId="79D02EB8" w14:textId="4A2C00DA" w:rsidR="00224FC0" w:rsidRDefault="00C935D6" w:rsidP="00224F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Felsoroltam </w:t>
      </w:r>
      <w:r w:rsidR="00496E25" w:rsidRPr="00C935D6">
        <w:rPr>
          <w:rFonts w:ascii="Times New Roman" w:hAnsi="Times New Roman" w:cs="Times New Roman"/>
          <w:sz w:val="24"/>
          <w:szCs w:val="24"/>
        </w:rPr>
        <w:t>idősorosan az adatok</w:t>
      </w:r>
      <w:r>
        <w:rPr>
          <w:rFonts w:ascii="Times New Roman" w:hAnsi="Times New Roman" w:cs="Times New Roman"/>
          <w:sz w:val="24"/>
          <w:szCs w:val="24"/>
        </w:rPr>
        <w:t>at</w:t>
      </w:r>
      <w:r w:rsidR="00496E25" w:rsidRPr="00C935D6">
        <w:rPr>
          <w:rFonts w:ascii="Times New Roman" w:hAnsi="Times New Roman" w:cs="Times New Roman"/>
          <w:sz w:val="24"/>
          <w:szCs w:val="24"/>
        </w:rPr>
        <w:t xml:space="preserve"> 2000-től 2021-ig évenkénti leosztásban</w:t>
      </w:r>
      <w:r w:rsidR="00C56D83" w:rsidRPr="00C935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ahol </w:t>
      </w:r>
      <w:r w:rsidR="00C56D83" w:rsidRPr="00C935D6">
        <w:rPr>
          <w:rFonts w:ascii="Times New Roman" w:hAnsi="Times New Roman" w:cs="Times New Roman"/>
          <w:sz w:val="24"/>
          <w:szCs w:val="24"/>
        </w:rPr>
        <w:t>az évek az objektumok</w:t>
      </w:r>
      <w:r w:rsidR="00B45F44">
        <w:rPr>
          <w:rFonts w:ascii="Times New Roman" w:hAnsi="Times New Roman" w:cs="Times New Roman"/>
          <w:sz w:val="24"/>
          <w:szCs w:val="24"/>
        </w:rPr>
        <w:t xml:space="preserve"> (vö. 1. ábra)</w:t>
      </w:r>
      <w:r>
        <w:rPr>
          <w:rFonts w:ascii="Times New Roman" w:hAnsi="Times New Roman" w:cs="Times New Roman"/>
          <w:sz w:val="24"/>
          <w:szCs w:val="24"/>
        </w:rPr>
        <w:t xml:space="preserve">. Minden vizsgált tényezőnek, amik az </w:t>
      </w:r>
      <w:r w:rsidRPr="00F23F86">
        <w:rPr>
          <w:rFonts w:ascii="Times New Roman" w:hAnsi="Times New Roman" w:cs="Times New Roman"/>
          <w:sz w:val="24"/>
          <w:szCs w:val="24"/>
        </w:rPr>
        <w:t>attribútumok</w:t>
      </w:r>
      <w:r>
        <w:rPr>
          <w:rFonts w:ascii="Times New Roman" w:hAnsi="Times New Roman" w:cs="Times New Roman"/>
          <w:sz w:val="24"/>
          <w:szCs w:val="24"/>
        </w:rPr>
        <w:t>, feltüntettem a mértékegységét és a KSH oldaláról használt adatokat hivatkozással másoltam az adattáblámba.</w:t>
      </w:r>
      <w:r w:rsidR="00DD709B">
        <w:rPr>
          <w:rFonts w:ascii="Times New Roman" w:hAnsi="Times New Roman" w:cs="Times New Roman"/>
          <w:sz w:val="24"/>
          <w:szCs w:val="24"/>
        </w:rPr>
        <w:t xml:space="preserve"> </w:t>
      </w:r>
      <w:r w:rsidR="00496E25" w:rsidRPr="00C935D6">
        <w:rPr>
          <w:rFonts w:ascii="Times New Roman" w:hAnsi="Times New Roman" w:cs="Times New Roman"/>
          <w:sz w:val="24"/>
          <w:szCs w:val="24"/>
        </w:rPr>
        <w:t xml:space="preserve">Innen indul ki az első érdekes része is a dolgozatomnak, </w:t>
      </w:r>
      <w:r w:rsidR="00DD709B">
        <w:rPr>
          <w:rFonts w:ascii="Times New Roman" w:hAnsi="Times New Roman" w:cs="Times New Roman"/>
          <w:sz w:val="24"/>
          <w:szCs w:val="24"/>
        </w:rPr>
        <w:t>ami a dolgozatom második felében válik majd fontossá. M</w:t>
      </w:r>
      <w:r w:rsidR="00496E25" w:rsidRPr="00C935D6">
        <w:rPr>
          <w:rFonts w:ascii="Times New Roman" w:hAnsi="Times New Roman" w:cs="Times New Roman"/>
          <w:sz w:val="24"/>
          <w:szCs w:val="24"/>
        </w:rPr>
        <w:t xml:space="preserve">ivel először nem cellahivatkozással kezeltem az adatokat, ezért véletlenül Magyarország időjárási adatai helyett Budapestét használtam föl. Ezt természetesen később javítottam, így a </w:t>
      </w:r>
      <w:r w:rsidR="00DD709B">
        <w:rPr>
          <w:rFonts w:ascii="Times New Roman" w:hAnsi="Times New Roman" w:cs="Times New Roman"/>
          <w:sz w:val="24"/>
          <w:szCs w:val="24"/>
        </w:rPr>
        <w:t>2</w:t>
      </w:r>
      <w:r w:rsidR="00496E25" w:rsidRPr="00C935D6">
        <w:rPr>
          <w:rFonts w:ascii="Times New Roman" w:hAnsi="Times New Roman" w:cs="Times New Roman"/>
          <w:sz w:val="24"/>
          <w:szCs w:val="24"/>
        </w:rPr>
        <w:t xml:space="preserve"> </w:t>
      </w:r>
      <w:r w:rsidR="00DD709B">
        <w:rPr>
          <w:rFonts w:ascii="Times New Roman" w:hAnsi="Times New Roman" w:cs="Times New Roman"/>
          <w:sz w:val="24"/>
          <w:szCs w:val="24"/>
        </w:rPr>
        <w:t xml:space="preserve">féle </w:t>
      </w:r>
      <w:r w:rsidR="00496E25" w:rsidRPr="00C935D6">
        <w:rPr>
          <w:rFonts w:ascii="Times New Roman" w:hAnsi="Times New Roman" w:cs="Times New Roman"/>
          <w:sz w:val="24"/>
          <w:szCs w:val="24"/>
        </w:rPr>
        <w:t>csak időjárási adatokban eltérő termelési függvényt össze is fogom tudni hasonlítani.</w:t>
      </w:r>
    </w:p>
    <w:p w14:paraId="01BBCA41" w14:textId="39151B96" w:rsidR="00496E25" w:rsidRPr="00EA658C" w:rsidRDefault="00DC3A3B" w:rsidP="00B545BA">
      <w:pPr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658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Felhasznált adatok </w:t>
      </w:r>
      <w:r w:rsidR="00DD709B" w:rsidRPr="00EA658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Pr="00EA658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adatvagyon</w:t>
      </w:r>
      <w:r w:rsidR="00DD709B" w:rsidRPr="00EA658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A658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bemutatása</w:t>
      </w:r>
    </w:p>
    <w:p w14:paraId="31A53F8C" w14:textId="776CF820" w:rsidR="002077BF" w:rsidRDefault="002077BF" w:rsidP="00B54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vizsgált tényezőkhöz az adatokat egységesen a KSH oldaláról használtam.</w:t>
      </w:r>
      <w:r w:rsidR="00DD70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1FD02" w14:textId="5F2D11D1" w:rsidR="00DA096B" w:rsidRDefault="00DA096B" w:rsidP="00B545BA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egységnek tekinthető</w:t>
      </w:r>
      <w:r w:rsidR="00DD709B">
        <w:rPr>
          <w:rFonts w:ascii="Times New Roman" w:hAnsi="Times New Roman" w:cs="Times New Roman"/>
          <w:sz w:val="24"/>
          <w:szCs w:val="24"/>
        </w:rPr>
        <w:t xml:space="preserve"> – KUKORICA </w:t>
      </w:r>
    </w:p>
    <w:p w14:paraId="2AD19C1F" w14:textId="758216A1" w:rsidR="00496E25" w:rsidRDefault="002077BF" w:rsidP="00B545BA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96E25">
        <w:rPr>
          <w:rFonts w:ascii="Times New Roman" w:hAnsi="Times New Roman" w:cs="Times New Roman"/>
          <w:sz w:val="24"/>
          <w:szCs w:val="24"/>
        </w:rPr>
        <w:t>ukorica termésátlag (kg/h</w:t>
      </w:r>
      <w:r w:rsidR="00DD709B">
        <w:rPr>
          <w:rFonts w:ascii="Times New Roman" w:hAnsi="Times New Roman" w:cs="Times New Roman"/>
          <w:sz w:val="24"/>
          <w:szCs w:val="24"/>
        </w:rPr>
        <w:t>ektár</w:t>
      </w:r>
      <w:r w:rsidR="00496E25">
        <w:rPr>
          <w:rFonts w:ascii="Times New Roman" w:hAnsi="Times New Roman" w:cs="Times New Roman"/>
          <w:sz w:val="24"/>
          <w:szCs w:val="24"/>
        </w:rPr>
        <w:t>)</w:t>
      </w:r>
    </w:p>
    <w:p w14:paraId="47A40563" w14:textId="680BBD51" w:rsidR="002077BF" w:rsidRDefault="002077BF" w:rsidP="00B545BA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Kukoricával betakarított terület (h</w:t>
      </w:r>
      <w:r w:rsidR="00DD709B">
        <w:rPr>
          <w:rFonts w:ascii="Times New Roman" w:hAnsi="Times New Roman" w:cs="Times New Roman"/>
          <w:sz w:val="24"/>
          <w:szCs w:val="24"/>
        </w:rPr>
        <w:t>ektár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AF5D91E" w14:textId="4C4DCAE1" w:rsidR="002077BF" w:rsidRDefault="002077BF" w:rsidP="00B545BA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</w:t>
      </w:r>
      <w:r w:rsidRPr="002077BF">
        <w:rPr>
          <w:rFonts w:ascii="Times New Roman" w:hAnsi="Times New Roman" w:cs="Times New Roman"/>
          <w:sz w:val="24"/>
          <w:szCs w:val="24"/>
        </w:rPr>
        <w:t>takarított kukorica mennyisége (tonna)</w:t>
      </w:r>
    </w:p>
    <w:p w14:paraId="5C530F51" w14:textId="35D485B1" w:rsidR="002077BF" w:rsidRDefault="002077BF" w:rsidP="00B545BA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7BF">
        <w:rPr>
          <w:rFonts w:ascii="Times New Roman" w:hAnsi="Times New Roman" w:cs="Times New Roman"/>
          <w:sz w:val="24"/>
          <w:szCs w:val="24"/>
        </w:rPr>
        <w:t>Kukorica felvásárlási átlagára (Ft/tonna)</w:t>
      </w:r>
    </w:p>
    <w:p w14:paraId="123EB83F" w14:textId="35458A3C" w:rsidR="00DA096B" w:rsidRPr="00DA096B" w:rsidRDefault="00DA096B" w:rsidP="00B545BA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egységnek tekinthető – IDŐJÁRÁS</w:t>
      </w:r>
    </w:p>
    <w:p w14:paraId="139271F9" w14:textId="523C9F4A" w:rsidR="002077BF" w:rsidRPr="00DD709B" w:rsidRDefault="002077BF" w:rsidP="00B545BA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7BF">
        <w:rPr>
          <w:rFonts w:ascii="Times New Roman" w:hAnsi="Times New Roman" w:cs="Times New Roman"/>
          <w:sz w:val="24"/>
          <w:szCs w:val="24"/>
        </w:rPr>
        <w:t>Csapadékos napok száma</w:t>
      </w:r>
      <w:r w:rsidR="00DD709B">
        <w:rPr>
          <w:rFonts w:ascii="Times New Roman" w:hAnsi="Times New Roman" w:cs="Times New Roman"/>
          <w:sz w:val="24"/>
          <w:szCs w:val="24"/>
        </w:rPr>
        <w:t>: a</w:t>
      </w:r>
      <w:r w:rsidRPr="00DD709B">
        <w:rPr>
          <w:rFonts w:ascii="Times New Roman" w:hAnsi="Times New Roman" w:cs="Times New Roman"/>
          <w:sz w:val="24"/>
          <w:szCs w:val="24"/>
        </w:rPr>
        <w:t>zoknak a napoknak a száma, amikor a csapadék mennyisége legalább 0,1 milliméter volt</w:t>
      </w:r>
    </w:p>
    <w:p w14:paraId="5B63E696" w14:textId="47924A63" w:rsidR="002077BF" w:rsidRPr="00DD709B" w:rsidRDefault="002077BF" w:rsidP="00B545BA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7BF">
        <w:rPr>
          <w:rFonts w:ascii="Times New Roman" w:hAnsi="Times New Roman" w:cs="Times New Roman"/>
          <w:sz w:val="24"/>
          <w:szCs w:val="24"/>
        </w:rPr>
        <w:t>Hőhullámmal érintett napok száma</w:t>
      </w:r>
      <w:r w:rsidR="00DD709B">
        <w:rPr>
          <w:rFonts w:ascii="Times New Roman" w:hAnsi="Times New Roman" w:cs="Times New Roman"/>
          <w:sz w:val="24"/>
          <w:szCs w:val="24"/>
        </w:rPr>
        <w:t>: a</w:t>
      </w:r>
      <w:r w:rsidRPr="00DD709B">
        <w:rPr>
          <w:rFonts w:ascii="Times New Roman" w:hAnsi="Times New Roman" w:cs="Times New Roman"/>
          <w:sz w:val="24"/>
          <w:szCs w:val="24"/>
        </w:rPr>
        <w:t>zoknak a napoknak a száma, amikor a napi középhőmérséklet legalább 3 napon keresztül elérte vagy meghaladta a 25 °C-ot</w:t>
      </w:r>
    </w:p>
    <w:p w14:paraId="0BA55B39" w14:textId="0D62398A" w:rsidR="002077BF" w:rsidRDefault="002077BF" w:rsidP="00B545BA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7BF">
        <w:rPr>
          <w:rFonts w:ascii="Times New Roman" w:hAnsi="Times New Roman" w:cs="Times New Roman"/>
          <w:sz w:val="24"/>
          <w:szCs w:val="24"/>
        </w:rPr>
        <w:t>Átlagos középhőmérséklet, °C</w:t>
      </w:r>
    </w:p>
    <w:p w14:paraId="0C462227" w14:textId="16E9F6D5" w:rsidR="002077BF" w:rsidRDefault="002077BF" w:rsidP="00B545BA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7BF">
        <w:rPr>
          <w:rFonts w:ascii="Times New Roman" w:hAnsi="Times New Roman" w:cs="Times New Roman"/>
          <w:sz w:val="24"/>
          <w:szCs w:val="24"/>
        </w:rPr>
        <w:t>Lehullott csapadékösszeg, mm</w:t>
      </w:r>
    </w:p>
    <w:p w14:paraId="064ECA3B" w14:textId="0934386C" w:rsidR="002077BF" w:rsidRPr="00DD709B" w:rsidRDefault="002077BF" w:rsidP="00B545BA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7BF">
        <w:rPr>
          <w:rFonts w:ascii="Times New Roman" w:hAnsi="Times New Roman" w:cs="Times New Roman"/>
          <w:sz w:val="24"/>
          <w:szCs w:val="24"/>
        </w:rPr>
        <w:t>Fagyos napok száma</w:t>
      </w:r>
      <w:r w:rsidR="00DD709B">
        <w:rPr>
          <w:rFonts w:ascii="Times New Roman" w:hAnsi="Times New Roman" w:cs="Times New Roman"/>
          <w:sz w:val="24"/>
          <w:szCs w:val="24"/>
        </w:rPr>
        <w:t>: a</w:t>
      </w:r>
      <w:r w:rsidRPr="00DD709B">
        <w:rPr>
          <w:rFonts w:ascii="Times New Roman" w:hAnsi="Times New Roman" w:cs="Times New Roman"/>
          <w:sz w:val="24"/>
          <w:szCs w:val="24"/>
        </w:rPr>
        <w:t>zoknak a napoknak a száma, amikor a napi minimum hőmérséklet 0 °C vagy az alatt volt</w:t>
      </w:r>
    </w:p>
    <w:p w14:paraId="508F756E" w14:textId="2C6968E6" w:rsidR="002077BF" w:rsidRPr="00DD709B" w:rsidRDefault="002077BF" w:rsidP="00B545BA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7BF">
        <w:rPr>
          <w:rFonts w:ascii="Times New Roman" w:hAnsi="Times New Roman" w:cs="Times New Roman"/>
          <w:sz w:val="24"/>
          <w:szCs w:val="24"/>
        </w:rPr>
        <w:t>Hőségnapok száma</w:t>
      </w:r>
      <w:r w:rsidR="00DD709B">
        <w:rPr>
          <w:rFonts w:ascii="Times New Roman" w:hAnsi="Times New Roman" w:cs="Times New Roman"/>
          <w:sz w:val="24"/>
          <w:szCs w:val="24"/>
        </w:rPr>
        <w:t>: a</w:t>
      </w:r>
      <w:r w:rsidRPr="00DD709B">
        <w:rPr>
          <w:rFonts w:ascii="Times New Roman" w:hAnsi="Times New Roman" w:cs="Times New Roman"/>
          <w:sz w:val="24"/>
          <w:szCs w:val="24"/>
        </w:rPr>
        <w:t>zoknak a napoknak a száma, amikor a napi maximumhőmérséklet 30 °C vagy annál nagyobb volt.</w:t>
      </w:r>
    </w:p>
    <w:p w14:paraId="6EDF7FD7" w14:textId="323CF11F" w:rsidR="00DA096B" w:rsidRPr="00DA096B" w:rsidRDefault="00DA096B" w:rsidP="00B545BA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egységnek tekinthető – HASONLÓ NÖVÉNYEK TERMÉSÁTLAGA</w:t>
      </w:r>
    </w:p>
    <w:p w14:paraId="0D3DF6FC" w14:textId="5E655CEA" w:rsidR="00DA096B" w:rsidRPr="00DD709B" w:rsidRDefault="002077BF" w:rsidP="00B545BA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Bú</w:t>
      </w:r>
      <w:r w:rsidRPr="002077BF">
        <w:rPr>
          <w:rFonts w:ascii="Times New Roman" w:hAnsi="Times New Roman" w:cs="Times New Roman"/>
          <w:sz w:val="24"/>
          <w:szCs w:val="24"/>
        </w:rPr>
        <w:t>za</w:t>
      </w:r>
      <w:r w:rsidR="00DA096B">
        <w:rPr>
          <w:rFonts w:ascii="Times New Roman" w:hAnsi="Times New Roman" w:cs="Times New Roman"/>
          <w:sz w:val="24"/>
          <w:szCs w:val="24"/>
        </w:rPr>
        <w:t xml:space="preserve"> </w:t>
      </w:r>
      <w:r w:rsidR="00DA096B" w:rsidRPr="00DA096B">
        <w:rPr>
          <w:rFonts w:ascii="Times New Roman" w:hAnsi="Times New Roman" w:cs="Times New Roman"/>
          <w:sz w:val="24"/>
          <w:szCs w:val="24"/>
        </w:rPr>
        <w:t>termésátlaga (kg/</w:t>
      </w:r>
      <w:r w:rsidR="00DD709B">
        <w:rPr>
          <w:rFonts w:ascii="Times New Roman" w:hAnsi="Times New Roman" w:cs="Times New Roman"/>
          <w:sz w:val="24"/>
          <w:szCs w:val="24"/>
        </w:rPr>
        <w:t>hektár</w:t>
      </w:r>
      <w:r w:rsidR="00DA096B" w:rsidRPr="00DD709B">
        <w:rPr>
          <w:rFonts w:ascii="Times New Roman" w:hAnsi="Times New Roman" w:cs="Times New Roman"/>
          <w:sz w:val="24"/>
          <w:szCs w:val="24"/>
        </w:rPr>
        <w:t>)</w:t>
      </w:r>
    </w:p>
    <w:p w14:paraId="040AF793" w14:textId="5C726558" w:rsidR="00DA096B" w:rsidRPr="00DA096B" w:rsidRDefault="00DA096B" w:rsidP="00B545BA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96B">
        <w:rPr>
          <w:rFonts w:ascii="Times New Roman" w:hAnsi="Times New Roman" w:cs="Times New Roman"/>
          <w:sz w:val="24"/>
          <w:szCs w:val="24"/>
        </w:rPr>
        <w:lastRenderedPageBreak/>
        <w:t>Á</w:t>
      </w:r>
      <w:r w:rsidR="002077BF" w:rsidRPr="00DA096B">
        <w:rPr>
          <w:rFonts w:ascii="Times New Roman" w:hAnsi="Times New Roman" w:cs="Times New Roman"/>
          <w:sz w:val="24"/>
          <w:szCs w:val="24"/>
        </w:rPr>
        <w:t>rpa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96B">
        <w:rPr>
          <w:rFonts w:ascii="Times New Roman" w:hAnsi="Times New Roman" w:cs="Times New Roman"/>
          <w:sz w:val="24"/>
          <w:szCs w:val="24"/>
        </w:rPr>
        <w:t>termésátlaga (kg/</w:t>
      </w:r>
      <w:r w:rsidR="00DD709B" w:rsidRPr="00DD709B">
        <w:rPr>
          <w:rFonts w:ascii="Times New Roman" w:hAnsi="Times New Roman" w:cs="Times New Roman"/>
          <w:sz w:val="24"/>
          <w:szCs w:val="24"/>
        </w:rPr>
        <w:t xml:space="preserve"> </w:t>
      </w:r>
      <w:r w:rsidR="00DD709B">
        <w:rPr>
          <w:rFonts w:ascii="Times New Roman" w:hAnsi="Times New Roman" w:cs="Times New Roman"/>
          <w:sz w:val="24"/>
          <w:szCs w:val="24"/>
        </w:rPr>
        <w:t>hektár</w:t>
      </w:r>
      <w:r w:rsidRPr="00DA096B">
        <w:rPr>
          <w:rFonts w:ascii="Times New Roman" w:hAnsi="Times New Roman" w:cs="Times New Roman"/>
          <w:sz w:val="24"/>
          <w:szCs w:val="24"/>
        </w:rPr>
        <w:t>)</w:t>
      </w:r>
    </w:p>
    <w:p w14:paraId="64518DA0" w14:textId="3017F3DF" w:rsidR="00DA096B" w:rsidRPr="00DA096B" w:rsidRDefault="00DA096B" w:rsidP="00B545BA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077BF" w:rsidRPr="00DA096B">
        <w:rPr>
          <w:rFonts w:ascii="Times New Roman" w:hAnsi="Times New Roman" w:cs="Times New Roman"/>
          <w:sz w:val="24"/>
          <w:szCs w:val="24"/>
        </w:rPr>
        <w:t>ozs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96B">
        <w:rPr>
          <w:rFonts w:ascii="Times New Roman" w:hAnsi="Times New Roman" w:cs="Times New Roman"/>
          <w:sz w:val="24"/>
          <w:szCs w:val="24"/>
        </w:rPr>
        <w:t>termésátlaga (kg/</w:t>
      </w:r>
      <w:r w:rsidR="00DD709B" w:rsidRPr="00DD709B">
        <w:rPr>
          <w:rFonts w:ascii="Times New Roman" w:hAnsi="Times New Roman" w:cs="Times New Roman"/>
          <w:sz w:val="24"/>
          <w:szCs w:val="24"/>
        </w:rPr>
        <w:t xml:space="preserve"> </w:t>
      </w:r>
      <w:r w:rsidR="00DD709B">
        <w:rPr>
          <w:rFonts w:ascii="Times New Roman" w:hAnsi="Times New Roman" w:cs="Times New Roman"/>
          <w:sz w:val="24"/>
          <w:szCs w:val="24"/>
        </w:rPr>
        <w:t>hektár</w:t>
      </w:r>
      <w:r w:rsidRPr="00DA096B">
        <w:rPr>
          <w:rFonts w:ascii="Times New Roman" w:hAnsi="Times New Roman" w:cs="Times New Roman"/>
          <w:sz w:val="24"/>
          <w:szCs w:val="24"/>
        </w:rPr>
        <w:t>)</w:t>
      </w:r>
    </w:p>
    <w:p w14:paraId="21FAAF87" w14:textId="7F952478" w:rsidR="002077BF" w:rsidRPr="00DA096B" w:rsidRDefault="00DA096B" w:rsidP="00B545BA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077BF" w:rsidRPr="00DA096B">
        <w:rPr>
          <w:rFonts w:ascii="Times New Roman" w:hAnsi="Times New Roman" w:cs="Times New Roman"/>
          <w:sz w:val="24"/>
          <w:szCs w:val="24"/>
        </w:rPr>
        <w:t>ab termésátlaga (kg/</w:t>
      </w:r>
      <w:r w:rsidR="00DD709B" w:rsidRPr="00DD709B">
        <w:rPr>
          <w:rFonts w:ascii="Times New Roman" w:hAnsi="Times New Roman" w:cs="Times New Roman"/>
          <w:sz w:val="24"/>
          <w:szCs w:val="24"/>
        </w:rPr>
        <w:t xml:space="preserve"> </w:t>
      </w:r>
      <w:r w:rsidR="00DD709B">
        <w:rPr>
          <w:rFonts w:ascii="Times New Roman" w:hAnsi="Times New Roman" w:cs="Times New Roman"/>
          <w:sz w:val="24"/>
          <w:szCs w:val="24"/>
        </w:rPr>
        <w:t>hektár</w:t>
      </w:r>
      <w:r w:rsidR="002077BF" w:rsidRPr="00DA096B">
        <w:rPr>
          <w:rFonts w:ascii="Times New Roman" w:hAnsi="Times New Roman" w:cs="Times New Roman"/>
          <w:sz w:val="24"/>
          <w:szCs w:val="24"/>
        </w:rPr>
        <w:t>)</w:t>
      </w:r>
    </w:p>
    <w:p w14:paraId="3BB41B21" w14:textId="0CA5E759" w:rsidR="00DA096B" w:rsidRDefault="00DA096B" w:rsidP="00B545BA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egységnek tekinthető – TECHNOLÓGIAI ADATOK</w:t>
      </w:r>
    </w:p>
    <w:p w14:paraId="21B6A2A4" w14:textId="22C3348E" w:rsidR="002077BF" w:rsidRDefault="002077BF" w:rsidP="00B545BA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2077BF">
        <w:rPr>
          <w:rFonts w:ascii="Times New Roman" w:hAnsi="Times New Roman" w:cs="Times New Roman"/>
          <w:sz w:val="24"/>
          <w:szCs w:val="24"/>
        </w:rPr>
        <w:t>gy hektár mezőgazdasági területre jutó műtrágya mennyisége</w:t>
      </w:r>
    </w:p>
    <w:p w14:paraId="667166AA" w14:textId="30A04468" w:rsidR="002077BF" w:rsidRPr="00DD709B" w:rsidRDefault="002077BF" w:rsidP="00B545BA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7BF">
        <w:rPr>
          <w:rFonts w:ascii="Times New Roman" w:hAnsi="Times New Roman" w:cs="Times New Roman"/>
          <w:sz w:val="24"/>
          <w:szCs w:val="24"/>
        </w:rPr>
        <w:t>Összesen Éves munkaerő-egység (ÉME</w:t>
      </w:r>
      <w:r w:rsidR="00DD709B">
        <w:rPr>
          <w:rFonts w:ascii="Times New Roman" w:hAnsi="Times New Roman" w:cs="Times New Roman"/>
          <w:sz w:val="24"/>
          <w:szCs w:val="24"/>
        </w:rPr>
        <w:t>): é</w:t>
      </w:r>
      <w:r w:rsidRPr="00DD709B">
        <w:rPr>
          <w:rFonts w:ascii="Times New Roman" w:hAnsi="Times New Roman" w:cs="Times New Roman"/>
          <w:sz w:val="24"/>
          <w:szCs w:val="24"/>
        </w:rPr>
        <w:t>ves munkaegységben (ÉME) mérjük</w:t>
      </w:r>
      <w:r w:rsidR="00DD709B">
        <w:rPr>
          <w:rFonts w:ascii="Times New Roman" w:hAnsi="Times New Roman" w:cs="Times New Roman"/>
          <w:sz w:val="24"/>
          <w:szCs w:val="24"/>
        </w:rPr>
        <w:t>, ami azt jelenti, hogy</w:t>
      </w:r>
      <w:r w:rsidRPr="00DD709B">
        <w:rPr>
          <w:rFonts w:ascii="Times New Roman" w:hAnsi="Times New Roman" w:cs="Times New Roman"/>
          <w:sz w:val="24"/>
          <w:szCs w:val="24"/>
        </w:rPr>
        <w:t xml:space="preserve"> 1 ÉME=1800 munkaóra</w:t>
      </w:r>
    </w:p>
    <w:p w14:paraId="2A1A54A8" w14:textId="1F089D50" w:rsidR="002077BF" w:rsidRDefault="002077BF" w:rsidP="00B545BA">
      <w:pPr>
        <w:pStyle w:val="Listaszerbekezds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7BF">
        <w:rPr>
          <w:rFonts w:ascii="Times New Roman" w:hAnsi="Times New Roman" w:cs="Times New Roman"/>
          <w:sz w:val="24"/>
          <w:szCs w:val="24"/>
        </w:rPr>
        <w:t>A munkaerő-egységre jutó reáljövedelem változása, előző év=100,0%</w:t>
      </w:r>
    </w:p>
    <w:p w14:paraId="5D045030" w14:textId="55FFD779" w:rsidR="00FF4238" w:rsidRPr="00EA658C" w:rsidRDefault="00FF4238" w:rsidP="00B545BA">
      <w:pPr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658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Hibajelentés</w:t>
      </w:r>
    </w:p>
    <w:p w14:paraId="77C14443" w14:textId="1AAB273C" w:rsidR="00B54907" w:rsidRDefault="00B54907" w:rsidP="00B54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Megvizsgál</w:t>
      </w:r>
      <w:r w:rsidR="00B3436B">
        <w:rPr>
          <w:rFonts w:ascii="Times New Roman" w:hAnsi="Times New Roman" w:cs="Times New Roman"/>
          <w:sz w:val="24"/>
          <w:szCs w:val="24"/>
        </w:rPr>
        <w:t>tam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F4238" w:rsidRPr="00B54907">
        <w:rPr>
          <w:rFonts w:ascii="Times New Roman" w:hAnsi="Times New Roman" w:cs="Times New Roman"/>
          <w:sz w:val="24"/>
          <w:szCs w:val="24"/>
        </w:rPr>
        <w:t>hogy igaz-e, hogy a kukorica termésátlaga, a kukoricával betakarított terület és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FF4238" w:rsidRPr="00B54907">
        <w:rPr>
          <w:rFonts w:ascii="Times New Roman" w:hAnsi="Times New Roman" w:cs="Times New Roman"/>
          <w:sz w:val="24"/>
          <w:szCs w:val="24"/>
        </w:rPr>
        <w:t>betakarított kukorica mennyisége oszlopok összefüggenek egymással</w:t>
      </w:r>
      <w:r w:rsidR="00B343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válasz az, hogy te</w:t>
      </w:r>
      <w:r w:rsidR="00FF4238" w:rsidRPr="00B54907">
        <w:rPr>
          <w:rFonts w:ascii="Times New Roman" w:hAnsi="Times New Roman" w:cs="Times New Roman"/>
          <w:sz w:val="24"/>
          <w:szCs w:val="24"/>
        </w:rPr>
        <w:t xml:space="preserve">rmészetesen igen, mert a számított termésátlagot úgy kapjuk meg, hogy betakarított mennyiség osztva a betakarított területtel. Mértékegység rendezés után (kg és </w:t>
      </w:r>
      <w:r w:rsidR="00053E31" w:rsidRPr="00B54907">
        <w:rPr>
          <w:rFonts w:ascii="Times New Roman" w:hAnsi="Times New Roman" w:cs="Times New Roman"/>
          <w:sz w:val="24"/>
          <w:szCs w:val="24"/>
        </w:rPr>
        <w:t xml:space="preserve">hektár </w:t>
      </w:r>
      <w:r w:rsidR="00FF4238" w:rsidRPr="00B54907">
        <w:rPr>
          <w:rFonts w:ascii="Times New Roman" w:hAnsi="Times New Roman" w:cs="Times New Roman"/>
          <w:sz w:val="24"/>
          <w:szCs w:val="24"/>
        </w:rPr>
        <w:t>közötti) jól látható, hogy az azonos forráshelyről, jelen esetben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238" w:rsidRPr="00B54907">
        <w:rPr>
          <w:rFonts w:ascii="Times New Roman" w:hAnsi="Times New Roman" w:cs="Times New Roman"/>
          <w:sz w:val="24"/>
          <w:szCs w:val="24"/>
        </w:rPr>
        <w:t xml:space="preserve">a KSH oldaláról származó adatok nem egyeznek meg teljes pontossággal. </w:t>
      </w:r>
    </w:p>
    <w:p w14:paraId="34820F67" w14:textId="0732F08E" w:rsidR="00FF4238" w:rsidRDefault="00B54907" w:rsidP="00B54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Pontosabban a</w:t>
      </w:r>
      <w:r w:rsidR="00FF4238" w:rsidRPr="00B54907">
        <w:rPr>
          <w:rFonts w:ascii="Times New Roman" w:hAnsi="Times New Roman" w:cs="Times New Roman"/>
          <w:sz w:val="24"/>
          <w:szCs w:val="24"/>
        </w:rPr>
        <w:t xml:space="preserve">mennyiben a 2000-es évet </w:t>
      </w:r>
      <w:r>
        <w:rPr>
          <w:rFonts w:ascii="Times New Roman" w:hAnsi="Times New Roman" w:cs="Times New Roman"/>
          <w:sz w:val="24"/>
          <w:szCs w:val="24"/>
        </w:rPr>
        <w:t>vizsgálom</w:t>
      </w:r>
      <w:r w:rsidR="00FF4238" w:rsidRPr="00B54907">
        <w:rPr>
          <w:rFonts w:ascii="Times New Roman" w:hAnsi="Times New Roman" w:cs="Times New Roman"/>
          <w:sz w:val="24"/>
          <w:szCs w:val="24"/>
        </w:rPr>
        <w:t xml:space="preserve"> a táblázat adata alapján a kukorica termésátlaga 4150 kg/h</w:t>
      </w:r>
      <w:r w:rsidR="00053E31" w:rsidRPr="00B54907">
        <w:rPr>
          <w:rFonts w:ascii="Times New Roman" w:hAnsi="Times New Roman" w:cs="Times New Roman"/>
          <w:sz w:val="24"/>
          <w:szCs w:val="24"/>
        </w:rPr>
        <w:t>ektár</w:t>
      </w:r>
      <w:r w:rsidR="00FF4238" w:rsidRPr="00B54907">
        <w:rPr>
          <w:rFonts w:ascii="Times New Roman" w:hAnsi="Times New Roman" w:cs="Times New Roman"/>
          <w:sz w:val="24"/>
          <w:szCs w:val="24"/>
        </w:rPr>
        <w:t xml:space="preserve">, viszont a betakarított mennyiség és a betakarított terület </w:t>
      </w:r>
      <w:r w:rsidR="00053E31" w:rsidRPr="00B54907">
        <w:rPr>
          <w:rFonts w:ascii="Times New Roman" w:hAnsi="Times New Roman" w:cs="Times New Roman"/>
          <w:sz w:val="24"/>
          <w:szCs w:val="24"/>
        </w:rPr>
        <w:t xml:space="preserve">adatai alapján 4179 kg/hektár-t </w:t>
      </w:r>
      <w:r>
        <w:rPr>
          <w:rFonts w:ascii="Times New Roman" w:hAnsi="Times New Roman" w:cs="Times New Roman"/>
          <w:sz w:val="24"/>
          <w:szCs w:val="24"/>
        </w:rPr>
        <w:t>számítottam</w:t>
      </w:r>
      <w:r w:rsidR="00053E31" w:rsidRPr="00B549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E31" w:rsidRPr="00B54907">
        <w:rPr>
          <w:rFonts w:ascii="Times New Roman" w:hAnsi="Times New Roman" w:cs="Times New Roman"/>
          <w:sz w:val="24"/>
          <w:szCs w:val="24"/>
        </w:rPr>
        <w:t xml:space="preserve">Dolgozatomban tehát szeretném feljegyezni, hogy elvileg ugyanabból a forrásból dolgozva az adatok nem egyeznek. Az eredeti termésátlagnak tekintett közlésre vonatkozóan </w:t>
      </w:r>
      <w:r w:rsidR="00DF55CD">
        <w:rPr>
          <w:rFonts w:ascii="Times New Roman" w:hAnsi="Times New Roman" w:cs="Times New Roman"/>
          <w:sz w:val="24"/>
          <w:szCs w:val="24"/>
        </w:rPr>
        <w:t>megállapítottam</w:t>
      </w:r>
      <w:r w:rsidR="00053E31" w:rsidRPr="00B54907">
        <w:rPr>
          <w:rFonts w:ascii="Times New Roman" w:hAnsi="Times New Roman" w:cs="Times New Roman"/>
          <w:sz w:val="24"/>
          <w:szCs w:val="24"/>
        </w:rPr>
        <w:t xml:space="preserve">, hogy </w:t>
      </w:r>
      <w:r w:rsidR="00DF55CD" w:rsidRPr="00B54907">
        <w:rPr>
          <w:rFonts w:ascii="Times New Roman" w:hAnsi="Times New Roman" w:cs="Times New Roman"/>
          <w:sz w:val="24"/>
          <w:szCs w:val="24"/>
        </w:rPr>
        <w:t>plusz-mínu</w:t>
      </w:r>
      <w:r w:rsidR="00B3436B">
        <w:rPr>
          <w:rFonts w:ascii="Times New Roman" w:hAnsi="Times New Roman" w:cs="Times New Roman"/>
          <w:sz w:val="24"/>
          <w:szCs w:val="24"/>
        </w:rPr>
        <w:t>sz</w:t>
      </w:r>
      <w:r w:rsidR="00DF55CD" w:rsidRPr="00B54907">
        <w:rPr>
          <w:rFonts w:ascii="Times New Roman" w:hAnsi="Times New Roman" w:cs="Times New Roman"/>
          <w:sz w:val="24"/>
          <w:szCs w:val="24"/>
        </w:rPr>
        <w:t xml:space="preserve"> </w:t>
      </w:r>
      <w:r w:rsidR="00B45F44">
        <w:rPr>
          <w:rFonts w:ascii="Times New Roman" w:hAnsi="Times New Roman" w:cs="Times New Roman"/>
          <w:sz w:val="24"/>
          <w:szCs w:val="24"/>
        </w:rPr>
        <w:t xml:space="preserve">0.1 </w:t>
      </w:r>
      <w:r w:rsidR="00DF55CD" w:rsidRPr="00B54907">
        <w:rPr>
          <w:rFonts w:ascii="Times New Roman" w:hAnsi="Times New Roman" w:cs="Times New Roman"/>
          <w:sz w:val="24"/>
          <w:szCs w:val="24"/>
        </w:rPr>
        <w:t>százalékon belüli eltérés van</w:t>
      </w:r>
      <w:r w:rsidR="00DF55CD">
        <w:rPr>
          <w:rFonts w:ascii="Times New Roman" w:hAnsi="Times New Roman" w:cs="Times New Roman"/>
          <w:sz w:val="24"/>
          <w:szCs w:val="24"/>
        </w:rPr>
        <w:t xml:space="preserve"> a</w:t>
      </w:r>
      <w:r w:rsidR="00053E31" w:rsidRPr="00B54907">
        <w:rPr>
          <w:rFonts w:ascii="Times New Roman" w:hAnsi="Times New Roman" w:cs="Times New Roman"/>
          <w:sz w:val="24"/>
          <w:szCs w:val="24"/>
        </w:rPr>
        <w:t xml:space="preserve"> becslés és a tény </w:t>
      </w:r>
      <w:r w:rsidR="00DF55CD">
        <w:rPr>
          <w:rFonts w:ascii="Times New Roman" w:hAnsi="Times New Roman" w:cs="Times New Roman"/>
          <w:sz w:val="24"/>
          <w:szCs w:val="24"/>
        </w:rPr>
        <w:t>között</w:t>
      </w:r>
      <w:r w:rsidR="00B45F44">
        <w:rPr>
          <w:rFonts w:ascii="Times New Roman" w:hAnsi="Times New Roman" w:cs="Times New Roman"/>
          <w:sz w:val="24"/>
          <w:szCs w:val="24"/>
        </w:rPr>
        <w:t xml:space="preserve"> (vö. 2. ábra)</w:t>
      </w:r>
      <w:r w:rsidR="00053E31" w:rsidRPr="00B54907">
        <w:rPr>
          <w:rFonts w:ascii="Times New Roman" w:hAnsi="Times New Roman" w:cs="Times New Roman"/>
          <w:sz w:val="24"/>
          <w:szCs w:val="24"/>
        </w:rPr>
        <w:t>. Az okát nem tudjuk</w:t>
      </w:r>
      <w:r w:rsidR="00B45F44">
        <w:rPr>
          <w:rFonts w:ascii="Times New Roman" w:hAnsi="Times New Roman" w:cs="Times New Roman"/>
          <w:sz w:val="24"/>
          <w:szCs w:val="24"/>
        </w:rPr>
        <w:t xml:space="preserve"> (vö. pl. termésátlag vetett és betakarított területre számítva?)</w:t>
      </w:r>
      <w:r w:rsidR="00053E31" w:rsidRPr="00B54907">
        <w:rPr>
          <w:rFonts w:ascii="Times New Roman" w:hAnsi="Times New Roman" w:cs="Times New Roman"/>
          <w:sz w:val="24"/>
          <w:szCs w:val="24"/>
        </w:rPr>
        <w:t xml:space="preserve">, sajnos ebben a dolgozatomban nem azon van a hangsúly, hogy ezt kinyomozzuk, de a </w:t>
      </w:r>
      <w:r w:rsidR="00DF55CD">
        <w:rPr>
          <w:rFonts w:ascii="Times New Roman" w:hAnsi="Times New Roman" w:cs="Times New Roman"/>
          <w:sz w:val="24"/>
          <w:szCs w:val="24"/>
        </w:rPr>
        <w:t>hibajelentés egyértelmű</w:t>
      </w:r>
      <w:r w:rsidR="00053E31" w:rsidRPr="00B54907">
        <w:rPr>
          <w:rFonts w:ascii="Times New Roman" w:hAnsi="Times New Roman" w:cs="Times New Roman"/>
          <w:sz w:val="24"/>
          <w:szCs w:val="24"/>
        </w:rPr>
        <w:t xml:space="preserve"> üzenet</w:t>
      </w:r>
      <w:r w:rsidR="00DF55CD">
        <w:rPr>
          <w:rFonts w:ascii="Times New Roman" w:hAnsi="Times New Roman" w:cs="Times New Roman"/>
          <w:sz w:val="24"/>
          <w:szCs w:val="24"/>
        </w:rPr>
        <w:t>e</w:t>
      </w:r>
      <w:r w:rsidR="00053E31" w:rsidRPr="00B54907">
        <w:rPr>
          <w:rFonts w:ascii="Times New Roman" w:hAnsi="Times New Roman" w:cs="Times New Roman"/>
          <w:sz w:val="24"/>
          <w:szCs w:val="24"/>
        </w:rPr>
        <w:t xml:space="preserve"> az, hogy valamit nem értünk az adatszolgáltatás</w:t>
      </w:r>
      <w:r w:rsidR="00C56D83" w:rsidRPr="00B54907">
        <w:rPr>
          <w:rFonts w:ascii="Times New Roman" w:hAnsi="Times New Roman" w:cs="Times New Roman"/>
          <w:sz w:val="24"/>
          <w:szCs w:val="24"/>
        </w:rPr>
        <w:t xml:space="preserve"> tekintetében vagy </w:t>
      </w:r>
      <w:r w:rsidR="00DF55CD">
        <w:rPr>
          <w:rFonts w:ascii="Times New Roman" w:hAnsi="Times New Roman" w:cs="Times New Roman"/>
          <w:sz w:val="24"/>
          <w:szCs w:val="24"/>
        </w:rPr>
        <w:t>lehetséges</w:t>
      </w:r>
      <w:r w:rsidR="00B45F44">
        <w:rPr>
          <w:rFonts w:ascii="Times New Roman" w:hAnsi="Times New Roman" w:cs="Times New Roman"/>
          <w:sz w:val="24"/>
          <w:szCs w:val="24"/>
        </w:rPr>
        <w:t>,</w:t>
      </w:r>
      <w:r w:rsidR="00C56D83" w:rsidRPr="00B54907">
        <w:rPr>
          <w:rFonts w:ascii="Times New Roman" w:hAnsi="Times New Roman" w:cs="Times New Roman"/>
          <w:sz w:val="24"/>
          <w:szCs w:val="24"/>
        </w:rPr>
        <w:t xml:space="preserve"> hogy rossz az adatszolgál</w:t>
      </w:r>
      <w:r w:rsidR="00B45F44">
        <w:rPr>
          <w:rFonts w:ascii="Times New Roman" w:hAnsi="Times New Roman" w:cs="Times New Roman"/>
          <w:sz w:val="24"/>
          <w:szCs w:val="24"/>
        </w:rPr>
        <w:t>ta</w:t>
      </w:r>
      <w:r w:rsidR="00C56D83" w:rsidRPr="00B54907">
        <w:rPr>
          <w:rFonts w:ascii="Times New Roman" w:hAnsi="Times New Roman" w:cs="Times New Roman"/>
          <w:sz w:val="24"/>
          <w:szCs w:val="24"/>
        </w:rPr>
        <w:t>tás.</w:t>
      </w:r>
      <w:r w:rsidR="00DF55CD">
        <w:rPr>
          <w:rFonts w:ascii="Times New Roman" w:hAnsi="Times New Roman" w:cs="Times New Roman"/>
          <w:sz w:val="24"/>
          <w:szCs w:val="24"/>
        </w:rPr>
        <w:t xml:space="preserve"> </w:t>
      </w:r>
      <w:r w:rsidR="00C56D83" w:rsidRPr="00DF55CD">
        <w:rPr>
          <w:rFonts w:ascii="Times New Roman" w:hAnsi="Times New Roman" w:cs="Times New Roman"/>
          <w:sz w:val="24"/>
          <w:szCs w:val="24"/>
        </w:rPr>
        <w:t>Metaforikusan mondva, bár hivatalos adatszolgáltató helyről használjuk az adatokat, sajnos a lisztünk/adathalmaz</w:t>
      </w:r>
      <w:r w:rsidR="00DF55CD">
        <w:rPr>
          <w:rFonts w:ascii="Times New Roman" w:hAnsi="Times New Roman" w:cs="Times New Roman"/>
          <w:sz w:val="24"/>
          <w:szCs w:val="24"/>
        </w:rPr>
        <w:t>unk</w:t>
      </w:r>
      <w:r w:rsidR="00C56D83" w:rsidRPr="00DF55CD">
        <w:rPr>
          <w:rFonts w:ascii="Times New Roman" w:hAnsi="Times New Roman" w:cs="Times New Roman"/>
          <w:sz w:val="24"/>
          <w:szCs w:val="24"/>
        </w:rPr>
        <w:t xml:space="preserve"> molyos, de a mi dolgunk, hogy megszitáljuk a lisztet és süssünk ki belőle valami jót. </w:t>
      </w:r>
    </w:p>
    <w:p w14:paraId="2E646B56" w14:textId="20BA4940" w:rsidR="00B3436B" w:rsidRDefault="00B545BA" w:rsidP="00B545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9BDD608" wp14:editId="4E01D375">
            <wp:extent cx="1720850" cy="3093735"/>
            <wp:effectExtent l="19050" t="19050" r="12700" b="11430"/>
            <wp:docPr id="7" name="Kép 7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7" descr="A képen asztal látható&#10;&#10;Automatikusan generált leírás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24849" cy="3100924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98CED4" w14:textId="7769ECE7" w:rsidR="00B45F44" w:rsidRPr="00B45F44" w:rsidRDefault="00B45F44" w:rsidP="00B45F44">
      <w:pPr>
        <w:pStyle w:val="Listaszerbekezds"/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Ábra: Ellenőrző számítások eredményei (forrás: saját számítások</w:t>
      </w:r>
      <w:r w:rsidR="00534D4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 w:history="1">
        <w:r w:rsidR="00534D4B" w:rsidRPr="00F2705D">
          <w:rPr>
            <w:rStyle w:val="Hiperhivatkozs"/>
            <w:rFonts w:ascii="Times New Roman" w:hAnsi="Times New Roman" w:cs="Times New Roman"/>
            <w:sz w:val="24"/>
            <w:szCs w:val="24"/>
          </w:rPr>
          <w:t>https://miau.my-x.hu/miau/291/kukorica.xlsx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BA4309E" w14:textId="3E7B4E40" w:rsidR="00B54907" w:rsidRPr="00EA658C" w:rsidRDefault="00B54907" w:rsidP="00B545BA">
      <w:pPr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658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Korreláció</w:t>
      </w:r>
    </w:p>
    <w:p w14:paraId="1B75D494" w14:textId="15689F4C" w:rsidR="00B54907" w:rsidRDefault="00B3436B" w:rsidP="00B54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6B">
        <w:rPr>
          <w:rFonts w:ascii="Times New Roman" w:hAnsi="Times New Roman" w:cs="Times New Roman"/>
          <w:sz w:val="24"/>
          <w:szCs w:val="24"/>
        </w:rPr>
        <w:t xml:space="preserve">Ha arra vagyunk kíváncsiak, hogy két jelenség mennyire függ össze egymással, azt </w:t>
      </w:r>
      <w:r w:rsidR="00534D4B">
        <w:rPr>
          <w:rFonts w:ascii="Times New Roman" w:hAnsi="Times New Roman" w:cs="Times New Roman"/>
          <w:sz w:val="24"/>
          <w:szCs w:val="24"/>
        </w:rPr>
        <w:t xml:space="preserve">pl. </w:t>
      </w:r>
      <w:r w:rsidRPr="00B3436B">
        <w:rPr>
          <w:rFonts w:ascii="Times New Roman" w:hAnsi="Times New Roman" w:cs="Times New Roman"/>
          <w:sz w:val="24"/>
          <w:szCs w:val="24"/>
        </w:rPr>
        <w:t xml:space="preserve">korrelációszámítással végezzük. Ennek eredményeként egy -1 és +1 közötti számot kapunk. Ez a korrelációs együttható (jele r). A szám előjele a kapcsolat irányát, abszolút értéke pedig a kapcsolat szorosságát jellemzi. Ha az eredmény nulla, akkor a két jelenség </w:t>
      </w:r>
      <w:r w:rsidR="00534D4B">
        <w:rPr>
          <w:rFonts w:ascii="Times New Roman" w:hAnsi="Times New Roman" w:cs="Times New Roman"/>
          <w:sz w:val="24"/>
          <w:szCs w:val="24"/>
        </w:rPr>
        <w:t xml:space="preserve">úm. </w:t>
      </w:r>
      <w:r w:rsidRPr="00B3436B">
        <w:rPr>
          <w:rFonts w:ascii="Times New Roman" w:hAnsi="Times New Roman" w:cs="Times New Roman"/>
          <w:sz w:val="24"/>
          <w:szCs w:val="24"/>
        </w:rPr>
        <w:t xml:space="preserve">független egymástól. A -1 és a +1 a tökéletes összefüggést jelentené, de ilyen eredmény valódi kutatási helyzetben </w:t>
      </w:r>
      <w:r w:rsidR="00534D4B">
        <w:rPr>
          <w:rFonts w:ascii="Times New Roman" w:hAnsi="Times New Roman" w:cs="Times New Roman"/>
          <w:sz w:val="24"/>
          <w:szCs w:val="24"/>
        </w:rPr>
        <w:t xml:space="preserve">szinte </w:t>
      </w:r>
      <w:r w:rsidRPr="00B3436B">
        <w:rPr>
          <w:rFonts w:ascii="Times New Roman" w:hAnsi="Times New Roman" w:cs="Times New Roman"/>
          <w:sz w:val="24"/>
          <w:szCs w:val="24"/>
        </w:rPr>
        <w:t>sosem jön ki. Minél inkább megközelíti a végeredmény a két végletet, annál erősebb a viszony a két változó között.</w:t>
      </w:r>
      <w:r w:rsidR="00886179">
        <w:rPr>
          <w:rFonts w:ascii="Times New Roman" w:hAnsi="Times New Roman" w:cs="Times New Roman"/>
          <w:sz w:val="24"/>
          <w:szCs w:val="24"/>
        </w:rPr>
        <w:t xml:space="preserve"> Amennyiben a</w:t>
      </w:r>
      <w:r w:rsidRPr="00B3436B">
        <w:rPr>
          <w:rFonts w:ascii="Times New Roman" w:hAnsi="Times New Roman" w:cs="Times New Roman"/>
          <w:sz w:val="24"/>
          <w:szCs w:val="24"/>
        </w:rPr>
        <w:t xml:space="preserve"> korrelációs együttható a +1 felé közelít</w:t>
      </w:r>
      <w:r w:rsidR="00886179">
        <w:rPr>
          <w:rFonts w:ascii="Times New Roman" w:hAnsi="Times New Roman" w:cs="Times New Roman"/>
          <w:sz w:val="24"/>
          <w:szCs w:val="24"/>
        </w:rPr>
        <w:t>, e</w:t>
      </w:r>
      <w:r w:rsidRPr="00B3436B">
        <w:rPr>
          <w:rFonts w:ascii="Times New Roman" w:hAnsi="Times New Roman" w:cs="Times New Roman"/>
          <w:sz w:val="24"/>
          <w:szCs w:val="24"/>
        </w:rPr>
        <w:t xml:space="preserve">z az egyenes arányosság. </w:t>
      </w:r>
      <w:r w:rsidR="00886179">
        <w:rPr>
          <w:rFonts w:ascii="Times New Roman" w:hAnsi="Times New Roman" w:cs="Times New Roman"/>
          <w:sz w:val="24"/>
          <w:szCs w:val="24"/>
        </w:rPr>
        <w:t>Amennyiben</w:t>
      </w:r>
      <w:r w:rsidRPr="00B3436B">
        <w:rPr>
          <w:rFonts w:ascii="Times New Roman" w:hAnsi="Times New Roman" w:cs="Times New Roman"/>
          <w:sz w:val="24"/>
          <w:szCs w:val="24"/>
        </w:rPr>
        <w:t xml:space="preserve"> a korrelációs együttható a -1 felé tendál</w:t>
      </w:r>
      <w:r w:rsidR="00886179">
        <w:rPr>
          <w:rFonts w:ascii="Times New Roman" w:hAnsi="Times New Roman" w:cs="Times New Roman"/>
          <w:sz w:val="24"/>
          <w:szCs w:val="24"/>
        </w:rPr>
        <w:t>, akkor fordítottan korrelál.</w:t>
      </w:r>
      <w:r w:rsidR="00EA5AEA">
        <w:rPr>
          <w:rFonts w:ascii="Times New Roman" w:hAnsi="Times New Roman" w:cs="Times New Roman"/>
          <w:sz w:val="24"/>
          <w:szCs w:val="24"/>
        </w:rPr>
        <w:t xml:space="preserve"> A fenti magyarázat alapján </w:t>
      </w:r>
      <w:r w:rsidR="00B54907" w:rsidRPr="00EA5AEA">
        <w:rPr>
          <w:rFonts w:ascii="Times New Roman" w:hAnsi="Times New Roman" w:cs="Times New Roman"/>
          <w:sz w:val="24"/>
          <w:szCs w:val="24"/>
        </w:rPr>
        <w:t xml:space="preserve">3 sort </w:t>
      </w:r>
      <w:r w:rsidR="00EA5AEA">
        <w:rPr>
          <w:rFonts w:ascii="Times New Roman" w:hAnsi="Times New Roman" w:cs="Times New Roman"/>
          <w:sz w:val="24"/>
          <w:szCs w:val="24"/>
        </w:rPr>
        <w:t>szúrtam</w:t>
      </w:r>
      <w:r w:rsidR="00B54907" w:rsidRPr="00EA5AEA">
        <w:rPr>
          <w:rFonts w:ascii="Times New Roman" w:hAnsi="Times New Roman" w:cs="Times New Roman"/>
          <w:sz w:val="24"/>
          <w:szCs w:val="24"/>
        </w:rPr>
        <w:t xml:space="preserve"> be a táblázatba</w:t>
      </w:r>
      <w:r w:rsidR="00E02DC3" w:rsidRPr="00EA5AEA">
        <w:rPr>
          <w:rFonts w:ascii="Times New Roman" w:hAnsi="Times New Roman" w:cs="Times New Roman"/>
          <w:sz w:val="24"/>
          <w:szCs w:val="24"/>
        </w:rPr>
        <w:t>, ami</w:t>
      </w:r>
      <w:r w:rsidR="00EA5AEA">
        <w:rPr>
          <w:rFonts w:ascii="Times New Roman" w:hAnsi="Times New Roman" w:cs="Times New Roman"/>
          <w:sz w:val="24"/>
          <w:szCs w:val="24"/>
        </w:rPr>
        <w:t xml:space="preserve"> az irány, a korreláció és a változó.</w:t>
      </w:r>
      <w:r w:rsidR="001F4C27">
        <w:rPr>
          <w:rFonts w:ascii="Times New Roman" w:hAnsi="Times New Roman" w:cs="Times New Roman"/>
          <w:sz w:val="24"/>
          <w:szCs w:val="24"/>
        </w:rPr>
        <w:t xml:space="preserve"> </w:t>
      </w:r>
      <w:r w:rsidR="001F4C27" w:rsidRPr="001F4C27">
        <w:rPr>
          <w:rFonts w:ascii="Times New Roman" w:hAnsi="Times New Roman" w:cs="Times New Roman"/>
          <w:sz w:val="24"/>
          <w:szCs w:val="24"/>
        </w:rPr>
        <w:t>Az irány nevezetű sorban egy HA</w:t>
      </w:r>
      <w:r w:rsidR="00534D4B">
        <w:rPr>
          <w:rFonts w:ascii="Times New Roman" w:hAnsi="Times New Roman" w:cs="Times New Roman"/>
          <w:sz w:val="24"/>
          <w:szCs w:val="24"/>
        </w:rPr>
        <w:t>()-</w:t>
      </w:r>
      <w:r w:rsidR="001F4C27" w:rsidRPr="001F4C27">
        <w:rPr>
          <w:rFonts w:ascii="Times New Roman" w:hAnsi="Times New Roman" w:cs="Times New Roman"/>
          <w:sz w:val="24"/>
          <w:szCs w:val="24"/>
        </w:rPr>
        <w:t>függvény található, ahol a cellák megmutatják, hogy ha a korreláció kisebb mint nulla, akkor itt az érték „1”, azaz fordított arányosság jelenik meg és ha nagyobb mint nulla, akkor az érték „0”, azaz egyenes arán</w:t>
      </w:r>
      <w:r w:rsidR="00534D4B">
        <w:rPr>
          <w:rFonts w:ascii="Times New Roman" w:hAnsi="Times New Roman" w:cs="Times New Roman"/>
          <w:sz w:val="24"/>
          <w:szCs w:val="24"/>
        </w:rPr>
        <w:t>y</w:t>
      </w:r>
      <w:r w:rsidR="001F4C27" w:rsidRPr="001F4C27">
        <w:rPr>
          <w:rFonts w:ascii="Times New Roman" w:hAnsi="Times New Roman" w:cs="Times New Roman"/>
          <w:sz w:val="24"/>
          <w:szCs w:val="24"/>
        </w:rPr>
        <w:t>osság jelenik meg</w:t>
      </w:r>
      <w:r w:rsidR="00534D4B">
        <w:rPr>
          <w:rFonts w:ascii="Times New Roman" w:hAnsi="Times New Roman" w:cs="Times New Roman"/>
          <w:sz w:val="24"/>
          <w:szCs w:val="24"/>
        </w:rPr>
        <w:t xml:space="preserve"> (a SORSZÁM()-függvény irány-paramétereivel szinkronban)</w:t>
      </w:r>
      <w:r w:rsidR="001F4C27" w:rsidRPr="001F4C27">
        <w:rPr>
          <w:rFonts w:ascii="Times New Roman" w:hAnsi="Times New Roman" w:cs="Times New Roman"/>
          <w:sz w:val="24"/>
          <w:szCs w:val="24"/>
        </w:rPr>
        <w:t>. Tehát ez a sor megmutatja, hogy a termésátlaghoz viszonyítva a vizsgált tényező a termésátlagot egyenes arányban vagy fordí</w:t>
      </w:r>
      <w:r w:rsidR="00534D4B">
        <w:rPr>
          <w:rFonts w:ascii="Times New Roman" w:hAnsi="Times New Roman" w:cs="Times New Roman"/>
          <w:sz w:val="24"/>
          <w:szCs w:val="24"/>
        </w:rPr>
        <w:t>t</w:t>
      </w:r>
      <w:r w:rsidR="001F4C27" w:rsidRPr="001F4C27">
        <w:rPr>
          <w:rFonts w:ascii="Times New Roman" w:hAnsi="Times New Roman" w:cs="Times New Roman"/>
          <w:sz w:val="24"/>
          <w:szCs w:val="24"/>
        </w:rPr>
        <w:t xml:space="preserve">ott arányban befolyásolja. </w:t>
      </w:r>
    </w:p>
    <w:p w14:paraId="42D64642" w14:textId="3043BD0F" w:rsidR="00E02DC3" w:rsidRPr="00EA5AEA" w:rsidRDefault="00E02DC3" w:rsidP="00B54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AEA">
        <w:rPr>
          <w:rFonts w:ascii="Times New Roman" w:hAnsi="Times New Roman" w:cs="Times New Roman"/>
          <w:sz w:val="24"/>
          <w:szCs w:val="24"/>
        </w:rPr>
        <w:t>Az irány a kukorica termésátlagnál nincs, mert az „Y”-</w:t>
      </w:r>
      <w:proofErr w:type="spellStart"/>
      <w:r w:rsidRPr="00EA5AEA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Pr="00EA5AEA">
        <w:rPr>
          <w:rFonts w:ascii="Times New Roman" w:hAnsi="Times New Roman" w:cs="Times New Roman"/>
          <w:sz w:val="24"/>
          <w:szCs w:val="24"/>
        </w:rPr>
        <w:t xml:space="preserve"> önmagára nincs iránya. A következő oszlopnál</w:t>
      </w:r>
      <w:r w:rsidR="00EA5AEA">
        <w:rPr>
          <w:rFonts w:ascii="Times New Roman" w:hAnsi="Times New Roman" w:cs="Times New Roman"/>
          <w:sz w:val="24"/>
          <w:szCs w:val="24"/>
        </w:rPr>
        <w:t xml:space="preserve">, azaz a kukoricával betakarított területnél az oszlop adatai alapján az első oszlop, azaz </w:t>
      </w:r>
      <w:r w:rsidR="00EA5AEA">
        <w:rPr>
          <w:rFonts w:ascii="Times New Roman" w:hAnsi="Times New Roman" w:cs="Times New Roman"/>
          <w:sz w:val="24"/>
          <w:szCs w:val="24"/>
        </w:rPr>
        <w:lastRenderedPageBreak/>
        <w:t xml:space="preserve">a kukorica termésátlagára </w:t>
      </w:r>
      <w:r w:rsidRPr="00EA5AEA">
        <w:rPr>
          <w:rFonts w:ascii="Times New Roman" w:hAnsi="Times New Roman" w:cs="Times New Roman"/>
          <w:sz w:val="24"/>
          <w:szCs w:val="24"/>
        </w:rPr>
        <w:t>szeretnék</w:t>
      </w:r>
      <w:r w:rsidR="00EA5AEA">
        <w:rPr>
          <w:rFonts w:ascii="Times New Roman" w:hAnsi="Times New Roman" w:cs="Times New Roman"/>
          <w:sz w:val="24"/>
          <w:szCs w:val="24"/>
        </w:rPr>
        <w:t xml:space="preserve"> következtetést</w:t>
      </w:r>
      <w:r w:rsidRPr="00EA5AEA">
        <w:rPr>
          <w:rFonts w:ascii="Times New Roman" w:hAnsi="Times New Roman" w:cs="Times New Roman"/>
          <w:sz w:val="24"/>
          <w:szCs w:val="24"/>
        </w:rPr>
        <w:t xml:space="preserve"> levonni</w:t>
      </w:r>
      <w:r w:rsidR="00EA5AEA">
        <w:rPr>
          <w:rFonts w:ascii="Times New Roman" w:hAnsi="Times New Roman" w:cs="Times New Roman"/>
          <w:sz w:val="24"/>
          <w:szCs w:val="24"/>
        </w:rPr>
        <w:t xml:space="preserve">. Ehhez </w:t>
      </w:r>
      <w:r w:rsidRPr="00EA5AEA">
        <w:rPr>
          <w:rFonts w:ascii="Times New Roman" w:hAnsi="Times New Roman" w:cs="Times New Roman"/>
          <w:sz w:val="24"/>
          <w:szCs w:val="24"/>
        </w:rPr>
        <w:t xml:space="preserve">először fel kell tenni a kérdést először, hogy igaz-e, hogy minél több hektáron vetünk, annál nagyobb lesz a termésátlag. </w:t>
      </w:r>
      <w:r w:rsidR="00EA5AEA">
        <w:rPr>
          <w:rFonts w:ascii="Times New Roman" w:hAnsi="Times New Roman" w:cs="Times New Roman"/>
          <w:sz w:val="24"/>
          <w:szCs w:val="24"/>
        </w:rPr>
        <w:t>Ez nem igaz, mert m</w:t>
      </w:r>
      <w:r w:rsidRPr="00EA5AEA">
        <w:rPr>
          <w:rFonts w:ascii="Times New Roman" w:hAnsi="Times New Roman" w:cs="Times New Roman"/>
          <w:sz w:val="24"/>
          <w:szCs w:val="24"/>
        </w:rPr>
        <w:t>inél kisebb területen vetünk kukoricát, annál nagyobb lesz a termésátlag</w:t>
      </w:r>
      <w:r w:rsidR="00534D4B">
        <w:rPr>
          <w:rFonts w:ascii="Times New Roman" w:hAnsi="Times New Roman" w:cs="Times New Roman"/>
          <w:sz w:val="24"/>
          <w:szCs w:val="24"/>
        </w:rPr>
        <w:t xml:space="preserve"> esélye</w:t>
      </w:r>
      <w:r w:rsidRPr="00EA5AEA">
        <w:rPr>
          <w:rFonts w:ascii="Times New Roman" w:hAnsi="Times New Roman" w:cs="Times New Roman"/>
          <w:sz w:val="24"/>
          <w:szCs w:val="24"/>
        </w:rPr>
        <w:t xml:space="preserve">, mivel először </w:t>
      </w:r>
      <w:r w:rsidR="00534D4B">
        <w:rPr>
          <w:rFonts w:ascii="Times New Roman" w:hAnsi="Times New Roman" w:cs="Times New Roman"/>
          <w:sz w:val="24"/>
          <w:szCs w:val="24"/>
        </w:rPr>
        <w:t>vélhetően</w:t>
      </w:r>
      <w:r w:rsidRPr="00EA5AEA">
        <w:rPr>
          <w:rFonts w:ascii="Times New Roman" w:hAnsi="Times New Roman" w:cs="Times New Roman"/>
          <w:sz w:val="24"/>
          <w:szCs w:val="24"/>
        </w:rPr>
        <w:t xml:space="preserve"> a leg</w:t>
      </w:r>
      <w:r w:rsidR="00534D4B">
        <w:rPr>
          <w:rFonts w:ascii="Times New Roman" w:hAnsi="Times New Roman" w:cs="Times New Roman"/>
          <w:sz w:val="24"/>
          <w:szCs w:val="24"/>
        </w:rPr>
        <w:t xml:space="preserve">alkalmasabb </w:t>
      </w:r>
      <w:r w:rsidRPr="00EA5AEA">
        <w:rPr>
          <w:rFonts w:ascii="Times New Roman" w:hAnsi="Times New Roman" w:cs="Times New Roman"/>
          <w:sz w:val="24"/>
          <w:szCs w:val="24"/>
        </w:rPr>
        <w:t>területek vetjük be. Tehát ide egy „1”-es kód kerül, ami azt jelenti, hogy minél kevesebbet vetünk, annál nagyobb kellene, hogy legyen a termés</w:t>
      </w:r>
      <w:r w:rsidR="00534D4B">
        <w:rPr>
          <w:rFonts w:ascii="Times New Roman" w:hAnsi="Times New Roman" w:cs="Times New Roman"/>
          <w:sz w:val="24"/>
          <w:szCs w:val="24"/>
        </w:rPr>
        <w:t>átlag</w:t>
      </w:r>
      <w:r w:rsidRPr="00EA5AEA">
        <w:rPr>
          <w:rFonts w:ascii="Times New Roman" w:hAnsi="Times New Roman" w:cs="Times New Roman"/>
          <w:sz w:val="24"/>
          <w:szCs w:val="24"/>
        </w:rPr>
        <w:t xml:space="preserve"> azzal a feltételezéssel, hogy ahova vetünk az ideális terület</w:t>
      </w:r>
      <w:r w:rsidR="00EA5AEA">
        <w:rPr>
          <w:rFonts w:ascii="Times New Roman" w:hAnsi="Times New Roman" w:cs="Times New Roman"/>
          <w:sz w:val="24"/>
          <w:szCs w:val="24"/>
        </w:rPr>
        <w:t xml:space="preserve"> (</w:t>
      </w:r>
      <w:r w:rsidRPr="00EA5AEA">
        <w:rPr>
          <w:rFonts w:ascii="Times New Roman" w:hAnsi="Times New Roman" w:cs="Times New Roman"/>
          <w:sz w:val="24"/>
          <w:szCs w:val="24"/>
        </w:rPr>
        <w:t>inkább ideális, mintha egy hektárral többet vetnénk</w:t>
      </w:r>
      <w:r w:rsidR="00EA5AEA">
        <w:rPr>
          <w:rFonts w:ascii="Times New Roman" w:hAnsi="Times New Roman" w:cs="Times New Roman"/>
          <w:sz w:val="24"/>
          <w:szCs w:val="24"/>
        </w:rPr>
        <w:t>)</w:t>
      </w:r>
      <w:r w:rsidRPr="00EA5AEA">
        <w:rPr>
          <w:rFonts w:ascii="Times New Roman" w:hAnsi="Times New Roman" w:cs="Times New Roman"/>
          <w:sz w:val="24"/>
          <w:szCs w:val="24"/>
        </w:rPr>
        <w:t>. Ez utóbbit mivel nem tudjuk pontosan megmondani, ezért ez az „1”-es egy óvat</w:t>
      </w:r>
      <w:r w:rsidR="00534D4B">
        <w:rPr>
          <w:rFonts w:ascii="Times New Roman" w:hAnsi="Times New Roman" w:cs="Times New Roman"/>
          <w:sz w:val="24"/>
          <w:szCs w:val="24"/>
        </w:rPr>
        <w:t>o</w:t>
      </w:r>
      <w:r w:rsidRPr="00EA5AEA">
        <w:rPr>
          <w:rFonts w:ascii="Times New Roman" w:hAnsi="Times New Roman" w:cs="Times New Roman"/>
          <w:sz w:val="24"/>
          <w:szCs w:val="24"/>
        </w:rPr>
        <w:t xml:space="preserve">s becslés. Azért mínusz, mert minél nagyobb a terület, annál több </w:t>
      </w:r>
      <w:r w:rsidR="00534D4B">
        <w:rPr>
          <w:rFonts w:ascii="Times New Roman" w:hAnsi="Times New Roman" w:cs="Times New Roman"/>
          <w:sz w:val="24"/>
          <w:szCs w:val="24"/>
        </w:rPr>
        <w:t xml:space="preserve">egyre </w:t>
      </w:r>
      <w:r w:rsidRPr="00EA5AEA">
        <w:rPr>
          <w:rFonts w:ascii="Times New Roman" w:hAnsi="Times New Roman" w:cs="Times New Roman"/>
          <w:sz w:val="24"/>
          <w:szCs w:val="24"/>
        </w:rPr>
        <w:t>rossz</w:t>
      </w:r>
      <w:r w:rsidR="00534D4B">
        <w:rPr>
          <w:rFonts w:ascii="Times New Roman" w:hAnsi="Times New Roman" w:cs="Times New Roman"/>
          <w:sz w:val="24"/>
          <w:szCs w:val="24"/>
        </w:rPr>
        <w:t>abb és rosszabb</w:t>
      </w:r>
      <w:r w:rsidRPr="00EA5AEA">
        <w:rPr>
          <w:rFonts w:ascii="Times New Roman" w:hAnsi="Times New Roman" w:cs="Times New Roman"/>
          <w:sz w:val="24"/>
          <w:szCs w:val="24"/>
        </w:rPr>
        <w:t xml:space="preserve"> vetési területet is magába foglalna</w:t>
      </w:r>
      <w:r w:rsidR="00EA5AEA">
        <w:rPr>
          <w:rFonts w:ascii="Times New Roman" w:hAnsi="Times New Roman" w:cs="Times New Roman"/>
          <w:sz w:val="24"/>
          <w:szCs w:val="24"/>
        </w:rPr>
        <w:t xml:space="preserve"> tehát ez a két együttható fordítottan korrelál.</w:t>
      </w:r>
    </w:p>
    <w:p w14:paraId="5EEEAE9E" w14:textId="69033DA1" w:rsidR="00B545BA" w:rsidRDefault="00EA5AEA" w:rsidP="00B54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Következő oszlopot vizsgálva látha</w:t>
      </w:r>
      <w:r w:rsidR="00534D4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juk </w:t>
      </w:r>
      <w:r w:rsidR="001F4C27">
        <w:rPr>
          <w:rFonts w:ascii="Times New Roman" w:hAnsi="Times New Roman" w:cs="Times New Roman"/>
          <w:sz w:val="24"/>
          <w:szCs w:val="24"/>
        </w:rPr>
        <w:t>a kukorica felvásárlási átlagárát, aminél fontos kiemelni</w:t>
      </w:r>
      <w:r w:rsidR="00D130BE">
        <w:rPr>
          <w:rFonts w:ascii="Times New Roman" w:hAnsi="Times New Roman" w:cs="Times New Roman"/>
          <w:sz w:val="24"/>
          <w:szCs w:val="24"/>
        </w:rPr>
        <w:t xml:space="preserve">, </w:t>
      </w:r>
      <w:r w:rsidR="001F4C27">
        <w:rPr>
          <w:rFonts w:ascii="Times New Roman" w:hAnsi="Times New Roman" w:cs="Times New Roman"/>
          <w:sz w:val="24"/>
          <w:szCs w:val="24"/>
        </w:rPr>
        <w:t>hogy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421AEA" w:rsidRPr="00EA5AEA">
        <w:rPr>
          <w:rFonts w:ascii="Times New Roman" w:hAnsi="Times New Roman" w:cs="Times New Roman"/>
          <w:sz w:val="24"/>
          <w:szCs w:val="24"/>
        </w:rPr>
        <w:t>gy adott naptári évben a kukorica ára érinti a már betakarított termést az előző őszről, ami a raktárban van, emellett érinti az új betakarításnak az árát december 31-ig, tehát itt két termésmennyiségre vonatkoznak az árak. Ezért tehát itt úgy</w:t>
      </w:r>
      <w:r w:rsidR="00687477" w:rsidRPr="00EA5AEA">
        <w:rPr>
          <w:rFonts w:ascii="Times New Roman" w:hAnsi="Times New Roman" w:cs="Times New Roman"/>
          <w:sz w:val="24"/>
          <w:szCs w:val="24"/>
        </w:rPr>
        <w:t xml:space="preserve"> tettem</w:t>
      </w:r>
      <w:r w:rsidR="00421AEA" w:rsidRPr="00EA5AEA">
        <w:rPr>
          <w:rFonts w:ascii="Times New Roman" w:hAnsi="Times New Roman" w:cs="Times New Roman"/>
          <w:sz w:val="24"/>
          <w:szCs w:val="24"/>
        </w:rPr>
        <w:t>, hogy</w:t>
      </w:r>
      <w:r w:rsidR="00687477" w:rsidRPr="00EA5AEA">
        <w:rPr>
          <w:rFonts w:ascii="Times New Roman" w:hAnsi="Times New Roman" w:cs="Times New Roman"/>
          <w:sz w:val="24"/>
          <w:szCs w:val="24"/>
        </w:rPr>
        <w:t xml:space="preserve"> egy külön korrelációt számoltam</w:t>
      </w:r>
      <w:r w:rsidR="00D130BE">
        <w:rPr>
          <w:rFonts w:ascii="Times New Roman" w:hAnsi="Times New Roman" w:cs="Times New Roman"/>
          <w:sz w:val="24"/>
          <w:szCs w:val="24"/>
        </w:rPr>
        <w:t xml:space="preserve"> </w:t>
      </w:r>
      <w:r w:rsidR="00421AEA" w:rsidRPr="00EA5AEA">
        <w:rPr>
          <w:rFonts w:ascii="Times New Roman" w:hAnsi="Times New Roman" w:cs="Times New Roman"/>
          <w:sz w:val="24"/>
          <w:szCs w:val="24"/>
        </w:rPr>
        <w:t>egy egységgel megcsúsztatva</w:t>
      </w:r>
      <w:r w:rsidR="00D130BE">
        <w:rPr>
          <w:rFonts w:ascii="Times New Roman" w:hAnsi="Times New Roman" w:cs="Times New Roman"/>
          <w:sz w:val="24"/>
          <w:szCs w:val="24"/>
        </w:rPr>
        <w:t xml:space="preserve">, </w:t>
      </w:r>
      <w:r w:rsidR="00687477" w:rsidRPr="00EA5AEA">
        <w:rPr>
          <w:rFonts w:ascii="Times New Roman" w:hAnsi="Times New Roman" w:cs="Times New Roman"/>
          <w:sz w:val="24"/>
          <w:szCs w:val="24"/>
        </w:rPr>
        <w:t>ami</w:t>
      </w:r>
      <w:r w:rsidR="00D130BE">
        <w:rPr>
          <w:rFonts w:ascii="Times New Roman" w:hAnsi="Times New Roman" w:cs="Times New Roman"/>
          <w:sz w:val="24"/>
          <w:szCs w:val="24"/>
        </w:rPr>
        <w:t>nél</w:t>
      </w:r>
      <w:r w:rsidR="00687477" w:rsidRPr="00EA5AEA">
        <w:rPr>
          <w:rFonts w:ascii="Times New Roman" w:hAnsi="Times New Roman" w:cs="Times New Roman"/>
          <w:sz w:val="24"/>
          <w:szCs w:val="24"/>
        </w:rPr>
        <w:t xml:space="preserve"> 0,44 </w:t>
      </w:r>
      <w:r w:rsidR="00D130BE">
        <w:rPr>
          <w:rFonts w:ascii="Times New Roman" w:hAnsi="Times New Roman" w:cs="Times New Roman"/>
          <w:sz w:val="24"/>
          <w:szCs w:val="24"/>
        </w:rPr>
        <w:t>eredményt kaptam</w:t>
      </w:r>
      <w:r w:rsidR="00687477" w:rsidRPr="00EA5AEA">
        <w:rPr>
          <w:rFonts w:ascii="Times New Roman" w:hAnsi="Times New Roman" w:cs="Times New Roman"/>
          <w:sz w:val="24"/>
          <w:szCs w:val="24"/>
        </w:rPr>
        <w:t xml:space="preserve">, ami </w:t>
      </w:r>
      <w:r w:rsidR="00534D4B">
        <w:rPr>
          <w:rFonts w:ascii="Times New Roman" w:hAnsi="Times New Roman" w:cs="Times New Roman"/>
          <w:sz w:val="24"/>
          <w:szCs w:val="24"/>
        </w:rPr>
        <w:t xml:space="preserve">már </w:t>
      </w:r>
      <w:r w:rsidR="00687477" w:rsidRPr="00EA5AEA">
        <w:rPr>
          <w:rFonts w:ascii="Times New Roman" w:hAnsi="Times New Roman" w:cs="Times New Roman"/>
          <w:sz w:val="24"/>
          <w:szCs w:val="24"/>
        </w:rPr>
        <w:t xml:space="preserve">egy </w:t>
      </w:r>
      <w:proofErr w:type="spellStart"/>
      <w:r w:rsidR="00534D4B">
        <w:rPr>
          <w:rFonts w:ascii="Times New Roman" w:hAnsi="Times New Roman" w:cs="Times New Roman"/>
          <w:sz w:val="24"/>
          <w:szCs w:val="24"/>
        </w:rPr>
        <w:t>rel</w:t>
      </w:r>
      <w:proofErr w:type="spellEnd"/>
      <w:r w:rsidR="00534D4B">
        <w:rPr>
          <w:rFonts w:ascii="Times New Roman" w:hAnsi="Times New Roman" w:cs="Times New Roman"/>
          <w:sz w:val="24"/>
          <w:szCs w:val="24"/>
        </w:rPr>
        <w:t xml:space="preserve">. </w:t>
      </w:r>
      <w:r w:rsidR="00687477" w:rsidRPr="00EA5AEA">
        <w:rPr>
          <w:rFonts w:ascii="Times New Roman" w:hAnsi="Times New Roman" w:cs="Times New Roman"/>
          <w:sz w:val="24"/>
          <w:szCs w:val="24"/>
        </w:rPr>
        <w:t>erős korreláció</w:t>
      </w:r>
      <w:r w:rsidR="00D130BE">
        <w:rPr>
          <w:rFonts w:ascii="Times New Roman" w:hAnsi="Times New Roman" w:cs="Times New Roman"/>
          <w:sz w:val="24"/>
          <w:szCs w:val="24"/>
        </w:rPr>
        <w:t>nak számít</w:t>
      </w:r>
      <w:r w:rsidR="00687477" w:rsidRPr="00EA5AEA">
        <w:rPr>
          <w:rFonts w:ascii="Times New Roman" w:hAnsi="Times New Roman" w:cs="Times New Roman"/>
          <w:sz w:val="24"/>
          <w:szCs w:val="24"/>
        </w:rPr>
        <w:t>. Az eredeti számolásnál ez a szám 0,03 volt, ami azt jelzi, hogy az árak dominánsabban függ</w:t>
      </w:r>
      <w:r w:rsidR="00534D4B">
        <w:rPr>
          <w:rFonts w:ascii="Times New Roman" w:hAnsi="Times New Roman" w:cs="Times New Roman"/>
          <w:sz w:val="24"/>
          <w:szCs w:val="24"/>
        </w:rPr>
        <w:t>e</w:t>
      </w:r>
      <w:r w:rsidR="00687477" w:rsidRPr="00EA5AEA">
        <w:rPr>
          <w:rFonts w:ascii="Times New Roman" w:hAnsi="Times New Roman" w:cs="Times New Roman"/>
          <w:sz w:val="24"/>
          <w:szCs w:val="24"/>
        </w:rPr>
        <w:t xml:space="preserve">nek össze a termésátlaggal </w:t>
      </w:r>
      <w:proofErr w:type="spellStart"/>
      <w:r w:rsidR="00534D4B">
        <w:rPr>
          <w:rFonts w:ascii="Times New Roman" w:hAnsi="Times New Roman" w:cs="Times New Roman"/>
          <w:sz w:val="24"/>
          <w:szCs w:val="24"/>
        </w:rPr>
        <w:t>quasi</w:t>
      </w:r>
      <w:proofErr w:type="spellEnd"/>
      <w:r w:rsidR="00534D4B">
        <w:rPr>
          <w:rFonts w:ascii="Times New Roman" w:hAnsi="Times New Roman" w:cs="Times New Roman"/>
          <w:sz w:val="24"/>
          <w:szCs w:val="24"/>
        </w:rPr>
        <w:t xml:space="preserve"> </w:t>
      </w:r>
      <w:r w:rsidR="00687477" w:rsidRPr="00EA5AEA">
        <w:rPr>
          <w:rFonts w:ascii="Times New Roman" w:hAnsi="Times New Roman" w:cs="Times New Roman"/>
          <w:sz w:val="24"/>
          <w:szCs w:val="24"/>
        </w:rPr>
        <w:t>2 év távlatában, mint egy éven belül. Tehát ennek a lényege az, hogy nem az adott év ára függ erősen össze az adott év termésátlagával, hanem az előző évi termésátlag jobban meghatározza a következő évi árat, mint az előző állapot</w:t>
      </w:r>
      <w:r w:rsidR="00534D4B">
        <w:rPr>
          <w:rFonts w:ascii="Times New Roman" w:hAnsi="Times New Roman" w:cs="Times New Roman"/>
          <w:sz w:val="24"/>
          <w:szCs w:val="24"/>
        </w:rPr>
        <w:t xml:space="preserve"> (vö. 3. ábra)</w:t>
      </w:r>
      <w:r w:rsidR="00687477" w:rsidRPr="00EA5AEA">
        <w:rPr>
          <w:rFonts w:ascii="Times New Roman" w:hAnsi="Times New Roman" w:cs="Times New Roman"/>
          <w:sz w:val="24"/>
          <w:szCs w:val="24"/>
        </w:rPr>
        <w:t>.</w:t>
      </w:r>
    </w:p>
    <w:p w14:paraId="7EE68452" w14:textId="5C8030AB" w:rsidR="00B545BA" w:rsidRDefault="00B545BA" w:rsidP="00B54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19CBA7C" wp14:editId="15CBE147">
            <wp:extent cx="5760720" cy="828675"/>
            <wp:effectExtent l="19050" t="19050" r="11430" b="2857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86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D806BC" w14:textId="2A913C2A" w:rsidR="00534D4B" w:rsidRPr="00534D4B" w:rsidRDefault="00534D4B" w:rsidP="00534D4B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Ábra: Korrelációk (forrás: saját ábrázolás - </w:t>
      </w:r>
      <w:hyperlink r:id="rId18" w:history="1">
        <w:r w:rsidRPr="00F2705D">
          <w:rPr>
            <w:rStyle w:val="Hiperhivatkozs"/>
            <w:rFonts w:ascii="Times New Roman" w:hAnsi="Times New Roman" w:cs="Times New Roman"/>
            <w:sz w:val="24"/>
            <w:szCs w:val="24"/>
          </w:rPr>
          <w:t>https://miau.my-x.hu/miau/291/kukorica.xlsx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970166C" w14:textId="208E5A1F" w:rsidR="00F27138" w:rsidRPr="00CB4987" w:rsidRDefault="00F27138" w:rsidP="00B54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987">
        <w:rPr>
          <w:rFonts w:ascii="Times New Roman" w:hAnsi="Times New Roman" w:cs="Times New Roman"/>
          <w:sz w:val="24"/>
          <w:szCs w:val="24"/>
        </w:rPr>
        <w:t xml:space="preserve">A korreláció segítségével az alábbi kérdésekre </w:t>
      </w:r>
      <w:r w:rsidR="00644D49">
        <w:rPr>
          <w:rFonts w:ascii="Times New Roman" w:hAnsi="Times New Roman" w:cs="Times New Roman"/>
          <w:sz w:val="24"/>
          <w:szCs w:val="24"/>
        </w:rPr>
        <w:t>kaptam</w:t>
      </w:r>
      <w:r w:rsidRPr="00CB4987">
        <w:rPr>
          <w:rFonts w:ascii="Times New Roman" w:hAnsi="Times New Roman" w:cs="Times New Roman"/>
          <w:sz w:val="24"/>
          <w:szCs w:val="24"/>
        </w:rPr>
        <w:t xml:space="preserve"> még választ:</w:t>
      </w:r>
    </w:p>
    <w:p w14:paraId="3A73D5CC" w14:textId="5705F3C1" w:rsidR="004713F5" w:rsidRPr="00CB4987" w:rsidRDefault="004713F5" w:rsidP="00B545BA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987">
        <w:rPr>
          <w:rFonts w:ascii="Times New Roman" w:hAnsi="Times New Roman" w:cs="Times New Roman"/>
          <w:sz w:val="24"/>
          <w:szCs w:val="24"/>
        </w:rPr>
        <w:t>Igaz-e, hogy minél több a csapadékos nap, annál több</w:t>
      </w:r>
      <w:r w:rsidR="00F27138" w:rsidRPr="00CB4987">
        <w:rPr>
          <w:rFonts w:ascii="Times New Roman" w:hAnsi="Times New Roman" w:cs="Times New Roman"/>
          <w:sz w:val="24"/>
          <w:szCs w:val="24"/>
        </w:rPr>
        <w:t xml:space="preserve"> </w:t>
      </w:r>
      <w:r w:rsidRPr="00CB4987">
        <w:rPr>
          <w:rFonts w:ascii="Times New Roman" w:hAnsi="Times New Roman" w:cs="Times New Roman"/>
          <w:sz w:val="24"/>
          <w:szCs w:val="24"/>
        </w:rPr>
        <w:t>a termés (feltételezve, amíg nem okoz ez a csapadékmennyiség áradásokat, belv</w:t>
      </w:r>
      <w:r w:rsidR="00534D4B">
        <w:rPr>
          <w:rFonts w:ascii="Times New Roman" w:hAnsi="Times New Roman" w:cs="Times New Roman"/>
          <w:sz w:val="24"/>
          <w:szCs w:val="24"/>
        </w:rPr>
        <w:t>i</w:t>
      </w:r>
      <w:r w:rsidRPr="00CB4987">
        <w:rPr>
          <w:rFonts w:ascii="Times New Roman" w:hAnsi="Times New Roman" w:cs="Times New Roman"/>
          <w:sz w:val="24"/>
          <w:szCs w:val="24"/>
        </w:rPr>
        <w:t>zeket, betegséghullámokat)</w:t>
      </w:r>
      <w:r w:rsidR="00534D4B">
        <w:rPr>
          <w:rFonts w:ascii="Times New Roman" w:hAnsi="Times New Roman" w:cs="Times New Roman"/>
          <w:sz w:val="24"/>
          <w:szCs w:val="24"/>
        </w:rPr>
        <w:t>?</w:t>
      </w:r>
      <w:r w:rsidR="00F27138" w:rsidRPr="00CB4987">
        <w:rPr>
          <w:rFonts w:ascii="Times New Roman" w:hAnsi="Times New Roman" w:cs="Times New Roman"/>
          <w:sz w:val="24"/>
          <w:szCs w:val="24"/>
        </w:rPr>
        <w:t xml:space="preserve"> IGAZ</w:t>
      </w:r>
    </w:p>
    <w:p w14:paraId="2FA7E702" w14:textId="159DB149" w:rsidR="00F27138" w:rsidRPr="00CB4987" w:rsidRDefault="00F27138" w:rsidP="00B545BA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987">
        <w:rPr>
          <w:rFonts w:ascii="Times New Roman" w:hAnsi="Times New Roman" w:cs="Times New Roman"/>
          <w:sz w:val="24"/>
          <w:szCs w:val="24"/>
        </w:rPr>
        <w:t>Igaz-e, hogy a hőhullámok száma minél nagyobb, annál kisebb a termés? IGAZ</w:t>
      </w:r>
    </w:p>
    <w:p w14:paraId="60D27BCC" w14:textId="44B8A395" w:rsidR="00F27138" w:rsidRPr="00CB4987" w:rsidRDefault="00F27138" w:rsidP="00B545BA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987">
        <w:rPr>
          <w:rFonts w:ascii="Times New Roman" w:hAnsi="Times New Roman" w:cs="Times New Roman"/>
          <w:sz w:val="24"/>
          <w:szCs w:val="24"/>
        </w:rPr>
        <w:t>Igaz-e, hogy az átlag középhőmérséklet minél nagyobb, annál nagyobb lesz a termés? IGAZ, mert a kukorica meleg igényes</w:t>
      </w:r>
      <w:r w:rsidR="00CB4987">
        <w:rPr>
          <w:rFonts w:ascii="Times New Roman" w:hAnsi="Times New Roman" w:cs="Times New Roman"/>
          <w:sz w:val="24"/>
          <w:szCs w:val="24"/>
        </w:rPr>
        <w:t xml:space="preserve"> növény</w:t>
      </w:r>
    </w:p>
    <w:p w14:paraId="53DE1613" w14:textId="68316078" w:rsidR="00F27138" w:rsidRPr="00CB4987" w:rsidRDefault="00F27138" w:rsidP="00B545BA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987">
        <w:rPr>
          <w:rFonts w:ascii="Times New Roman" w:hAnsi="Times New Roman" w:cs="Times New Roman"/>
          <w:sz w:val="24"/>
          <w:szCs w:val="24"/>
        </w:rPr>
        <w:lastRenderedPageBreak/>
        <w:t xml:space="preserve">Igaz-e, hogy minél több a lehullott csapadék </w:t>
      </w:r>
      <w:r w:rsidR="00CB4987">
        <w:rPr>
          <w:rFonts w:ascii="Times New Roman" w:hAnsi="Times New Roman" w:cs="Times New Roman"/>
          <w:sz w:val="24"/>
          <w:szCs w:val="24"/>
        </w:rPr>
        <w:t>mennyisége</w:t>
      </w:r>
      <w:r w:rsidRPr="00CB4987">
        <w:rPr>
          <w:rFonts w:ascii="Times New Roman" w:hAnsi="Times New Roman" w:cs="Times New Roman"/>
          <w:sz w:val="24"/>
          <w:szCs w:val="24"/>
        </w:rPr>
        <w:t>, annál több a termés (feltételezve, amíg nem okoz ez a csapadékmennyiség áradásokat, belv</w:t>
      </w:r>
      <w:r w:rsidR="00534D4B">
        <w:rPr>
          <w:rFonts w:ascii="Times New Roman" w:hAnsi="Times New Roman" w:cs="Times New Roman"/>
          <w:sz w:val="24"/>
          <w:szCs w:val="24"/>
        </w:rPr>
        <w:t>i</w:t>
      </w:r>
      <w:r w:rsidRPr="00CB4987">
        <w:rPr>
          <w:rFonts w:ascii="Times New Roman" w:hAnsi="Times New Roman" w:cs="Times New Roman"/>
          <w:sz w:val="24"/>
          <w:szCs w:val="24"/>
        </w:rPr>
        <w:t>zeket, betegséghullámokat)</w:t>
      </w:r>
      <w:r w:rsidR="00534D4B">
        <w:rPr>
          <w:rFonts w:ascii="Times New Roman" w:hAnsi="Times New Roman" w:cs="Times New Roman"/>
          <w:sz w:val="24"/>
          <w:szCs w:val="24"/>
        </w:rPr>
        <w:t>?</w:t>
      </w:r>
      <w:r w:rsidRPr="00CB4987">
        <w:rPr>
          <w:rFonts w:ascii="Times New Roman" w:hAnsi="Times New Roman" w:cs="Times New Roman"/>
          <w:sz w:val="24"/>
          <w:szCs w:val="24"/>
        </w:rPr>
        <w:t xml:space="preserve"> IGAZ</w:t>
      </w:r>
    </w:p>
    <w:p w14:paraId="08EBDC59" w14:textId="4F1B0CBF" w:rsidR="00F27138" w:rsidRPr="00CB4987" w:rsidRDefault="00F27138" w:rsidP="00B545BA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987">
        <w:rPr>
          <w:rFonts w:ascii="Times New Roman" w:hAnsi="Times New Roman" w:cs="Times New Roman"/>
          <w:sz w:val="24"/>
          <w:szCs w:val="24"/>
        </w:rPr>
        <w:t>Igaz-e, hogy a fagyos napok száma minél kevesebb, annál nagyobb a termés? IGAZ</w:t>
      </w:r>
    </w:p>
    <w:p w14:paraId="29A920D3" w14:textId="560C6246" w:rsidR="00F27138" w:rsidRPr="00CB4987" w:rsidRDefault="00F27138" w:rsidP="00B545BA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987">
        <w:rPr>
          <w:rFonts w:ascii="Times New Roman" w:hAnsi="Times New Roman" w:cs="Times New Roman"/>
          <w:sz w:val="24"/>
          <w:szCs w:val="24"/>
        </w:rPr>
        <w:t>Iga</w:t>
      </w:r>
      <w:r w:rsidR="00DF4A09" w:rsidRPr="00CB4987">
        <w:rPr>
          <w:rFonts w:ascii="Times New Roman" w:hAnsi="Times New Roman" w:cs="Times New Roman"/>
          <w:sz w:val="24"/>
          <w:szCs w:val="24"/>
        </w:rPr>
        <w:t>z</w:t>
      </w:r>
      <w:r w:rsidRPr="00CB4987">
        <w:rPr>
          <w:rFonts w:ascii="Times New Roman" w:hAnsi="Times New Roman" w:cs="Times New Roman"/>
          <w:sz w:val="24"/>
          <w:szCs w:val="24"/>
        </w:rPr>
        <w:t>-e, hogy minél kevesebb a hőségnapok száma, annál nagyobb a termés? IGAZ</w:t>
      </w:r>
    </w:p>
    <w:p w14:paraId="198334E2" w14:textId="47BD1E6E" w:rsidR="00B54907" w:rsidRPr="00CB4987" w:rsidRDefault="00534D4B" w:rsidP="00B545BA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F4A09" w:rsidRPr="00CB4987">
        <w:rPr>
          <w:rFonts w:ascii="Times New Roman" w:hAnsi="Times New Roman" w:cs="Times New Roman"/>
          <w:sz w:val="24"/>
          <w:szCs w:val="24"/>
        </w:rPr>
        <w:t xml:space="preserve">Érdekes </w:t>
      </w:r>
      <w:r>
        <w:rPr>
          <w:rFonts w:ascii="Times New Roman" w:hAnsi="Times New Roman" w:cs="Times New Roman"/>
          <w:sz w:val="24"/>
          <w:szCs w:val="24"/>
        </w:rPr>
        <w:t xml:space="preserve">esetlegesen </w:t>
      </w:r>
      <w:r w:rsidR="00DF4A09" w:rsidRPr="00CB4987">
        <w:rPr>
          <w:rFonts w:ascii="Times New Roman" w:hAnsi="Times New Roman" w:cs="Times New Roman"/>
          <w:sz w:val="24"/>
          <w:szCs w:val="24"/>
        </w:rPr>
        <w:t>megnézni azt is, hogy a vizsgált társnövények termésátlaga (búza, árpa, rozs, zab) egyenesen arányosan változik a kukoricáéhoz képest. Ez azzal indokolható, hogy ugyanazon időjárási környezetben teremtek ezek a növények is, tehát vélelmezhetjük, hogy ugyanolyan termésátlag hullámban nő vagy csökken a termésátlaga a búzának, az árpának, a rozsnak és a zabnak is.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DE7AC5" w14:textId="2634841D" w:rsidR="004A7C9E" w:rsidRPr="00CB4987" w:rsidRDefault="004A7C9E" w:rsidP="00B545BA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987">
        <w:rPr>
          <w:rFonts w:ascii="Times New Roman" w:hAnsi="Times New Roman" w:cs="Times New Roman"/>
          <w:sz w:val="24"/>
          <w:szCs w:val="24"/>
        </w:rPr>
        <w:t>Igaz</w:t>
      </w:r>
      <w:r w:rsidR="00CB4987">
        <w:rPr>
          <w:rFonts w:ascii="Times New Roman" w:hAnsi="Times New Roman" w:cs="Times New Roman"/>
          <w:sz w:val="24"/>
          <w:szCs w:val="24"/>
        </w:rPr>
        <w:t xml:space="preserve">-e, </w:t>
      </w:r>
      <w:r w:rsidRPr="00CB4987">
        <w:rPr>
          <w:rFonts w:ascii="Times New Roman" w:hAnsi="Times New Roman" w:cs="Times New Roman"/>
          <w:sz w:val="24"/>
          <w:szCs w:val="24"/>
        </w:rPr>
        <w:t>hogy ha több a műtrágya több a termésátlag</w:t>
      </w:r>
      <w:r w:rsidR="00CB4987">
        <w:rPr>
          <w:rFonts w:ascii="Times New Roman" w:hAnsi="Times New Roman" w:cs="Times New Roman"/>
          <w:sz w:val="24"/>
          <w:szCs w:val="24"/>
        </w:rPr>
        <w:t>? IGAZ</w:t>
      </w:r>
    </w:p>
    <w:p w14:paraId="3E6A1433" w14:textId="77777777" w:rsidR="00CB4987" w:rsidRDefault="004A7C9E" w:rsidP="00B545BA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987">
        <w:rPr>
          <w:rFonts w:ascii="Times New Roman" w:hAnsi="Times New Roman" w:cs="Times New Roman"/>
          <w:sz w:val="24"/>
          <w:szCs w:val="24"/>
        </w:rPr>
        <w:t>Igaz</w:t>
      </w:r>
      <w:r w:rsidR="00CB4987">
        <w:rPr>
          <w:rFonts w:ascii="Times New Roman" w:hAnsi="Times New Roman" w:cs="Times New Roman"/>
          <w:sz w:val="24"/>
          <w:szCs w:val="24"/>
        </w:rPr>
        <w:t>-e,</w:t>
      </w:r>
      <w:r w:rsidRPr="00CB4987">
        <w:rPr>
          <w:rFonts w:ascii="Times New Roman" w:hAnsi="Times New Roman" w:cs="Times New Roman"/>
          <w:sz w:val="24"/>
          <w:szCs w:val="24"/>
        </w:rPr>
        <w:t xml:space="preserve"> hogy minél kevesebb az összes munkaerő annál több a termésátlag</w:t>
      </w:r>
      <w:r w:rsidR="00CB4987">
        <w:rPr>
          <w:rFonts w:ascii="Times New Roman" w:hAnsi="Times New Roman" w:cs="Times New Roman"/>
          <w:sz w:val="24"/>
          <w:szCs w:val="24"/>
        </w:rPr>
        <w:t>? IGAZ</w:t>
      </w:r>
    </w:p>
    <w:p w14:paraId="200FABF2" w14:textId="21481A55" w:rsidR="004A7C9E" w:rsidRPr="00CB4987" w:rsidRDefault="00DE26E6" w:rsidP="00B545BA">
      <w:pPr>
        <w:pStyle w:val="Listaszerbekezds"/>
        <w:spacing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CB4987">
        <w:rPr>
          <w:rFonts w:ascii="Times New Roman" w:hAnsi="Times New Roman" w:cs="Times New Roman"/>
          <w:sz w:val="24"/>
          <w:szCs w:val="24"/>
        </w:rPr>
        <w:t xml:space="preserve">Ez magyarázható a technológiai fejlődéssel, mivel ahogyan múlik az idő úgy egyre több </w:t>
      </w:r>
      <w:r w:rsidR="00B61351" w:rsidRPr="00CB4987">
        <w:rPr>
          <w:rFonts w:ascii="Times New Roman" w:hAnsi="Times New Roman" w:cs="Times New Roman"/>
          <w:sz w:val="24"/>
          <w:szCs w:val="24"/>
        </w:rPr>
        <w:t>munka</w:t>
      </w:r>
      <w:r w:rsidRPr="00CB4987">
        <w:rPr>
          <w:rFonts w:ascii="Times New Roman" w:hAnsi="Times New Roman" w:cs="Times New Roman"/>
          <w:sz w:val="24"/>
          <w:szCs w:val="24"/>
        </w:rPr>
        <w:t xml:space="preserve">folyamat </w:t>
      </w:r>
      <w:r w:rsidR="00B61351">
        <w:rPr>
          <w:rFonts w:ascii="Times New Roman" w:hAnsi="Times New Roman" w:cs="Times New Roman"/>
          <w:sz w:val="24"/>
          <w:szCs w:val="24"/>
        </w:rPr>
        <w:t xml:space="preserve">kerül gépesítésre </w:t>
      </w:r>
      <w:r w:rsidRPr="00CB4987">
        <w:rPr>
          <w:rFonts w:ascii="Times New Roman" w:hAnsi="Times New Roman" w:cs="Times New Roman"/>
          <w:sz w:val="24"/>
          <w:szCs w:val="24"/>
        </w:rPr>
        <w:t>és közben csökken az emberi munkaerő</w:t>
      </w:r>
      <w:r w:rsidR="00CB4987">
        <w:rPr>
          <w:rFonts w:ascii="Times New Roman" w:hAnsi="Times New Roman" w:cs="Times New Roman"/>
          <w:sz w:val="24"/>
          <w:szCs w:val="24"/>
        </w:rPr>
        <w:t>re az igény.</w:t>
      </w:r>
    </w:p>
    <w:p w14:paraId="7419E144" w14:textId="77777777" w:rsidR="00CB4987" w:rsidRDefault="00DE26E6" w:rsidP="00B545BA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987">
        <w:rPr>
          <w:rFonts w:ascii="Times New Roman" w:hAnsi="Times New Roman" w:cs="Times New Roman"/>
          <w:sz w:val="24"/>
          <w:szCs w:val="24"/>
        </w:rPr>
        <w:t>Igaz</w:t>
      </w:r>
      <w:r w:rsidR="00CB4987">
        <w:rPr>
          <w:rFonts w:ascii="Times New Roman" w:hAnsi="Times New Roman" w:cs="Times New Roman"/>
          <w:sz w:val="24"/>
          <w:szCs w:val="24"/>
        </w:rPr>
        <w:t>-e,</w:t>
      </w:r>
      <w:r w:rsidRPr="00CB4987">
        <w:rPr>
          <w:rFonts w:ascii="Times New Roman" w:hAnsi="Times New Roman" w:cs="Times New Roman"/>
          <w:sz w:val="24"/>
          <w:szCs w:val="24"/>
        </w:rPr>
        <w:t xml:space="preserve"> hogy minél több a bér annál több a termésátlag</w:t>
      </w:r>
      <w:r w:rsidR="00CB4987">
        <w:rPr>
          <w:rFonts w:ascii="Times New Roman" w:hAnsi="Times New Roman" w:cs="Times New Roman"/>
          <w:sz w:val="24"/>
          <w:szCs w:val="24"/>
        </w:rPr>
        <w:t>? IGAZ</w:t>
      </w:r>
    </w:p>
    <w:p w14:paraId="59ED4083" w14:textId="14D43163" w:rsidR="00B54907" w:rsidRDefault="00B3436B" w:rsidP="00B545BA">
      <w:pPr>
        <w:pStyle w:val="Listaszerbekezds"/>
        <w:spacing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CB4987">
        <w:rPr>
          <w:rFonts w:ascii="Times New Roman" w:hAnsi="Times New Roman" w:cs="Times New Roman"/>
          <w:sz w:val="24"/>
          <w:szCs w:val="24"/>
        </w:rPr>
        <w:t xml:space="preserve">Feltételezhető, hogy </w:t>
      </w:r>
      <w:r w:rsidR="00B61351">
        <w:rPr>
          <w:rFonts w:ascii="Times New Roman" w:hAnsi="Times New Roman" w:cs="Times New Roman"/>
          <w:sz w:val="24"/>
          <w:szCs w:val="24"/>
        </w:rPr>
        <w:t xml:space="preserve">pl. </w:t>
      </w:r>
      <w:r w:rsidRPr="00CB4987">
        <w:rPr>
          <w:rFonts w:ascii="Times New Roman" w:hAnsi="Times New Roman" w:cs="Times New Roman"/>
          <w:sz w:val="24"/>
          <w:szCs w:val="24"/>
        </w:rPr>
        <w:t>a munkaerő</w:t>
      </w:r>
      <w:r w:rsidR="00B61351">
        <w:rPr>
          <w:rFonts w:ascii="Times New Roman" w:hAnsi="Times New Roman" w:cs="Times New Roman"/>
          <w:sz w:val="24"/>
          <w:szCs w:val="24"/>
        </w:rPr>
        <w:t>-</w:t>
      </w:r>
      <w:r w:rsidRPr="00CB4987">
        <w:rPr>
          <w:rFonts w:ascii="Times New Roman" w:hAnsi="Times New Roman" w:cs="Times New Roman"/>
          <w:sz w:val="24"/>
          <w:szCs w:val="24"/>
        </w:rPr>
        <w:t>hiány hajtja a munkabér növekedés</w:t>
      </w:r>
      <w:r w:rsidR="00CB4987">
        <w:rPr>
          <w:rFonts w:ascii="Times New Roman" w:hAnsi="Times New Roman" w:cs="Times New Roman"/>
          <w:sz w:val="24"/>
          <w:szCs w:val="24"/>
        </w:rPr>
        <w:t>t</w:t>
      </w:r>
      <w:r w:rsidRPr="00CB4987">
        <w:rPr>
          <w:rFonts w:ascii="Times New Roman" w:hAnsi="Times New Roman" w:cs="Times New Roman"/>
          <w:sz w:val="24"/>
          <w:szCs w:val="24"/>
        </w:rPr>
        <w:t>.</w:t>
      </w:r>
    </w:p>
    <w:p w14:paraId="624E483B" w14:textId="498E2C18" w:rsidR="00674982" w:rsidRPr="00EA658C" w:rsidRDefault="00674982" w:rsidP="00B545BA">
      <w:pPr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658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Adatok </w:t>
      </w:r>
      <w:proofErr w:type="spellStart"/>
      <w:r w:rsidRPr="00EA658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mértékegysételenítése</w:t>
      </w:r>
      <w:proofErr w:type="spellEnd"/>
    </w:p>
    <w:p w14:paraId="40B8C405" w14:textId="635A5D3A" w:rsidR="00674982" w:rsidRDefault="00F23F86" w:rsidP="00B54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F86">
        <w:rPr>
          <w:rFonts w:ascii="Times New Roman" w:hAnsi="Times New Roman" w:cs="Times New Roman"/>
          <w:sz w:val="24"/>
          <w:szCs w:val="24"/>
        </w:rPr>
        <w:t xml:space="preserve">Az elemzés tényleges megkezdése előtt meg kellett </w:t>
      </w:r>
      <w:proofErr w:type="spellStart"/>
      <w:r w:rsidRPr="00F23F86">
        <w:rPr>
          <w:rFonts w:ascii="Times New Roman" w:hAnsi="Times New Roman" w:cs="Times New Roman"/>
          <w:sz w:val="24"/>
          <w:szCs w:val="24"/>
        </w:rPr>
        <w:t>győződnöm</w:t>
      </w:r>
      <w:proofErr w:type="spellEnd"/>
      <w:r w:rsidRPr="00F23F86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változók</w:t>
      </w:r>
      <w:r w:rsidRPr="00F23F86">
        <w:rPr>
          <w:rFonts w:ascii="Times New Roman" w:hAnsi="Times New Roman" w:cs="Times New Roman"/>
          <w:sz w:val="24"/>
          <w:szCs w:val="24"/>
        </w:rPr>
        <w:t xml:space="preserve"> méretfüggetlenségéről. </w:t>
      </w:r>
      <w:r w:rsidR="00674982">
        <w:rPr>
          <w:rFonts w:ascii="Times New Roman" w:hAnsi="Times New Roman" w:cs="Times New Roman"/>
          <w:sz w:val="24"/>
          <w:szCs w:val="24"/>
        </w:rPr>
        <w:t>Az általam használt adathalmazban a</w:t>
      </w:r>
      <w:r w:rsidR="00C56D83" w:rsidRPr="00674982">
        <w:rPr>
          <w:rFonts w:ascii="Times New Roman" w:hAnsi="Times New Roman" w:cs="Times New Roman"/>
          <w:sz w:val="24"/>
          <w:szCs w:val="24"/>
        </w:rPr>
        <w:t>z évek az objektumok, amik ismétlődő kar</w:t>
      </w:r>
      <w:r w:rsidR="00126D88">
        <w:rPr>
          <w:rFonts w:ascii="Times New Roman" w:hAnsi="Times New Roman" w:cs="Times New Roman"/>
          <w:sz w:val="24"/>
          <w:szCs w:val="24"/>
        </w:rPr>
        <w:t>akter</w:t>
      </w:r>
      <w:r w:rsidR="00C56D83" w:rsidRPr="00674982">
        <w:rPr>
          <w:rFonts w:ascii="Times New Roman" w:hAnsi="Times New Roman" w:cs="Times New Roman"/>
          <w:sz w:val="24"/>
          <w:szCs w:val="24"/>
        </w:rPr>
        <w:t>isztikája alapján szeretnénk termelési függvényt becsülni, azaz megérteni, hogy a kukorica termésátlaga, hogyan függ a többi táblázatban felsorolt változó tényezőtől.</w:t>
      </w:r>
      <w:r w:rsidR="00674982">
        <w:rPr>
          <w:rFonts w:ascii="Times New Roman" w:hAnsi="Times New Roman" w:cs="Times New Roman"/>
          <w:sz w:val="24"/>
          <w:szCs w:val="24"/>
        </w:rPr>
        <w:t xml:space="preserve"> </w:t>
      </w:r>
      <w:r w:rsidR="00DA096B" w:rsidRPr="00674982">
        <w:rPr>
          <w:rFonts w:ascii="Times New Roman" w:hAnsi="Times New Roman" w:cs="Times New Roman"/>
          <w:sz w:val="24"/>
          <w:szCs w:val="24"/>
        </w:rPr>
        <w:t>Felvetődik</w:t>
      </w:r>
      <w:r w:rsidR="00674982">
        <w:rPr>
          <w:rFonts w:ascii="Times New Roman" w:hAnsi="Times New Roman" w:cs="Times New Roman"/>
          <w:sz w:val="24"/>
          <w:szCs w:val="24"/>
        </w:rPr>
        <w:t xml:space="preserve"> tehát</w:t>
      </w:r>
      <w:r w:rsidR="00DA096B" w:rsidRPr="00674982">
        <w:rPr>
          <w:rFonts w:ascii="Times New Roman" w:hAnsi="Times New Roman" w:cs="Times New Roman"/>
          <w:sz w:val="24"/>
          <w:szCs w:val="24"/>
        </w:rPr>
        <w:t xml:space="preserve"> az emberben a kérdés, hogy vajon ennyi különféle mértékegységgel rendelkező tényezőt hogyan lehet összehasonlítani</w:t>
      </w:r>
      <w:r w:rsidR="00126D88">
        <w:rPr>
          <w:rFonts w:ascii="Times New Roman" w:hAnsi="Times New Roman" w:cs="Times New Roman"/>
          <w:sz w:val="24"/>
          <w:szCs w:val="24"/>
        </w:rPr>
        <w:t>, ill. egy ún. képletben/modellben egyszerre kezelni</w:t>
      </w:r>
      <w:r w:rsidR="00DA096B" w:rsidRPr="00674982">
        <w:rPr>
          <w:rFonts w:ascii="Times New Roman" w:hAnsi="Times New Roman" w:cs="Times New Roman"/>
          <w:sz w:val="24"/>
          <w:szCs w:val="24"/>
        </w:rPr>
        <w:t xml:space="preserve">? Úgy, hogy a dolgozatom folytatásában </w:t>
      </w:r>
      <w:r w:rsidR="00674982">
        <w:rPr>
          <w:rFonts w:ascii="Times New Roman" w:hAnsi="Times New Roman" w:cs="Times New Roman"/>
          <w:sz w:val="24"/>
          <w:szCs w:val="24"/>
        </w:rPr>
        <w:t>az összes</w:t>
      </w:r>
      <w:r w:rsidR="00DA096B" w:rsidRPr="00674982">
        <w:rPr>
          <w:rFonts w:ascii="Times New Roman" w:hAnsi="Times New Roman" w:cs="Times New Roman"/>
          <w:sz w:val="24"/>
          <w:szCs w:val="24"/>
        </w:rPr>
        <w:t xml:space="preserve"> különféle mértékegységgel rendelkező adat</w:t>
      </w:r>
      <w:r w:rsidR="00674982">
        <w:rPr>
          <w:rFonts w:ascii="Times New Roman" w:hAnsi="Times New Roman" w:cs="Times New Roman"/>
          <w:sz w:val="24"/>
          <w:szCs w:val="24"/>
        </w:rPr>
        <w:t>ot</w:t>
      </w:r>
      <w:r w:rsidR="00DA096B" w:rsidRPr="00674982">
        <w:rPr>
          <w:rFonts w:ascii="Times New Roman" w:hAnsi="Times New Roman" w:cs="Times New Roman"/>
          <w:sz w:val="24"/>
          <w:szCs w:val="24"/>
        </w:rPr>
        <w:t xml:space="preserve"> sorszámmá </w:t>
      </w:r>
      <w:r w:rsidR="00674982">
        <w:rPr>
          <w:rFonts w:ascii="Times New Roman" w:hAnsi="Times New Roman" w:cs="Times New Roman"/>
          <w:sz w:val="24"/>
          <w:szCs w:val="24"/>
        </w:rPr>
        <w:t>fogom alakítani</w:t>
      </w:r>
      <w:r w:rsidR="00DA096B" w:rsidRPr="00674982">
        <w:rPr>
          <w:rFonts w:ascii="Times New Roman" w:hAnsi="Times New Roman" w:cs="Times New Roman"/>
          <w:sz w:val="24"/>
          <w:szCs w:val="24"/>
        </w:rPr>
        <w:t xml:space="preserve"> és </w:t>
      </w:r>
      <w:r w:rsidR="00674982">
        <w:rPr>
          <w:rFonts w:ascii="Times New Roman" w:hAnsi="Times New Roman" w:cs="Times New Roman"/>
          <w:sz w:val="24"/>
          <w:szCs w:val="24"/>
        </w:rPr>
        <w:t>így</w:t>
      </w:r>
      <w:r w:rsidR="00644D49">
        <w:rPr>
          <w:rFonts w:ascii="Times New Roman" w:hAnsi="Times New Roman" w:cs="Times New Roman"/>
          <w:sz w:val="24"/>
          <w:szCs w:val="24"/>
        </w:rPr>
        <w:t xml:space="preserve"> az</w:t>
      </w:r>
      <w:r w:rsidR="00674982">
        <w:rPr>
          <w:rFonts w:ascii="Times New Roman" w:hAnsi="Times New Roman" w:cs="Times New Roman"/>
          <w:sz w:val="24"/>
          <w:szCs w:val="24"/>
        </w:rPr>
        <w:t xml:space="preserve"> egy</w:t>
      </w:r>
      <w:r w:rsidR="00DA096B" w:rsidRPr="00674982">
        <w:rPr>
          <w:rFonts w:ascii="Times New Roman" w:hAnsi="Times New Roman" w:cs="Times New Roman"/>
          <w:sz w:val="24"/>
          <w:szCs w:val="24"/>
        </w:rPr>
        <w:t xml:space="preserve"> hőtérképpé </w:t>
      </w:r>
      <w:r w:rsidR="00126D88">
        <w:rPr>
          <w:rFonts w:ascii="Times New Roman" w:hAnsi="Times New Roman" w:cs="Times New Roman"/>
          <w:sz w:val="24"/>
          <w:szCs w:val="24"/>
        </w:rPr>
        <w:t>válik</w:t>
      </w:r>
      <w:r w:rsidR="00DA096B" w:rsidRPr="006749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96B" w:rsidRPr="00674982">
        <w:rPr>
          <w:rFonts w:ascii="Times New Roman" w:hAnsi="Times New Roman" w:cs="Times New Roman"/>
          <w:sz w:val="24"/>
          <w:szCs w:val="24"/>
        </w:rPr>
        <w:t>Ezek</w:t>
      </w:r>
      <w:r w:rsidR="00126D88">
        <w:rPr>
          <w:rFonts w:ascii="Times New Roman" w:hAnsi="Times New Roman" w:cs="Times New Roman"/>
          <w:sz w:val="24"/>
          <w:szCs w:val="24"/>
        </w:rPr>
        <w:t xml:space="preserve"> </w:t>
      </w:r>
      <w:r w:rsidR="00DA096B" w:rsidRPr="00674982">
        <w:rPr>
          <w:rFonts w:ascii="Times New Roman" w:hAnsi="Times New Roman" w:cs="Times New Roman"/>
          <w:sz w:val="24"/>
          <w:szCs w:val="24"/>
        </w:rPr>
        <w:t>után sorszámok sorszámokkal már műveletvégzésre alkalmas</w:t>
      </w:r>
      <w:r w:rsidR="00EA2579">
        <w:rPr>
          <w:rFonts w:ascii="Times New Roman" w:hAnsi="Times New Roman" w:cs="Times New Roman"/>
          <w:sz w:val="24"/>
          <w:szCs w:val="24"/>
        </w:rPr>
        <w:t>abb</w:t>
      </w:r>
      <w:r w:rsidR="00DA096B" w:rsidRPr="00674982">
        <w:rPr>
          <w:rFonts w:ascii="Times New Roman" w:hAnsi="Times New Roman" w:cs="Times New Roman"/>
          <w:sz w:val="24"/>
          <w:szCs w:val="24"/>
        </w:rPr>
        <w:t xml:space="preserve"> állapotba kerülnek és a végén minden sorszámból kg/</w:t>
      </w:r>
      <w:r w:rsidR="00B54907" w:rsidRPr="00674982">
        <w:rPr>
          <w:rFonts w:ascii="Times New Roman" w:hAnsi="Times New Roman" w:cs="Times New Roman"/>
          <w:sz w:val="24"/>
          <w:szCs w:val="24"/>
        </w:rPr>
        <w:t>hektár termésátlag lesz</w:t>
      </w:r>
      <w:r w:rsidR="00EA2579">
        <w:rPr>
          <w:rFonts w:ascii="Times New Roman" w:hAnsi="Times New Roman" w:cs="Times New Roman"/>
          <w:sz w:val="24"/>
          <w:szCs w:val="24"/>
        </w:rPr>
        <w:t xml:space="preserve"> egy behelyettesítési művelettel (vö. FKERES())</w:t>
      </w:r>
      <w:r w:rsidR="00B54907" w:rsidRPr="00674982">
        <w:rPr>
          <w:rFonts w:ascii="Times New Roman" w:hAnsi="Times New Roman" w:cs="Times New Roman"/>
          <w:sz w:val="24"/>
          <w:szCs w:val="24"/>
        </w:rPr>
        <w:t>.</w:t>
      </w:r>
      <w:r w:rsidR="00674982">
        <w:rPr>
          <w:rFonts w:ascii="Times New Roman" w:hAnsi="Times New Roman" w:cs="Times New Roman"/>
          <w:sz w:val="24"/>
          <w:szCs w:val="24"/>
        </w:rPr>
        <w:t xml:space="preserve"> </w:t>
      </w:r>
      <w:r w:rsidR="00B54907" w:rsidRPr="00674982">
        <w:rPr>
          <w:rFonts w:ascii="Times New Roman" w:hAnsi="Times New Roman" w:cs="Times New Roman"/>
          <w:sz w:val="24"/>
          <w:szCs w:val="24"/>
        </w:rPr>
        <w:t xml:space="preserve">Tehát az egész </w:t>
      </w:r>
      <w:r w:rsidR="0055286B">
        <w:rPr>
          <w:rFonts w:ascii="Times New Roman" w:hAnsi="Times New Roman" w:cs="Times New Roman"/>
          <w:sz w:val="24"/>
          <w:szCs w:val="24"/>
        </w:rPr>
        <w:t xml:space="preserve">folyamat </w:t>
      </w:r>
      <w:r w:rsidR="00B54907" w:rsidRPr="00674982">
        <w:rPr>
          <w:rFonts w:ascii="Times New Roman" w:hAnsi="Times New Roman" w:cs="Times New Roman"/>
          <w:sz w:val="24"/>
          <w:szCs w:val="24"/>
        </w:rPr>
        <w:t xml:space="preserve">egy </w:t>
      </w:r>
      <w:r>
        <w:rPr>
          <w:rFonts w:ascii="Times New Roman" w:hAnsi="Times New Roman" w:cs="Times New Roman"/>
          <w:sz w:val="24"/>
          <w:szCs w:val="24"/>
        </w:rPr>
        <w:t>érdekes</w:t>
      </w:r>
      <w:r w:rsidR="00B54907" w:rsidRPr="00674982">
        <w:rPr>
          <w:rFonts w:ascii="Times New Roman" w:hAnsi="Times New Roman" w:cs="Times New Roman"/>
          <w:sz w:val="24"/>
          <w:szCs w:val="24"/>
        </w:rPr>
        <w:t xml:space="preserve"> mértékegység</w:t>
      </w:r>
      <w:r w:rsidR="0055286B">
        <w:rPr>
          <w:rFonts w:ascii="Times New Roman" w:hAnsi="Times New Roman" w:cs="Times New Roman"/>
          <w:sz w:val="24"/>
          <w:szCs w:val="24"/>
        </w:rPr>
        <w:t>-</w:t>
      </w:r>
      <w:r w:rsidR="00B54907" w:rsidRPr="00674982">
        <w:rPr>
          <w:rFonts w:ascii="Times New Roman" w:hAnsi="Times New Roman" w:cs="Times New Roman"/>
          <w:sz w:val="24"/>
          <w:szCs w:val="24"/>
        </w:rPr>
        <w:t>transzformáción esik át</w:t>
      </w:r>
      <w:r w:rsidR="00903743">
        <w:rPr>
          <w:rFonts w:ascii="Times New Roman" w:hAnsi="Times New Roman" w:cs="Times New Roman"/>
          <w:sz w:val="24"/>
          <w:szCs w:val="24"/>
        </w:rPr>
        <w:t xml:space="preserve"> (vö. </w:t>
      </w:r>
      <w:r w:rsidR="00B54907" w:rsidRPr="00674982">
        <w:rPr>
          <w:rFonts w:ascii="Times New Roman" w:hAnsi="Times New Roman" w:cs="Times New Roman"/>
          <w:sz w:val="24"/>
          <w:szCs w:val="24"/>
        </w:rPr>
        <w:t>többvál</w:t>
      </w:r>
      <w:r w:rsidR="00674982">
        <w:rPr>
          <w:rFonts w:ascii="Times New Roman" w:hAnsi="Times New Roman" w:cs="Times New Roman"/>
          <w:sz w:val="24"/>
          <w:szCs w:val="24"/>
        </w:rPr>
        <w:t>tozós</w:t>
      </w:r>
      <w:r w:rsidR="00B54907" w:rsidRPr="00674982">
        <w:rPr>
          <w:rFonts w:ascii="Times New Roman" w:hAnsi="Times New Roman" w:cs="Times New Roman"/>
          <w:sz w:val="24"/>
          <w:szCs w:val="24"/>
        </w:rPr>
        <w:t xml:space="preserve"> regressziós függvény a közgazdaságban</w:t>
      </w:r>
      <w:r w:rsidR="00903743">
        <w:rPr>
          <w:rFonts w:ascii="Times New Roman" w:hAnsi="Times New Roman" w:cs="Times New Roman"/>
          <w:sz w:val="24"/>
          <w:szCs w:val="24"/>
        </w:rPr>
        <w:t>)</w:t>
      </w:r>
      <w:r w:rsidR="00B54907" w:rsidRPr="00674982">
        <w:rPr>
          <w:rFonts w:ascii="Times New Roman" w:hAnsi="Times New Roman" w:cs="Times New Roman"/>
          <w:sz w:val="24"/>
          <w:szCs w:val="24"/>
        </w:rPr>
        <w:t>.</w:t>
      </w:r>
      <w:r w:rsidR="000D5123">
        <w:rPr>
          <w:rFonts w:ascii="Times New Roman" w:hAnsi="Times New Roman" w:cs="Times New Roman"/>
          <w:sz w:val="24"/>
          <w:szCs w:val="24"/>
        </w:rPr>
        <w:t xml:space="preserve"> A sorszám függvényt használva és az adatokat színskálás feltételes formázásával megkaptam a </w:t>
      </w:r>
      <w:r w:rsidR="00CD5EE7">
        <w:rPr>
          <w:rFonts w:ascii="Times New Roman" w:hAnsi="Times New Roman" w:cs="Times New Roman"/>
          <w:sz w:val="24"/>
          <w:szCs w:val="24"/>
        </w:rPr>
        <w:t xml:space="preserve">korreláció vizuális </w:t>
      </w:r>
      <w:r w:rsidR="000D5123">
        <w:rPr>
          <w:rFonts w:ascii="Times New Roman" w:hAnsi="Times New Roman" w:cs="Times New Roman"/>
          <w:sz w:val="24"/>
          <w:szCs w:val="24"/>
        </w:rPr>
        <w:t>tábláját</w:t>
      </w:r>
      <w:r w:rsidR="00903743">
        <w:rPr>
          <w:rFonts w:ascii="Times New Roman" w:hAnsi="Times New Roman" w:cs="Times New Roman"/>
          <w:sz w:val="24"/>
          <w:szCs w:val="24"/>
        </w:rPr>
        <w:t xml:space="preserve"> (vö. 4. ábra):</w:t>
      </w:r>
    </w:p>
    <w:p w14:paraId="548ED05D" w14:textId="1CB761EC" w:rsidR="00644D49" w:rsidRDefault="00644D49" w:rsidP="00B545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7382A90" wp14:editId="5484B19B">
            <wp:extent cx="5743575" cy="1862994"/>
            <wp:effectExtent l="19050" t="19050" r="9525" b="23495"/>
            <wp:docPr id="2" name="Kép 2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asztal látható&#10;&#10;Automatikusan generált leírás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94255" cy="1879433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346B22" w14:textId="6C8B3088" w:rsidR="00903743" w:rsidRPr="00903743" w:rsidRDefault="00903743" w:rsidP="00903743">
      <w:pPr>
        <w:pStyle w:val="Listaszerbekezds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ábra: OAM (forrás: saját ábrázolás -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Pr="00F2705D">
          <w:rPr>
            <w:rStyle w:val="Hiperhivatkozs"/>
            <w:rFonts w:ascii="Times New Roman" w:hAnsi="Times New Roman" w:cs="Times New Roman"/>
            <w:sz w:val="24"/>
            <w:szCs w:val="24"/>
          </w:rPr>
          <w:t>https://miau.my-x.hu/miau/291/kukorica.xlsx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207246A" w14:textId="227F2E67" w:rsidR="00B545BA" w:rsidRDefault="00CD5EE7" w:rsidP="00B54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Ahhoz, hogy úgy nézzen ki a táblázatunk, hogy az x-ek függvényében az y legyen, ahhoz át kell mozgatnunk a kukorica termésátlag oszlopot a táblázat utolsó oszlopába. Itt még tettem egy olyan változtatást, hogy töröltem a betakarított kukorica mennyisége oszlopot, aminek okát korábban a hibajelentésben indokoltam. Így megkaptam azt a mintázatot színkódok nélkül, ami azt mondja, hogy összefügg egymással a táblázat összes oszlopa</w:t>
      </w:r>
      <w:r w:rsidR="000D5123">
        <w:rPr>
          <w:rFonts w:ascii="Times New Roman" w:hAnsi="Times New Roman" w:cs="Times New Roman"/>
          <w:sz w:val="24"/>
          <w:szCs w:val="24"/>
        </w:rPr>
        <w:t xml:space="preserve"> (x-ek) a kukorica termésátlagával (y)</w:t>
      </w:r>
      <w:r>
        <w:rPr>
          <w:rFonts w:ascii="Times New Roman" w:hAnsi="Times New Roman" w:cs="Times New Roman"/>
          <w:sz w:val="24"/>
          <w:szCs w:val="24"/>
        </w:rPr>
        <w:t>. A</w:t>
      </w:r>
      <w:r w:rsidR="000D5123">
        <w:rPr>
          <w:rFonts w:ascii="Times New Roman" w:hAnsi="Times New Roman" w:cs="Times New Roman"/>
          <w:sz w:val="24"/>
          <w:szCs w:val="24"/>
        </w:rPr>
        <w:t xml:space="preserve">z itt </w:t>
      </w:r>
      <w:r w:rsidR="00644D49">
        <w:rPr>
          <w:rFonts w:ascii="Times New Roman" w:hAnsi="Times New Roman" w:cs="Times New Roman"/>
          <w:sz w:val="24"/>
          <w:szCs w:val="24"/>
        </w:rPr>
        <w:t>látható</w:t>
      </w:r>
      <w:r>
        <w:rPr>
          <w:rFonts w:ascii="Times New Roman" w:hAnsi="Times New Roman" w:cs="Times New Roman"/>
          <w:sz w:val="24"/>
          <w:szCs w:val="24"/>
        </w:rPr>
        <w:t xml:space="preserve"> sorszámok nagyságrendje azt mutatja</w:t>
      </w:r>
      <w:r w:rsidR="000D5123">
        <w:rPr>
          <w:rFonts w:ascii="Times New Roman" w:hAnsi="Times New Roman" w:cs="Times New Roman"/>
          <w:sz w:val="24"/>
          <w:szCs w:val="24"/>
        </w:rPr>
        <w:t xml:space="preserve"> meg</w:t>
      </w:r>
      <w:r>
        <w:rPr>
          <w:rFonts w:ascii="Times New Roman" w:hAnsi="Times New Roman" w:cs="Times New Roman"/>
          <w:sz w:val="24"/>
          <w:szCs w:val="24"/>
        </w:rPr>
        <w:t>, hogy minél inkább</w:t>
      </w:r>
      <w:r w:rsidR="00F23F86">
        <w:rPr>
          <w:rFonts w:ascii="Times New Roman" w:hAnsi="Times New Roman" w:cs="Times New Roman"/>
          <w:sz w:val="24"/>
          <w:szCs w:val="24"/>
        </w:rPr>
        <w:t xml:space="preserve"> kisebb a sorszám</w:t>
      </w:r>
      <w:r w:rsidR="00C64CB7">
        <w:rPr>
          <w:rFonts w:ascii="Times New Roman" w:hAnsi="Times New Roman" w:cs="Times New Roman"/>
          <w:sz w:val="24"/>
          <w:szCs w:val="24"/>
        </w:rPr>
        <w:t xml:space="preserve"> (vö. első helyezés = aranyérem)</w:t>
      </w:r>
      <w:r w:rsidR="00F23F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annál nagyobb a termésátlag</w:t>
      </w:r>
      <w:r w:rsidR="00C64CB7">
        <w:rPr>
          <w:rFonts w:ascii="Times New Roman" w:hAnsi="Times New Roman" w:cs="Times New Roman"/>
          <w:sz w:val="24"/>
          <w:szCs w:val="24"/>
        </w:rPr>
        <w:t xml:space="preserve"> (vö. felhajtó erő)</w:t>
      </w:r>
      <w:r>
        <w:rPr>
          <w:rFonts w:ascii="Times New Roman" w:hAnsi="Times New Roman" w:cs="Times New Roman"/>
          <w:sz w:val="24"/>
          <w:szCs w:val="24"/>
        </w:rPr>
        <w:t>, tehát itt már csak fordított arányosság jelenik meg</w:t>
      </w:r>
      <w:r w:rsidR="00C64CB7">
        <w:rPr>
          <w:rFonts w:ascii="Times New Roman" w:hAnsi="Times New Roman" w:cs="Times New Roman"/>
          <w:sz w:val="24"/>
          <w:szCs w:val="24"/>
        </w:rPr>
        <w:t xml:space="preserve"> a teljes táblázatra nézve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3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Ennek bizonyítása érdekében létrehoztam egy korrelációs függvényt az adatok alatt, amiben jól látszik, hogy az összes érték mínusz</w:t>
      </w:r>
      <w:r w:rsidR="000D5123">
        <w:rPr>
          <w:rFonts w:ascii="Times New Roman" w:hAnsi="Times New Roman" w:cs="Times New Roman"/>
          <w:sz w:val="24"/>
          <w:szCs w:val="24"/>
        </w:rPr>
        <w:t>. Ezenkívül beszúrtam még egy HA</w:t>
      </w:r>
      <w:r w:rsidR="00C64CB7">
        <w:rPr>
          <w:rFonts w:ascii="Times New Roman" w:hAnsi="Times New Roman" w:cs="Times New Roman"/>
          <w:sz w:val="24"/>
          <w:szCs w:val="24"/>
        </w:rPr>
        <w:t>()</w:t>
      </w:r>
      <w:r w:rsidR="000D5123">
        <w:rPr>
          <w:rFonts w:ascii="Times New Roman" w:hAnsi="Times New Roman" w:cs="Times New Roman"/>
          <w:sz w:val="24"/>
          <w:szCs w:val="24"/>
        </w:rPr>
        <w:t xml:space="preserve"> függvényt</w:t>
      </w:r>
      <w:r w:rsidR="00644D49">
        <w:rPr>
          <w:rFonts w:ascii="Times New Roman" w:hAnsi="Times New Roman" w:cs="Times New Roman"/>
          <w:sz w:val="24"/>
          <w:szCs w:val="24"/>
        </w:rPr>
        <w:t xml:space="preserve"> is</w:t>
      </w:r>
      <w:r w:rsidR="000D5123">
        <w:rPr>
          <w:rFonts w:ascii="Times New Roman" w:hAnsi="Times New Roman" w:cs="Times New Roman"/>
          <w:sz w:val="24"/>
          <w:szCs w:val="24"/>
        </w:rPr>
        <w:t xml:space="preserve">, ami alapján látszik, hogy </w:t>
      </w:r>
      <w:r w:rsidR="00F23F86">
        <w:rPr>
          <w:rFonts w:ascii="Times New Roman" w:hAnsi="Times New Roman" w:cs="Times New Roman"/>
          <w:sz w:val="24"/>
          <w:szCs w:val="24"/>
        </w:rPr>
        <w:t xml:space="preserve">a kapott korrelációs értékek mindegyike </w:t>
      </w:r>
      <w:r w:rsidR="000D5123">
        <w:rPr>
          <w:rFonts w:ascii="Times New Roman" w:hAnsi="Times New Roman" w:cs="Times New Roman"/>
          <w:sz w:val="24"/>
          <w:szCs w:val="24"/>
        </w:rPr>
        <w:t>kisebb mint 0, azaz az érték 1</w:t>
      </w:r>
      <w:r w:rsidR="00F23F86">
        <w:rPr>
          <w:rFonts w:ascii="Times New Roman" w:hAnsi="Times New Roman" w:cs="Times New Roman"/>
          <w:sz w:val="24"/>
          <w:szCs w:val="24"/>
        </w:rPr>
        <w:t>, tehát igaz,</w:t>
      </w:r>
      <w:r w:rsidR="000D5123">
        <w:rPr>
          <w:rFonts w:ascii="Times New Roman" w:hAnsi="Times New Roman" w:cs="Times New Roman"/>
          <w:sz w:val="24"/>
          <w:szCs w:val="24"/>
        </w:rPr>
        <w:t xml:space="preserve"> így a végén összesen 15-öt kapunk. Ezzel eljutottunk a </w:t>
      </w:r>
      <w:proofErr w:type="spellStart"/>
      <w:r w:rsidR="000D5123">
        <w:rPr>
          <w:rFonts w:ascii="Times New Roman" w:hAnsi="Times New Roman" w:cs="Times New Roman"/>
          <w:sz w:val="24"/>
          <w:szCs w:val="24"/>
        </w:rPr>
        <w:t>mértékegységtelenített</w:t>
      </w:r>
      <w:proofErr w:type="spellEnd"/>
      <w:r w:rsidR="000D5123">
        <w:rPr>
          <w:rFonts w:ascii="Times New Roman" w:hAnsi="Times New Roman" w:cs="Times New Roman"/>
          <w:sz w:val="24"/>
          <w:szCs w:val="24"/>
        </w:rPr>
        <w:t xml:space="preserve"> nézethez.</w:t>
      </w:r>
    </w:p>
    <w:p w14:paraId="48C872C9" w14:textId="54ED634B" w:rsidR="00B51623" w:rsidRPr="00EA658C" w:rsidRDefault="00B51623" w:rsidP="00B545BA">
      <w:pPr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658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Termelési függvény</w:t>
      </w:r>
    </w:p>
    <w:p w14:paraId="3B46A1F8" w14:textId="17D4240D" w:rsidR="00B51623" w:rsidRDefault="00B51623" w:rsidP="00B54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D49">
        <w:rPr>
          <w:rFonts w:ascii="Times New Roman" w:hAnsi="Times New Roman" w:cs="Times New Roman"/>
          <w:sz w:val="24"/>
          <w:szCs w:val="24"/>
        </w:rPr>
        <w:t>A termelési tényezők azok a ráfordítások, amelyeket más áruk vagy szolgáltatások előállítására használnak fel</w:t>
      </w:r>
      <w:r w:rsidR="00644D49">
        <w:rPr>
          <w:rFonts w:ascii="Times New Roman" w:hAnsi="Times New Roman" w:cs="Times New Roman"/>
          <w:sz w:val="24"/>
          <w:szCs w:val="24"/>
        </w:rPr>
        <w:t>, í</w:t>
      </w:r>
      <w:r w:rsidRPr="00644D49">
        <w:rPr>
          <w:rFonts w:ascii="Times New Roman" w:hAnsi="Times New Roman" w:cs="Times New Roman"/>
          <w:sz w:val="24"/>
          <w:szCs w:val="24"/>
        </w:rPr>
        <w:t>gy négy részre oszthatók: föld, munka, tőke és technológia.</w:t>
      </w:r>
      <w:r w:rsidR="00644D49">
        <w:rPr>
          <w:rFonts w:ascii="Times New Roman" w:hAnsi="Times New Roman" w:cs="Times New Roman"/>
          <w:sz w:val="24"/>
          <w:szCs w:val="24"/>
        </w:rPr>
        <w:t xml:space="preserve"> </w:t>
      </w:r>
      <w:r w:rsidRPr="00644D49">
        <w:rPr>
          <w:rFonts w:ascii="Times New Roman" w:hAnsi="Times New Roman" w:cs="Times New Roman"/>
          <w:sz w:val="24"/>
          <w:szCs w:val="24"/>
        </w:rPr>
        <w:t>A termelők a termelési tényezőket árukra vagy szolgáltatásokra alakítják át a rendelkezésükre álló technológia felhasználásával. Így például a pék feldolgozza az olyan alapanyagokat, mint a liszt, a víz és a só, keverőgépekkel és sütőkemencékkel</w:t>
      </w:r>
      <w:r w:rsidR="00644D49">
        <w:rPr>
          <w:rFonts w:ascii="Times New Roman" w:hAnsi="Times New Roman" w:cs="Times New Roman"/>
          <w:sz w:val="24"/>
          <w:szCs w:val="24"/>
        </w:rPr>
        <w:t xml:space="preserve"> </w:t>
      </w:r>
      <w:r w:rsidRPr="00644D49">
        <w:rPr>
          <w:rFonts w:ascii="Times New Roman" w:hAnsi="Times New Roman" w:cs="Times New Roman"/>
          <w:sz w:val="24"/>
          <w:szCs w:val="24"/>
        </w:rPr>
        <w:t>annak érdekében, hogy más terméket, kenyeret kapjunk.</w:t>
      </w:r>
      <w:r w:rsidR="00644D49">
        <w:rPr>
          <w:rFonts w:ascii="Times New Roman" w:hAnsi="Times New Roman" w:cs="Times New Roman"/>
          <w:sz w:val="24"/>
          <w:szCs w:val="24"/>
        </w:rPr>
        <w:t xml:space="preserve"> </w:t>
      </w:r>
      <w:r w:rsidRPr="00644D49">
        <w:rPr>
          <w:rFonts w:ascii="Times New Roman" w:hAnsi="Times New Roman" w:cs="Times New Roman"/>
          <w:sz w:val="24"/>
          <w:szCs w:val="24"/>
        </w:rPr>
        <w:t xml:space="preserve">Meg kell jegyezni, hogy a technológia az a tényező, amely a modern gazdaság fejlődésének nagy részét megmagyarázza. A technológiai fejlődés lehetővé tette a tényezők termelékenységének és ezzel együtt a vállalatok termelési kapacitásának </w:t>
      </w:r>
      <w:r w:rsidR="00644D49">
        <w:rPr>
          <w:rFonts w:ascii="Times New Roman" w:hAnsi="Times New Roman" w:cs="Times New Roman"/>
          <w:sz w:val="24"/>
          <w:szCs w:val="24"/>
        </w:rPr>
        <w:t>a</w:t>
      </w:r>
      <w:r w:rsidRPr="00644D49">
        <w:rPr>
          <w:rFonts w:ascii="Times New Roman" w:hAnsi="Times New Roman" w:cs="Times New Roman"/>
          <w:sz w:val="24"/>
          <w:szCs w:val="24"/>
        </w:rPr>
        <w:t xml:space="preserve"> növekedésé</w:t>
      </w:r>
      <w:r w:rsidR="00644D49">
        <w:rPr>
          <w:rFonts w:ascii="Times New Roman" w:hAnsi="Times New Roman" w:cs="Times New Roman"/>
          <w:sz w:val="24"/>
          <w:szCs w:val="24"/>
        </w:rPr>
        <w:t xml:space="preserve">t. </w:t>
      </w:r>
      <w:r w:rsidRPr="00644D49">
        <w:rPr>
          <w:rFonts w:ascii="Times New Roman" w:hAnsi="Times New Roman" w:cs="Times New Roman"/>
          <w:sz w:val="24"/>
          <w:szCs w:val="24"/>
        </w:rPr>
        <w:t>Az egyes bemeneti kombinációkkal előállítható maximális mennyiség és az adott technológia adott viszonyát a termelési függvény adja meg</w:t>
      </w:r>
      <w:r w:rsidR="00644D49">
        <w:rPr>
          <w:rFonts w:ascii="Times New Roman" w:hAnsi="Times New Roman" w:cs="Times New Roman"/>
          <w:sz w:val="24"/>
          <w:szCs w:val="24"/>
        </w:rPr>
        <w:t xml:space="preserve">. </w:t>
      </w:r>
      <w:r w:rsidRPr="00644D49">
        <w:rPr>
          <w:rFonts w:ascii="Times New Roman" w:hAnsi="Times New Roman" w:cs="Times New Roman"/>
          <w:sz w:val="24"/>
          <w:szCs w:val="24"/>
        </w:rPr>
        <w:t xml:space="preserve">A közgazdaságtanban a termelési függvény általában matematikailag ábrázolható egy egyenleten keresztül, amelynek általános </w:t>
      </w:r>
      <w:r w:rsidRPr="00644D49">
        <w:rPr>
          <w:rFonts w:ascii="Times New Roman" w:hAnsi="Times New Roman" w:cs="Times New Roman"/>
          <w:sz w:val="24"/>
          <w:szCs w:val="24"/>
        </w:rPr>
        <w:lastRenderedPageBreak/>
        <w:t>formája a következő:</w:t>
      </w:r>
      <w:r w:rsidR="00644D49">
        <w:rPr>
          <w:rFonts w:ascii="Times New Roman" w:hAnsi="Times New Roman" w:cs="Times New Roman"/>
          <w:sz w:val="24"/>
          <w:szCs w:val="24"/>
        </w:rPr>
        <w:t xml:space="preserve"> </w:t>
      </w:r>
      <w:r w:rsidRPr="00644D49">
        <w:rPr>
          <w:rFonts w:ascii="Times New Roman" w:hAnsi="Times New Roman" w:cs="Times New Roman"/>
          <w:sz w:val="24"/>
          <w:szCs w:val="24"/>
        </w:rPr>
        <w:t>f (T, K, L, A) = Q</w:t>
      </w:r>
      <w:r w:rsidR="00644D49">
        <w:rPr>
          <w:rFonts w:ascii="Times New Roman" w:hAnsi="Times New Roman" w:cs="Times New Roman"/>
          <w:sz w:val="24"/>
          <w:szCs w:val="24"/>
        </w:rPr>
        <w:t>. Ah</w:t>
      </w:r>
      <w:r w:rsidRPr="00644D49">
        <w:rPr>
          <w:rFonts w:ascii="Times New Roman" w:hAnsi="Times New Roman" w:cs="Times New Roman"/>
          <w:sz w:val="24"/>
          <w:szCs w:val="24"/>
        </w:rPr>
        <w:t>ol</w:t>
      </w:r>
      <w:r w:rsidR="00644D49">
        <w:rPr>
          <w:rFonts w:ascii="Times New Roman" w:hAnsi="Times New Roman" w:cs="Times New Roman"/>
          <w:sz w:val="24"/>
          <w:szCs w:val="24"/>
        </w:rPr>
        <w:t xml:space="preserve"> a </w:t>
      </w:r>
      <w:r w:rsidRPr="00644D49">
        <w:rPr>
          <w:rFonts w:ascii="Times New Roman" w:hAnsi="Times New Roman" w:cs="Times New Roman"/>
          <w:sz w:val="24"/>
          <w:szCs w:val="24"/>
        </w:rPr>
        <w:t>f () = függvény, amely meghatározza a változók közötti kapcsolatot</w:t>
      </w:r>
      <w:r w:rsidR="00644D49">
        <w:rPr>
          <w:rFonts w:ascii="Times New Roman" w:hAnsi="Times New Roman" w:cs="Times New Roman"/>
          <w:sz w:val="24"/>
          <w:szCs w:val="24"/>
        </w:rPr>
        <w:t xml:space="preserve">, </w:t>
      </w:r>
      <w:r w:rsidRPr="00644D49">
        <w:rPr>
          <w:rFonts w:ascii="Times New Roman" w:hAnsi="Times New Roman" w:cs="Times New Roman"/>
          <w:sz w:val="24"/>
          <w:szCs w:val="24"/>
        </w:rPr>
        <w:t xml:space="preserve">Q = termelés; T = Föld; K = tőke; L = munka és A = </w:t>
      </w:r>
      <w:r w:rsidR="00644D49">
        <w:rPr>
          <w:rFonts w:ascii="Times New Roman" w:hAnsi="Times New Roman" w:cs="Times New Roman"/>
          <w:sz w:val="24"/>
          <w:szCs w:val="24"/>
        </w:rPr>
        <w:t>technológia.</w:t>
      </w:r>
      <w:r w:rsidR="00A5627B">
        <w:rPr>
          <w:rFonts w:ascii="Times New Roman" w:hAnsi="Times New Roman" w:cs="Times New Roman"/>
          <w:sz w:val="24"/>
          <w:szCs w:val="24"/>
        </w:rPr>
        <w:t xml:space="preserve">  Jelen esetben a termelési függvény </w:t>
      </w:r>
      <w:proofErr w:type="spellStart"/>
      <w:r w:rsidR="00A5627B">
        <w:rPr>
          <w:rFonts w:ascii="Times New Roman" w:hAnsi="Times New Roman" w:cs="Times New Roman"/>
          <w:sz w:val="24"/>
          <w:szCs w:val="24"/>
        </w:rPr>
        <w:t>létrehozásána</w:t>
      </w:r>
      <w:proofErr w:type="spellEnd"/>
      <w:r w:rsidR="00A5627B">
        <w:rPr>
          <w:rFonts w:ascii="Times New Roman" w:hAnsi="Times New Roman" w:cs="Times New Roman"/>
          <w:sz w:val="24"/>
          <w:szCs w:val="24"/>
        </w:rPr>
        <w:t xml:space="preserve"> a célja, hogy előrejelzést nyújtson a következő évek kukorica termésátlagára. Célcsoportja nem más, mint az egész világ, hiszen mindenki számára fontos tudni a várható termésátlagot az előzetes árkalkulációk okán. </w:t>
      </w:r>
      <w:r w:rsidR="00644D49">
        <w:rPr>
          <w:rFonts w:ascii="Times New Roman" w:hAnsi="Times New Roman" w:cs="Times New Roman"/>
          <w:sz w:val="24"/>
          <w:szCs w:val="24"/>
        </w:rPr>
        <w:t>Nagyon fontos, hogy én a dolgozatomban mezőgazdasági termelési függvényt szeretnék bemutatni, amihez kifejezetten a kukoricára szorosan ható tényezőket használtam.</w:t>
      </w:r>
    </w:p>
    <w:p w14:paraId="4077C537" w14:textId="260774A8" w:rsidR="00A5627B" w:rsidRDefault="00A5627B" w:rsidP="00B545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946EE65" wp14:editId="6CC74989">
            <wp:extent cx="5095041" cy="3552825"/>
            <wp:effectExtent l="19050" t="19050" r="10795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98834" cy="35554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130748" w14:textId="69909150" w:rsidR="009A6836" w:rsidRPr="009A6836" w:rsidRDefault="009A6836" w:rsidP="009A6836">
      <w:pPr>
        <w:pStyle w:val="Listaszerbekezds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ábra: Az online elemző szolgáltatás termelési függvény nézete (forrás: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ins w:id="0" w:author="Lttd" w:date="2022-11-10T20:04:00Z">
        <w:r>
          <w:rPr>
            <w:rFonts w:ascii="Times New Roman" w:hAnsi="Times New Roman" w:cs="Times New Roman"/>
            <w:sz w:val="24"/>
            <w:szCs w:val="24"/>
          </w:rPr>
          <w:instrText xml:space="preserve"> HYPERLINK "</w:instrText>
        </w:r>
      </w:ins>
      <w:r w:rsidRPr="009A6836">
        <w:rPr>
          <w:rFonts w:ascii="Times New Roman" w:hAnsi="Times New Roman" w:cs="Times New Roman"/>
          <w:sz w:val="24"/>
          <w:szCs w:val="24"/>
        </w:rPr>
        <w:instrText>https://miau.my-x.hu/myx-free/coco/index.html</w:instrText>
      </w:r>
      <w:ins w:id="1" w:author="Lttd" w:date="2022-11-10T20:04:00Z">
        <w:r>
          <w:rPr>
            <w:rFonts w:ascii="Times New Roman" w:hAnsi="Times New Roman" w:cs="Times New Roman"/>
            <w:sz w:val="24"/>
            <w:szCs w:val="24"/>
          </w:rPr>
          <w:instrText xml:space="preserve">" </w:instrText>
        </w:r>
      </w:ins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F2705D">
        <w:rPr>
          <w:rStyle w:val="Hiperhivatkozs"/>
          <w:rFonts w:ascii="Times New Roman" w:hAnsi="Times New Roman" w:cs="Times New Roman"/>
          <w:sz w:val="24"/>
          <w:szCs w:val="24"/>
        </w:rPr>
        <w:t>https://miau.my-x.hu/myx-free/coco/index.html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9D2AC95" w14:textId="3E782CA1" w:rsidR="00F23F86" w:rsidRPr="00B545BA" w:rsidRDefault="00B51623" w:rsidP="00B54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BA">
        <w:rPr>
          <w:rFonts w:ascii="Times New Roman" w:hAnsi="Times New Roman" w:cs="Times New Roman"/>
          <w:sz w:val="24"/>
          <w:szCs w:val="24"/>
        </w:rPr>
        <w:t xml:space="preserve">A </w:t>
      </w:r>
      <w:hyperlink r:id="rId22" w:history="1">
        <w:r w:rsidRPr="00B545BA">
          <w:rPr>
            <w:rStyle w:val="Hiperhivatkozs"/>
            <w:rFonts w:ascii="Times New Roman" w:hAnsi="Times New Roman" w:cs="Times New Roman"/>
            <w:sz w:val="24"/>
            <w:szCs w:val="24"/>
          </w:rPr>
          <w:t>https://miau.my-x.hu/myx-free/coco/beker_std.php</w:t>
        </w:r>
      </w:hyperlink>
      <w:r w:rsidRPr="00B545BA">
        <w:rPr>
          <w:rFonts w:ascii="Times New Roman" w:hAnsi="Times New Roman" w:cs="Times New Roman"/>
          <w:sz w:val="24"/>
          <w:szCs w:val="24"/>
        </w:rPr>
        <w:t xml:space="preserve"> weboldalon található </w:t>
      </w:r>
      <w:r w:rsidR="005C7DAD" w:rsidRPr="00B545BA">
        <w:rPr>
          <w:rFonts w:ascii="Times New Roman" w:hAnsi="Times New Roman" w:cs="Times New Roman"/>
          <w:sz w:val="24"/>
          <w:szCs w:val="24"/>
        </w:rPr>
        <w:t xml:space="preserve">program mátrix ablakába a </w:t>
      </w:r>
      <w:proofErr w:type="spellStart"/>
      <w:r w:rsidR="005C7DAD" w:rsidRPr="00B545BA">
        <w:rPr>
          <w:rFonts w:ascii="Times New Roman" w:hAnsi="Times New Roman" w:cs="Times New Roman"/>
          <w:sz w:val="24"/>
          <w:szCs w:val="24"/>
        </w:rPr>
        <w:t>mértékegységtelenített</w:t>
      </w:r>
      <w:proofErr w:type="spellEnd"/>
      <w:r w:rsidR="005C7DAD" w:rsidRPr="00B545BA">
        <w:rPr>
          <w:rFonts w:ascii="Times New Roman" w:hAnsi="Times New Roman" w:cs="Times New Roman"/>
          <w:sz w:val="24"/>
          <w:szCs w:val="24"/>
        </w:rPr>
        <w:t xml:space="preserve"> adatokat bemásoltam és a futtatásra kattintottam</w:t>
      </w:r>
      <w:r w:rsidR="009A6836">
        <w:rPr>
          <w:rFonts w:ascii="Times New Roman" w:hAnsi="Times New Roman" w:cs="Times New Roman"/>
          <w:sz w:val="24"/>
          <w:szCs w:val="24"/>
        </w:rPr>
        <w:t xml:space="preserve"> (vö. 5. ábra)</w:t>
      </w:r>
      <w:r w:rsidR="005C7DAD" w:rsidRPr="00B545BA">
        <w:rPr>
          <w:rFonts w:ascii="Times New Roman" w:hAnsi="Times New Roman" w:cs="Times New Roman"/>
          <w:sz w:val="24"/>
          <w:szCs w:val="24"/>
        </w:rPr>
        <w:t xml:space="preserve">. </w:t>
      </w:r>
      <w:r w:rsidR="00F23F86" w:rsidRPr="00B545BA">
        <w:rPr>
          <w:rFonts w:ascii="Times New Roman" w:hAnsi="Times New Roman" w:cs="Times New Roman"/>
          <w:sz w:val="24"/>
          <w:szCs w:val="24"/>
        </w:rPr>
        <w:t>Az így létrehozott standardizált</w:t>
      </w:r>
      <w:r w:rsidRPr="00B545BA">
        <w:rPr>
          <w:rFonts w:ascii="Times New Roman" w:hAnsi="Times New Roman" w:cs="Times New Roman"/>
          <w:sz w:val="24"/>
          <w:szCs w:val="24"/>
        </w:rPr>
        <w:t xml:space="preserve"> </w:t>
      </w:r>
      <w:r w:rsidR="00F23F86" w:rsidRPr="00B545BA">
        <w:rPr>
          <w:rFonts w:ascii="Times New Roman" w:hAnsi="Times New Roman" w:cs="Times New Roman"/>
          <w:sz w:val="24"/>
          <w:szCs w:val="24"/>
        </w:rPr>
        <w:t>táblázat az objektum–attribútum mátrix (OAM</w:t>
      </w:r>
      <w:r w:rsidRPr="00B545BA">
        <w:rPr>
          <w:rFonts w:ascii="Times New Roman" w:hAnsi="Times New Roman" w:cs="Times New Roman"/>
          <w:sz w:val="24"/>
          <w:szCs w:val="24"/>
        </w:rPr>
        <w:t>)</w:t>
      </w:r>
      <w:r w:rsidR="00F23F86" w:rsidRPr="00B545BA">
        <w:rPr>
          <w:rFonts w:ascii="Times New Roman" w:hAnsi="Times New Roman" w:cs="Times New Roman"/>
          <w:sz w:val="24"/>
          <w:szCs w:val="24"/>
        </w:rPr>
        <w:t xml:space="preserve">, sorfejlécen az </w:t>
      </w:r>
      <w:r w:rsidRPr="00B545BA">
        <w:rPr>
          <w:rFonts w:ascii="Times New Roman" w:hAnsi="Times New Roman" w:cs="Times New Roman"/>
          <w:sz w:val="24"/>
          <w:szCs w:val="24"/>
        </w:rPr>
        <w:t>évek,</w:t>
      </w:r>
      <w:r w:rsidR="00F23F86" w:rsidRPr="00B545BA">
        <w:rPr>
          <w:rFonts w:ascii="Times New Roman" w:hAnsi="Times New Roman" w:cs="Times New Roman"/>
          <w:sz w:val="24"/>
          <w:szCs w:val="24"/>
        </w:rPr>
        <w:t xml:space="preserve"> mint objektumok, oszlopfejlécen a független és függő változók</w:t>
      </w:r>
      <w:r w:rsidRPr="00B545BA">
        <w:rPr>
          <w:rFonts w:ascii="Times New Roman" w:hAnsi="Times New Roman" w:cs="Times New Roman"/>
          <w:sz w:val="24"/>
          <w:szCs w:val="24"/>
        </w:rPr>
        <w:t>,</w:t>
      </w:r>
      <w:r w:rsidR="00F23F86" w:rsidRPr="00B545BA">
        <w:rPr>
          <w:rFonts w:ascii="Times New Roman" w:hAnsi="Times New Roman" w:cs="Times New Roman"/>
          <w:sz w:val="24"/>
          <w:szCs w:val="24"/>
        </w:rPr>
        <w:t xml:space="preserve"> mint attribútumok. Az OAM közvetlenül alkalmas a hasonlóságelemzési modulba való betöltésre. A hasonlóságelemzés során egy becslés készül, amelynek lényege, hogy optimalizálás keretében minden tulajdonság esetén minden rangsorszámhoz hozzárendelünk egy konkrét értéket, amennyivel az adott tulajdonság hozzájárul a függő változó értékéhez. Ezen becslések összege és a valós Y értékek közötti különbségek (Delta) négyzetösszege (négyzetes hiba) a hasonlóságelemzési célfüggvény, amelynek</w:t>
      </w:r>
      <w:r w:rsidR="00A5627B" w:rsidRPr="00B545BA">
        <w:rPr>
          <w:rFonts w:ascii="Times New Roman" w:hAnsi="Times New Roman" w:cs="Times New Roman"/>
          <w:sz w:val="24"/>
          <w:szCs w:val="24"/>
        </w:rPr>
        <w:t xml:space="preserve"> </w:t>
      </w:r>
      <w:r w:rsidR="00F23F86" w:rsidRPr="00B545BA">
        <w:rPr>
          <w:rFonts w:ascii="Times New Roman" w:hAnsi="Times New Roman" w:cs="Times New Roman"/>
          <w:sz w:val="24"/>
          <w:szCs w:val="24"/>
        </w:rPr>
        <w:t>minimuma adja a végeredményeket.</w:t>
      </w:r>
      <w:r w:rsidRPr="00B545BA">
        <w:rPr>
          <w:rFonts w:ascii="Times New Roman" w:hAnsi="Times New Roman" w:cs="Times New Roman"/>
          <w:sz w:val="24"/>
          <w:szCs w:val="24"/>
        </w:rPr>
        <w:t xml:space="preserve"> </w:t>
      </w:r>
      <w:r w:rsidR="00F23F86" w:rsidRPr="00B545BA">
        <w:rPr>
          <w:rFonts w:ascii="Times New Roman" w:hAnsi="Times New Roman" w:cs="Times New Roman"/>
          <w:sz w:val="24"/>
          <w:szCs w:val="24"/>
        </w:rPr>
        <w:t xml:space="preserve">A COCO </w:t>
      </w:r>
      <w:r w:rsidR="00F23F86" w:rsidRPr="00B545BA">
        <w:rPr>
          <w:rFonts w:ascii="Times New Roman" w:hAnsi="Times New Roman" w:cs="Times New Roman"/>
          <w:sz w:val="24"/>
          <w:szCs w:val="24"/>
        </w:rPr>
        <w:lastRenderedPageBreak/>
        <w:t xml:space="preserve">mind a </w:t>
      </w:r>
      <w:r w:rsidRPr="00B545BA">
        <w:rPr>
          <w:rFonts w:ascii="Times New Roman" w:hAnsi="Times New Roman" w:cs="Times New Roman"/>
          <w:sz w:val="24"/>
          <w:szCs w:val="24"/>
        </w:rPr>
        <w:t>22</w:t>
      </w:r>
      <w:r w:rsidR="00F23F86" w:rsidRPr="00B545BA">
        <w:rPr>
          <w:rFonts w:ascii="Times New Roman" w:hAnsi="Times New Roman" w:cs="Times New Roman"/>
          <w:sz w:val="24"/>
          <w:szCs w:val="24"/>
        </w:rPr>
        <w:t xml:space="preserve"> év adatainak évenkénti elemzésénél</w:t>
      </w:r>
      <w:r w:rsidR="00A5627B" w:rsidRPr="00B545BA">
        <w:rPr>
          <w:rFonts w:ascii="Times New Roman" w:hAnsi="Times New Roman" w:cs="Times New Roman"/>
          <w:sz w:val="24"/>
          <w:szCs w:val="24"/>
        </w:rPr>
        <w:t xml:space="preserve"> szinte</w:t>
      </w:r>
      <w:r w:rsidR="00F23F86" w:rsidRPr="00B545BA">
        <w:rPr>
          <w:rFonts w:ascii="Times New Roman" w:hAnsi="Times New Roman" w:cs="Times New Roman"/>
          <w:sz w:val="24"/>
          <w:szCs w:val="24"/>
        </w:rPr>
        <w:t xml:space="preserve"> hibátlan modellt adott, tehát </w:t>
      </w:r>
      <w:r w:rsidRPr="00B545BA">
        <w:rPr>
          <w:rFonts w:ascii="Times New Roman" w:hAnsi="Times New Roman" w:cs="Times New Roman"/>
          <w:sz w:val="24"/>
          <w:szCs w:val="24"/>
        </w:rPr>
        <w:t xml:space="preserve">a kukorica termésátlaga jól </w:t>
      </w:r>
      <w:r w:rsidR="00F23F86" w:rsidRPr="00B545BA">
        <w:rPr>
          <w:rFonts w:ascii="Times New Roman" w:hAnsi="Times New Roman" w:cs="Times New Roman"/>
          <w:sz w:val="24"/>
          <w:szCs w:val="24"/>
        </w:rPr>
        <w:t xml:space="preserve">magyarázható a figyelembe vett </w:t>
      </w:r>
      <w:r w:rsidR="00A5627B" w:rsidRPr="00B545BA">
        <w:rPr>
          <w:rFonts w:ascii="Times New Roman" w:hAnsi="Times New Roman" w:cs="Times New Roman"/>
          <w:sz w:val="24"/>
          <w:szCs w:val="24"/>
        </w:rPr>
        <w:t>tényezők</w:t>
      </w:r>
      <w:r w:rsidR="00F23F86" w:rsidRPr="00B545BA">
        <w:rPr>
          <w:rFonts w:ascii="Times New Roman" w:hAnsi="Times New Roman" w:cs="Times New Roman"/>
          <w:sz w:val="24"/>
          <w:szCs w:val="24"/>
        </w:rPr>
        <w:t xml:space="preserve"> alapján</w:t>
      </w:r>
      <w:r w:rsidR="0034555E">
        <w:rPr>
          <w:rFonts w:ascii="Times New Roman" w:hAnsi="Times New Roman" w:cs="Times New Roman"/>
          <w:sz w:val="24"/>
          <w:szCs w:val="24"/>
        </w:rPr>
        <w:t xml:space="preserve"> (vö. 6. ábra)</w:t>
      </w:r>
      <w:r w:rsidR="00F23F86" w:rsidRPr="00B545BA">
        <w:rPr>
          <w:rFonts w:ascii="Times New Roman" w:hAnsi="Times New Roman" w:cs="Times New Roman"/>
          <w:sz w:val="24"/>
          <w:szCs w:val="24"/>
        </w:rPr>
        <w:t>.</w:t>
      </w:r>
    </w:p>
    <w:p w14:paraId="70DCCBA6" w14:textId="6652006A" w:rsidR="00A5627B" w:rsidRDefault="00A5627B" w:rsidP="00B545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CC3E16E" wp14:editId="44576BCF">
            <wp:extent cx="5760720" cy="2399030"/>
            <wp:effectExtent l="19050" t="19050" r="11430" b="20320"/>
            <wp:docPr id="3" name="Kép 3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asztal látható&#10;&#10;Automatikusan generált leírás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9903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2E6C3D7" w14:textId="76ECDDE9" w:rsidR="009A6836" w:rsidRPr="009A6836" w:rsidRDefault="009A6836" w:rsidP="009A6836">
      <w:pPr>
        <w:pStyle w:val="Listaszerbekezds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ábra: A termelési függvény tudás-reprezentációs (azaz lépcsős függvény) nézet (forrás: </w:t>
      </w:r>
      <w:hyperlink r:id="rId24" w:history="1">
        <w:r w:rsidRPr="00F2705D">
          <w:rPr>
            <w:rStyle w:val="Hiperhivatkozs"/>
            <w:rFonts w:ascii="Times New Roman" w:hAnsi="Times New Roman" w:cs="Times New Roman"/>
            <w:sz w:val="24"/>
            <w:szCs w:val="24"/>
          </w:rPr>
          <w:t>https://miau.my-x.hu/miau/291/kukorica.xlsx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450E4E6" w14:textId="5336148B" w:rsidR="005C7DAD" w:rsidRPr="001959BC" w:rsidRDefault="005C7DAD" w:rsidP="001959BC">
      <w:pPr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59B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Értékelés</w:t>
      </w:r>
    </w:p>
    <w:p w14:paraId="1906A03B" w14:textId="7892535A" w:rsidR="00EF4D15" w:rsidRPr="00E01FAD" w:rsidRDefault="00EF4D15" w:rsidP="00EF4D15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FA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modell</w:t>
      </w:r>
    </w:p>
    <w:p w14:paraId="05655451" w14:textId="77777777" w:rsidR="0034555E" w:rsidRDefault="005C7DAD" w:rsidP="000F5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Láthatjuk, hogy</w:t>
      </w:r>
      <w:r w:rsidR="00E01FAD">
        <w:rPr>
          <w:rFonts w:ascii="Times New Roman" w:hAnsi="Times New Roman" w:cs="Times New Roman"/>
          <w:sz w:val="24"/>
          <w:szCs w:val="24"/>
        </w:rPr>
        <w:t xml:space="preserve"> a Delta, azaz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E01FAD">
        <w:rPr>
          <w:rFonts w:ascii="Times New Roman" w:hAnsi="Times New Roman" w:cs="Times New Roman"/>
          <w:sz w:val="24"/>
          <w:szCs w:val="24"/>
        </w:rPr>
        <w:t>tény</w:t>
      </w:r>
      <w:r>
        <w:rPr>
          <w:rFonts w:ascii="Times New Roman" w:hAnsi="Times New Roman" w:cs="Times New Roman"/>
          <w:sz w:val="24"/>
          <w:szCs w:val="24"/>
        </w:rPr>
        <w:t xml:space="preserve"> és a </w:t>
      </w:r>
      <w:r w:rsidR="00E01FAD">
        <w:rPr>
          <w:rFonts w:ascii="Times New Roman" w:hAnsi="Times New Roman" w:cs="Times New Roman"/>
          <w:sz w:val="24"/>
          <w:szCs w:val="24"/>
        </w:rPr>
        <w:t>becslés különbsége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55E">
        <w:rPr>
          <w:rFonts w:ascii="Times New Roman" w:hAnsi="Times New Roman" w:cs="Times New Roman"/>
          <w:sz w:val="24"/>
          <w:szCs w:val="24"/>
        </w:rPr>
        <w:t>+/-</w:t>
      </w:r>
      <w:r>
        <w:rPr>
          <w:rFonts w:ascii="Times New Roman" w:hAnsi="Times New Roman" w:cs="Times New Roman"/>
          <w:sz w:val="24"/>
          <w:szCs w:val="24"/>
        </w:rPr>
        <w:t xml:space="preserve"> 1-en belül van, ami azt jelenti, hogy az adatmennyiség</w:t>
      </w:r>
      <w:r w:rsidR="003455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ami feldolgozásra került (kizárva azt, amit a hibajelentésben is említettem korábban) </w:t>
      </w:r>
      <w:r w:rsidR="0034555E">
        <w:rPr>
          <w:rFonts w:ascii="Times New Roman" w:hAnsi="Times New Roman" w:cs="Times New Roman"/>
          <w:sz w:val="24"/>
          <w:szCs w:val="24"/>
        </w:rPr>
        <w:t xml:space="preserve">látszólag </w:t>
      </w:r>
      <w:r>
        <w:rPr>
          <w:rFonts w:ascii="Times New Roman" w:hAnsi="Times New Roman" w:cs="Times New Roman"/>
          <w:sz w:val="24"/>
          <w:szCs w:val="24"/>
        </w:rPr>
        <w:t xml:space="preserve">az teljeséggel </w:t>
      </w:r>
      <w:r w:rsidR="0034555E">
        <w:rPr>
          <w:rFonts w:ascii="Times New Roman" w:hAnsi="Times New Roman" w:cs="Times New Roman"/>
          <w:sz w:val="24"/>
          <w:szCs w:val="24"/>
        </w:rPr>
        <w:t>alkalmas a célkitűzés támogatására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60F2">
        <w:rPr>
          <w:rFonts w:ascii="Times New Roman" w:hAnsi="Times New Roman" w:cs="Times New Roman"/>
          <w:sz w:val="24"/>
          <w:szCs w:val="24"/>
        </w:rPr>
        <w:t>Azaz e</w:t>
      </w:r>
      <w:r>
        <w:rPr>
          <w:rFonts w:ascii="Times New Roman" w:hAnsi="Times New Roman" w:cs="Times New Roman"/>
          <w:sz w:val="24"/>
          <w:szCs w:val="24"/>
        </w:rPr>
        <w:t xml:space="preserve">z azt mutatja, hogy a kukorica termésátlaga nem véletlenszerűen ingadozik, hanem </w:t>
      </w:r>
      <w:r w:rsidR="0034555E">
        <w:rPr>
          <w:rFonts w:ascii="Times New Roman" w:hAnsi="Times New Roman" w:cs="Times New Roman"/>
          <w:sz w:val="24"/>
          <w:szCs w:val="24"/>
        </w:rPr>
        <w:t xml:space="preserve">vélhetően </w:t>
      </w:r>
      <w:r>
        <w:rPr>
          <w:rFonts w:ascii="Times New Roman" w:hAnsi="Times New Roman" w:cs="Times New Roman"/>
          <w:sz w:val="24"/>
          <w:szCs w:val="24"/>
        </w:rPr>
        <w:t>a vizsgált 15 bemenetei adat eredőjeként.</w:t>
      </w:r>
      <w:r w:rsidR="001A60F2">
        <w:rPr>
          <w:rFonts w:ascii="Times New Roman" w:hAnsi="Times New Roman" w:cs="Times New Roman"/>
          <w:sz w:val="24"/>
          <w:szCs w:val="24"/>
        </w:rPr>
        <w:t xml:space="preserve"> Emellett látható az is, hogy a 22 évre összegyűjtött termésátlagok összege 3 egységgel tér el a tény és a becslés összegben, azaz mondhatni tökéletes a becslés. </w:t>
      </w:r>
    </w:p>
    <w:p w14:paraId="5A0E629C" w14:textId="45F3DA0B" w:rsidR="001A60F2" w:rsidRDefault="009E39BF" w:rsidP="000F5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Láthatjuk még, hogy a kukorica genetikai potenciálja 17.263 kg/hektár, ami azt jelenti, hogy</w:t>
      </w:r>
      <w:r w:rsidR="00345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 a kukoricának minden ideális – időjárás, műtrágyázás, megmunkálás – akkor ennyi hozam potenciál van benne hektáronként átlagosan. Ez </w:t>
      </w:r>
      <w:r w:rsidR="0034555E">
        <w:rPr>
          <w:rFonts w:ascii="Times New Roman" w:hAnsi="Times New Roman" w:cs="Times New Roman"/>
          <w:sz w:val="24"/>
          <w:szCs w:val="24"/>
        </w:rPr>
        <w:t>kritikusan</w:t>
      </w:r>
      <w:r>
        <w:rPr>
          <w:rFonts w:ascii="Times New Roman" w:hAnsi="Times New Roman" w:cs="Times New Roman"/>
          <w:sz w:val="24"/>
          <w:szCs w:val="24"/>
        </w:rPr>
        <w:t xml:space="preserve"> nézve </w:t>
      </w:r>
      <w:r w:rsidR="0034555E">
        <w:rPr>
          <w:rFonts w:ascii="Times New Roman" w:hAnsi="Times New Roman" w:cs="Times New Roman"/>
          <w:sz w:val="24"/>
          <w:szCs w:val="24"/>
        </w:rPr>
        <w:t xml:space="preserve">akár </w:t>
      </w:r>
      <w:r>
        <w:rPr>
          <w:rFonts w:ascii="Times New Roman" w:hAnsi="Times New Roman" w:cs="Times New Roman"/>
          <w:sz w:val="24"/>
          <w:szCs w:val="24"/>
        </w:rPr>
        <w:t xml:space="preserve">soknak </w:t>
      </w:r>
      <w:r w:rsidR="0034555E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tűn</w:t>
      </w:r>
      <w:r w:rsidR="0034555E">
        <w:rPr>
          <w:rFonts w:ascii="Times New Roman" w:hAnsi="Times New Roman" w:cs="Times New Roman"/>
          <w:sz w:val="24"/>
          <w:szCs w:val="24"/>
        </w:rPr>
        <w:t>het</w:t>
      </w:r>
      <w:r>
        <w:rPr>
          <w:rFonts w:ascii="Times New Roman" w:hAnsi="Times New Roman" w:cs="Times New Roman"/>
          <w:sz w:val="24"/>
          <w:szCs w:val="24"/>
        </w:rPr>
        <w:t xml:space="preserve">, maximum a 11-12 ezer </w:t>
      </w:r>
      <w:r w:rsidR="0034555E">
        <w:rPr>
          <w:rFonts w:ascii="Times New Roman" w:hAnsi="Times New Roman" w:cs="Times New Roman"/>
          <w:sz w:val="24"/>
          <w:szCs w:val="24"/>
        </w:rPr>
        <w:t xml:space="preserve">kg/ha </w:t>
      </w:r>
      <w:r>
        <w:rPr>
          <w:rFonts w:ascii="Times New Roman" w:hAnsi="Times New Roman" w:cs="Times New Roman"/>
          <w:sz w:val="24"/>
          <w:szCs w:val="24"/>
        </w:rPr>
        <w:t>lehetne valószínűbb</w:t>
      </w:r>
      <w:r w:rsidR="0034555E">
        <w:rPr>
          <w:rFonts w:ascii="Times New Roman" w:hAnsi="Times New Roman" w:cs="Times New Roman"/>
          <w:sz w:val="24"/>
          <w:szCs w:val="24"/>
        </w:rPr>
        <w:t xml:space="preserve"> – nem kísérleti körülmények között</w:t>
      </w:r>
      <w:r>
        <w:rPr>
          <w:rFonts w:ascii="Times New Roman" w:hAnsi="Times New Roman" w:cs="Times New Roman"/>
          <w:sz w:val="24"/>
          <w:szCs w:val="24"/>
        </w:rPr>
        <w:t>. Tehát azt vélelmezni, hogy Magyarország képes lenne a megfelelő technológiát használva dupla annyi termést elérni hektáronként az kicsit soknak tűnik, az előző 22 évben a legmagasabb 8500 kg/hektáros termésátlaghoz képest.</w:t>
      </w:r>
    </w:p>
    <w:p w14:paraId="2E034B4B" w14:textId="77777777" w:rsidR="0034555E" w:rsidRDefault="0034555E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579ACF84" w14:textId="31CA03DF" w:rsidR="00712AE3" w:rsidRPr="00E01FAD" w:rsidRDefault="00EF4D15" w:rsidP="000F521A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FA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modell</w:t>
      </w:r>
    </w:p>
    <w:p w14:paraId="31D07550" w14:textId="47830ACE" w:rsidR="004107B1" w:rsidRPr="004107B1" w:rsidRDefault="00A2460F" w:rsidP="000F5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Ezután megvizsgáltam, hogy ha így nézett ki a tavalyi bemeneti jel, akkor mennyi lesz </w:t>
      </w:r>
      <w:r w:rsidR="004107B1">
        <w:rPr>
          <w:rFonts w:ascii="Times New Roman" w:hAnsi="Times New Roman" w:cs="Times New Roman"/>
          <w:sz w:val="24"/>
          <w:szCs w:val="24"/>
        </w:rPr>
        <w:t>2022-ben</w:t>
      </w:r>
      <w:r>
        <w:rPr>
          <w:rFonts w:ascii="Times New Roman" w:hAnsi="Times New Roman" w:cs="Times New Roman"/>
          <w:sz w:val="24"/>
          <w:szCs w:val="24"/>
        </w:rPr>
        <w:t xml:space="preserve">. Egy év eltolással létrehoztam egy </w:t>
      </w:r>
      <w:proofErr w:type="spellStart"/>
      <w:r>
        <w:rPr>
          <w:rFonts w:ascii="Times New Roman" w:hAnsi="Times New Roman" w:cs="Times New Roman"/>
          <w:sz w:val="24"/>
          <w:szCs w:val="24"/>
        </w:rPr>
        <w:t>előrejelzési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mintázatot, ahol </w:t>
      </w:r>
      <w:r w:rsidR="00E87B67">
        <w:rPr>
          <w:rFonts w:ascii="Times New Roman" w:hAnsi="Times New Roman" w:cs="Times New Roman"/>
          <w:sz w:val="24"/>
          <w:szCs w:val="24"/>
        </w:rPr>
        <w:t xml:space="preserve">szintén 22 lépcsővel kalkuláltam. Az itt kapott eredményből megállapítható, hogy </w:t>
      </w:r>
      <w:r w:rsidR="00EF4D15">
        <w:rPr>
          <w:rFonts w:ascii="Times New Roman" w:hAnsi="Times New Roman" w:cs="Times New Roman"/>
          <w:sz w:val="24"/>
          <w:szCs w:val="24"/>
        </w:rPr>
        <w:t xml:space="preserve">a robot </w:t>
      </w:r>
      <w:r w:rsidR="00E87B67">
        <w:rPr>
          <w:rFonts w:ascii="Times New Roman" w:hAnsi="Times New Roman" w:cs="Times New Roman"/>
          <w:sz w:val="24"/>
          <w:szCs w:val="24"/>
        </w:rPr>
        <w:t>néhány 100 kg-</w:t>
      </w:r>
      <w:proofErr w:type="spellStart"/>
      <w:r w:rsidR="00E87B67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E87B67">
        <w:rPr>
          <w:rFonts w:ascii="Times New Roman" w:hAnsi="Times New Roman" w:cs="Times New Roman"/>
          <w:sz w:val="24"/>
          <w:szCs w:val="24"/>
        </w:rPr>
        <w:t xml:space="preserve"> belül becsülte a nagyjából 4000 és 8000 közötti számokat</w:t>
      </w:r>
      <w:r w:rsidR="00EF4D15">
        <w:rPr>
          <w:rFonts w:ascii="Times New Roman" w:hAnsi="Times New Roman" w:cs="Times New Roman"/>
          <w:sz w:val="24"/>
          <w:szCs w:val="24"/>
        </w:rPr>
        <w:t>, ami</w:t>
      </w:r>
      <w:r w:rsidR="004107B1">
        <w:rPr>
          <w:rFonts w:ascii="Times New Roman" w:hAnsi="Times New Roman" w:cs="Times New Roman"/>
          <w:sz w:val="24"/>
          <w:szCs w:val="24"/>
        </w:rPr>
        <w:t xml:space="preserve"> szintén</w:t>
      </w:r>
      <w:r w:rsidR="00EF4D15">
        <w:rPr>
          <w:rFonts w:ascii="Times New Roman" w:hAnsi="Times New Roman" w:cs="Times New Roman"/>
          <w:sz w:val="24"/>
          <w:szCs w:val="24"/>
        </w:rPr>
        <w:t xml:space="preserve"> jó becslésnek számít. </w:t>
      </w:r>
      <w:r w:rsidR="00712AE3">
        <w:rPr>
          <w:rFonts w:ascii="Times New Roman" w:hAnsi="Times New Roman" w:cs="Times New Roman"/>
          <w:sz w:val="24"/>
          <w:szCs w:val="24"/>
        </w:rPr>
        <w:t xml:space="preserve">A 0,95 értékű </w:t>
      </w:r>
      <w:r w:rsidR="00E01FAD">
        <w:rPr>
          <w:rFonts w:ascii="Times New Roman" w:hAnsi="Times New Roman" w:cs="Times New Roman"/>
          <w:sz w:val="24"/>
          <w:szCs w:val="24"/>
        </w:rPr>
        <w:t xml:space="preserve">erős </w:t>
      </w:r>
      <w:r w:rsidR="00712AE3">
        <w:rPr>
          <w:rFonts w:ascii="Times New Roman" w:hAnsi="Times New Roman" w:cs="Times New Roman"/>
          <w:sz w:val="24"/>
          <w:szCs w:val="24"/>
        </w:rPr>
        <w:t>korreláció</w:t>
      </w:r>
      <w:r w:rsidR="00E01FAD">
        <w:rPr>
          <w:rFonts w:ascii="Times New Roman" w:hAnsi="Times New Roman" w:cs="Times New Roman"/>
          <w:sz w:val="24"/>
          <w:szCs w:val="24"/>
        </w:rPr>
        <w:t>nak számító érték</w:t>
      </w:r>
      <w:r w:rsidR="00712AE3">
        <w:rPr>
          <w:rFonts w:ascii="Times New Roman" w:hAnsi="Times New Roman" w:cs="Times New Roman"/>
          <w:sz w:val="24"/>
          <w:szCs w:val="24"/>
        </w:rPr>
        <w:t xml:space="preserve"> azt jelenti, hogy az adatokban benne van az előrejelzés is.</w:t>
      </w:r>
      <w:r w:rsidR="00EF4D15">
        <w:rPr>
          <w:rFonts w:ascii="Times New Roman" w:hAnsi="Times New Roman" w:cs="Times New Roman"/>
          <w:sz w:val="24"/>
          <w:szCs w:val="24"/>
        </w:rPr>
        <w:t xml:space="preserve"> </w:t>
      </w:r>
      <w:r w:rsidR="00712AE3">
        <w:rPr>
          <w:rFonts w:ascii="Times New Roman" w:hAnsi="Times New Roman" w:cs="Times New Roman"/>
          <w:sz w:val="24"/>
          <w:szCs w:val="24"/>
        </w:rPr>
        <w:t>Láthatjuk, hogy a kukorica genetikai potenciáljára vonatkozó robotvélemény gyakorlatilag azonos szám</w:t>
      </w:r>
      <w:r w:rsidR="00EF4D15">
        <w:rPr>
          <w:rFonts w:ascii="Times New Roman" w:hAnsi="Times New Roman" w:cs="Times New Roman"/>
          <w:sz w:val="24"/>
          <w:szCs w:val="24"/>
        </w:rPr>
        <w:t>ot adott ki, pedig a mintázat egy év csúszást is tartalmaz.</w:t>
      </w:r>
      <w:r w:rsidR="004107B1">
        <w:rPr>
          <w:rFonts w:ascii="Times New Roman" w:hAnsi="Times New Roman" w:cs="Times New Roman"/>
          <w:sz w:val="24"/>
          <w:szCs w:val="24"/>
        </w:rPr>
        <w:t xml:space="preserve"> </w:t>
      </w:r>
      <w:r w:rsidR="0013196E">
        <w:rPr>
          <w:rFonts w:ascii="Times New Roman" w:hAnsi="Times New Roman" w:cs="Times New Roman"/>
          <w:sz w:val="24"/>
          <w:szCs w:val="24"/>
        </w:rPr>
        <w:t>Tehát a szimulátor kalkulációi alapján egy jól termő év lett volna a 2022-es év 7138,7 kg/hektár kukorica termésátlaggal, de sajnos az időjárás miatt a valóságban nem így alakult.</w:t>
      </w:r>
    </w:p>
    <w:p w14:paraId="2653538E" w14:textId="09424C38" w:rsidR="004107B1" w:rsidRDefault="004107B1" w:rsidP="000F52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0AC7CBB" wp14:editId="660DE26B">
            <wp:extent cx="2955406" cy="198783"/>
            <wp:effectExtent l="38100" t="38100" r="35560" b="2984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t="16697" b="13576"/>
                    <a:stretch/>
                  </pic:blipFill>
                  <pic:spPr bwMode="auto">
                    <a:xfrm>
                      <a:off x="0" y="0"/>
                      <a:ext cx="2955406" cy="198783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72A97B" w14:textId="3F18432F" w:rsidR="00F529B5" w:rsidRDefault="00F529B5" w:rsidP="00F529B5">
      <w:pPr>
        <w:pStyle w:val="Listaszerbekezds"/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ábra: Genetikai potenciálok eltérő modellekben</w:t>
      </w:r>
      <w:r w:rsidR="00DB4839">
        <w:rPr>
          <w:rFonts w:ascii="Times New Roman" w:hAnsi="Times New Roman" w:cs="Times New Roman"/>
          <w:sz w:val="24"/>
          <w:szCs w:val="24"/>
        </w:rPr>
        <w:t xml:space="preserve"> I.</w:t>
      </w:r>
      <w:r>
        <w:rPr>
          <w:rFonts w:ascii="Times New Roman" w:hAnsi="Times New Roman" w:cs="Times New Roman"/>
          <w:sz w:val="24"/>
          <w:szCs w:val="24"/>
        </w:rPr>
        <w:t xml:space="preserve"> (forrás: saját számítások - </w:t>
      </w:r>
      <w:hyperlink r:id="rId26" w:history="1">
        <w:r w:rsidRPr="00F2705D">
          <w:rPr>
            <w:rStyle w:val="Hiperhivatkozs"/>
            <w:rFonts w:ascii="Times New Roman" w:hAnsi="Times New Roman" w:cs="Times New Roman"/>
            <w:sz w:val="24"/>
            <w:szCs w:val="24"/>
          </w:rPr>
          <w:t>https://miau.my-x.hu/miau/291/kukorica.xlsx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E403AD4" w14:textId="7761D7F6" w:rsidR="004107B1" w:rsidRPr="004107B1" w:rsidRDefault="004107B1" w:rsidP="000F5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jelenlegi novemberi </w:t>
      </w:r>
      <w:proofErr w:type="spellStart"/>
      <w:r>
        <w:rPr>
          <w:rFonts w:ascii="Times New Roman" w:hAnsi="Times New Roman" w:cs="Times New Roman"/>
          <w:sz w:val="24"/>
          <w:szCs w:val="24"/>
        </w:rPr>
        <w:t>előrelejzések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„</w:t>
      </w:r>
      <w:r w:rsidRPr="00DB4839">
        <w:rPr>
          <w:rFonts w:ascii="Times New Roman" w:hAnsi="Times New Roman" w:cs="Times New Roman"/>
          <w:i/>
          <w:iCs/>
          <w:sz w:val="24"/>
          <w:szCs w:val="24"/>
        </w:rPr>
        <w:t xml:space="preserve">A kukoricatermést illetően a kereskedők is tele vannak bizonytalansággal; jelenleg egy elsődleges termésbecslés áll rendelkezésükre, ami 3,1 millió tonnáról szól – mondta a VG-nek </w:t>
      </w:r>
      <w:proofErr w:type="spellStart"/>
      <w:r w:rsidRPr="00DB4839">
        <w:rPr>
          <w:rFonts w:ascii="Times New Roman" w:hAnsi="Times New Roman" w:cs="Times New Roman"/>
          <w:i/>
          <w:iCs/>
          <w:sz w:val="24"/>
          <w:szCs w:val="24"/>
        </w:rPr>
        <w:t>Pótsa</w:t>
      </w:r>
      <w:proofErr w:type="spellEnd"/>
      <w:r w:rsidRPr="00DB4839">
        <w:rPr>
          <w:rFonts w:ascii="Times New Roman" w:hAnsi="Times New Roman" w:cs="Times New Roman"/>
          <w:i/>
          <w:iCs/>
          <w:sz w:val="24"/>
          <w:szCs w:val="24"/>
        </w:rPr>
        <w:t xml:space="preserve"> Zsófia, a Magyar Gabonafeldolgozók, Takarmánygyártók és Kereskedők Szövetsége (Gabonaszövetség) főtitkára.</w:t>
      </w:r>
      <w:r>
        <w:rPr>
          <w:rFonts w:ascii="Times New Roman" w:hAnsi="Times New Roman" w:cs="Times New Roman"/>
          <w:sz w:val="24"/>
          <w:szCs w:val="24"/>
        </w:rPr>
        <w:t>” Ez azt jelenti, hogy az előzetes becslések alapján a kukoricatermés biztosan kevesebb lesz a hazai szükségletnél, mivel a</w:t>
      </w:r>
      <w:r w:rsidRPr="004107B1">
        <w:rPr>
          <w:rFonts w:ascii="Times New Roman" w:hAnsi="Times New Roman" w:cs="Times New Roman"/>
          <w:sz w:val="24"/>
          <w:szCs w:val="24"/>
        </w:rPr>
        <w:t xml:space="preserve"> kukorica belföldi felhasználása ugyanis egy normál évben négy- és ötmillió tonna között</w:t>
      </w:r>
      <w:r>
        <w:rPr>
          <w:rFonts w:ascii="Times New Roman" w:hAnsi="Times New Roman" w:cs="Times New Roman"/>
          <w:sz w:val="24"/>
          <w:szCs w:val="24"/>
        </w:rPr>
        <w:t xml:space="preserve"> mozog. Ez leginkább indokolható az idei év extrém aszályos időjárásával.</w:t>
      </w:r>
    </w:p>
    <w:p w14:paraId="399CBAA5" w14:textId="59E38FEE" w:rsidR="00263673" w:rsidRPr="00E01FAD" w:rsidRDefault="004107B1" w:rsidP="000F521A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FA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és</w:t>
      </w:r>
      <w:r w:rsidR="00E01FA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01FA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4. modell</w:t>
      </w:r>
    </w:p>
    <w:p w14:paraId="151C262A" w14:textId="42329E55" w:rsidR="004B13D6" w:rsidRDefault="004107B1" w:rsidP="000F5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AD">
        <w:rPr>
          <w:rFonts w:ascii="Times New Roman" w:hAnsi="Times New Roman" w:cs="Times New Roman"/>
          <w:sz w:val="24"/>
          <w:szCs w:val="24"/>
        </w:rPr>
        <w:t>Mint már dolgozatom elején is említettem</w:t>
      </w:r>
      <w:r w:rsidR="00E01FAD">
        <w:rPr>
          <w:rFonts w:ascii="Times New Roman" w:hAnsi="Times New Roman" w:cs="Times New Roman"/>
          <w:sz w:val="24"/>
          <w:szCs w:val="24"/>
        </w:rPr>
        <w:t xml:space="preserve"> az adatok hivatkozással való másolásának fontosságát, a dolgozatom ezen pontján vettem észre az önellenőrzés közben, </w:t>
      </w:r>
      <w:r w:rsidRPr="00E01FAD">
        <w:rPr>
          <w:rFonts w:ascii="Times New Roman" w:hAnsi="Times New Roman" w:cs="Times New Roman"/>
          <w:sz w:val="24"/>
          <w:szCs w:val="24"/>
        </w:rPr>
        <w:t xml:space="preserve">hogy </w:t>
      </w:r>
      <w:r w:rsidR="00E01FAD">
        <w:rPr>
          <w:rFonts w:ascii="Times New Roman" w:hAnsi="Times New Roman" w:cs="Times New Roman"/>
          <w:sz w:val="24"/>
          <w:szCs w:val="24"/>
        </w:rPr>
        <w:t xml:space="preserve">a magyarországi időjárási adatok helyett a budapesti időjárási adatokkal dolgoztam. Tehát fenti 1. és 2. modell a budapesti időjárási adatok alapján készült. Viszont ez tökéletes lehetőséget adott arra, hogy hibámat javítva létrehozzak egy második kukorica termelési </w:t>
      </w:r>
      <w:r w:rsidR="004B13D6">
        <w:rPr>
          <w:rFonts w:ascii="Times New Roman" w:hAnsi="Times New Roman" w:cs="Times New Roman"/>
          <w:sz w:val="24"/>
          <w:szCs w:val="24"/>
        </w:rPr>
        <w:t>függvényt, ami kizárólag az időjárási adatokban különbözik.</w:t>
      </w:r>
    </w:p>
    <w:p w14:paraId="3EE42D85" w14:textId="5973288A" w:rsidR="000F521A" w:rsidRDefault="004B13D6" w:rsidP="000F5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itt kapott eredményből megállapítható, hogy a robot ennél a modellnél is néhány 100 kg-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belül becsülte a nagyjából 4000 és 8000 közötti számokat, ami szintén jó becslésnek számít. Viszont a korábbi 0,95 értékű erős korreláció helyett itt már</w:t>
      </w:r>
      <w:r w:rsidR="00DB4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csak 0,91-es értéket kaptunk, ami </w:t>
      </w:r>
      <w:r>
        <w:rPr>
          <w:rFonts w:ascii="Times New Roman" w:hAnsi="Times New Roman" w:cs="Times New Roman"/>
          <w:sz w:val="24"/>
          <w:szCs w:val="24"/>
        </w:rPr>
        <w:lastRenderedPageBreak/>
        <w:t>szintén jónak számít. A legnagyobb eltérést a kukorica genetikai potenciáljára vonatkozóan állapíthatjuk meg, mivel ennél a modellnél az eltérés az 1 év elcsúsztatása után a korábbi 428 helyett 4692 kg/hektár lett. Tehát a szimulátor kalkulációi alapján a magyarországi időjárással is egy jól termő év lett volna a 2022-es év 7717,6 kg/hektár kukorica termésátlaggal, de sajnos</w:t>
      </w:r>
      <w:r w:rsidR="00DB48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mint korábban már említettem az időjárás miatt a valóságban nem így alakult</w:t>
      </w:r>
      <w:r w:rsidR="00DB4839">
        <w:rPr>
          <w:rFonts w:ascii="Times New Roman" w:hAnsi="Times New Roman" w:cs="Times New Roman"/>
          <w:sz w:val="24"/>
          <w:szCs w:val="24"/>
        </w:rPr>
        <w:t xml:space="preserve"> (vö. 7. és 8. ábra)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F485D8" w14:textId="08B124DA" w:rsidR="00263673" w:rsidRDefault="000F521A" w:rsidP="000F52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6730C11" wp14:editId="02407644">
            <wp:extent cx="2933700" cy="209550"/>
            <wp:effectExtent l="38100" t="38100" r="38100" b="3810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0955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EDF7C31" w14:textId="581C19F9" w:rsidR="00DB4839" w:rsidRPr="00DB4839" w:rsidRDefault="00DB4839" w:rsidP="00DB4839">
      <w:pPr>
        <w:pStyle w:val="Listaszerbekezds"/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ábra: Genetikai potenciálok II. </w:t>
      </w:r>
      <w:r>
        <w:rPr>
          <w:rFonts w:ascii="Times New Roman" w:hAnsi="Times New Roman" w:cs="Times New Roman"/>
          <w:sz w:val="24"/>
          <w:szCs w:val="24"/>
        </w:rPr>
        <w:t xml:space="preserve">(forrás: saját számítások - </w:t>
      </w:r>
      <w:hyperlink r:id="rId28" w:history="1">
        <w:r w:rsidRPr="00F2705D">
          <w:rPr>
            <w:rStyle w:val="Hiperhivatkozs"/>
            <w:rFonts w:ascii="Times New Roman" w:hAnsi="Times New Roman" w:cs="Times New Roman"/>
            <w:sz w:val="24"/>
            <w:szCs w:val="24"/>
          </w:rPr>
          <w:t>https://miau.my-x.hu/miau/291/kukorica.xlsx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695D74A" w14:textId="77777777" w:rsidR="00836E40" w:rsidRPr="00836E40" w:rsidRDefault="00836E40" w:rsidP="00836E4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E40">
        <w:rPr>
          <w:rFonts w:ascii="Times New Roman" w:hAnsi="Times New Roman" w:cs="Times New Roman"/>
          <w:b/>
          <w:bCs/>
          <w:sz w:val="24"/>
          <w:szCs w:val="24"/>
        </w:rPr>
        <w:t xml:space="preserve">A 7. és a 8. ábra kapcsán azt kell kiemelni, hogy ha két egymástól független modell genetikai potenciál-becslése </w:t>
      </w:r>
      <w:proofErr w:type="spellStart"/>
      <w:r w:rsidRPr="00836E40">
        <w:rPr>
          <w:rFonts w:ascii="Times New Roman" w:hAnsi="Times New Roman" w:cs="Times New Roman"/>
          <w:b/>
          <w:bCs/>
          <w:sz w:val="24"/>
          <w:szCs w:val="24"/>
        </w:rPr>
        <w:t>quasi</w:t>
      </w:r>
      <w:proofErr w:type="spellEnd"/>
      <w:r w:rsidRPr="00836E40">
        <w:rPr>
          <w:rFonts w:ascii="Times New Roman" w:hAnsi="Times New Roman" w:cs="Times New Roman"/>
          <w:b/>
          <w:bCs/>
          <w:sz w:val="24"/>
          <w:szCs w:val="24"/>
        </w:rPr>
        <w:t xml:space="preserve"> azonos értékre vezet, akkor az a modellektől független jelenség mindkét modell hitelességét és önmaga hitelességét egyszerre erősíti (vö. konzisztencia).</w:t>
      </w:r>
    </w:p>
    <w:p w14:paraId="21CAFFE8" w14:textId="026B6109" w:rsidR="00CD2E79" w:rsidRPr="001959BC" w:rsidRDefault="00CD2E79" w:rsidP="007144A9">
      <w:pPr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59B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Összefoglalás</w:t>
      </w:r>
    </w:p>
    <w:p w14:paraId="3DA1467B" w14:textId="14009FE1" w:rsidR="000F521A" w:rsidRDefault="007144A9" w:rsidP="00714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Összefoglalásként készítettem egy táblázatot, amiben ö</w:t>
      </w:r>
      <w:r w:rsidRPr="007144A9">
        <w:rPr>
          <w:rFonts w:ascii="Times New Roman" w:hAnsi="Times New Roman" w:cs="Times New Roman"/>
          <w:sz w:val="24"/>
          <w:szCs w:val="24"/>
        </w:rPr>
        <w:t>sszehasonlít</w:t>
      </w:r>
      <w:r>
        <w:rPr>
          <w:rFonts w:ascii="Times New Roman" w:hAnsi="Times New Roman" w:cs="Times New Roman"/>
          <w:sz w:val="24"/>
          <w:szCs w:val="24"/>
        </w:rPr>
        <w:t xml:space="preserve">ottam </w:t>
      </w:r>
      <w:r w:rsidRPr="007144A9">
        <w:rPr>
          <w:rFonts w:ascii="Times New Roman" w:hAnsi="Times New Roman" w:cs="Times New Roman"/>
          <w:sz w:val="24"/>
          <w:szCs w:val="24"/>
        </w:rPr>
        <w:t>a magyarországi és a budapesti időjárási adatokkal kapott kukorica termelési függvény</w:t>
      </w:r>
      <w:r>
        <w:rPr>
          <w:rFonts w:ascii="Times New Roman" w:hAnsi="Times New Roman" w:cs="Times New Roman"/>
          <w:sz w:val="24"/>
          <w:szCs w:val="24"/>
        </w:rPr>
        <w:t>nek kapott értékeit. Megállapítható, hogy a</w:t>
      </w:r>
      <w:r w:rsidR="000F521A">
        <w:rPr>
          <w:rFonts w:ascii="Times New Roman" w:hAnsi="Times New Roman" w:cs="Times New Roman"/>
          <w:sz w:val="24"/>
          <w:szCs w:val="24"/>
        </w:rPr>
        <w:t xml:space="preserve">z országra viszonyított időjárási adatok a csak budapestinél komplexebb adattömege jelen esetben </w:t>
      </w:r>
      <w:r>
        <w:rPr>
          <w:rFonts w:ascii="Times New Roman" w:hAnsi="Times New Roman" w:cs="Times New Roman"/>
          <w:sz w:val="24"/>
          <w:szCs w:val="24"/>
        </w:rPr>
        <w:t>bizonytalanabb</w:t>
      </w:r>
      <w:r w:rsidR="000F5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eredményt adott. E</w:t>
      </w:r>
      <w:r w:rsidR="000F521A">
        <w:rPr>
          <w:rFonts w:ascii="Times New Roman" w:hAnsi="Times New Roman" w:cs="Times New Roman"/>
          <w:sz w:val="24"/>
          <w:szCs w:val="24"/>
        </w:rPr>
        <w:t xml:space="preserve">gy részleges bizonyításnál egy komplexebb bizonyítás </w:t>
      </w:r>
      <w:r>
        <w:rPr>
          <w:rFonts w:ascii="Times New Roman" w:hAnsi="Times New Roman" w:cs="Times New Roman"/>
          <w:sz w:val="24"/>
          <w:szCs w:val="24"/>
        </w:rPr>
        <w:t xml:space="preserve">tehát </w:t>
      </w:r>
      <w:r w:rsidR="000F521A">
        <w:rPr>
          <w:rFonts w:ascii="Times New Roman" w:hAnsi="Times New Roman" w:cs="Times New Roman"/>
          <w:sz w:val="24"/>
          <w:szCs w:val="24"/>
        </w:rPr>
        <w:t>most sajnos rosszabb eredményre vezetett.</w:t>
      </w:r>
    </w:p>
    <w:p w14:paraId="02C974F6" w14:textId="0163B949" w:rsidR="00D10BE2" w:rsidRDefault="007144A9" w:rsidP="007144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144A9">
        <w:rPr>
          <w:noProof/>
        </w:rPr>
        <w:drawing>
          <wp:inline distT="0" distB="0" distL="0" distR="0" wp14:anchorId="6712471C" wp14:editId="5D5A88BE">
            <wp:extent cx="5645150" cy="1112922"/>
            <wp:effectExtent l="19050" t="19050" r="12700" b="1143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533" cy="11169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BA9D34F" w14:textId="7E46F1B9" w:rsidR="00D10BE2" w:rsidRPr="00645B74" w:rsidRDefault="00645B74" w:rsidP="00645B74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ábra: Budapest és Magyarország modelljeinek összehasonlítása (forrás: saját ábrázolás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F2705D">
          <w:rPr>
            <w:rStyle w:val="Hiperhivatkozs"/>
            <w:rFonts w:ascii="Times New Roman" w:hAnsi="Times New Roman" w:cs="Times New Roman"/>
            <w:sz w:val="24"/>
            <w:szCs w:val="24"/>
          </w:rPr>
          <w:t>https://miau.my-x.hu/miau/291/kukorica.xlsx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5F8BEC1" w14:textId="77777777" w:rsidR="00645B74" w:rsidRDefault="00645B74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7D2245C4" w14:textId="02B43242" w:rsidR="00CD2E79" w:rsidRDefault="00CD2E79" w:rsidP="001959BC">
      <w:pPr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59B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Források</w:t>
      </w:r>
    </w:p>
    <w:p w14:paraId="7993CB3D" w14:textId="35E8D6ED" w:rsidR="00D10BE2" w:rsidRPr="007144A9" w:rsidRDefault="00000000" w:rsidP="00714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D10BE2" w:rsidRPr="007144A9">
          <w:rPr>
            <w:rStyle w:val="Hiperhivatkozs"/>
            <w:rFonts w:ascii="Times New Roman" w:hAnsi="Times New Roman" w:cs="Times New Roman"/>
            <w:sz w:val="24"/>
            <w:szCs w:val="24"/>
          </w:rPr>
          <w:t>https://www.ksh.hu/stadat_files/mez/hu/mez0072.html</w:t>
        </w:r>
      </w:hyperlink>
      <w:r w:rsidR="00D10BE2" w:rsidRPr="007144A9">
        <w:rPr>
          <w:rFonts w:ascii="Times New Roman" w:hAnsi="Times New Roman" w:cs="Times New Roman"/>
          <w:sz w:val="24"/>
          <w:szCs w:val="24"/>
        </w:rPr>
        <w:t xml:space="preserve"> kukorica termelés</w:t>
      </w:r>
    </w:p>
    <w:p w14:paraId="4B86575B" w14:textId="61CBBCA5" w:rsidR="00CD2E79" w:rsidRPr="007144A9" w:rsidRDefault="00000000" w:rsidP="00714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D10BE2" w:rsidRPr="007144A9">
          <w:rPr>
            <w:rStyle w:val="Hiperhivatkozs"/>
            <w:rFonts w:ascii="Times New Roman" w:hAnsi="Times New Roman" w:cs="Times New Roman"/>
            <w:sz w:val="24"/>
            <w:szCs w:val="24"/>
          </w:rPr>
          <w:t>https://www.ksh.hu/stadat_files/kor/hu/kor0037.html</w:t>
        </w:r>
      </w:hyperlink>
      <w:r w:rsidR="00CD2E79" w:rsidRPr="007144A9">
        <w:rPr>
          <w:rFonts w:ascii="Times New Roman" w:hAnsi="Times New Roman" w:cs="Times New Roman"/>
          <w:sz w:val="24"/>
          <w:szCs w:val="24"/>
        </w:rPr>
        <w:t xml:space="preserve"> időjárás</w:t>
      </w:r>
    </w:p>
    <w:p w14:paraId="60110192" w14:textId="5C8F7598" w:rsidR="00D10BE2" w:rsidRPr="007144A9" w:rsidRDefault="00000000" w:rsidP="00714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D10BE2" w:rsidRPr="007144A9">
          <w:rPr>
            <w:rStyle w:val="Hiperhivatkozs"/>
            <w:rFonts w:ascii="Times New Roman" w:hAnsi="Times New Roman" w:cs="Times New Roman"/>
            <w:sz w:val="24"/>
            <w:szCs w:val="24"/>
          </w:rPr>
          <w:t>https://www.ksh.hu/stadat_files/mez/hu/mez0018.html</w:t>
        </w:r>
      </w:hyperlink>
      <w:r w:rsidR="00D10BE2" w:rsidRPr="007144A9">
        <w:rPr>
          <w:rFonts w:ascii="Times New Roman" w:hAnsi="Times New Roman" w:cs="Times New Roman"/>
          <w:sz w:val="24"/>
          <w:szCs w:val="24"/>
        </w:rPr>
        <w:t xml:space="preserve"> átlagár</w:t>
      </w:r>
    </w:p>
    <w:p w14:paraId="36456B45" w14:textId="5D3BF95A" w:rsidR="00CD2E79" w:rsidRPr="007144A9" w:rsidRDefault="00000000" w:rsidP="00714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CD2E79" w:rsidRPr="007144A9">
          <w:rPr>
            <w:rStyle w:val="Hiperhivatkozs"/>
            <w:rFonts w:ascii="Times New Roman" w:hAnsi="Times New Roman" w:cs="Times New Roman"/>
            <w:sz w:val="24"/>
            <w:szCs w:val="24"/>
          </w:rPr>
          <w:t>https://www.ksh.hu/stadat_files/mez/hu/mez0018.html</w:t>
        </w:r>
      </w:hyperlink>
      <w:r w:rsidR="00CD2E79" w:rsidRPr="007144A9">
        <w:rPr>
          <w:rFonts w:ascii="Times New Roman" w:hAnsi="Times New Roman" w:cs="Times New Roman"/>
          <w:sz w:val="24"/>
          <w:szCs w:val="24"/>
        </w:rPr>
        <w:t xml:space="preserve"> szántóföldi növények</w:t>
      </w:r>
    </w:p>
    <w:p w14:paraId="41A5EB03" w14:textId="0A14EFA4" w:rsidR="00CD2E79" w:rsidRPr="007144A9" w:rsidRDefault="00000000" w:rsidP="00714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CD2E79" w:rsidRPr="007144A9">
          <w:rPr>
            <w:rStyle w:val="Hiperhivatkozs"/>
            <w:rFonts w:ascii="Times New Roman" w:hAnsi="Times New Roman" w:cs="Times New Roman"/>
            <w:sz w:val="24"/>
            <w:szCs w:val="24"/>
          </w:rPr>
          <w:t>https://www.ksh.hu/stadat_files/mez/hu/mez0041.html</w:t>
        </w:r>
      </w:hyperlink>
      <w:r w:rsidR="00CD2E79" w:rsidRPr="007144A9">
        <w:rPr>
          <w:rFonts w:ascii="Times New Roman" w:hAnsi="Times New Roman" w:cs="Times New Roman"/>
          <w:sz w:val="24"/>
          <w:szCs w:val="24"/>
        </w:rPr>
        <w:t xml:space="preserve"> műtrágya</w:t>
      </w:r>
    </w:p>
    <w:p w14:paraId="603A243E" w14:textId="0A0B2B7A" w:rsidR="00CD2E79" w:rsidRPr="007144A9" w:rsidRDefault="00000000" w:rsidP="00714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CD2E79" w:rsidRPr="007144A9">
          <w:rPr>
            <w:rStyle w:val="Hiperhivatkozs"/>
            <w:rFonts w:ascii="Times New Roman" w:hAnsi="Times New Roman" w:cs="Times New Roman"/>
            <w:sz w:val="24"/>
            <w:szCs w:val="24"/>
          </w:rPr>
          <w:t>https://www.ksh.hu/stadat_files/mez/hu/mez0005.html</w:t>
        </w:r>
      </w:hyperlink>
      <w:r w:rsidR="00CD2E79" w:rsidRPr="007144A9">
        <w:rPr>
          <w:rFonts w:ascii="Times New Roman" w:hAnsi="Times New Roman" w:cs="Times New Roman"/>
          <w:sz w:val="24"/>
          <w:szCs w:val="24"/>
        </w:rPr>
        <w:t xml:space="preserve"> munkaerő</w:t>
      </w:r>
    </w:p>
    <w:p w14:paraId="698F96BF" w14:textId="5759B1AB" w:rsidR="00CD2E79" w:rsidRPr="007144A9" w:rsidRDefault="00000000" w:rsidP="00714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D10BE2" w:rsidRPr="007144A9">
          <w:rPr>
            <w:rStyle w:val="Hiperhivatkozs"/>
            <w:rFonts w:ascii="Times New Roman" w:hAnsi="Times New Roman" w:cs="Times New Roman"/>
            <w:sz w:val="24"/>
            <w:szCs w:val="24"/>
          </w:rPr>
          <w:t>https://hu.economy-pedia.com/11040243-production-factors</w:t>
        </w:r>
      </w:hyperlink>
      <w:r w:rsidR="00D10BE2" w:rsidRPr="007144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1D3A0" w14:textId="297423A1" w:rsidR="00B3436B" w:rsidRPr="007144A9" w:rsidRDefault="00000000" w:rsidP="00714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B3436B" w:rsidRPr="007144A9">
          <w:rPr>
            <w:rStyle w:val="Hiperhivatkozs"/>
            <w:rFonts w:ascii="Times New Roman" w:hAnsi="Times New Roman" w:cs="Times New Roman"/>
            <w:sz w:val="24"/>
            <w:szCs w:val="24"/>
          </w:rPr>
          <w:t>https://esem.hu/mi-a-korrelacio/</w:t>
        </w:r>
      </w:hyperlink>
      <w:r w:rsidR="00B3436B" w:rsidRPr="007144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367C6" w14:textId="687A5B99" w:rsidR="00C03949" w:rsidRPr="007144A9" w:rsidRDefault="00000000" w:rsidP="00714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7144A9" w:rsidRPr="007144A9">
          <w:rPr>
            <w:rStyle w:val="Hiperhivatkozs"/>
            <w:rFonts w:ascii="Times New Roman" w:hAnsi="Times New Roman" w:cs="Times New Roman"/>
            <w:sz w:val="24"/>
            <w:szCs w:val="24"/>
          </w:rPr>
          <w:t>https://miau.my-x.hu/myx-free/coco/beker_std.php</w:t>
        </w:r>
      </w:hyperlink>
      <w:r w:rsidR="007144A9" w:rsidRPr="007144A9">
        <w:rPr>
          <w:rFonts w:ascii="Times New Roman" w:hAnsi="Times New Roman" w:cs="Times New Roman"/>
          <w:sz w:val="24"/>
          <w:szCs w:val="24"/>
        </w:rPr>
        <w:t xml:space="preserve"> </w:t>
      </w:r>
      <w:r w:rsidR="00F23F86" w:rsidRPr="007144A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23F86" w:rsidRPr="007144A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F23F86" w:rsidRPr="007144A9">
        <w:rPr>
          <w:rFonts w:ascii="Times New Roman" w:hAnsi="Times New Roman" w:cs="Times New Roman"/>
          <w:sz w:val="24"/>
          <w:szCs w:val="24"/>
        </w:rPr>
        <w:t>-X FREE (hasonlóságelemzési módszerek)</w:t>
      </w:r>
    </w:p>
    <w:p w14:paraId="14E0376D" w14:textId="4F75B843" w:rsidR="00263673" w:rsidRPr="007144A9" w:rsidRDefault="00000000" w:rsidP="00714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263673" w:rsidRPr="007144A9">
          <w:rPr>
            <w:rStyle w:val="Hiperhivatkozs"/>
            <w:rFonts w:ascii="Times New Roman" w:hAnsi="Times New Roman" w:cs="Times New Roman"/>
            <w:sz w:val="24"/>
            <w:szCs w:val="24"/>
          </w:rPr>
          <w:t>https://infostart.hu/gazdasag/2022/09/05/az-idei-kukoricatermes-biztosan-kevesebb-lesz-a-hazai-szuksegletnel</w:t>
        </w:r>
      </w:hyperlink>
      <w:r w:rsidR="00263673" w:rsidRPr="007144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AC218" w14:textId="47D310DF" w:rsidR="00263673" w:rsidRPr="007144A9" w:rsidRDefault="00000000" w:rsidP="00714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263673" w:rsidRPr="007144A9">
          <w:rPr>
            <w:rStyle w:val="Hiperhivatkozs"/>
            <w:rFonts w:ascii="Times New Roman" w:hAnsi="Times New Roman" w:cs="Times New Roman"/>
            <w:sz w:val="24"/>
            <w:szCs w:val="24"/>
          </w:rPr>
          <w:t>https://www.vg.hu/agrar/2022/09/nem-fogja-fedezni-a-hazai-igenyt-az-idei-kukoricatermes</w:t>
        </w:r>
      </w:hyperlink>
      <w:r w:rsidR="00263673" w:rsidRPr="007144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DE25C" w14:textId="149C47E5" w:rsidR="00CD2E79" w:rsidRPr="007144A9" w:rsidRDefault="00B545BA" w:rsidP="007144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A9">
        <w:rPr>
          <w:rFonts w:ascii="Times New Roman" w:hAnsi="Times New Roman" w:cs="Times New Roman"/>
          <w:sz w:val="24"/>
          <w:szCs w:val="24"/>
        </w:rPr>
        <w:t xml:space="preserve">A dolgozatomban szereplő összes </w:t>
      </w:r>
      <w:r w:rsidR="00C02D26">
        <w:rPr>
          <w:rFonts w:ascii="Times New Roman" w:hAnsi="Times New Roman" w:cs="Times New Roman"/>
          <w:sz w:val="24"/>
          <w:szCs w:val="24"/>
        </w:rPr>
        <w:t>ábrát</w:t>
      </w:r>
      <w:r w:rsidRPr="007144A9">
        <w:rPr>
          <w:rFonts w:ascii="Times New Roman" w:hAnsi="Times New Roman" w:cs="Times New Roman"/>
          <w:sz w:val="24"/>
          <w:szCs w:val="24"/>
        </w:rPr>
        <w:t xml:space="preserve"> a</w:t>
      </w:r>
      <w:r w:rsidR="00C02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D26" w:rsidRPr="00C02D26">
        <w:rPr>
          <w:rFonts w:ascii="Times New Roman" w:hAnsi="Times New Roman" w:cs="Times New Roman"/>
          <w:sz w:val="24"/>
          <w:szCs w:val="24"/>
        </w:rPr>
        <w:t>stadat-kukorica_végleges</w:t>
      </w:r>
      <w:proofErr w:type="spellEnd"/>
      <w:r w:rsidRPr="007144A9">
        <w:rPr>
          <w:rFonts w:ascii="Times New Roman" w:hAnsi="Times New Roman" w:cs="Times New Roman"/>
          <w:sz w:val="24"/>
          <w:szCs w:val="24"/>
        </w:rPr>
        <w:t xml:space="preserve"> elnevezésű csatolt </w:t>
      </w:r>
      <w:r w:rsidR="00645B74">
        <w:rPr>
          <w:rFonts w:ascii="Times New Roman" w:hAnsi="Times New Roman" w:cs="Times New Roman"/>
          <w:sz w:val="24"/>
          <w:szCs w:val="24"/>
        </w:rPr>
        <w:t>E</w:t>
      </w:r>
      <w:r w:rsidRPr="007144A9">
        <w:rPr>
          <w:rFonts w:ascii="Times New Roman" w:hAnsi="Times New Roman" w:cs="Times New Roman"/>
          <w:sz w:val="24"/>
          <w:szCs w:val="24"/>
        </w:rPr>
        <w:t xml:space="preserve">xcel </w:t>
      </w:r>
      <w:r w:rsidR="00C02D26">
        <w:rPr>
          <w:rFonts w:ascii="Times New Roman" w:hAnsi="Times New Roman" w:cs="Times New Roman"/>
          <w:sz w:val="24"/>
          <w:szCs w:val="24"/>
        </w:rPr>
        <w:t>fájlomból</w:t>
      </w:r>
      <w:r w:rsidRPr="007144A9">
        <w:rPr>
          <w:rFonts w:ascii="Times New Roman" w:hAnsi="Times New Roman" w:cs="Times New Roman"/>
          <w:sz w:val="24"/>
          <w:szCs w:val="24"/>
        </w:rPr>
        <w:t xml:space="preserve"> másoltam</w:t>
      </w:r>
      <w:r w:rsidR="00C02D26">
        <w:rPr>
          <w:rFonts w:ascii="Times New Roman" w:hAnsi="Times New Roman" w:cs="Times New Roman"/>
          <w:sz w:val="24"/>
          <w:szCs w:val="24"/>
        </w:rPr>
        <w:t xml:space="preserve"> ki</w:t>
      </w:r>
      <w:r w:rsidR="001959BC" w:rsidRPr="007144A9">
        <w:rPr>
          <w:rFonts w:ascii="Times New Roman" w:hAnsi="Times New Roman" w:cs="Times New Roman"/>
          <w:sz w:val="24"/>
          <w:szCs w:val="24"/>
        </w:rPr>
        <w:t>, ahol meg is tekinthetők teljes-olvasható méretben.</w:t>
      </w:r>
    </w:p>
    <w:sectPr w:rsidR="00CD2E79" w:rsidRPr="007144A9" w:rsidSect="00B705E2">
      <w:footerReference w:type="default" r:id="rId4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37C88" w14:textId="77777777" w:rsidR="001165EF" w:rsidRDefault="001165EF" w:rsidP="0000448C">
      <w:pPr>
        <w:spacing w:after="0" w:line="240" w:lineRule="auto"/>
      </w:pPr>
      <w:r>
        <w:separator/>
      </w:r>
    </w:p>
  </w:endnote>
  <w:endnote w:type="continuationSeparator" w:id="0">
    <w:p w14:paraId="28FC659D" w14:textId="77777777" w:rsidR="001165EF" w:rsidRDefault="001165EF" w:rsidP="0000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9163"/>
      <w:docPartObj>
        <w:docPartGallery w:val="Page Numbers (Bottom of Page)"/>
        <w:docPartUnique/>
      </w:docPartObj>
    </w:sdtPr>
    <w:sdtContent>
      <w:p w14:paraId="41B9E1C7" w14:textId="77777777" w:rsidR="008731D0" w:rsidRDefault="008731D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CB93C5" w14:textId="77777777" w:rsidR="008731D0" w:rsidRDefault="008731D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6A91C" w14:textId="77777777" w:rsidR="001165EF" w:rsidRDefault="001165EF" w:rsidP="0000448C">
      <w:pPr>
        <w:spacing w:after="0" w:line="240" w:lineRule="auto"/>
      </w:pPr>
      <w:r>
        <w:separator/>
      </w:r>
    </w:p>
  </w:footnote>
  <w:footnote w:type="continuationSeparator" w:id="0">
    <w:p w14:paraId="27000517" w14:textId="77777777" w:rsidR="001165EF" w:rsidRDefault="001165EF" w:rsidP="00004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1C85"/>
    <w:multiLevelType w:val="hybridMultilevel"/>
    <w:tmpl w:val="41B08FAC"/>
    <w:lvl w:ilvl="0" w:tplc="C1FC9554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FE135C9"/>
    <w:multiLevelType w:val="hybridMultilevel"/>
    <w:tmpl w:val="551C8A6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B78FB"/>
    <w:multiLevelType w:val="hybridMultilevel"/>
    <w:tmpl w:val="16201830"/>
    <w:lvl w:ilvl="0" w:tplc="040E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32E2900"/>
    <w:multiLevelType w:val="hybridMultilevel"/>
    <w:tmpl w:val="EC041A22"/>
    <w:lvl w:ilvl="0" w:tplc="480093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96A2B"/>
    <w:multiLevelType w:val="hybridMultilevel"/>
    <w:tmpl w:val="7376F73E"/>
    <w:lvl w:ilvl="0" w:tplc="A588D3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A6DCA"/>
    <w:multiLevelType w:val="hybridMultilevel"/>
    <w:tmpl w:val="529A4E8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6D2DD1"/>
    <w:multiLevelType w:val="hybridMultilevel"/>
    <w:tmpl w:val="D730E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37F7F"/>
    <w:multiLevelType w:val="hybridMultilevel"/>
    <w:tmpl w:val="0234BED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730992">
    <w:abstractNumId w:val="3"/>
  </w:num>
  <w:num w:numId="2" w16cid:durableId="1854495865">
    <w:abstractNumId w:val="4"/>
  </w:num>
  <w:num w:numId="3" w16cid:durableId="635456335">
    <w:abstractNumId w:val="0"/>
  </w:num>
  <w:num w:numId="4" w16cid:durableId="732779597">
    <w:abstractNumId w:val="7"/>
  </w:num>
  <w:num w:numId="5" w16cid:durableId="1046023882">
    <w:abstractNumId w:val="1"/>
  </w:num>
  <w:num w:numId="6" w16cid:durableId="825630449">
    <w:abstractNumId w:val="2"/>
  </w:num>
  <w:num w:numId="7" w16cid:durableId="1939630955">
    <w:abstractNumId w:val="5"/>
  </w:num>
  <w:num w:numId="8" w16cid:durableId="24152802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8C"/>
    <w:rsid w:val="0000448C"/>
    <w:rsid w:val="00053E31"/>
    <w:rsid w:val="00055730"/>
    <w:rsid w:val="000D46D9"/>
    <w:rsid w:val="000D5123"/>
    <w:rsid w:val="000F521A"/>
    <w:rsid w:val="001165EF"/>
    <w:rsid w:val="00126D88"/>
    <w:rsid w:val="0013196E"/>
    <w:rsid w:val="001959BC"/>
    <w:rsid w:val="001A60F2"/>
    <w:rsid w:val="001F4C27"/>
    <w:rsid w:val="002077BF"/>
    <w:rsid w:val="00224FC0"/>
    <w:rsid w:val="00263673"/>
    <w:rsid w:val="0034555E"/>
    <w:rsid w:val="003E4697"/>
    <w:rsid w:val="004107B1"/>
    <w:rsid w:val="00421AEA"/>
    <w:rsid w:val="004551F9"/>
    <w:rsid w:val="004576AB"/>
    <w:rsid w:val="004713F5"/>
    <w:rsid w:val="00490F0B"/>
    <w:rsid w:val="00496E25"/>
    <w:rsid w:val="004A7C9E"/>
    <w:rsid w:val="004B13D6"/>
    <w:rsid w:val="004D1CAF"/>
    <w:rsid w:val="00534D4B"/>
    <w:rsid w:val="0055286B"/>
    <w:rsid w:val="005C7DAD"/>
    <w:rsid w:val="00644D49"/>
    <w:rsid w:val="00645B74"/>
    <w:rsid w:val="00662467"/>
    <w:rsid w:val="00674982"/>
    <w:rsid w:val="00687477"/>
    <w:rsid w:val="00712AE3"/>
    <w:rsid w:val="007144A9"/>
    <w:rsid w:val="007565C6"/>
    <w:rsid w:val="00817D42"/>
    <w:rsid w:val="00836E40"/>
    <w:rsid w:val="008731D0"/>
    <w:rsid w:val="00886179"/>
    <w:rsid w:val="00903743"/>
    <w:rsid w:val="009A6836"/>
    <w:rsid w:val="009E39BF"/>
    <w:rsid w:val="009F72E9"/>
    <w:rsid w:val="00A2460F"/>
    <w:rsid w:val="00A5627B"/>
    <w:rsid w:val="00B3436B"/>
    <w:rsid w:val="00B45F44"/>
    <w:rsid w:val="00B51623"/>
    <w:rsid w:val="00B545BA"/>
    <w:rsid w:val="00B54907"/>
    <w:rsid w:val="00B61351"/>
    <w:rsid w:val="00B705E2"/>
    <w:rsid w:val="00C02D26"/>
    <w:rsid w:val="00C03949"/>
    <w:rsid w:val="00C5448C"/>
    <w:rsid w:val="00C56D83"/>
    <w:rsid w:val="00C64CB7"/>
    <w:rsid w:val="00C935D6"/>
    <w:rsid w:val="00CB4987"/>
    <w:rsid w:val="00CD2E79"/>
    <w:rsid w:val="00CD5EE7"/>
    <w:rsid w:val="00D10BE2"/>
    <w:rsid w:val="00D130BE"/>
    <w:rsid w:val="00DA096B"/>
    <w:rsid w:val="00DB4839"/>
    <w:rsid w:val="00DC3A3B"/>
    <w:rsid w:val="00DD709B"/>
    <w:rsid w:val="00DE26E6"/>
    <w:rsid w:val="00DF4A09"/>
    <w:rsid w:val="00DF55CD"/>
    <w:rsid w:val="00E01FAD"/>
    <w:rsid w:val="00E02DC3"/>
    <w:rsid w:val="00E85735"/>
    <w:rsid w:val="00E87B67"/>
    <w:rsid w:val="00EA2579"/>
    <w:rsid w:val="00EA5AEA"/>
    <w:rsid w:val="00EA658C"/>
    <w:rsid w:val="00EF4D15"/>
    <w:rsid w:val="00F23F86"/>
    <w:rsid w:val="00F27138"/>
    <w:rsid w:val="00F529B5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BA03D"/>
  <w15:chartTrackingRefBased/>
  <w15:docId w15:val="{A57A2D78-1343-4397-AA06-8D5FFE87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448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04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0448C"/>
  </w:style>
  <w:style w:type="paragraph" w:styleId="llb">
    <w:name w:val="footer"/>
    <w:basedOn w:val="Norml"/>
    <w:link w:val="llbChar"/>
    <w:uiPriority w:val="99"/>
    <w:unhideWhenUsed/>
    <w:rsid w:val="00004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0448C"/>
  </w:style>
  <w:style w:type="character" w:styleId="Hiperhivatkozs">
    <w:name w:val="Hyperlink"/>
    <w:basedOn w:val="Bekezdsalapbettpusa"/>
    <w:uiPriority w:val="99"/>
    <w:unhideWhenUsed/>
    <w:rsid w:val="00CD2E7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D2E79"/>
    <w:rPr>
      <w:color w:val="605E5C"/>
      <w:shd w:val="clear" w:color="auto" w:fill="E1DFDD"/>
    </w:rPr>
  </w:style>
  <w:style w:type="paragraph" w:styleId="Nincstrkz">
    <w:name w:val="No Spacing"/>
    <w:link w:val="NincstrkzChar"/>
    <w:uiPriority w:val="1"/>
    <w:qFormat/>
    <w:rsid w:val="00B705E2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B705E2"/>
    <w:rPr>
      <w:rFonts w:eastAsiaTheme="minorEastAsia"/>
      <w:lang w:eastAsia="hu-HU"/>
    </w:rPr>
  </w:style>
  <w:style w:type="paragraph" w:styleId="Vltozat">
    <w:name w:val="Revision"/>
    <w:hidden/>
    <w:uiPriority w:val="99"/>
    <w:semiHidden/>
    <w:rsid w:val="00B45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au.my-x.hu/miau/291/kukorica.xlsx" TargetMode="External"/><Relationship Id="rId18" Type="http://schemas.openxmlformats.org/officeDocument/2006/relationships/hyperlink" Target="https://miau.my-x.hu/miau/291/kukorica.xlsx" TargetMode="External"/><Relationship Id="rId26" Type="http://schemas.openxmlformats.org/officeDocument/2006/relationships/hyperlink" Target="https://miau.my-x.hu/miau/291/kukorica.xlsx" TargetMode="External"/><Relationship Id="rId39" Type="http://schemas.openxmlformats.org/officeDocument/2006/relationships/hyperlink" Target="https://miau.my-x.hu/myx-free/coco/beker_std.php" TargetMode="External"/><Relationship Id="rId21" Type="http://schemas.openxmlformats.org/officeDocument/2006/relationships/image" Target="media/image8.png"/><Relationship Id="rId34" Type="http://schemas.openxmlformats.org/officeDocument/2006/relationships/hyperlink" Target="https://www.ksh.hu/stadat_files/mez/hu/mez0018.html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miau.my-x.hu/miau/291/kukorica.xlsx" TargetMode="External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miau.my-x.hu/miau/291/kukorica.xlsx" TargetMode="External"/><Relationship Id="rId32" Type="http://schemas.openxmlformats.org/officeDocument/2006/relationships/hyperlink" Target="https://www.ksh.hu/stadat_files/kor/hu/kor0037.html" TargetMode="External"/><Relationship Id="rId37" Type="http://schemas.openxmlformats.org/officeDocument/2006/relationships/hyperlink" Target="https://hu.economy-pedia.com/11040243-production-factors" TargetMode="External"/><Relationship Id="rId40" Type="http://schemas.openxmlformats.org/officeDocument/2006/relationships/hyperlink" Target="https://infostart.hu/gazdasag/2022/09/05/az-idei-kukoricatermes-biztosan-kevesebb-lesz-a-hazai-szuksegletnel" TargetMode="Externa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miau.my-x.hu/miau/291/kukorica.xlsx" TargetMode="External"/><Relationship Id="rId36" Type="http://schemas.openxmlformats.org/officeDocument/2006/relationships/hyperlink" Target="https://www.ksh.hu/stadat_files/mez/hu/mez0005.html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hyperlink" Target="https://www.ksh.hu/stadat_files/mez/hu/mez0072.html" TargetMode="External"/><Relationship Id="rId44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miau.my-x.hu/miau/291/kukorica.xlsx" TargetMode="External"/><Relationship Id="rId22" Type="http://schemas.openxmlformats.org/officeDocument/2006/relationships/hyperlink" Target="https://miau.my-x.hu/myx-free/coco/beker_std.php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miau.my-x.hu/miau/291/kukorica.xlsx" TargetMode="External"/><Relationship Id="rId35" Type="http://schemas.openxmlformats.org/officeDocument/2006/relationships/hyperlink" Target="https://www.ksh.hu/stadat_files/mez/hu/mez0041.html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hyperlink" Target="https://www.ksh.hu/stadat_files/mez/hu/mez0018.html" TargetMode="External"/><Relationship Id="rId38" Type="http://schemas.openxmlformats.org/officeDocument/2006/relationships/hyperlink" Target="https://esem.hu/mi-a-korrelacio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miau.my-x.hu/miau/291/kukorica.xlsx" TargetMode="External"/><Relationship Id="rId41" Type="http://schemas.openxmlformats.org/officeDocument/2006/relationships/hyperlink" Target="https://www.vg.hu/agrar/2022/09/nem-fogja-fedezni-a-hazai-igenyt-az-idei-kukoricaterm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B96650BD8041CD92427D561B4B4D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4C66D49-B8EE-4452-AFC4-DDB06BC78330}"/>
      </w:docPartPr>
      <w:docPartBody>
        <w:p w:rsidR="00F51A37" w:rsidRDefault="00D74E3E" w:rsidP="00D74E3E">
          <w:pPr>
            <w:pStyle w:val="77B96650BD8041CD92427D561B4B4DC2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[Dokumentum címe]</w:t>
          </w:r>
        </w:p>
      </w:docPartBody>
    </w:docPart>
    <w:docPart>
      <w:docPartPr>
        <w:name w:val="98EA0CA8BFD9443BB359D48713D53A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E41BBA-3B41-4833-ACE8-676B1D7F14B2}"/>
      </w:docPartPr>
      <w:docPartBody>
        <w:p w:rsidR="00F51A37" w:rsidRDefault="00D74E3E" w:rsidP="00D74E3E">
          <w:pPr>
            <w:pStyle w:val="98EA0CA8BFD9443BB359D48713D53AD9"/>
          </w:pPr>
          <w:r>
            <w:rPr>
              <w:color w:val="4472C4" w:themeColor="accent1"/>
              <w:sz w:val="28"/>
              <w:szCs w:val="28"/>
            </w:rPr>
            <w:t>[Dokumentum alcíme]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3E"/>
    <w:rsid w:val="001C5C99"/>
    <w:rsid w:val="00337E78"/>
    <w:rsid w:val="00452950"/>
    <w:rsid w:val="00D74E3E"/>
    <w:rsid w:val="00F5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77B96650BD8041CD92427D561B4B4DC2">
    <w:name w:val="77B96650BD8041CD92427D561B4B4DC2"/>
    <w:rsid w:val="00D74E3E"/>
  </w:style>
  <w:style w:type="paragraph" w:customStyle="1" w:styleId="98EA0CA8BFD9443BB359D48713D53AD9">
    <w:name w:val="98EA0CA8BFD9443BB359D48713D53AD9"/>
    <w:rsid w:val="00D74E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Szerző: Lajkóné bécsi Mónika (LRBY3c)</PublishDate>
  <Abstract/>
  <CompanyAddress>Budapest, 2022.11.08.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19B0CE-FC86-464E-BD12-421D3094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13</Pages>
  <Words>3420</Words>
  <Characters>19497</Characters>
  <Application>Microsoft Office Word</Application>
  <DocSecurity>0</DocSecurity>
  <Lines>162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kukorica termelési függvénye</vt:lpstr>
    </vt:vector>
  </TitlesOfParts>
  <Company>Oktató: Dr. Pitlik László</Company>
  <LinksUpToDate>false</LinksUpToDate>
  <CharactersWithSpaces>22872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kukorica termelési függvénye</dc:title>
  <dc:subject>MAGYARORSZÁGON A MINDENKORI JELENRE VONATKOZÓAN A KUKORICA TERMELÉSI FÜGGVÉNYÉNEK LEVEZETÉSE, ILLETVE EZEN ADATMENNYISÉG ALAPJÁN ELŐREJELZÉS 2022-RE</dc:subject>
  <dc:creator>Mónika Bécsi | Finance</dc:creator>
  <cp:keywords/>
  <dc:description/>
  <cp:lastModifiedBy>Lttd</cp:lastModifiedBy>
  <cp:revision>33</cp:revision>
  <dcterms:created xsi:type="dcterms:W3CDTF">2022-10-01T10:25:00Z</dcterms:created>
  <dcterms:modified xsi:type="dcterms:W3CDTF">2022-11-10T19:16:00Z</dcterms:modified>
</cp:coreProperties>
</file>