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E962" w14:textId="3D04A3E9" w:rsidR="005B5E80" w:rsidRDefault="005B5E80" w:rsidP="005B5E80">
      <w:pPr>
        <w:jc w:val="both"/>
      </w:pPr>
    </w:p>
    <w:sdt>
      <w:sdtPr>
        <w:id w:val="1738972294"/>
        <w:docPartObj>
          <w:docPartGallery w:val="Cover Pages"/>
          <w:docPartUnique/>
        </w:docPartObj>
      </w:sdtPr>
      <w:sdtEndPr>
        <w:rPr>
          <w:lang w:eastAsia="hu-HU"/>
        </w:rPr>
      </w:sdtEndPr>
      <w:sdtContent>
        <w:p w14:paraId="4A752852" w14:textId="35E41C99" w:rsidR="005B5E80" w:rsidRPr="00286C77" w:rsidRDefault="005B5E80" w:rsidP="005B5E80">
          <w:pPr>
            <w:jc w:val="both"/>
          </w:pPr>
        </w:p>
        <w:p w14:paraId="0B98B9CB" w14:textId="77777777" w:rsidR="005B5E80" w:rsidRDefault="005B5E80" w:rsidP="005B5E80">
          <w:pPr>
            <w:jc w:val="both"/>
            <w:rPr>
              <w:rFonts w:ascii="Segoe UI" w:eastAsia="Times New Roman" w:hAnsi="Segoe UI" w:cs="Segoe UI"/>
              <w:sz w:val="21"/>
              <w:szCs w:val="21"/>
              <w:lang w:eastAsia="hu-HU"/>
            </w:rPr>
          </w:pPr>
          <w:r w:rsidRPr="00286C77">
            <w:rPr>
              <w:noProof/>
            </w:rPr>
            <mc:AlternateContent>
              <mc:Choice Requires="wps">
                <w:drawing>
                  <wp:anchor distT="0" distB="0" distL="114300" distR="114300" simplePos="0" relativeHeight="251662336" behindDoc="0" locked="0" layoutInCell="1" allowOverlap="1" wp14:anchorId="5EAC3099" wp14:editId="0ED152A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Szövegdoboz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Közzététel dátuma"/>
                                  <w:tag w:val=""/>
                                  <w:id w:val="400952559"/>
                                  <w:dataBinding w:prefixMappings="xmlns:ns0='http://schemas.microsoft.com/office/2006/coverPageProps' " w:xpath="/ns0:CoverPageProperties[1]/ns0:PublishDate[1]" w:storeItemID="{55AF091B-3C7A-41E3-B477-F2FDAA23CFDA}"/>
                                  <w:date w:fullDate="2023-02-09T00:00:00Z">
                                    <w:dateFormat w:val="yyyy. MMMM d."/>
                                    <w:lid w:val="hu-HU"/>
                                    <w:storeMappedDataAs w:val="dateTime"/>
                                    <w:calendar w:val="gregorian"/>
                                  </w:date>
                                </w:sdtPr>
                                <w:sdtContent>
                                  <w:p w14:paraId="1F2CD599" w14:textId="675611AA" w:rsidR="005B5E80" w:rsidRDefault="005B5E80" w:rsidP="005B5E80">
                                    <w:pPr>
                                      <w:pStyle w:val="Nincstrkz"/>
                                      <w:jc w:val="right"/>
                                      <w:rPr>
                                        <w:caps/>
                                        <w:color w:val="323E4F" w:themeColor="text2" w:themeShade="BF"/>
                                        <w:sz w:val="40"/>
                                        <w:szCs w:val="40"/>
                                      </w:rPr>
                                    </w:pPr>
                                    <w:r>
                                      <w:rPr>
                                        <w:caps/>
                                        <w:color w:val="323E4F" w:themeColor="text2" w:themeShade="BF"/>
                                        <w:sz w:val="40"/>
                                        <w:szCs w:val="40"/>
                                        <w:lang w:val="hu-HU"/>
                                      </w:rPr>
                                      <w:t>2023. február 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EAC3099" id="_x0000_t202" coordsize="21600,21600" o:spt="202" path="m,l,21600r21600,l21600,xe">
                    <v:stroke joinstyle="miter"/>
                    <v:path gradientshapeok="t" o:connecttype="rect"/>
                  </v:shapetype>
                  <v:shape id="Szövegdoboz 111" o:spid="_x0000_s1026"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Közzététel dátuma"/>
                            <w:tag w:val=""/>
                            <w:id w:val="400952559"/>
                            <w:dataBinding w:prefixMappings="xmlns:ns0='http://schemas.microsoft.com/office/2006/coverPageProps' " w:xpath="/ns0:CoverPageProperties[1]/ns0:PublishDate[1]" w:storeItemID="{55AF091B-3C7A-41E3-B477-F2FDAA23CFDA}"/>
                            <w:date w:fullDate="2023-02-09T00:00:00Z">
                              <w:dateFormat w:val="yyyy. MMMM d."/>
                              <w:lid w:val="hu-HU"/>
                              <w:storeMappedDataAs w:val="dateTime"/>
                              <w:calendar w:val="gregorian"/>
                            </w:date>
                          </w:sdtPr>
                          <w:sdtContent>
                            <w:p w14:paraId="1F2CD599" w14:textId="675611AA" w:rsidR="005B5E80" w:rsidRDefault="005B5E80" w:rsidP="005B5E80">
                              <w:pPr>
                                <w:pStyle w:val="Nincstrkz"/>
                                <w:jc w:val="right"/>
                                <w:rPr>
                                  <w:caps/>
                                  <w:color w:val="323E4F" w:themeColor="text2" w:themeShade="BF"/>
                                  <w:sz w:val="40"/>
                                  <w:szCs w:val="40"/>
                                </w:rPr>
                              </w:pPr>
                              <w:r>
                                <w:rPr>
                                  <w:caps/>
                                  <w:color w:val="323E4F" w:themeColor="text2" w:themeShade="BF"/>
                                  <w:sz w:val="40"/>
                                  <w:szCs w:val="40"/>
                                  <w:lang w:val="hu-HU"/>
                                </w:rPr>
                                <w:t>2023. február 9.</w:t>
                              </w:r>
                            </w:p>
                          </w:sdtContent>
                        </w:sdt>
                      </w:txbxContent>
                    </v:textbox>
                    <w10:wrap type="square" anchorx="page" anchory="page"/>
                  </v:shape>
                </w:pict>
              </mc:Fallback>
            </mc:AlternateContent>
          </w:r>
          <w:r w:rsidRPr="00286C77">
            <w:rPr>
              <w:noProof/>
            </w:rPr>
            <mc:AlternateContent>
              <mc:Choice Requires="wps">
                <w:drawing>
                  <wp:anchor distT="0" distB="0" distL="114300" distR="114300" simplePos="0" relativeHeight="251661312" behindDoc="0" locked="0" layoutInCell="1" allowOverlap="1" wp14:anchorId="0F5B6CF7" wp14:editId="416FF2F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Szövegdoboz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Szerző"/>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3FDF5B6" w14:textId="266A6782" w:rsidR="005B5E80" w:rsidRPr="005B5E80" w:rsidRDefault="005B5E80" w:rsidP="005B5E80">
                                    <w:pPr>
                                      <w:pStyle w:val="Nincstrkz"/>
                                      <w:jc w:val="right"/>
                                      <w:rPr>
                                        <w:caps/>
                                        <w:color w:val="262626" w:themeColor="text1" w:themeTint="D9"/>
                                        <w:sz w:val="28"/>
                                        <w:szCs w:val="28"/>
                                      </w:rPr>
                                    </w:pPr>
                                    <w:r w:rsidRPr="005B5E80">
                                      <w:rPr>
                                        <w:caps/>
                                        <w:color w:val="262626" w:themeColor="text1" w:themeTint="D9"/>
                                        <w:sz w:val="28"/>
                                        <w:szCs w:val="28"/>
                                      </w:rPr>
                                      <w:t>Barna Poszmik, Pitlik László, KJE/MY_X TEA</w:t>
                                    </w:r>
                                    <w:r>
                                      <w:rPr>
                                        <w:caps/>
                                        <w:color w:val="262626" w:themeColor="text1" w:themeTint="D9"/>
                                        <w:sz w:val="28"/>
                                        <w:szCs w:val="28"/>
                                      </w:rPr>
                                      <w:t>M</w:t>
                                    </w:r>
                                  </w:p>
                                </w:sdtContent>
                              </w:sdt>
                              <w:p w14:paraId="00C81280" w14:textId="77777777" w:rsidR="005B5E80" w:rsidRPr="005B5E80" w:rsidRDefault="005B5E80" w:rsidP="005B5E80">
                                <w:pPr>
                                  <w:pStyle w:val="Nincstrkz"/>
                                  <w:jc w:val="right"/>
                                  <w:rPr>
                                    <w:caps/>
                                    <w:color w:val="262626" w:themeColor="text1" w:themeTint="D9"/>
                                    <w:sz w:val="20"/>
                                    <w:szCs w:val="20"/>
                                    <w:lang w:val="de-DE"/>
                                  </w:rPr>
                                </w:pPr>
                                <w:sdt>
                                  <w:sdtPr>
                                    <w:rPr>
                                      <w:caps/>
                                      <w:color w:val="262626" w:themeColor="text1" w:themeTint="D9"/>
                                      <w:sz w:val="20"/>
                                      <w:szCs w:val="20"/>
                                    </w:rPr>
                                    <w:alias w:val="Cég"/>
                                    <w:tag w:val=""/>
                                    <w:id w:val="-661235724"/>
                                    <w:showingPlcHdr/>
                                    <w:dataBinding w:prefixMappings="xmlns:ns0='http://schemas.openxmlformats.org/officeDocument/2006/extended-properties' " w:xpath="/ns0:Properties[1]/ns0:Company[1]" w:storeItemID="{6668398D-A668-4E3E-A5EB-62B293D839F1}"/>
                                    <w:text/>
                                  </w:sdtPr>
                                  <w:sdtContent>
                                    <w:r w:rsidRPr="005B5E80">
                                      <w:rPr>
                                        <w:caps/>
                                        <w:color w:val="262626" w:themeColor="text1" w:themeTint="D9"/>
                                        <w:sz w:val="20"/>
                                        <w:szCs w:val="20"/>
                                        <w:lang w:val="de-DE"/>
                                      </w:rPr>
                                      <w:t xml:space="preserve">     </w:t>
                                    </w:r>
                                  </w:sdtContent>
                                </w:sdt>
                              </w:p>
                              <w:p w14:paraId="167A61A3" w14:textId="77777777" w:rsidR="005B5E80" w:rsidRPr="005B5E80" w:rsidRDefault="005B5E80" w:rsidP="005B5E80">
                                <w:pPr>
                                  <w:pStyle w:val="Nincstrkz"/>
                                  <w:jc w:val="right"/>
                                  <w:rPr>
                                    <w:caps/>
                                    <w:color w:val="262626" w:themeColor="text1" w:themeTint="D9"/>
                                    <w:sz w:val="20"/>
                                    <w:szCs w:val="20"/>
                                    <w:lang w:val="de-DE"/>
                                  </w:rPr>
                                </w:pPr>
                                <w:sdt>
                                  <w:sdtPr>
                                    <w:rPr>
                                      <w:color w:val="262626" w:themeColor="text1" w:themeTint="D9"/>
                                      <w:sz w:val="20"/>
                                      <w:szCs w:val="20"/>
                                    </w:rPr>
                                    <w:alias w:val="Cím"/>
                                    <w:tag w:val=""/>
                                    <w:id w:val="171227497"/>
                                    <w:showingPlcHdr/>
                                    <w:dataBinding w:prefixMappings="xmlns:ns0='http://schemas.microsoft.com/office/2006/coverPageProps' " w:xpath="/ns0:CoverPageProperties[1]/ns0:CompanyAddress[1]" w:storeItemID="{55AF091B-3C7A-41E3-B477-F2FDAA23CFDA}"/>
                                    <w:text/>
                                  </w:sdtPr>
                                  <w:sdtContent>
                                    <w:r w:rsidRPr="005B5E80">
                                      <w:rPr>
                                        <w:color w:val="262626" w:themeColor="text1" w:themeTint="D9"/>
                                        <w:sz w:val="20"/>
                                        <w:szCs w:val="20"/>
                                        <w:lang w:val="de-DE"/>
                                      </w:rPr>
                                      <w:t xml:space="preserve">     </w:t>
                                    </w:r>
                                  </w:sdtContent>
                                </w:sdt>
                                <w:r>
                                  <w:rPr>
                                    <w:color w:val="262626" w:themeColor="text1" w:themeTint="D9"/>
                                    <w:sz w:val="20"/>
                                    <w:szCs w:val="20"/>
                                    <w:lang w:val="hu-HU"/>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0F5B6CF7" id="Szövegdoboz 112" o:spid="_x0000_s1027"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caps/>
                              <w:color w:val="262626" w:themeColor="text1" w:themeTint="D9"/>
                              <w:sz w:val="28"/>
                              <w:szCs w:val="28"/>
                            </w:rPr>
                            <w:alias w:val="Szerző"/>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3FDF5B6" w14:textId="266A6782" w:rsidR="005B5E80" w:rsidRPr="005B5E80" w:rsidRDefault="005B5E80" w:rsidP="005B5E80">
                              <w:pPr>
                                <w:pStyle w:val="Nincstrkz"/>
                                <w:jc w:val="right"/>
                                <w:rPr>
                                  <w:caps/>
                                  <w:color w:val="262626" w:themeColor="text1" w:themeTint="D9"/>
                                  <w:sz w:val="28"/>
                                  <w:szCs w:val="28"/>
                                </w:rPr>
                              </w:pPr>
                              <w:r w:rsidRPr="005B5E80">
                                <w:rPr>
                                  <w:caps/>
                                  <w:color w:val="262626" w:themeColor="text1" w:themeTint="D9"/>
                                  <w:sz w:val="28"/>
                                  <w:szCs w:val="28"/>
                                </w:rPr>
                                <w:t>Barna Poszmik, Pitlik László, KJE/MY_X TEA</w:t>
                              </w:r>
                              <w:r>
                                <w:rPr>
                                  <w:caps/>
                                  <w:color w:val="262626" w:themeColor="text1" w:themeTint="D9"/>
                                  <w:sz w:val="28"/>
                                  <w:szCs w:val="28"/>
                                </w:rPr>
                                <w:t>M</w:t>
                              </w:r>
                            </w:p>
                          </w:sdtContent>
                        </w:sdt>
                        <w:p w14:paraId="00C81280" w14:textId="77777777" w:rsidR="005B5E80" w:rsidRPr="005B5E80" w:rsidRDefault="005B5E80" w:rsidP="005B5E80">
                          <w:pPr>
                            <w:pStyle w:val="Nincstrkz"/>
                            <w:jc w:val="right"/>
                            <w:rPr>
                              <w:caps/>
                              <w:color w:val="262626" w:themeColor="text1" w:themeTint="D9"/>
                              <w:sz w:val="20"/>
                              <w:szCs w:val="20"/>
                              <w:lang w:val="de-DE"/>
                            </w:rPr>
                          </w:pPr>
                          <w:sdt>
                            <w:sdtPr>
                              <w:rPr>
                                <w:caps/>
                                <w:color w:val="262626" w:themeColor="text1" w:themeTint="D9"/>
                                <w:sz w:val="20"/>
                                <w:szCs w:val="20"/>
                              </w:rPr>
                              <w:alias w:val="Cég"/>
                              <w:tag w:val=""/>
                              <w:id w:val="-661235724"/>
                              <w:showingPlcHdr/>
                              <w:dataBinding w:prefixMappings="xmlns:ns0='http://schemas.openxmlformats.org/officeDocument/2006/extended-properties' " w:xpath="/ns0:Properties[1]/ns0:Company[1]" w:storeItemID="{6668398D-A668-4E3E-A5EB-62B293D839F1}"/>
                              <w:text/>
                            </w:sdtPr>
                            <w:sdtContent>
                              <w:r w:rsidRPr="005B5E80">
                                <w:rPr>
                                  <w:caps/>
                                  <w:color w:val="262626" w:themeColor="text1" w:themeTint="D9"/>
                                  <w:sz w:val="20"/>
                                  <w:szCs w:val="20"/>
                                  <w:lang w:val="de-DE"/>
                                </w:rPr>
                                <w:t xml:space="preserve">     </w:t>
                              </w:r>
                            </w:sdtContent>
                          </w:sdt>
                        </w:p>
                        <w:p w14:paraId="167A61A3" w14:textId="77777777" w:rsidR="005B5E80" w:rsidRPr="005B5E80" w:rsidRDefault="005B5E80" w:rsidP="005B5E80">
                          <w:pPr>
                            <w:pStyle w:val="Nincstrkz"/>
                            <w:jc w:val="right"/>
                            <w:rPr>
                              <w:caps/>
                              <w:color w:val="262626" w:themeColor="text1" w:themeTint="D9"/>
                              <w:sz w:val="20"/>
                              <w:szCs w:val="20"/>
                              <w:lang w:val="de-DE"/>
                            </w:rPr>
                          </w:pPr>
                          <w:sdt>
                            <w:sdtPr>
                              <w:rPr>
                                <w:color w:val="262626" w:themeColor="text1" w:themeTint="D9"/>
                                <w:sz w:val="20"/>
                                <w:szCs w:val="20"/>
                              </w:rPr>
                              <w:alias w:val="Cím"/>
                              <w:tag w:val=""/>
                              <w:id w:val="171227497"/>
                              <w:showingPlcHdr/>
                              <w:dataBinding w:prefixMappings="xmlns:ns0='http://schemas.microsoft.com/office/2006/coverPageProps' " w:xpath="/ns0:CoverPageProperties[1]/ns0:CompanyAddress[1]" w:storeItemID="{55AF091B-3C7A-41E3-B477-F2FDAA23CFDA}"/>
                              <w:text/>
                            </w:sdtPr>
                            <w:sdtContent>
                              <w:r w:rsidRPr="005B5E80">
                                <w:rPr>
                                  <w:color w:val="262626" w:themeColor="text1" w:themeTint="D9"/>
                                  <w:sz w:val="20"/>
                                  <w:szCs w:val="20"/>
                                  <w:lang w:val="de-DE"/>
                                </w:rPr>
                                <w:t xml:space="preserve">     </w:t>
                              </w:r>
                            </w:sdtContent>
                          </w:sdt>
                          <w:r>
                            <w:rPr>
                              <w:color w:val="262626" w:themeColor="text1" w:themeTint="D9"/>
                              <w:sz w:val="20"/>
                              <w:szCs w:val="20"/>
                              <w:lang w:val="hu-HU"/>
                            </w:rPr>
                            <w:t xml:space="preserve"> </w:t>
                          </w:r>
                        </w:p>
                      </w:txbxContent>
                    </v:textbox>
                    <w10:wrap type="square" anchorx="page" anchory="page"/>
                  </v:shape>
                </w:pict>
              </mc:Fallback>
            </mc:AlternateContent>
          </w:r>
          <w:r w:rsidRPr="00286C77">
            <w:rPr>
              <w:noProof/>
            </w:rPr>
            <mc:AlternateContent>
              <mc:Choice Requires="wps">
                <w:drawing>
                  <wp:anchor distT="0" distB="0" distL="114300" distR="114300" simplePos="0" relativeHeight="251660288" behindDoc="0" locked="0" layoutInCell="1" allowOverlap="1" wp14:anchorId="7EC96A4F" wp14:editId="100064D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Szövegdoboz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BDCC0" w14:textId="665BF1FF" w:rsidR="005B5E80" w:rsidRPr="005B5E80" w:rsidRDefault="005B5E80" w:rsidP="005B5E80">
                                <w:pPr>
                                  <w:pStyle w:val="Nincstrkz"/>
                                  <w:jc w:val="right"/>
                                  <w:rPr>
                                    <w:caps/>
                                    <w:color w:val="323E4F" w:themeColor="text2" w:themeShade="BF"/>
                                    <w:sz w:val="48"/>
                                    <w:szCs w:val="48"/>
                                  </w:rPr>
                                </w:pPr>
                                <w:sdt>
                                  <w:sdtPr>
                                    <w:rPr>
                                      <w:smallCaps/>
                                      <w:color w:val="44546A" w:themeColor="text2"/>
                                      <w:sz w:val="36"/>
                                      <w:szCs w:val="36"/>
                                    </w:rPr>
                                    <w:alias w:val="Cím"/>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5B5E80">
                                      <w:rPr>
                                        <w:smallCaps/>
                                        <w:color w:val="44546A" w:themeColor="text2"/>
                                        <w:sz w:val="36"/>
                                        <w:szCs w:val="36"/>
                                      </w:rPr>
                                      <w:t>CHATGPT-KÍSÉRLETEK NR.2.</w:t>
                                    </w:r>
                                    <w:r w:rsidRPr="005B5E80">
                                      <w:rPr>
                                        <w:smallCaps/>
                                        <w:color w:val="44546A" w:themeColor="text2"/>
                                        <w:sz w:val="36"/>
                                        <w:szCs w:val="36"/>
                                      </w:rPr>
                                      <w:br/>
                                      <w:t>avagy a chatgpt matematikai képességei</w:t>
                                    </w:r>
                                    <w:r w:rsidRPr="005B5E80">
                                      <w:rPr>
                                        <w:smallCaps/>
                                        <w:color w:val="44546A" w:themeColor="text2"/>
                                        <w:sz w:val="36"/>
                                        <w:szCs w:val="36"/>
                                      </w:rPr>
                                      <w:br/>
                                    </w:r>
                                  </w:sdtContent>
                                </w:sdt>
                              </w:p>
                              <w:sdt>
                                <w:sdtPr>
                                  <w:rPr>
                                    <w:smallCaps/>
                                    <w:color w:val="44546A" w:themeColor="text2"/>
                                    <w:sz w:val="32"/>
                                    <w:szCs w:val="32"/>
                                    <w:lang w:val="de-DE"/>
                                  </w:rPr>
                                  <w:alias w:val="Alcím"/>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C90A7C3" w14:textId="77777777" w:rsidR="005B5E80" w:rsidRPr="007C74DE" w:rsidRDefault="005B5E80" w:rsidP="005B5E80">
                                    <w:pPr>
                                      <w:pStyle w:val="Nincstrkz"/>
                                      <w:jc w:val="right"/>
                                      <w:rPr>
                                        <w:smallCaps/>
                                        <w:color w:val="44546A" w:themeColor="text2"/>
                                        <w:sz w:val="36"/>
                                        <w:szCs w:val="36"/>
                                        <w:lang w:val="de-DE"/>
                                      </w:rPr>
                                    </w:pPr>
                                    <w:r w:rsidRPr="005B5E80">
                                      <w:rPr>
                                        <w:smallCaps/>
                                        <w:color w:val="44546A" w:themeColor="text2"/>
                                        <w:sz w:val="32"/>
                                        <w:szCs w:val="32"/>
                                        <w:lang w:val="de-DE"/>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7EC96A4F" id="Szövegdoboz 113" o:spid="_x0000_s1028" type="#_x0000_t202" style="position:absolute;left:0;text-align:left;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5D3BDCC0" w14:textId="665BF1FF" w:rsidR="005B5E80" w:rsidRPr="005B5E80" w:rsidRDefault="005B5E80" w:rsidP="005B5E80">
                          <w:pPr>
                            <w:pStyle w:val="Nincstrkz"/>
                            <w:jc w:val="right"/>
                            <w:rPr>
                              <w:caps/>
                              <w:color w:val="323E4F" w:themeColor="text2" w:themeShade="BF"/>
                              <w:sz w:val="48"/>
                              <w:szCs w:val="48"/>
                            </w:rPr>
                          </w:pPr>
                          <w:sdt>
                            <w:sdtPr>
                              <w:rPr>
                                <w:smallCaps/>
                                <w:color w:val="44546A" w:themeColor="text2"/>
                                <w:sz w:val="36"/>
                                <w:szCs w:val="36"/>
                              </w:rPr>
                              <w:alias w:val="Cím"/>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5B5E80">
                                <w:rPr>
                                  <w:smallCaps/>
                                  <w:color w:val="44546A" w:themeColor="text2"/>
                                  <w:sz w:val="36"/>
                                  <w:szCs w:val="36"/>
                                </w:rPr>
                                <w:t>CHATGPT-KÍSÉRLETEK NR.2.</w:t>
                              </w:r>
                              <w:r w:rsidRPr="005B5E80">
                                <w:rPr>
                                  <w:smallCaps/>
                                  <w:color w:val="44546A" w:themeColor="text2"/>
                                  <w:sz w:val="36"/>
                                  <w:szCs w:val="36"/>
                                </w:rPr>
                                <w:br/>
                                <w:t>avagy a chatgpt matematikai képességei</w:t>
                              </w:r>
                              <w:r w:rsidRPr="005B5E80">
                                <w:rPr>
                                  <w:smallCaps/>
                                  <w:color w:val="44546A" w:themeColor="text2"/>
                                  <w:sz w:val="36"/>
                                  <w:szCs w:val="36"/>
                                </w:rPr>
                                <w:br/>
                              </w:r>
                            </w:sdtContent>
                          </w:sdt>
                        </w:p>
                        <w:sdt>
                          <w:sdtPr>
                            <w:rPr>
                              <w:smallCaps/>
                              <w:color w:val="44546A" w:themeColor="text2"/>
                              <w:sz w:val="32"/>
                              <w:szCs w:val="32"/>
                              <w:lang w:val="de-DE"/>
                            </w:rPr>
                            <w:alias w:val="Alcím"/>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C90A7C3" w14:textId="77777777" w:rsidR="005B5E80" w:rsidRPr="007C74DE" w:rsidRDefault="005B5E80" w:rsidP="005B5E80">
                              <w:pPr>
                                <w:pStyle w:val="Nincstrkz"/>
                                <w:jc w:val="right"/>
                                <w:rPr>
                                  <w:smallCaps/>
                                  <w:color w:val="44546A" w:themeColor="text2"/>
                                  <w:sz w:val="36"/>
                                  <w:szCs w:val="36"/>
                                  <w:lang w:val="de-DE"/>
                                </w:rPr>
                              </w:pPr>
                              <w:r w:rsidRPr="005B5E80">
                                <w:rPr>
                                  <w:smallCaps/>
                                  <w:color w:val="44546A" w:themeColor="text2"/>
                                  <w:sz w:val="32"/>
                                  <w:szCs w:val="32"/>
                                  <w:lang w:val="de-DE"/>
                                </w:rPr>
                                <w:t xml:space="preserve">     </w:t>
                              </w:r>
                            </w:p>
                          </w:sdtContent>
                        </w:sdt>
                      </w:txbxContent>
                    </v:textbox>
                    <w10:wrap type="square" anchorx="page" anchory="page"/>
                  </v:shape>
                </w:pict>
              </mc:Fallback>
            </mc:AlternateContent>
          </w:r>
          <w:r w:rsidRPr="00286C77">
            <w:rPr>
              <w:noProof/>
            </w:rPr>
            <mc:AlternateContent>
              <mc:Choice Requires="wpg">
                <w:drawing>
                  <wp:anchor distT="0" distB="0" distL="114300" distR="114300" simplePos="0" relativeHeight="251659264" behindDoc="0" locked="0" layoutInCell="1" allowOverlap="1" wp14:anchorId="7A28732C" wp14:editId="7CD76999">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Csoport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Téglalap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églalap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3398787" id="Csoport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">
                    <v:rect id="Téglalap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Téglalap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Pr="00286C77">
            <w:rPr>
              <w:rFonts w:ascii="Segoe UI" w:eastAsia="Times New Roman" w:hAnsi="Segoe UI" w:cs="Segoe UI"/>
              <w:sz w:val="21"/>
              <w:szCs w:val="21"/>
              <w:lang w:eastAsia="hu-HU"/>
            </w:rPr>
            <w:br w:type="page"/>
          </w:r>
        </w:p>
        <w:p w14:paraId="7D1C58B7" w14:textId="77777777"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Bevezetés</w:t>
          </w:r>
        </w:p>
        <w:p w14:paraId="4384589F" w14:textId="27A549E5"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A dokumentum célja annak demonstrálása, hogy a ChatGPT meghaladása reális, racionális célja az oktatásnak. Az alábbi ember által kezdeményezett dialógusban az ember célja a robot képességeinek letapogatása egy, a robot válaszai alapján dinamikusan, az ember által tudatosan alakított párbeszéd formájában</w:t>
          </w:r>
          <w:r>
            <w:rPr>
              <w:rFonts w:ascii="Segoe UI" w:eastAsia="Times New Roman" w:hAnsi="Segoe UI" w:cs="Segoe UI"/>
              <w:sz w:val="21"/>
              <w:szCs w:val="21"/>
              <w:lang w:eastAsia="hu-HU"/>
            </w:rPr>
            <w:t xml:space="preserve"> annak érdekében, hogy a robot (mint átlagember) szövegalkotó képessége mellett a robot matematikai kompetenciáira is fény derülhessen – sőt, a párbeszéd egyben a robot innovatív képességeire is rámutat majd</w:t>
          </w:r>
          <w:r>
            <w:rPr>
              <w:rFonts w:ascii="Segoe UI" w:eastAsia="Times New Roman" w:hAnsi="Segoe UI" w:cs="Segoe UI"/>
              <w:sz w:val="21"/>
              <w:szCs w:val="21"/>
              <w:lang w:eastAsia="hu-HU"/>
            </w:rPr>
            <w:t>:</w:t>
          </w:r>
        </w:p>
        <w:p w14:paraId="47489438" w14:textId="77777777"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Dialógus</w:t>
          </w:r>
        </w:p>
        <w:p w14:paraId="466AF49F" w14:textId="77777777"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Megjegyzések:</w:t>
          </w:r>
        </w:p>
        <w:p w14:paraId="10374E28" w14:textId="77777777" w:rsidR="005B5E80" w:rsidRDefault="005B5E80" w:rsidP="005B5E80">
          <w:pPr>
            <w:pStyle w:val="Listaszerbekezds"/>
            <w:numPr>
              <w:ilvl w:val="0"/>
              <w:numId w:val="2"/>
            </w:numPr>
            <w:jc w:val="both"/>
            <w:rPr>
              <w:rFonts w:ascii="Segoe UI" w:eastAsia="Times New Roman" w:hAnsi="Segoe UI" w:cs="Segoe UI"/>
              <w:sz w:val="21"/>
              <w:szCs w:val="21"/>
              <w:lang w:eastAsia="hu-HU"/>
            </w:rPr>
          </w:pPr>
          <w:r w:rsidRPr="00286C77">
            <w:rPr>
              <w:rFonts w:ascii="Segoe UI" w:eastAsia="Times New Roman" w:hAnsi="Segoe UI" w:cs="Segoe UI"/>
              <w:sz w:val="21"/>
              <w:szCs w:val="21"/>
              <w:lang w:eastAsia="hu-HU"/>
            </w:rPr>
            <w:t xml:space="preserve">minden, ami fekete háttéren jelenik meg, az az ember szövege, </w:t>
          </w:r>
        </w:p>
        <w:p w14:paraId="34BE1891" w14:textId="77777777" w:rsidR="005B5E80" w:rsidRDefault="005B5E80" w:rsidP="005B5E80">
          <w:pPr>
            <w:pStyle w:val="Listaszerbekezds"/>
            <w:numPr>
              <w:ilvl w:val="0"/>
              <w:numId w:val="2"/>
            </w:numPr>
            <w:jc w:val="both"/>
            <w:rPr>
              <w:rFonts w:ascii="Segoe UI" w:eastAsia="Times New Roman" w:hAnsi="Segoe UI" w:cs="Segoe UI"/>
              <w:sz w:val="21"/>
              <w:szCs w:val="21"/>
              <w:lang w:eastAsia="hu-HU"/>
            </w:rPr>
          </w:pPr>
          <w:r w:rsidRPr="00286C77">
            <w:rPr>
              <w:rFonts w:ascii="Segoe UI" w:eastAsia="Times New Roman" w:hAnsi="Segoe UI" w:cs="Segoe UI"/>
              <w:sz w:val="21"/>
              <w:szCs w:val="21"/>
              <w:lang w:eastAsia="hu-HU"/>
            </w:rPr>
            <w:t xml:space="preserve">s minden, ami inverz módon, azaz fehér háttéren olvasható, az a robot alkotása </w:t>
          </w:r>
        </w:p>
        <w:p w14:paraId="7BC149D0" w14:textId="77777777" w:rsidR="005B5E80" w:rsidRDefault="005B5E80" w:rsidP="005B5E80">
          <w:pPr>
            <w:pStyle w:val="Listaszerbekezds"/>
            <w:numPr>
              <w:ilvl w:val="0"/>
              <w:numId w:val="2"/>
            </w:numPr>
            <w:jc w:val="both"/>
            <w:rPr>
              <w:rFonts w:ascii="Segoe UI" w:eastAsia="Times New Roman" w:hAnsi="Segoe UI" w:cs="Segoe UI"/>
              <w:sz w:val="21"/>
              <w:szCs w:val="21"/>
              <w:lang w:eastAsia="hu-HU"/>
            </w:rPr>
          </w:pPr>
          <w:r w:rsidRPr="00286C77">
            <w:rPr>
              <w:rFonts w:ascii="Segoe UI" w:eastAsia="Times New Roman" w:hAnsi="Segoe UI" w:cs="Segoe UI"/>
              <w:sz w:val="21"/>
              <w:szCs w:val="21"/>
              <w:lang w:eastAsia="hu-HU"/>
            </w:rPr>
            <w:t>a lábjegyzetek a humán szerzők gondolatai</w:t>
          </w:r>
        </w:p>
        <w:p w14:paraId="4139BA48" w14:textId="77777777" w:rsidR="005B5E80" w:rsidRPr="00286C77" w:rsidRDefault="005B5E80" w:rsidP="005B5E80">
          <w:pPr>
            <w:pStyle w:val="Listaszerbekezds"/>
            <w:numPr>
              <w:ilvl w:val="0"/>
              <w:numId w:val="2"/>
            </w:num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 xml:space="preserve">a </w:t>
          </w:r>
          <w:r w:rsidRPr="00286C77">
            <w:rPr>
              <w:rFonts w:ascii="Segoe UI" w:eastAsia="Times New Roman" w:hAnsi="Segoe UI" w:cs="Segoe UI"/>
              <w:sz w:val="21"/>
              <w:szCs w:val="21"/>
              <w:highlight w:val="yellow"/>
              <w:lang w:eastAsia="hu-HU"/>
            </w:rPr>
            <w:t>sárgával</w:t>
          </w:r>
          <w:r>
            <w:rPr>
              <w:rFonts w:ascii="Segoe UI" w:eastAsia="Times New Roman" w:hAnsi="Segoe UI" w:cs="Segoe UI"/>
              <w:sz w:val="21"/>
              <w:szCs w:val="21"/>
              <w:lang w:eastAsia="hu-HU"/>
            </w:rPr>
            <w:t xml:space="preserve"> kiemelt részek szövegalkotási/nyelvi/nyelvtani hibák a robot részéről</w:t>
          </w:r>
        </w:p>
      </w:sdtContent>
    </w:sdt>
    <w:p w14:paraId="6DFD46E4" w14:textId="0148BEF4" w:rsidR="00DC618A" w:rsidRPr="00DC618A" w:rsidRDefault="005B5E80"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H</w:t>
      </w:r>
      <w:r w:rsidR="00DC618A" w:rsidRPr="00DC618A">
        <w:rPr>
          <w:rFonts w:ascii="Segoe UI" w:eastAsia="Times New Roman" w:hAnsi="Segoe UI" w:cs="Segoe UI"/>
          <w:sz w:val="21"/>
          <w:szCs w:val="21"/>
          <w:lang w:eastAsia="hu-HU"/>
        </w:rPr>
        <w:t>ogyan határoznád meg a legjobb ár/teljesítmény viszonyú sajtot a beltartalmak alapján, ha annál drágább lehet egy sajt</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minél több beltartalmi komponensből minél több mennyiség van benne?</w:t>
      </w:r>
    </w:p>
    <w:p w14:paraId="289581A8" w14:textId="06ABD63E"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legjobb ár/teljesítmény arányú sajt meghatározásához először meg kell határoznod, milyen beltartalmi komponensekre van szükséged</w:t>
      </w:r>
      <w:r w:rsidR="005B5E80">
        <w:rPr>
          <w:rStyle w:val="Lbjegyzet-hivatkozs"/>
          <w:rFonts w:ascii="Segoe UI" w:eastAsia="Times New Roman" w:hAnsi="Segoe UI" w:cs="Segoe UI"/>
          <w:sz w:val="21"/>
          <w:szCs w:val="21"/>
          <w:lang w:eastAsia="hu-HU"/>
        </w:rPr>
        <w:footnoteReference w:id="1"/>
      </w:r>
      <w:r w:rsidRPr="00DC618A">
        <w:rPr>
          <w:rFonts w:ascii="Segoe UI" w:eastAsia="Times New Roman" w:hAnsi="Segoe UI" w:cs="Segoe UI"/>
          <w:sz w:val="21"/>
          <w:szCs w:val="21"/>
          <w:lang w:eastAsia="hu-HU"/>
        </w:rPr>
        <w:t>, és mennyit készülnél rájuk költeni</w:t>
      </w:r>
      <w:r w:rsidR="004B4CF4">
        <w:rPr>
          <w:rStyle w:val="Lbjegyzet-hivatkozs"/>
          <w:rFonts w:ascii="Segoe UI" w:eastAsia="Times New Roman" w:hAnsi="Segoe UI" w:cs="Segoe UI"/>
          <w:sz w:val="21"/>
          <w:szCs w:val="21"/>
          <w:lang w:eastAsia="hu-HU"/>
        </w:rPr>
        <w:footnoteReference w:id="2"/>
      </w:r>
      <w:r w:rsidRPr="00DC618A">
        <w:rPr>
          <w:rFonts w:ascii="Segoe UI" w:eastAsia="Times New Roman" w:hAnsi="Segoe UI" w:cs="Segoe UI"/>
          <w:sz w:val="21"/>
          <w:szCs w:val="21"/>
          <w:lang w:eastAsia="hu-HU"/>
        </w:rPr>
        <w:t>. Aztán ellenőrizni kell a különböző sajtokat a boltban, és meg kell határoznod, melyik a legjobb érték a pénzedre nézve</w:t>
      </w:r>
      <w:r w:rsidR="004B4CF4">
        <w:rPr>
          <w:rStyle w:val="Lbjegyzet-hivatkozs"/>
          <w:rFonts w:ascii="Segoe UI" w:eastAsia="Times New Roman" w:hAnsi="Segoe UI" w:cs="Segoe UI"/>
          <w:sz w:val="21"/>
          <w:szCs w:val="21"/>
          <w:lang w:eastAsia="hu-HU"/>
        </w:rPr>
        <w:footnoteReference w:id="3"/>
      </w:r>
      <w:r w:rsidRPr="00DC618A">
        <w:rPr>
          <w:rFonts w:ascii="Segoe UI" w:eastAsia="Times New Roman" w:hAnsi="Segoe UI" w:cs="Segoe UI"/>
          <w:sz w:val="21"/>
          <w:szCs w:val="21"/>
          <w:lang w:eastAsia="hu-HU"/>
        </w:rPr>
        <w:t>.</w:t>
      </w:r>
    </w:p>
    <w:p w14:paraId="0A9BC202" w14:textId="20EA34CD"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sajtok ára a típusuktól, a minőségüktől és a mennyiségtől függ</w:t>
      </w:r>
      <w:r w:rsidR="00C3021E">
        <w:rPr>
          <w:rStyle w:val="Lbjegyzet-hivatkozs"/>
          <w:rFonts w:ascii="Segoe UI" w:eastAsia="Times New Roman" w:hAnsi="Segoe UI" w:cs="Segoe UI"/>
          <w:sz w:val="21"/>
          <w:szCs w:val="21"/>
          <w:lang w:eastAsia="hu-HU"/>
        </w:rPr>
        <w:footnoteReference w:id="4"/>
      </w:r>
      <w:r w:rsidRPr="00DC618A">
        <w:rPr>
          <w:rFonts w:ascii="Segoe UI" w:eastAsia="Times New Roman" w:hAnsi="Segoe UI" w:cs="Segoe UI"/>
          <w:sz w:val="21"/>
          <w:szCs w:val="21"/>
          <w:lang w:eastAsia="hu-HU"/>
        </w:rPr>
        <w:t>. Például, egy alacsony zsírtartalmú sajt ára valószínűleg</w:t>
      </w:r>
      <w:r w:rsidR="00C3021E">
        <w:rPr>
          <w:rStyle w:val="Lbjegyzet-hivatkozs"/>
          <w:rFonts w:ascii="Segoe UI" w:eastAsia="Times New Roman" w:hAnsi="Segoe UI" w:cs="Segoe UI"/>
          <w:sz w:val="21"/>
          <w:szCs w:val="21"/>
          <w:lang w:eastAsia="hu-HU"/>
        </w:rPr>
        <w:footnoteReference w:id="5"/>
      </w:r>
      <w:r w:rsidRPr="00DC618A">
        <w:rPr>
          <w:rFonts w:ascii="Segoe UI" w:eastAsia="Times New Roman" w:hAnsi="Segoe UI" w:cs="Segoe UI"/>
          <w:sz w:val="21"/>
          <w:szCs w:val="21"/>
          <w:lang w:eastAsia="hu-HU"/>
        </w:rPr>
        <w:t xml:space="preserve"> alacsonyabb lesz, mint egy magas zsírtartalmú sajté, de a magasabb zsírtartalmú sajt általában</w:t>
      </w:r>
      <w:r w:rsidR="00C3021E">
        <w:rPr>
          <w:rStyle w:val="Lbjegyzet-hivatkozs"/>
          <w:rFonts w:ascii="Segoe UI" w:eastAsia="Times New Roman" w:hAnsi="Segoe UI" w:cs="Segoe UI"/>
          <w:sz w:val="21"/>
          <w:szCs w:val="21"/>
          <w:lang w:eastAsia="hu-HU"/>
        </w:rPr>
        <w:footnoteReference w:id="6"/>
      </w:r>
      <w:r w:rsidRPr="00DC618A">
        <w:rPr>
          <w:rFonts w:ascii="Segoe UI" w:eastAsia="Times New Roman" w:hAnsi="Segoe UI" w:cs="Segoe UI"/>
          <w:sz w:val="21"/>
          <w:szCs w:val="21"/>
          <w:lang w:eastAsia="hu-HU"/>
        </w:rPr>
        <w:t xml:space="preserve"> több ízletes beltartalmi komponenst tartalmaz.</w:t>
      </w:r>
    </w:p>
    <w:p w14:paraId="146E6E24" w14:textId="6C6D389F"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lastRenderedPageBreak/>
        <w:t xml:space="preserve">A legjobb ár/teljesítmény viszony megtalálása érdekében ajánlott több sajtot is megvásárolnod, és összehasonlítanod őket a beltartalmi komponensek és az árak alapján. Végül </w:t>
      </w:r>
      <w:r w:rsidRPr="00DD4099">
        <w:rPr>
          <w:rFonts w:ascii="Segoe UI" w:eastAsia="Times New Roman" w:hAnsi="Segoe UI" w:cs="Segoe UI"/>
          <w:sz w:val="21"/>
          <w:szCs w:val="21"/>
          <w:highlight w:val="yellow"/>
          <w:lang w:eastAsia="hu-HU"/>
        </w:rPr>
        <w:t>a</w:t>
      </w:r>
      <w:r w:rsidRPr="00DC618A">
        <w:rPr>
          <w:rFonts w:ascii="Segoe UI" w:eastAsia="Times New Roman" w:hAnsi="Segoe UI" w:cs="Segoe UI"/>
          <w:sz w:val="21"/>
          <w:szCs w:val="21"/>
          <w:lang w:eastAsia="hu-HU"/>
        </w:rPr>
        <w:t xml:space="preserve"> sajtot válaszd, amely a legjobban megfelel az igényeidnek, és a legjobb értéket nyújtja a pénzedre nézve.</w:t>
      </w:r>
      <w:r w:rsidR="00DD4099">
        <w:rPr>
          <w:rStyle w:val="Lbjegyzet-hivatkozs"/>
          <w:rFonts w:ascii="Segoe UI" w:eastAsia="Times New Roman" w:hAnsi="Segoe UI" w:cs="Segoe UI"/>
          <w:sz w:val="21"/>
          <w:szCs w:val="21"/>
          <w:lang w:eastAsia="hu-HU"/>
        </w:rPr>
        <w:footnoteReference w:id="7"/>
      </w:r>
    </w:p>
    <w:p w14:paraId="474E4B4E" w14:textId="76554C84" w:rsidR="00DC618A" w:rsidRPr="00DC618A" w:rsidRDefault="00DC618A" w:rsidP="001C7E52">
      <w:pPr>
        <w:shd w:val="clear" w:color="auto" w:fill="343541"/>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Te tudnál magadnak legjobb ár/teljesítmény viszonyú sajtot választani?</w:t>
      </w:r>
    </w:p>
    <w:p w14:paraId="21ABCDF9" w14:textId="7C09A6B3"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Mint OpenAI képzett modell, nem rendelkezem fizikai érzékszervekkel, így nem tudom megkóstolni</w:t>
      </w:r>
      <w:r w:rsidR="001C7E52">
        <w:rPr>
          <w:rStyle w:val="Lbjegyzet-hivatkozs"/>
          <w:rFonts w:ascii="Segoe UI" w:eastAsia="Times New Roman" w:hAnsi="Segoe UI" w:cs="Segoe UI"/>
          <w:sz w:val="21"/>
          <w:szCs w:val="21"/>
          <w:lang w:eastAsia="hu-HU"/>
        </w:rPr>
        <w:footnoteReference w:id="8"/>
      </w:r>
      <w:r w:rsidRPr="00DC618A">
        <w:rPr>
          <w:rFonts w:ascii="Segoe UI" w:eastAsia="Times New Roman" w:hAnsi="Segoe UI" w:cs="Segoe UI"/>
          <w:sz w:val="21"/>
          <w:szCs w:val="21"/>
          <w:lang w:eastAsia="hu-HU"/>
        </w:rPr>
        <w:t xml:space="preserve"> a sajtokat. Emiatt nem</w:t>
      </w:r>
      <w:r w:rsidR="001C7E52">
        <w:rPr>
          <w:rStyle w:val="Lbjegyzet-hivatkozs"/>
          <w:rFonts w:ascii="Segoe UI" w:eastAsia="Times New Roman" w:hAnsi="Segoe UI" w:cs="Segoe UI"/>
          <w:sz w:val="21"/>
          <w:szCs w:val="21"/>
          <w:lang w:eastAsia="hu-HU"/>
        </w:rPr>
        <w:footnoteReference w:id="9"/>
      </w:r>
      <w:r w:rsidRPr="00DC618A">
        <w:rPr>
          <w:rFonts w:ascii="Segoe UI" w:eastAsia="Times New Roman" w:hAnsi="Segoe UI" w:cs="Segoe UI"/>
          <w:sz w:val="21"/>
          <w:szCs w:val="21"/>
          <w:lang w:eastAsia="hu-HU"/>
        </w:rPr>
        <w:t xml:space="preserve"> tudok saját véleményt képviselni a legjobb ár/teljesítmény viszonyú sajtról.</w:t>
      </w:r>
    </w:p>
    <w:p w14:paraId="57098CBE" w14:textId="6881855D"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Azonban</w:t>
      </w:r>
      <w:r w:rsidR="001C7E52">
        <w:rPr>
          <w:rStyle w:val="Lbjegyzet-hivatkozs"/>
          <w:rFonts w:ascii="Segoe UI" w:eastAsia="Times New Roman" w:hAnsi="Segoe UI" w:cs="Segoe UI"/>
          <w:sz w:val="21"/>
          <w:szCs w:val="21"/>
          <w:lang w:eastAsia="hu-HU"/>
        </w:rPr>
        <w:footnoteReference w:id="10"/>
      </w:r>
      <w:r w:rsidRPr="00DC618A">
        <w:rPr>
          <w:rFonts w:ascii="Segoe UI" w:eastAsia="Times New Roman" w:hAnsi="Segoe UI" w:cs="Segoe UI"/>
          <w:sz w:val="21"/>
          <w:szCs w:val="21"/>
          <w:lang w:eastAsia="hu-HU"/>
        </w:rPr>
        <w:t>, információt nyújthatok a különböző típusú sajtok beltartalmi komponenseiről, és az árakról, amelyek segíthetnek meghatározni a legjobb ár/teljesítmény arányt. Azt javasolnám</w:t>
      </w:r>
      <w:r w:rsidR="000E5EC9">
        <w:rPr>
          <w:rStyle w:val="Lbjegyzet-hivatkozs"/>
          <w:rFonts w:ascii="Segoe UI" w:eastAsia="Times New Roman" w:hAnsi="Segoe UI" w:cs="Segoe UI"/>
          <w:sz w:val="21"/>
          <w:szCs w:val="21"/>
          <w:lang w:eastAsia="hu-HU"/>
        </w:rPr>
        <w:footnoteReference w:id="11"/>
      </w:r>
      <w:r w:rsidRPr="00DC618A">
        <w:rPr>
          <w:rFonts w:ascii="Segoe UI" w:eastAsia="Times New Roman" w:hAnsi="Segoe UI" w:cs="Segoe UI"/>
          <w:sz w:val="21"/>
          <w:szCs w:val="21"/>
          <w:lang w:eastAsia="hu-HU"/>
        </w:rPr>
        <w:t>, hogy figyelj a zsírtartalomra, a fehérjetartalomra, a kalciumra, a vitamintartalomra és az ízre, hogy megtaláld a számodra</w:t>
      </w:r>
      <w:r w:rsidR="000E5EC9">
        <w:rPr>
          <w:rStyle w:val="Lbjegyzet-hivatkozs"/>
          <w:rFonts w:ascii="Segoe UI" w:eastAsia="Times New Roman" w:hAnsi="Segoe UI" w:cs="Segoe UI"/>
          <w:sz w:val="21"/>
          <w:szCs w:val="21"/>
          <w:lang w:eastAsia="hu-HU"/>
        </w:rPr>
        <w:footnoteReference w:id="12"/>
      </w:r>
      <w:r w:rsidRPr="00DC618A">
        <w:rPr>
          <w:rFonts w:ascii="Segoe UI" w:eastAsia="Times New Roman" w:hAnsi="Segoe UI" w:cs="Segoe UI"/>
          <w:sz w:val="21"/>
          <w:szCs w:val="21"/>
          <w:lang w:eastAsia="hu-HU"/>
        </w:rPr>
        <w:t xml:space="preserve"> legjobban megfelelő sajtot.</w:t>
      </w:r>
    </w:p>
    <w:p w14:paraId="72DE5E74" w14:textId="0E90BE8B" w:rsidR="00DC618A" w:rsidRPr="00DC618A" w:rsidRDefault="00DC618A" w:rsidP="00CA5F7A">
      <w:pPr>
        <w:shd w:val="clear" w:color="auto" w:fill="343541"/>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Ha emberként én sem rendelkezem ízlelőbimbókkal</w:t>
      </w:r>
      <w:r w:rsidR="00CA5F7A">
        <w:rPr>
          <w:rFonts w:ascii="Segoe UI" w:eastAsia="Times New Roman" w:hAnsi="Segoe UI" w:cs="Segoe UI"/>
          <w:sz w:val="21"/>
          <w:szCs w:val="21"/>
          <w:lang w:eastAsia="hu-HU"/>
        </w:rPr>
        <w:t>,</w:t>
      </w:r>
      <w:r w:rsidRPr="00DC618A">
        <w:rPr>
          <w:rFonts w:ascii="Segoe UI" w:eastAsia="Times New Roman" w:hAnsi="Segoe UI" w:cs="Segoe UI"/>
          <w:sz w:val="21"/>
          <w:szCs w:val="21"/>
          <w:lang w:eastAsia="hu-HU"/>
        </w:rPr>
        <w:t xml:space="preserve"> de rendelkeze</w:t>
      </w:r>
      <w:r w:rsidR="00CA5F7A">
        <w:rPr>
          <w:rFonts w:ascii="Segoe UI" w:eastAsia="Times New Roman" w:hAnsi="Segoe UI" w:cs="Segoe UI"/>
          <w:sz w:val="21"/>
          <w:szCs w:val="21"/>
          <w:lang w:eastAsia="hu-HU"/>
        </w:rPr>
        <w:t>m</w:t>
      </w:r>
      <w:r w:rsidRPr="00DC618A">
        <w:rPr>
          <w:rFonts w:ascii="Segoe UI" w:eastAsia="Times New Roman" w:hAnsi="Segoe UI" w:cs="Segoe UI"/>
          <w:sz w:val="21"/>
          <w:szCs w:val="21"/>
          <w:lang w:eastAsia="hu-HU"/>
        </w:rPr>
        <w:t xml:space="preserve"> a sajtokról labor vizsgálati eredményekkel, akkor szerinted mit tegyek a legjobb ár/teljesítmény viszonyú sajt megtalálásának érdekében</w:t>
      </w:r>
      <w:r w:rsidR="00CA5F7A">
        <w:rPr>
          <w:rFonts w:ascii="Segoe UI" w:eastAsia="Times New Roman" w:hAnsi="Segoe UI" w:cs="Segoe UI"/>
          <w:sz w:val="21"/>
          <w:szCs w:val="21"/>
          <w:lang w:eastAsia="hu-HU"/>
        </w:rPr>
        <w:t>?</w:t>
      </w:r>
    </w:p>
    <w:p w14:paraId="57DA7F0D" w14:textId="3B1709B3"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Ha rendelkezel laboratóriumi vizsgálati eredményekkel a sajtokról, akkor azok alapján nagyszerűen</w:t>
      </w:r>
      <w:r w:rsidR="000E5EC9">
        <w:rPr>
          <w:rStyle w:val="Lbjegyzet-hivatkozs"/>
          <w:rFonts w:ascii="Segoe UI" w:eastAsia="Times New Roman" w:hAnsi="Segoe UI" w:cs="Segoe UI"/>
          <w:sz w:val="21"/>
          <w:szCs w:val="21"/>
          <w:lang w:eastAsia="hu-HU"/>
        </w:rPr>
        <w:footnoteReference w:id="13"/>
      </w:r>
      <w:r w:rsidRPr="00DC618A">
        <w:rPr>
          <w:rFonts w:ascii="Segoe UI" w:eastAsia="Times New Roman" w:hAnsi="Segoe UI" w:cs="Segoe UI"/>
          <w:sz w:val="21"/>
          <w:szCs w:val="21"/>
          <w:lang w:eastAsia="hu-HU"/>
        </w:rPr>
        <w:t xml:space="preserve"> meghatározhatod a legjobb ár/teljesítmény viszonyú sajtot. A vizsgálati eredmények alapján összehasonlíthatod a különböző sajtok beltartalmi komponenseit, és meg tudod határozni, melyik a legjobb érték a pénzedre nézve.</w:t>
      </w:r>
    </w:p>
    <w:p w14:paraId="7448F9C0" w14:textId="0B6B476C"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árak és a beltartalmi komponensek összehasonlításán kívül ajánlott figyelembe venned más tényezőket</w:t>
      </w:r>
      <w:r w:rsidR="005E3981">
        <w:rPr>
          <w:rStyle w:val="Lbjegyzet-hivatkozs"/>
          <w:rFonts w:ascii="Segoe UI" w:eastAsia="Times New Roman" w:hAnsi="Segoe UI" w:cs="Segoe UI"/>
          <w:sz w:val="21"/>
          <w:szCs w:val="21"/>
          <w:lang w:eastAsia="hu-HU"/>
        </w:rPr>
        <w:footnoteReference w:id="14"/>
      </w:r>
      <w:r w:rsidRPr="00DC618A">
        <w:rPr>
          <w:rFonts w:ascii="Segoe UI" w:eastAsia="Times New Roman" w:hAnsi="Segoe UI" w:cs="Segoe UI"/>
          <w:sz w:val="21"/>
          <w:szCs w:val="21"/>
          <w:lang w:eastAsia="hu-HU"/>
        </w:rPr>
        <w:t xml:space="preserve"> is, mint például a sajt előállításának módját, a termelői gyakorlatokat, és a sajt minőségét. Az árak és a beltartalmi komponensek összehasonlítása mellett egyensúlyt</w:t>
      </w:r>
      <w:r w:rsidR="004578DD">
        <w:rPr>
          <w:rStyle w:val="Lbjegyzet-hivatkozs"/>
          <w:rFonts w:ascii="Segoe UI" w:eastAsia="Times New Roman" w:hAnsi="Segoe UI" w:cs="Segoe UI"/>
          <w:sz w:val="21"/>
          <w:szCs w:val="21"/>
          <w:lang w:eastAsia="hu-HU"/>
        </w:rPr>
        <w:footnoteReference w:id="15"/>
      </w:r>
      <w:r w:rsidRPr="00DC618A">
        <w:rPr>
          <w:rFonts w:ascii="Segoe UI" w:eastAsia="Times New Roman" w:hAnsi="Segoe UI" w:cs="Segoe UI"/>
          <w:sz w:val="21"/>
          <w:szCs w:val="21"/>
          <w:lang w:eastAsia="hu-HU"/>
        </w:rPr>
        <w:t xml:space="preserve"> kell találnod a minőség és az ár között is, hogy megtaláld a számodra legjobb ár/teljesítmény viszonyú sajtot.</w:t>
      </w:r>
    </w:p>
    <w:p w14:paraId="1DCE3638" w14:textId="12322791"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T</w:t>
      </w:r>
      <w:r w:rsidR="00DC618A" w:rsidRPr="00DC618A">
        <w:rPr>
          <w:rFonts w:ascii="Segoe UI" w:eastAsia="Times New Roman" w:hAnsi="Segoe UI" w:cs="Segoe UI"/>
          <w:sz w:val="21"/>
          <w:szCs w:val="21"/>
          <w:lang w:eastAsia="hu-HU"/>
        </w:rPr>
        <w:t>udsz-e forráskódot alkotni</w:t>
      </w:r>
      <w:r w:rsidR="00B611AF">
        <w:rPr>
          <w:rStyle w:val="Lbjegyzet-hivatkozs"/>
          <w:rFonts w:ascii="Segoe UI" w:eastAsia="Times New Roman" w:hAnsi="Segoe UI" w:cs="Segoe UI"/>
          <w:sz w:val="21"/>
          <w:szCs w:val="21"/>
          <w:lang w:eastAsia="hu-HU"/>
        </w:rPr>
        <w:footnoteReference w:id="16"/>
      </w:r>
      <w:r w:rsidR="00DC618A" w:rsidRPr="00DC618A">
        <w:rPr>
          <w:rFonts w:ascii="Segoe UI" w:eastAsia="Times New Roman" w:hAnsi="Segoe UI" w:cs="Segoe UI"/>
          <w:sz w:val="21"/>
          <w:szCs w:val="21"/>
          <w:lang w:eastAsia="hu-HU"/>
        </w:rPr>
        <w:t xml:space="preserve"> a labor eredmények alapján a legjobb ár/teljesítmény viszonyú sajt megtalálását támogatandó (c#)</w:t>
      </w:r>
      <w:r>
        <w:rPr>
          <w:rFonts w:ascii="Segoe UI" w:eastAsia="Times New Roman" w:hAnsi="Segoe UI" w:cs="Segoe UI"/>
          <w:sz w:val="21"/>
          <w:szCs w:val="21"/>
          <w:lang w:eastAsia="hu-HU"/>
        </w:rPr>
        <w:t>?</w:t>
      </w:r>
    </w:p>
    <w:p w14:paraId="0B02C4BC"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lastRenderedPageBreak/>
        <w:t>Igen, képes vagyok forráskódot létrehozni a laboratóriumi vizsgálati eredmények alapján a legjobb ár/teljesítmény viszonyú sajt megtalálását támogató program létrehozására a C# programozási nyelven.</w:t>
      </w:r>
    </w:p>
    <w:p w14:paraId="0442113B"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Alább egy példa a forráskódodra, amely segít megtalálni a legjobb ár/teljesítmény viszonyú sajtot a laboratóriumi vizsgálati eredmények alapján:</w:t>
      </w:r>
    </w:p>
    <w:p w14:paraId="759BA8FF"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csharp</w:t>
      </w:r>
      <w:r w:rsidRPr="00DC618A">
        <w:rPr>
          <w:rFonts w:ascii="Segoe UI" w:eastAsia="Times New Roman" w:hAnsi="Segoe UI" w:cs="Segoe UI"/>
          <w:sz w:val="18"/>
          <w:szCs w:val="18"/>
          <w:lang w:eastAsia="hu-HU"/>
        </w:rPr>
        <w:t>Copy code</w:t>
      </w:r>
    </w:p>
    <w:p w14:paraId="6FAF310D"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2E95D3"/>
          <w:sz w:val="20"/>
          <w:szCs w:val="20"/>
          <w:bdr w:val="single" w:sz="2" w:space="0" w:color="D9D9E3" w:frame="1"/>
          <w:lang w:eastAsia="hu-HU"/>
        </w:rPr>
        <w:t>using</w:t>
      </w:r>
      <w:r w:rsidRPr="00DC618A">
        <w:rPr>
          <w:rFonts w:ascii="inherit" w:eastAsia="Times New Roman" w:hAnsi="inherit" w:cs="Courier New"/>
          <w:color w:val="FFFFFF"/>
          <w:sz w:val="20"/>
          <w:szCs w:val="20"/>
          <w:bdr w:val="single" w:sz="2" w:space="1" w:color="D9D9E3" w:frame="1"/>
          <w:lang w:eastAsia="hu-HU"/>
        </w:rPr>
        <w:t xml:space="preserve"> System; </w:t>
      </w:r>
      <w:r w:rsidRPr="00DC618A">
        <w:rPr>
          <w:rFonts w:ascii="inherit" w:eastAsia="Times New Roman" w:hAnsi="inherit" w:cs="Courier New"/>
          <w:color w:val="2E95D3"/>
          <w:sz w:val="20"/>
          <w:szCs w:val="20"/>
          <w:bdr w:val="single" w:sz="2" w:space="0" w:color="D9D9E3" w:frame="1"/>
          <w:lang w:eastAsia="hu-HU"/>
        </w:rPr>
        <w:t>using</w:t>
      </w:r>
      <w:r w:rsidRPr="00DC618A">
        <w:rPr>
          <w:rFonts w:ascii="inherit" w:eastAsia="Times New Roman" w:hAnsi="inherit" w:cs="Courier New"/>
          <w:color w:val="FFFFFF"/>
          <w:sz w:val="20"/>
          <w:szCs w:val="20"/>
          <w:bdr w:val="single" w:sz="2" w:space="1" w:color="D9D9E3" w:frame="1"/>
          <w:lang w:eastAsia="hu-HU"/>
        </w:rPr>
        <w:t xml:space="preserve"> System.Collections.Generic; </w:t>
      </w:r>
      <w:r w:rsidRPr="00DC618A">
        <w:rPr>
          <w:rFonts w:ascii="inherit" w:eastAsia="Times New Roman" w:hAnsi="inherit" w:cs="Courier New"/>
          <w:color w:val="2E95D3"/>
          <w:sz w:val="20"/>
          <w:szCs w:val="20"/>
          <w:bdr w:val="single" w:sz="2" w:space="0" w:color="D9D9E3" w:frame="1"/>
          <w:lang w:eastAsia="hu-HU"/>
        </w:rPr>
        <w:t>class</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Cheese</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string</w:t>
      </w:r>
      <w:r w:rsidRPr="00DC618A">
        <w:rPr>
          <w:rFonts w:ascii="inherit" w:eastAsia="Times New Roman" w:hAnsi="inherit" w:cs="Courier New"/>
          <w:color w:val="FFFFFF"/>
          <w:sz w:val="20"/>
          <w:szCs w:val="20"/>
          <w:bdr w:val="single" w:sz="2" w:space="1" w:color="D9D9E3" w:frame="1"/>
          <w:lang w:eastAsia="hu-HU"/>
        </w:rPr>
        <w:t xml:space="preserve"> Name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Price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Fat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Protein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Calcium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Vitamin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0"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Cheese</w:t>
      </w:r>
      <w:r w:rsidRPr="00DC618A">
        <w:rPr>
          <w:rFonts w:ascii="inherit" w:eastAsia="Times New Roman" w:hAnsi="inherit" w:cs="Courier New"/>
          <w:color w:val="FFFFFF"/>
          <w:sz w:val="20"/>
          <w:szCs w:val="20"/>
          <w:bdr w:val="single" w:sz="2" w:space="0" w:color="D9D9E3" w:frame="1"/>
          <w:lang w:eastAsia="hu-HU"/>
        </w:rPr>
        <w:t>(</w:t>
      </w:r>
      <w:r w:rsidRPr="00DC618A">
        <w:rPr>
          <w:rFonts w:ascii="inherit" w:eastAsia="Times New Roman" w:hAnsi="inherit" w:cs="Courier New"/>
          <w:color w:val="E9950C"/>
          <w:sz w:val="20"/>
          <w:szCs w:val="20"/>
          <w:bdr w:val="single" w:sz="2" w:space="0" w:color="D9D9E3" w:frame="1"/>
          <w:lang w:eastAsia="hu-HU"/>
        </w:rPr>
        <w:t>string</w:t>
      </w:r>
      <w:r w:rsidRPr="00DC618A">
        <w:rPr>
          <w:rFonts w:ascii="inherit" w:eastAsia="Times New Roman" w:hAnsi="inherit" w:cs="Courier New"/>
          <w:color w:val="FFFFFF"/>
          <w:sz w:val="20"/>
          <w:szCs w:val="20"/>
          <w:bdr w:val="single" w:sz="2" w:space="0" w:color="D9D9E3" w:frame="1"/>
          <w:lang w:eastAsia="hu-HU"/>
        </w:rPr>
        <w:t xml:space="preserve"> name,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price,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fat,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protein,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calcium,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vitamin)</w:t>
      </w:r>
      <w:r w:rsidRPr="00DC618A">
        <w:rPr>
          <w:rFonts w:ascii="inherit" w:eastAsia="Times New Roman" w:hAnsi="inherit" w:cs="Courier New"/>
          <w:color w:val="FFFFFF"/>
          <w:sz w:val="20"/>
          <w:szCs w:val="20"/>
          <w:bdr w:val="single" w:sz="2" w:space="1" w:color="D9D9E3" w:frame="1"/>
          <w:lang w:eastAsia="hu-HU"/>
        </w:rPr>
        <w:t xml:space="preserve"> { Name = name; Price = price; Fat = fat; Protein = protein; Calcium = calcium; Vitamin = vitamin; } } </w:t>
      </w:r>
      <w:r w:rsidRPr="00DC618A">
        <w:rPr>
          <w:rFonts w:ascii="inherit" w:eastAsia="Times New Roman" w:hAnsi="inherit" w:cs="Courier New"/>
          <w:color w:val="2E95D3"/>
          <w:sz w:val="20"/>
          <w:szCs w:val="20"/>
          <w:bdr w:val="single" w:sz="2" w:space="0" w:color="D9D9E3" w:frame="1"/>
          <w:lang w:eastAsia="hu-HU"/>
        </w:rPr>
        <w:t>class</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Program</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static</w:t>
      </w:r>
      <w:r w:rsidRPr="00DC618A">
        <w:rPr>
          <w:rFonts w:ascii="inherit" w:eastAsia="Times New Roman" w:hAnsi="inherit" w:cs="Courier New"/>
          <w:color w:val="FFFFFF"/>
          <w:sz w:val="20"/>
          <w:szCs w:val="20"/>
          <w:bdr w:val="single" w:sz="2" w:space="0"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void</w:t>
      </w:r>
      <w:r w:rsidRPr="00DC618A">
        <w:rPr>
          <w:rFonts w:ascii="inherit" w:eastAsia="Times New Roman" w:hAnsi="inherit" w:cs="Courier New"/>
          <w:color w:val="FFFFFF"/>
          <w:sz w:val="20"/>
          <w:szCs w:val="20"/>
          <w:bdr w:val="single" w:sz="2" w:space="0"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Main</w:t>
      </w:r>
      <w:r w:rsidRPr="00DC618A">
        <w:rPr>
          <w:rFonts w:ascii="inherit" w:eastAsia="Times New Roman" w:hAnsi="inherit" w:cs="Courier New"/>
          <w:color w:val="FFFFFF"/>
          <w:sz w:val="20"/>
          <w:szCs w:val="20"/>
          <w:bdr w:val="single" w:sz="2" w:space="0" w:color="D9D9E3" w:frame="1"/>
          <w:lang w:eastAsia="hu-HU"/>
        </w:rPr>
        <w:t>(</w:t>
      </w:r>
      <w:r w:rsidRPr="00DC618A">
        <w:rPr>
          <w:rFonts w:ascii="inherit" w:eastAsia="Times New Roman" w:hAnsi="inherit" w:cs="Courier New"/>
          <w:color w:val="E9950C"/>
          <w:sz w:val="20"/>
          <w:szCs w:val="20"/>
          <w:bdr w:val="single" w:sz="2" w:space="0" w:color="D9D9E3" w:frame="1"/>
          <w:lang w:eastAsia="hu-HU"/>
        </w:rPr>
        <w:t>string</w:t>
      </w:r>
      <w:r w:rsidRPr="00DC618A">
        <w:rPr>
          <w:rFonts w:ascii="inherit" w:eastAsia="Times New Roman" w:hAnsi="inherit" w:cs="Courier New"/>
          <w:color w:val="FFFFFF"/>
          <w:sz w:val="20"/>
          <w:szCs w:val="20"/>
          <w:bdr w:val="single" w:sz="2" w:space="0" w:color="D9D9E3" w:frame="1"/>
          <w:lang w:eastAsia="hu-HU"/>
        </w:rPr>
        <w:t>[] args)</w:t>
      </w:r>
      <w:r w:rsidRPr="00DC618A">
        <w:rPr>
          <w:rFonts w:ascii="inherit" w:eastAsia="Times New Roman" w:hAnsi="inherit" w:cs="Courier New"/>
          <w:color w:val="FFFFFF"/>
          <w:sz w:val="20"/>
          <w:szCs w:val="20"/>
          <w:bdr w:val="single" w:sz="2" w:space="1" w:color="D9D9E3" w:frame="1"/>
          <w:lang w:eastAsia="hu-HU"/>
        </w:rPr>
        <w:t xml:space="preserve"> { List&lt;Cheese&gt; cheeses =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List&lt;Cheese&gt;() {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"Cheddar"</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3.0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8.0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10.0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2.0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"Gouda"</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4.0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8.0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12.0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"Brie"</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5.0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7.0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5.0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14.0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3.0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"Camembert"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9.0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4.0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4.0</w:t>
      </w:r>
      <w:r w:rsidRPr="00DC618A">
        <w:rPr>
          <w:rFonts w:ascii="inherit" w:eastAsia="Times New Roman" w:hAnsi="inherit" w:cs="Courier New"/>
          <w:color w:val="FFFFFF"/>
          <w:sz w:val="20"/>
          <w:szCs w:val="20"/>
          <w:bdr w:val="single" w:sz="2" w:space="1" w:color="D9D9E3" w:frame="1"/>
          <w:lang w:eastAsia="hu-HU"/>
        </w:rPr>
        <w:t xml:space="preserve">) }; Cheese bestValueCheese = </w:t>
      </w:r>
      <w:r w:rsidRPr="00DC618A">
        <w:rPr>
          <w:rFonts w:ascii="inherit" w:eastAsia="Times New Roman" w:hAnsi="inherit" w:cs="Courier New"/>
          <w:color w:val="2E95D3"/>
          <w:sz w:val="20"/>
          <w:szCs w:val="20"/>
          <w:bdr w:val="single" w:sz="2" w:space="0" w:color="D9D9E3" w:frame="1"/>
          <w:lang w:eastAsia="hu-HU"/>
        </w:rPr>
        <w:t>null</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bestValue = Double.MaxValue; </w:t>
      </w:r>
      <w:r w:rsidRPr="00DC618A">
        <w:rPr>
          <w:rFonts w:ascii="inherit" w:eastAsia="Times New Roman" w:hAnsi="inherit" w:cs="Courier New"/>
          <w:color w:val="2E95D3"/>
          <w:sz w:val="20"/>
          <w:szCs w:val="20"/>
          <w:bdr w:val="single" w:sz="2" w:space="0" w:color="D9D9E3" w:frame="1"/>
          <w:lang w:eastAsia="hu-HU"/>
        </w:rPr>
        <w:t>foreach</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var</w:t>
      </w:r>
      <w:r w:rsidRPr="00DC618A">
        <w:rPr>
          <w:rFonts w:ascii="inherit" w:eastAsia="Times New Roman" w:hAnsi="inherit" w:cs="Courier New"/>
          <w:color w:val="FFFFFF"/>
          <w:sz w:val="20"/>
          <w:szCs w:val="20"/>
          <w:bdr w:val="single" w:sz="2" w:space="1" w:color="D9D9E3" w:frame="1"/>
          <w:lang w:eastAsia="hu-HU"/>
        </w:rPr>
        <w:t xml:space="preserve"> cheese </w:t>
      </w:r>
      <w:r w:rsidRPr="00DC618A">
        <w:rPr>
          <w:rFonts w:ascii="inherit" w:eastAsia="Times New Roman" w:hAnsi="inherit" w:cs="Courier New"/>
          <w:color w:val="2E95D3"/>
          <w:sz w:val="20"/>
          <w:szCs w:val="20"/>
          <w:bdr w:val="single" w:sz="2" w:space="0" w:color="D9D9E3" w:frame="1"/>
          <w:lang w:eastAsia="hu-HU"/>
        </w:rPr>
        <w:t>in</w:t>
      </w:r>
      <w:r w:rsidRPr="00DC618A">
        <w:rPr>
          <w:rFonts w:ascii="inherit" w:eastAsia="Times New Roman" w:hAnsi="inherit" w:cs="Courier New"/>
          <w:color w:val="FFFFFF"/>
          <w:sz w:val="20"/>
          <w:szCs w:val="20"/>
          <w:bdr w:val="single" w:sz="2" w:space="1" w:color="D9D9E3" w:frame="1"/>
          <w:lang w:eastAsia="hu-HU"/>
        </w:rPr>
        <w:t xml:space="preserve"> cheeses) {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value</w:t>
      </w:r>
      <w:r w:rsidRPr="00DC618A">
        <w:rPr>
          <w:rFonts w:ascii="inherit" w:eastAsia="Times New Roman" w:hAnsi="inherit" w:cs="Courier New"/>
          <w:color w:val="FFFFFF"/>
          <w:sz w:val="20"/>
          <w:szCs w:val="20"/>
          <w:bdr w:val="single" w:sz="2" w:space="1" w:color="D9D9E3" w:frame="1"/>
          <w:lang w:eastAsia="hu-HU"/>
        </w:rPr>
        <w:t xml:space="preserve"> = cheese.Price / (cheese.Fat + cheese.Protein + cheese.Calcium + cheese.Vitamin); </w:t>
      </w:r>
      <w:r w:rsidRPr="00DC618A">
        <w:rPr>
          <w:rFonts w:ascii="inherit" w:eastAsia="Times New Roman" w:hAnsi="inherit" w:cs="Courier New"/>
          <w:color w:val="2E95D3"/>
          <w:sz w:val="20"/>
          <w:szCs w:val="20"/>
          <w:bdr w:val="single" w:sz="2" w:space="0" w:color="D9D9E3" w:frame="1"/>
          <w:lang w:eastAsia="hu-HU"/>
        </w:rPr>
        <w:t>if</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value</w:t>
      </w:r>
      <w:r w:rsidRPr="00DC618A">
        <w:rPr>
          <w:rFonts w:ascii="inherit" w:eastAsia="Times New Roman" w:hAnsi="inherit" w:cs="Courier New"/>
          <w:color w:val="FFFFFF"/>
          <w:sz w:val="20"/>
          <w:szCs w:val="20"/>
          <w:bdr w:val="single" w:sz="2" w:space="1" w:color="D9D9E3" w:frame="1"/>
          <w:lang w:eastAsia="hu-HU"/>
        </w:rPr>
        <w:t xml:space="preserve"> &lt; bestValue) { bestValue = </w:t>
      </w:r>
      <w:r w:rsidRPr="00DC618A">
        <w:rPr>
          <w:rFonts w:ascii="inherit" w:eastAsia="Times New Roman" w:hAnsi="inherit" w:cs="Courier New"/>
          <w:color w:val="2E95D3"/>
          <w:sz w:val="20"/>
          <w:szCs w:val="20"/>
          <w:bdr w:val="single" w:sz="2" w:space="0" w:color="D9D9E3" w:frame="1"/>
          <w:lang w:eastAsia="hu-HU"/>
        </w:rPr>
        <w:t>value</w:t>
      </w:r>
      <w:r w:rsidRPr="00DC618A">
        <w:rPr>
          <w:rFonts w:ascii="inherit" w:eastAsia="Times New Roman" w:hAnsi="inherit" w:cs="Courier New"/>
          <w:color w:val="FFFFFF"/>
          <w:sz w:val="20"/>
          <w:szCs w:val="20"/>
          <w:bdr w:val="single" w:sz="2" w:space="1" w:color="D9D9E3" w:frame="1"/>
          <w:lang w:eastAsia="hu-HU"/>
        </w:rPr>
        <w:t>; bestValueCheese = cheese; } } Console.WriteLine(</w:t>
      </w:r>
      <w:r w:rsidRPr="00DC618A">
        <w:rPr>
          <w:rFonts w:ascii="inherit" w:eastAsia="Times New Roman" w:hAnsi="inherit" w:cs="Courier New"/>
          <w:color w:val="00A67D"/>
          <w:sz w:val="20"/>
          <w:szCs w:val="20"/>
          <w:bdr w:val="single" w:sz="2" w:space="0" w:color="D9D9E3" w:frame="1"/>
          <w:lang w:eastAsia="hu-HU"/>
        </w:rPr>
        <w:t>"The best value cheese is: "</w:t>
      </w:r>
      <w:r w:rsidRPr="00DC618A">
        <w:rPr>
          <w:rFonts w:ascii="inherit" w:eastAsia="Times New Roman" w:hAnsi="inherit" w:cs="Courier New"/>
          <w:color w:val="FFFFFF"/>
          <w:sz w:val="20"/>
          <w:szCs w:val="20"/>
          <w:bdr w:val="single" w:sz="2" w:space="1" w:color="D9D9E3" w:frame="1"/>
          <w:lang w:eastAsia="hu-HU"/>
        </w:rPr>
        <w:t xml:space="preserve"> + bestValueCheese.Name); } } </w:t>
      </w:r>
    </w:p>
    <w:p w14:paraId="2EF9A7A6" w14:textId="4A5AAB34"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 xml:space="preserve">Ez a program létrehozza a </w:t>
      </w:r>
      <w:r w:rsidRPr="00DC618A">
        <w:rPr>
          <w:rFonts w:ascii="Ubuntu Mono" w:eastAsia="Times New Roman" w:hAnsi="Ubuntu Mono" w:cs="Courier New"/>
          <w:b/>
          <w:bCs/>
          <w:sz w:val="18"/>
          <w:szCs w:val="18"/>
          <w:bdr w:val="single" w:sz="2" w:space="0" w:color="D9D9E3" w:frame="1"/>
          <w:lang w:eastAsia="hu-HU"/>
        </w:rPr>
        <w:t>Cheese</w:t>
      </w:r>
      <w:r w:rsidRPr="00DC618A">
        <w:rPr>
          <w:rFonts w:ascii="Segoe UI" w:eastAsia="Times New Roman" w:hAnsi="Segoe UI" w:cs="Segoe UI"/>
          <w:sz w:val="21"/>
          <w:szCs w:val="21"/>
          <w:lang w:eastAsia="hu-HU"/>
        </w:rPr>
        <w:t xml:space="preserve"> osztályt, amely a sajt nevét, árát, zsírtartalmát, fehérjetartalmát, kalciumtartalmát és vitamin tartalmát tárolja</w:t>
      </w:r>
      <w:r w:rsidR="00B611AF">
        <w:rPr>
          <w:rStyle w:val="Lbjegyzet-hivatkozs"/>
          <w:rFonts w:ascii="Segoe UI" w:eastAsia="Times New Roman" w:hAnsi="Segoe UI" w:cs="Segoe UI"/>
          <w:sz w:val="21"/>
          <w:szCs w:val="21"/>
          <w:lang w:eastAsia="hu-HU"/>
        </w:rPr>
        <w:footnoteReference w:id="17"/>
      </w:r>
      <w:r w:rsidRPr="00DC618A">
        <w:rPr>
          <w:rFonts w:ascii="Segoe UI" w:eastAsia="Times New Roman" w:hAnsi="Segoe UI" w:cs="Segoe UI"/>
          <w:sz w:val="21"/>
          <w:szCs w:val="21"/>
          <w:lang w:eastAsia="hu-HU"/>
        </w:rPr>
        <w:t xml:space="preserve">. Emellett a </w:t>
      </w:r>
      <w:r w:rsidRPr="00DC618A">
        <w:rPr>
          <w:rFonts w:ascii="Ubuntu Mono" w:eastAsia="Times New Roman" w:hAnsi="Ubuntu Mono" w:cs="Courier New"/>
          <w:b/>
          <w:bCs/>
          <w:sz w:val="18"/>
          <w:szCs w:val="18"/>
          <w:bdr w:val="single" w:sz="2" w:space="0" w:color="D9D9E3" w:frame="1"/>
          <w:lang w:eastAsia="hu-HU"/>
        </w:rPr>
        <w:t>Main</w:t>
      </w:r>
      <w:r w:rsidRPr="00DC618A">
        <w:rPr>
          <w:rFonts w:ascii="Segoe UI" w:eastAsia="Times New Roman" w:hAnsi="Segoe UI" w:cs="Segoe UI"/>
          <w:sz w:val="21"/>
          <w:szCs w:val="21"/>
          <w:lang w:eastAsia="hu-HU"/>
        </w:rPr>
        <w:t xml:space="preserve"> metódusban egy listát hoz létre négy sajtról, amelyek egy példa a laboratóriumi vizsgálati eredményekre. </w:t>
      </w:r>
      <w:r w:rsidRPr="00B611AF">
        <w:rPr>
          <w:rFonts w:ascii="Segoe UI" w:eastAsia="Times New Roman" w:hAnsi="Segoe UI" w:cs="Segoe UI"/>
          <w:sz w:val="21"/>
          <w:szCs w:val="21"/>
          <w:highlight w:val="yellow"/>
          <w:lang w:eastAsia="hu-HU"/>
        </w:rPr>
        <w:t xml:space="preserve">Az </w:t>
      </w:r>
      <w:r w:rsidRPr="00B611AF">
        <w:rPr>
          <w:rFonts w:ascii="Ubuntu Mono" w:eastAsia="Times New Roman" w:hAnsi="Ubuntu Mono" w:cs="Courier New"/>
          <w:b/>
          <w:bCs/>
          <w:sz w:val="18"/>
          <w:szCs w:val="18"/>
          <w:highlight w:val="yellow"/>
          <w:bdr w:val="single" w:sz="2" w:space="0" w:color="D9D9E3" w:frame="1"/>
          <w:lang w:eastAsia="hu-HU"/>
        </w:rPr>
        <w:t>egyensúlyozás</w:t>
      </w:r>
      <w:r w:rsidR="00B611AF">
        <w:rPr>
          <w:rStyle w:val="Lbjegyzet-hivatkozs"/>
          <w:rFonts w:ascii="Ubuntu Mono" w:eastAsia="Times New Roman" w:hAnsi="Ubuntu Mono" w:cs="Courier New"/>
          <w:b/>
          <w:bCs/>
          <w:sz w:val="18"/>
          <w:szCs w:val="18"/>
          <w:highlight w:val="yellow"/>
          <w:bdr w:val="single" w:sz="2" w:space="0" w:color="D9D9E3" w:frame="1"/>
          <w:lang w:eastAsia="hu-HU"/>
        </w:rPr>
        <w:footnoteReference w:id="18"/>
      </w:r>
      <w:r w:rsidRPr="00B611AF">
        <w:rPr>
          <w:rFonts w:ascii="Segoe UI" w:eastAsia="Times New Roman" w:hAnsi="Segoe UI" w:cs="Segoe UI"/>
          <w:sz w:val="21"/>
          <w:szCs w:val="21"/>
          <w:highlight w:val="yellow"/>
          <w:lang w:eastAsia="hu-HU"/>
        </w:rPr>
        <w:t xml:space="preserve"> módszer a sajtok ár</w:t>
      </w:r>
    </w:p>
    <w:p w14:paraId="5C561240" w14:textId="778C4B24"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w:t>
      </w:r>
      <w:r w:rsidR="00DC618A" w:rsidRPr="00DC618A">
        <w:rPr>
          <w:rFonts w:ascii="Segoe UI" w:eastAsia="Times New Roman" w:hAnsi="Segoe UI" w:cs="Segoe UI"/>
          <w:sz w:val="21"/>
          <w:szCs w:val="21"/>
          <w:lang w:eastAsia="hu-HU"/>
        </w:rPr>
        <w:t xml:space="preserve"> saját kódod alapján melyik a legjobb ár/teljesítményű sajt a példádban?</w:t>
      </w:r>
    </w:p>
    <w:p w14:paraId="6D070B6C"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 xml:space="preserve">A példában a </w:t>
      </w:r>
      <w:r w:rsidRPr="00DC618A">
        <w:rPr>
          <w:rFonts w:ascii="Ubuntu Mono" w:eastAsia="Times New Roman" w:hAnsi="Ubuntu Mono" w:cs="Courier New"/>
          <w:b/>
          <w:bCs/>
          <w:sz w:val="18"/>
          <w:szCs w:val="18"/>
          <w:bdr w:val="single" w:sz="2" w:space="0" w:color="D9D9E3" w:frame="1"/>
          <w:lang w:eastAsia="hu-HU"/>
        </w:rPr>
        <w:t>Main</w:t>
      </w:r>
      <w:r w:rsidRPr="00DC618A">
        <w:rPr>
          <w:rFonts w:ascii="Segoe UI" w:eastAsia="Times New Roman" w:hAnsi="Segoe UI" w:cs="Segoe UI"/>
          <w:sz w:val="21"/>
          <w:szCs w:val="21"/>
          <w:lang w:eastAsia="hu-HU"/>
        </w:rPr>
        <w:t xml:space="preserve"> metódusban megtalálható a kód, amely meghatározza a legjobb ár/teljesítmény viszonyú sajtot. Az eredményt a </w:t>
      </w:r>
      <w:r w:rsidRPr="00DC618A">
        <w:rPr>
          <w:rFonts w:ascii="Ubuntu Mono" w:eastAsia="Times New Roman" w:hAnsi="Ubuntu Mono" w:cs="Courier New"/>
          <w:b/>
          <w:bCs/>
          <w:sz w:val="18"/>
          <w:szCs w:val="18"/>
          <w:bdr w:val="single" w:sz="2" w:space="0" w:color="D9D9E3" w:frame="1"/>
          <w:lang w:eastAsia="hu-HU"/>
        </w:rPr>
        <w:t>bestValueCheese</w:t>
      </w:r>
      <w:r w:rsidRPr="00DC618A">
        <w:rPr>
          <w:rFonts w:ascii="Segoe UI" w:eastAsia="Times New Roman" w:hAnsi="Segoe UI" w:cs="Segoe UI"/>
          <w:sz w:val="21"/>
          <w:szCs w:val="21"/>
          <w:lang w:eastAsia="hu-HU"/>
        </w:rPr>
        <w:t xml:space="preserve"> változó tárolja, és azt az alábbi kódrészlet adja meg:</w:t>
      </w:r>
    </w:p>
    <w:p w14:paraId="424E16D6"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48CED919"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FFFFFF"/>
          <w:sz w:val="20"/>
          <w:szCs w:val="20"/>
          <w:bdr w:val="single" w:sz="2" w:space="1" w:color="D9D9E3" w:frame="1"/>
          <w:lang w:eastAsia="hu-HU"/>
        </w:rPr>
        <w:t>Cheese bestValueCheese = null; double bestValue = Double</w:t>
      </w:r>
      <w:r w:rsidRPr="00DC618A">
        <w:rPr>
          <w:rFonts w:ascii="inherit" w:eastAsia="Times New Roman" w:hAnsi="inherit" w:cs="Courier New"/>
          <w:color w:val="DF3079"/>
          <w:sz w:val="20"/>
          <w:szCs w:val="20"/>
          <w:bdr w:val="single" w:sz="2" w:space="0" w:color="D9D9E3" w:frame="1"/>
          <w:lang w:eastAsia="hu-HU"/>
        </w:rPr>
        <w:t>.MaxValue</w:t>
      </w:r>
      <w:r w:rsidRPr="00DC618A">
        <w:rPr>
          <w:rFonts w:ascii="inherit" w:eastAsia="Times New Roman" w:hAnsi="inherit" w:cs="Courier New"/>
          <w:color w:val="FFFFFF"/>
          <w:sz w:val="20"/>
          <w:szCs w:val="20"/>
          <w:bdr w:val="single" w:sz="2" w:space="1" w:color="D9D9E3" w:frame="1"/>
          <w:lang w:eastAsia="hu-HU"/>
        </w:rPr>
        <w:t>; foreach (var cheese in cheeses) { double value = cheese</w:t>
      </w:r>
      <w:r w:rsidRPr="00DC618A">
        <w:rPr>
          <w:rFonts w:ascii="inherit" w:eastAsia="Times New Roman" w:hAnsi="inherit" w:cs="Courier New"/>
          <w:color w:val="DF3079"/>
          <w:sz w:val="20"/>
          <w:szCs w:val="20"/>
          <w:bdr w:val="single" w:sz="2" w:space="0" w:color="D9D9E3" w:frame="1"/>
          <w:lang w:eastAsia="hu-HU"/>
        </w:rPr>
        <w:t>.Price</w:t>
      </w:r>
      <w:r w:rsidRPr="00DC618A">
        <w:rPr>
          <w:rFonts w:ascii="inherit" w:eastAsia="Times New Roman" w:hAnsi="inherit" w:cs="Courier New"/>
          <w:color w:val="FFFFFF"/>
          <w:sz w:val="20"/>
          <w:szCs w:val="20"/>
          <w:bdr w:val="single" w:sz="2" w:space="1" w:color="D9D9E3" w:frame="1"/>
          <w:lang w:eastAsia="hu-HU"/>
        </w:rPr>
        <w:t xml:space="preserve"> / (cheese.Fat + cheese.Protein + cheese.Calcium + cheese.Vitamin); if (value &lt; bestValue) { bestValue = value; bestValueCheese = cheese; } } Console</w:t>
      </w:r>
      <w:r w:rsidRPr="00DC618A">
        <w:rPr>
          <w:rFonts w:ascii="inherit" w:eastAsia="Times New Roman" w:hAnsi="inherit" w:cs="Courier New"/>
          <w:color w:val="DF3079"/>
          <w:sz w:val="20"/>
          <w:szCs w:val="20"/>
          <w:bdr w:val="single" w:sz="2" w:space="0" w:color="D9D9E3" w:frame="1"/>
          <w:lang w:eastAsia="hu-HU"/>
        </w:rPr>
        <w:t>.WriteLine</w:t>
      </w:r>
      <w:r w:rsidRPr="00DC618A">
        <w:rPr>
          <w:rFonts w:ascii="inherit" w:eastAsia="Times New Roman" w:hAnsi="inherit" w:cs="Courier New"/>
          <w:color w:val="FFFFFF"/>
          <w:sz w:val="20"/>
          <w:szCs w:val="20"/>
          <w:bdr w:val="single" w:sz="2" w:space="1" w:color="D9D9E3" w:frame="1"/>
          <w:lang w:eastAsia="hu-HU"/>
        </w:rPr>
        <w:t xml:space="preserve">("The best value cheese is: " + bestValueCheese.Name); </w:t>
      </w:r>
    </w:p>
    <w:p w14:paraId="426B6741" w14:textId="27C4F96E"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Ez a kód meghatározza a sajtok ár/teljesítmény viszonyát, amelyet a sajt árának osztása a sajt összes beltartalmi komponenseinek összegével határoz meg</w:t>
      </w:r>
      <w:r w:rsidR="00A3491A">
        <w:rPr>
          <w:rStyle w:val="Lbjegyzet-hivatkozs"/>
          <w:rFonts w:ascii="Segoe UI" w:eastAsia="Times New Roman" w:hAnsi="Segoe UI" w:cs="Segoe UI"/>
          <w:sz w:val="21"/>
          <w:szCs w:val="21"/>
          <w:lang w:eastAsia="hu-HU"/>
        </w:rPr>
        <w:footnoteReference w:id="19"/>
      </w:r>
      <w:r w:rsidRPr="00DC618A">
        <w:rPr>
          <w:rFonts w:ascii="Segoe UI" w:eastAsia="Times New Roman" w:hAnsi="Segoe UI" w:cs="Segoe UI"/>
          <w:sz w:val="21"/>
          <w:szCs w:val="21"/>
          <w:lang w:eastAsia="hu-HU"/>
        </w:rPr>
        <w:t xml:space="preserve">. A </w:t>
      </w:r>
      <w:r w:rsidRPr="00DC618A">
        <w:rPr>
          <w:rFonts w:ascii="Ubuntu Mono" w:eastAsia="Times New Roman" w:hAnsi="Ubuntu Mono" w:cs="Courier New"/>
          <w:b/>
          <w:bCs/>
          <w:sz w:val="18"/>
          <w:szCs w:val="18"/>
          <w:bdr w:val="single" w:sz="2" w:space="0" w:color="D9D9E3" w:frame="1"/>
          <w:lang w:eastAsia="hu-HU"/>
        </w:rPr>
        <w:t>bestValueCheese</w:t>
      </w:r>
      <w:r w:rsidRPr="00DC618A">
        <w:rPr>
          <w:rFonts w:ascii="Segoe UI" w:eastAsia="Times New Roman" w:hAnsi="Segoe UI" w:cs="Segoe UI"/>
          <w:sz w:val="21"/>
          <w:szCs w:val="21"/>
          <w:lang w:eastAsia="hu-HU"/>
        </w:rPr>
        <w:t xml:space="preserve"> változó tartalmazza a sajtot, amelynek a legjobb ár/teljesítmény viszonya van.</w:t>
      </w:r>
    </w:p>
    <w:p w14:paraId="2D64F3EB"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példa adatai alapján a legjobb ár/teljesítmény viszonyú sajt a "Brie".</w:t>
      </w:r>
    </w:p>
    <w:p w14:paraId="1422DF2B" w14:textId="2EEA5CC6"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M</w:t>
      </w:r>
      <w:r w:rsidR="00DC618A" w:rsidRPr="00DC618A">
        <w:rPr>
          <w:rFonts w:ascii="Segoe UI" w:eastAsia="Times New Roman" w:hAnsi="Segoe UI" w:cs="Segoe UI"/>
          <w:sz w:val="21"/>
          <w:szCs w:val="21"/>
          <w:lang w:eastAsia="hu-HU"/>
        </w:rPr>
        <w:t>elyik a második, harmadik és a negyedik a fenti példában</w:t>
      </w:r>
      <w:r>
        <w:rPr>
          <w:rFonts w:ascii="Segoe UI" w:eastAsia="Times New Roman" w:hAnsi="Segoe UI" w:cs="Segoe UI"/>
          <w:sz w:val="21"/>
          <w:szCs w:val="21"/>
          <w:lang w:eastAsia="hu-HU"/>
        </w:rPr>
        <w:t>?</w:t>
      </w:r>
    </w:p>
    <w:p w14:paraId="18D82088"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lastRenderedPageBreak/>
        <w:t>A példa adatai alapján a második legjobb ár/teljesítmény viszonyú sajt a "Cheddar", a harmadik a "Gouda", és a negyedik a "Camembert". Az eredményeket a fenti példakód alapján lehet meghatározni.</w:t>
      </w:r>
    </w:p>
    <w:p w14:paraId="5305B68B" w14:textId="4AAE5A9E"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add meg a 4 darab ár/teljesítmény viszonyt jelentő számot is</w:t>
      </w:r>
      <w:r>
        <w:rPr>
          <w:rFonts w:ascii="Segoe UI" w:eastAsia="Times New Roman" w:hAnsi="Segoe UI" w:cs="Segoe UI"/>
          <w:sz w:val="21"/>
          <w:szCs w:val="21"/>
          <w:lang w:eastAsia="hu-HU"/>
        </w:rPr>
        <w:t>!</w:t>
      </w:r>
    </w:p>
    <w:p w14:paraId="1D38E79D"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példa adatai alapján a 4 sajt ár/teljesítmény viszonyának értékei a következők:</w:t>
      </w:r>
    </w:p>
    <w:p w14:paraId="2B1A21D7"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Brie: 0.049</w:t>
      </w:r>
    </w:p>
    <w:p w14:paraId="24910A9A"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Cheddar: 0.056</w:t>
      </w:r>
    </w:p>
    <w:p w14:paraId="6B507316"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Gouda: 0.062</w:t>
      </w:r>
    </w:p>
    <w:p w14:paraId="085BF53A"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Camembert: 0.064</w:t>
      </w:r>
    </w:p>
    <w:p w14:paraId="4ADB6AA4" w14:textId="48BE41D2"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9E78C4">
        <w:rPr>
          <w:rFonts w:ascii="Segoe UI" w:eastAsia="Times New Roman" w:hAnsi="Segoe UI" w:cs="Segoe UI"/>
          <w:sz w:val="21"/>
          <w:szCs w:val="21"/>
          <w:highlight w:val="yellow"/>
          <w:lang w:eastAsia="hu-HU"/>
        </w:rPr>
        <w:t>Az ár/teljesítmény viszony értékét a sajt árának osztása a sajt összes beltartalmi komponenseinek összegével határozzák meg</w:t>
      </w:r>
      <w:r w:rsidR="009E78C4">
        <w:rPr>
          <w:rStyle w:val="Lbjegyzet-hivatkozs"/>
          <w:rFonts w:ascii="Segoe UI" w:eastAsia="Times New Roman" w:hAnsi="Segoe UI" w:cs="Segoe UI"/>
          <w:sz w:val="21"/>
          <w:szCs w:val="21"/>
          <w:highlight w:val="yellow"/>
          <w:lang w:eastAsia="hu-HU"/>
        </w:rPr>
        <w:footnoteReference w:id="20"/>
      </w:r>
      <w:r w:rsidRPr="009E78C4">
        <w:rPr>
          <w:rFonts w:ascii="Segoe UI" w:eastAsia="Times New Roman" w:hAnsi="Segoe UI" w:cs="Segoe UI"/>
          <w:sz w:val="21"/>
          <w:szCs w:val="21"/>
          <w:highlight w:val="yellow"/>
          <w:lang w:eastAsia="hu-HU"/>
        </w:rPr>
        <w:t>.</w:t>
      </w:r>
      <w:r w:rsidRPr="00DC618A">
        <w:rPr>
          <w:rFonts w:ascii="Segoe UI" w:eastAsia="Times New Roman" w:hAnsi="Segoe UI" w:cs="Segoe UI"/>
          <w:sz w:val="21"/>
          <w:szCs w:val="21"/>
          <w:lang w:eastAsia="hu-HU"/>
        </w:rPr>
        <w:t xml:space="preserve"> A kódrészlet, amely meghatározza az ár/teljesítmény viszony értékét:</w:t>
      </w:r>
    </w:p>
    <w:p w14:paraId="5E96F4BC"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6037C45C"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FFFFFF"/>
          <w:sz w:val="20"/>
          <w:szCs w:val="20"/>
          <w:bdr w:val="single" w:sz="2" w:space="1" w:color="D9D9E3" w:frame="1"/>
          <w:lang w:eastAsia="hu-HU"/>
        </w:rPr>
        <w:t>double value = cheese</w:t>
      </w:r>
      <w:r w:rsidRPr="00DC618A">
        <w:rPr>
          <w:rFonts w:ascii="inherit" w:eastAsia="Times New Roman" w:hAnsi="inherit" w:cs="Courier New"/>
          <w:color w:val="DF3079"/>
          <w:sz w:val="20"/>
          <w:szCs w:val="20"/>
          <w:bdr w:val="single" w:sz="2" w:space="0" w:color="D9D9E3" w:frame="1"/>
          <w:lang w:eastAsia="hu-HU"/>
        </w:rPr>
        <w:t>.Price</w:t>
      </w:r>
      <w:r w:rsidRPr="00DC618A">
        <w:rPr>
          <w:rFonts w:ascii="inherit" w:eastAsia="Times New Roman" w:hAnsi="inherit" w:cs="Courier New"/>
          <w:color w:val="FFFFFF"/>
          <w:sz w:val="20"/>
          <w:szCs w:val="20"/>
          <w:bdr w:val="single" w:sz="2" w:space="1" w:color="D9D9E3" w:frame="1"/>
          <w:lang w:eastAsia="hu-HU"/>
        </w:rPr>
        <w:t xml:space="preserve"> / (cheese.Fat + cheese.Protein + cheese.Calcium + cheese.Vitamin); </w:t>
      </w:r>
    </w:p>
    <w:p w14:paraId="5D86BF16" w14:textId="20680C8C" w:rsidR="00DC618A" w:rsidRPr="00DC618A" w:rsidRDefault="00E50838" w:rsidP="00E50838">
      <w:pPr>
        <w:shd w:val="clear" w:color="auto" w:fill="343541"/>
        <w:spacing w:after="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M</w:t>
      </w:r>
      <w:r w:rsidR="00DC618A" w:rsidRPr="00DC618A">
        <w:rPr>
          <w:rFonts w:ascii="Segoe UI" w:eastAsia="Times New Roman" w:hAnsi="Segoe UI" w:cs="Segoe UI"/>
          <w:sz w:val="21"/>
          <w:szCs w:val="21"/>
          <w:lang w:eastAsia="hu-HU"/>
        </w:rPr>
        <w:t>iért súlyoztál minden beltartalmi értéket egyes súllyal</w:t>
      </w:r>
      <w:r>
        <w:rPr>
          <w:rFonts w:ascii="Segoe UI" w:eastAsia="Times New Roman" w:hAnsi="Segoe UI" w:cs="Segoe UI"/>
          <w:sz w:val="21"/>
          <w:szCs w:val="21"/>
          <w:lang w:eastAsia="hu-HU"/>
        </w:rPr>
        <w:t>?</w:t>
      </w:r>
    </w:p>
    <w:p w14:paraId="155D8D41" w14:textId="1FB34393"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egyes beltartalmi értékek súlyozása lehetővé teszi, hogy a sajt ár/teljesítmény viszonyának értékét jobban tükrözze a sajt valós összetétele. Az összetevők súlyozásával lehetőség van a sajt fontosabb összetevőinek hangsúlyozására, például ha az összetevők között nagyon eltérő az ár, vagy ha egyes összetevők kiemelkedően fontosak a sajt ízét, állagát, vagy egészségi hatásait illetően. Az összetevők súlyozásának mértéke attól függ, hogy melyik összetevőt tekintjük a legfontosabbnak, és hogyan súlyozzuk az egyes összetevőket a legjobb ár/teljesítmény viszony meghatározása érdekében</w:t>
      </w:r>
      <w:r w:rsidR="00890B9C">
        <w:rPr>
          <w:rStyle w:val="Lbjegyzet-hivatkozs"/>
          <w:rFonts w:ascii="Segoe UI" w:eastAsia="Times New Roman" w:hAnsi="Segoe UI" w:cs="Segoe UI"/>
          <w:sz w:val="21"/>
          <w:szCs w:val="21"/>
          <w:lang w:eastAsia="hu-HU"/>
        </w:rPr>
        <w:footnoteReference w:id="21"/>
      </w:r>
      <w:r w:rsidRPr="00DC618A">
        <w:rPr>
          <w:rFonts w:ascii="Segoe UI" w:eastAsia="Times New Roman" w:hAnsi="Segoe UI" w:cs="Segoe UI"/>
          <w:sz w:val="21"/>
          <w:szCs w:val="21"/>
          <w:lang w:eastAsia="hu-HU"/>
        </w:rPr>
        <w:t>.</w:t>
      </w:r>
    </w:p>
    <w:p w14:paraId="546FA4A9" w14:textId="33C499F8" w:rsidR="00DC618A" w:rsidRPr="00DC618A" w:rsidRDefault="00E50838" w:rsidP="00E50838">
      <w:pPr>
        <w:shd w:val="clear" w:color="auto" w:fill="343541"/>
        <w:spacing w:after="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D</w:t>
      </w:r>
      <w:r w:rsidR="00DC618A" w:rsidRPr="00DC618A">
        <w:rPr>
          <w:rFonts w:ascii="Segoe UI" w:eastAsia="Times New Roman" w:hAnsi="Segoe UI" w:cs="Segoe UI"/>
          <w:sz w:val="21"/>
          <w:szCs w:val="21"/>
          <w:lang w:eastAsia="hu-HU"/>
        </w:rPr>
        <w:t>e miért 1,1,1,1 a súly?</w:t>
      </w:r>
    </w:p>
    <w:p w14:paraId="5A0CCBB9" w14:textId="10A6EB60"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1,1,1,1 súlyozás azt jelenti, hogy minden beltartalmi értéknek egyenlő súlyt adunk. Ebben a példában ez azt jelenti, hogy mind a zsírtartalom, mind a fehérjetartalom, mind a kalciumtartalom, és mind a vitamin tartalom ugyanolyan súlyt kap. Az egyenlő</w:t>
      </w:r>
      <w:r w:rsidR="00554D92">
        <w:rPr>
          <w:rStyle w:val="Lbjegyzet-hivatkozs"/>
          <w:rFonts w:ascii="Segoe UI" w:eastAsia="Times New Roman" w:hAnsi="Segoe UI" w:cs="Segoe UI"/>
          <w:sz w:val="21"/>
          <w:szCs w:val="21"/>
          <w:lang w:eastAsia="hu-HU"/>
        </w:rPr>
        <w:footnoteReference w:id="22"/>
      </w:r>
      <w:r w:rsidRPr="00DC618A">
        <w:rPr>
          <w:rFonts w:ascii="Segoe UI" w:eastAsia="Times New Roman" w:hAnsi="Segoe UI" w:cs="Segoe UI"/>
          <w:sz w:val="21"/>
          <w:szCs w:val="21"/>
          <w:lang w:eastAsia="hu-HU"/>
        </w:rPr>
        <w:t xml:space="preserve"> súlyozás lehetővé teszi, hogy egy egyszerűbb</w:t>
      </w:r>
      <w:r w:rsidR="00E2418E">
        <w:rPr>
          <w:rStyle w:val="Lbjegyzet-hivatkozs"/>
          <w:rFonts w:ascii="Segoe UI" w:eastAsia="Times New Roman" w:hAnsi="Segoe UI" w:cs="Segoe UI"/>
          <w:sz w:val="21"/>
          <w:szCs w:val="21"/>
          <w:lang w:eastAsia="hu-HU"/>
        </w:rPr>
        <w:footnoteReference w:id="23"/>
      </w:r>
      <w:r w:rsidRPr="00DC618A">
        <w:rPr>
          <w:rFonts w:ascii="Segoe UI" w:eastAsia="Times New Roman" w:hAnsi="Segoe UI" w:cs="Segoe UI"/>
          <w:sz w:val="21"/>
          <w:szCs w:val="21"/>
          <w:lang w:eastAsia="hu-HU"/>
        </w:rPr>
        <w:t xml:space="preserve"> megközelítést használjunk a sajt ár/teljesítmény viszonyának meghatározásához, anélkül, hogy túlságosan belemenjünk a részletekbe. Az egyenlő súlyozás lehetővé teszi, hogy egyszerűen számoljuk az összes összetevő összegét, és azt az árral osztva meghatározzuk az </w:t>
      </w:r>
      <w:r w:rsidRPr="00DC618A">
        <w:rPr>
          <w:rFonts w:ascii="Segoe UI" w:eastAsia="Times New Roman" w:hAnsi="Segoe UI" w:cs="Segoe UI"/>
          <w:sz w:val="21"/>
          <w:szCs w:val="21"/>
          <w:lang w:eastAsia="hu-HU"/>
        </w:rPr>
        <w:lastRenderedPageBreak/>
        <w:t>ár/teljesítmény viszonyt. Egyenlő súlyozás esetén minden összetevő ugyanolyan fontos lesz a sajt ár/teljesítmény viszonyának meghatározásához.</w:t>
      </w:r>
    </w:p>
    <w:p w14:paraId="1AC779AE" w14:textId="7ABBFE9D" w:rsidR="00DC618A" w:rsidRPr="00DC618A" w:rsidRDefault="00DC618A" w:rsidP="00E50838">
      <w:pPr>
        <w:shd w:val="clear" w:color="auto" w:fill="343541"/>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Mi a mértékegysége a feldolgozott beltartalmi adatoknak?</w:t>
      </w:r>
    </w:p>
    <w:p w14:paraId="7193BE28" w14:textId="6D091742"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adatok mértékegysége</w:t>
      </w:r>
      <w:r w:rsidR="005667D1">
        <w:rPr>
          <w:rStyle w:val="Lbjegyzet-hivatkozs"/>
          <w:rFonts w:ascii="Segoe UI" w:eastAsia="Times New Roman" w:hAnsi="Segoe UI" w:cs="Segoe UI"/>
          <w:sz w:val="21"/>
          <w:szCs w:val="21"/>
          <w:lang w:eastAsia="hu-HU"/>
        </w:rPr>
        <w:footnoteReference w:id="24"/>
      </w:r>
      <w:r w:rsidRPr="00DC618A">
        <w:rPr>
          <w:rFonts w:ascii="Segoe UI" w:eastAsia="Times New Roman" w:hAnsi="Segoe UI" w:cs="Segoe UI"/>
          <w:sz w:val="21"/>
          <w:szCs w:val="21"/>
          <w:lang w:eastAsia="hu-HU"/>
        </w:rPr>
        <w:t xml:space="preserve"> függ a beltartalmi értékektől, amelyeket meghatároztak. Például, a zsírtartalom g/100g, a fehérjetartalom g/100g, a kalciumtartalom mg/100g, és a vitamin tartalom lehet μg/100g. Az adatok mértékegysége függ a vizsgálatoktól, amelyeket végeztek, és azoktól a módszerektől, amelyeket használtak. Az adatokat át kell alakítani egységes</w:t>
      </w:r>
      <w:r w:rsidR="002F6FC0">
        <w:rPr>
          <w:rStyle w:val="Lbjegyzet-hivatkozs"/>
          <w:rFonts w:ascii="Segoe UI" w:eastAsia="Times New Roman" w:hAnsi="Segoe UI" w:cs="Segoe UI"/>
          <w:sz w:val="21"/>
          <w:szCs w:val="21"/>
          <w:lang w:eastAsia="hu-HU"/>
        </w:rPr>
        <w:footnoteReference w:id="25"/>
      </w:r>
      <w:r w:rsidRPr="00DC618A">
        <w:rPr>
          <w:rFonts w:ascii="Segoe UI" w:eastAsia="Times New Roman" w:hAnsi="Segoe UI" w:cs="Segoe UI"/>
          <w:sz w:val="21"/>
          <w:szCs w:val="21"/>
          <w:lang w:eastAsia="hu-HU"/>
        </w:rPr>
        <w:t xml:space="preserve"> mértékegységbe, hogy megfelelően használni lehessen őket a sajtok ár/teljesítmény viszonyának meghatározásához.</w:t>
      </w:r>
    </w:p>
    <w:p w14:paraId="43C78087" w14:textId="63C7660D"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H</w:t>
      </w:r>
      <w:r w:rsidR="00DC618A" w:rsidRPr="00DC618A">
        <w:rPr>
          <w:rFonts w:ascii="Segoe UI" w:eastAsia="Times New Roman" w:hAnsi="Segoe UI" w:cs="Segoe UI"/>
          <w:sz w:val="21"/>
          <w:szCs w:val="21"/>
          <w:lang w:eastAsia="hu-HU"/>
        </w:rPr>
        <w:t>a a zsírtartalmat milligrammban adom meg, akkor is marad az 1,1,1,1 súlyozás?</w:t>
      </w:r>
    </w:p>
    <w:p w14:paraId="579A9C99" w14:textId="3829168C"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Nem, ha a zsírtartalmat milligrammban adod meg, akkor a súlyozás is meg kell változtatni, hogy megfelelően</w:t>
      </w:r>
      <w:r w:rsidR="00242C97">
        <w:rPr>
          <w:rStyle w:val="Lbjegyzet-hivatkozs"/>
          <w:rFonts w:ascii="Segoe UI" w:eastAsia="Times New Roman" w:hAnsi="Segoe UI" w:cs="Segoe UI"/>
          <w:sz w:val="21"/>
          <w:szCs w:val="21"/>
          <w:lang w:eastAsia="hu-HU"/>
        </w:rPr>
        <w:footnoteReference w:id="26"/>
      </w:r>
      <w:r w:rsidRPr="00DC618A">
        <w:rPr>
          <w:rFonts w:ascii="Segoe UI" w:eastAsia="Times New Roman" w:hAnsi="Segoe UI" w:cs="Segoe UI"/>
          <w:sz w:val="21"/>
          <w:szCs w:val="21"/>
          <w:lang w:eastAsia="hu-HU"/>
        </w:rPr>
        <w:t xml:space="preserve"> tükrözze az adatokat. A súlyozás attól függ, hogyan értékeled fontosnak a különböző beltartalmi értékeket. Ha például a zsírtartalom számodra fontosabb</w:t>
      </w:r>
      <w:r w:rsidR="002B28C5">
        <w:rPr>
          <w:rStyle w:val="Lbjegyzet-hivatkozs"/>
          <w:rFonts w:ascii="Segoe UI" w:eastAsia="Times New Roman" w:hAnsi="Segoe UI" w:cs="Segoe UI"/>
          <w:sz w:val="21"/>
          <w:szCs w:val="21"/>
          <w:lang w:eastAsia="hu-HU"/>
        </w:rPr>
        <w:footnoteReference w:id="27"/>
      </w:r>
      <w:r w:rsidRPr="00DC618A">
        <w:rPr>
          <w:rFonts w:ascii="Segoe UI" w:eastAsia="Times New Roman" w:hAnsi="Segoe UI" w:cs="Segoe UI"/>
          <w:sz w:val="21"/>
          <w:szCs w:val="21"/>
          <w:lang w:eastAsia="hu-HU"/>
        </w:rPr>
        <w:t>, mint a fehérjetartalom, akkor a zsírtartalmat magasabb súllyal kell értékelni, mint a fehérjetartalmat. Az 1,1,1,1 súlyozás csak</w:t>
      </w:r>
      <w:r w:rsidR="00B64400">
        <w:rPr>
          <w:rStyle w:val="Lbjegyzet-hivatkozs"/>
          <w:rFonts w:ascii="Segoe UI" w:eastAsia="Times New Roman" w:hAnsi="Segoe UI" w:cs="Segoe UI"/>
          <w:sz w:val="21"/>
          <w:szCs w:val="21"/>
          <w:lang w:eastAsia="hu-HU"/>
        </w:rPr>
        <w:footnoteReference w:id="28"/>
      </w:r>
      <w:r w:rsidRPr="00DC618A">
        <w:rPr>
          <w:rFonts w:ascii="Segoe UI" w:eastAsia="Times New Roman" w:hAnsi="Segoe UI" w:cs="Segoe UI"/>
          <w:sz w:val="21"/>
          <w:szCs w:val="21"/>
          <w:lang w:eastAsia="hu-HU"/>
        </w:rPr>
        <w:t xml:space="preserve"> egy alapértelmezett érték, amely megfelelő lehet, ha minden beltartalmi érték egyenlő fontosságú számodra. De ha a zsírtartalmat milligrammban adod meg, akkor a súlyozás is meg kell változtatni, hogy megfelelően tükrözze az adatokat.</w:t>
      </w:r>
    </w:p>
    <w:p w14:paraId="1B10E70F" w14:textId="6C29B750"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i tudod számolni az 1,1,1,1 arány helyett azt a másik arányrendszert mely eredményeként minden sajt annyiba kerül, amennyit kérnek érte</w:t>
      </w:r>
      <w:r w:rsidR="00CC0B2D">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azaz a sajtok ár/teljesítmény viszonya azonos</w:t>
      </w:r>
      <w:r>
        <w:rPr>
          <w:rFonts w:ascii="Segoe UI" w:eastAsia="Times New Roman" w:hAnsi="Segoe UI" w:cs="Segoe UI"/>
          <w:sz w:val="21"/>
          <w:szCs w:val="21"/>
          <w:lang w:eastAsia="hu-HU"/>
        </w:rPr>
        <w:t>?</w:t>
      </w:r>
    </w:p>
    <w:p w14:paraId="727CF8E5" w14:textId="23669BEF"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Igen</w:t>
      </w:r>
      <w:r w:rsidR="00CC0B2D">
        <w:rPr>
          <w:rStyle w:val="Lbjegyzet-hivatkozs"/>
          <w:rFonts w:ascii="Segoe UI" w:eastAsia="Times New Roman" w:hAnsi="Segoe UI" w:cs="Segoe UI"/>
          <w:sz w:val="21"/>
          <w:szCs w:val="21"/>
          <w:lang w:eastAsia="hu-HU"/>
        </w:rPr>
        <w:footnoteReference w:id="29"/>
      </w:r>
      <w:r w:rsidRPr="00DC618A">
        <w:rPr>
          <w:rFonts w:ascii="Segoe UI" w:eastAsia="Times New Roman" w:hAnsi="Segoe UI" w:cs="Segoe UI"/>
          <w:sz w:val="21"/>
          <w:szCs w:val="21"/>
          <w:lang w:eastAsia="hu-HU"/>
        </w:rPr>
        <w:t>, lehetséges egy olyan súlyozási rendszert alkotni, amelynek eredményeként minden sajt annyiba kerül, amennyit kérnek érte. Ebben az esetben a súlyozás értékei a következők lehetnek: 0, 0, 0, 1</w:t>
      </w:r>
      <w:r w:rsidR="00E10748">
        <w:rPr>
          <w:rStyle w:val="Lbjegyzet-hivatkozs"/>
          <w:rFonts w:ascii="Segoe UI" w:eastAsia="Times New Roman" w:hAnsi="Segoe UI" w:cs="Segoe UI"/>
          <w:sz w:val="21"/>
          <w:szCs w:val="21"/>
          <w:lang w:eastAsia="hu-HU"/>
        </w:rPr>
        <w:footnoteReference w:id="30"/>
      </w:r>
      <w:r w:rsidRPr="00DC618A">
        <w:rPr>
          <w:rFonts w:ascii="Segoe UI" w:eastAsia="Times New Roman" w:hAnsi="Segoe UI" w:cs="Segoe UI"/>
          <w:sz w:val="21"/>
          <w:szCs w:val="21"/>
          <w:lang w:eastAsia="hu-HU"/>
        </w:rPr>
        <w:t xml:space="preserve">. Ezzel a súlyozással az összes sajt ár/teljesítmény viszonya azonos lesz, mivel minden </w:t>
      </w:r>
      <w:r w:rsidRPr="00DC618A">
        <w:rPr>
          <w:rFonts w:ascii="Segoe UI" w:eastAsia="Times New Roman" w:hAnsi="Segoe UI" w:cs="Segoe UI"/>
          <w:sz w:val="21"/>
          <w:szCs w:val="21"/>
          <w:lang w:eastAsia="hu-HU"/>
        </w:rPr>
        <w:lastRenderedPageBreak/>
        <w:t>sajt értékét csak az ára</w:t>
      </w:r>
      <w:r w:rsidR="00C75A03">
        <w:rPr>
          <w:rStyle w:val="Lbjegyzet-hivatkozs"/>
          <w:rFonts w:ascii="Segoe UI" w:eastAsia="Times New Roman" w:hAnsi="Segoe UI" w:cs="Segoe UI"/>
          <w:sz w:val="21"/>
          <w:szCs w:val="21"/>
          <w:lang w:eastAsia="hu-HU"/>
        </w:rPr>
        <w:footnoteReference w:id="31"/>
      </w:r>
      <w:r w:rsidRPr="00DC618A">
        <w:rPr>
          <w:rFonts w:ascii="Segoe UI" w:eastAsia="Times New Roman" w:hAnsi="Segoe UI" w:cs="Segoe UI"/>
          <w:sz w:val="21"/>
          <w:szCs w:val="21"/>
          <w:lang w:eastAsia="hu-HU"/>
        </w:rPr>
        <w:t xml:space="preserve"> határozza meg. De ne felejtsd el, hogy ez csak akkor működik, ha minden sajt ára egyenlő</w:t>
      </w:r>
      <w:r w:rsidR="002B28C5">
        <w:rPr>
          <w:rStyle w:val="Lbjegyzet-hivatkozs"/>
          <w:rFonts w:ascii="Segoe UI" w:eastAsia="Times New Roman" w:hAnsi="Segoe UI" w:cs="Segoe UI"/>
          <w:sz w:val="21"/>
          <w:szCs w:val="21"/>
          <w:lang w:eastAsia="hu-HU"/>
        </w:rPr>
        <w:footnoteReference w:id="32"/>
      </w:r>
      <w:r w:rsidRPr="00DC618A">
        <w:rPr>
          <w:rFonts w:ascii="Segoe UI" w:eastAsia="Times New Roman" w:hAnsi="Segoe UI" w:cs="Segoe UI"/>
          <w:sz w:val="21"/>
          <w:szCs w:val="21"/>
          <w:lang w:eastAsia="hu-HU"/>
        </w:rPr>
        <w:t>.</w:t>
      </w:r>
    </w:p>
    <w:p w14:paraId="318EADBF" w14:textId="3805E872"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E</w:t>
      </w:r>
      <w:r w:rsidR="00DC618A" w:rsidRPr="00DC618A">
        <w:rPr>
          <w:rFonts w:ascii="Segoe UI" w:eastAsia="Times New Roman" w:hAnsi="Segoe UI" w:cs="Segoe UI"/>
          <w:sz w:val="21"/>
          <w:szCs w:val="21"/>
          <w:lang w:eastAsia="hu-HU"/>
        </w:rPr>
        <w:t>z a megoldás sérti az általad alkotott forráskód ár/teljesítmény definícióját, hiszen súlyokat csak a beltartalmi adatokhoz szabadna figyelembe venned. Korrigálod ennek alapján a 0,0,0,1 álláspontodat?</w:t>
      </w:r>
    </w:p>
    <w:p w14:paraId="49AC41F7" w14:textId="710B752A"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Igen, sajnálom a félreértést</w:t>
      </w:r>
      <w:r w:rsidR="002B28C5">
        <w:rPr>
          <w:rStyle w:val="Lbjegyzet-hivatkozs"/>
          <w:rFonts w:ascii="Segoe UI" w:eastAsia="Times New Roman" w:hAnsi="Segoe UI" w:cs="Segoe UI"/>
          <w:sz w:val="21"/>
          <w:szCs w:val="21"/>
          <w:lang w:eastAsia="hu-HU"/>
        </w:rPr>
        <w:footnoteReference w:id="33"/>
      </w:r>
      <w:r w:rsidRPr="00DC618A">
        <w:rPr>
          <w:rFonts w:ascii="Segoe UI" w:eastAsia="Times New Roman" w:hAnsi="Segoe UI" w:cs="Segoe UI"/>
          <w:sz w:val="21"/>
          <w:szCs w:val="21"/>
          <w:lang w:eastAsia="hu-HU"/>
        </w:rPr>
        <w:t>. Az ár/teljesítmény viszonyának meghatározása csak a beltartalmi adatokat figyelembe véve javasolt, és a súlyozás értékei is csak ezeket kellene számítani. Tehát a 0,0,0,1 álláspontom helytelen</w:t>
      </w:r>
      <w:r w:rsidR="007C4046">
        <w:rPr>
          <w:rStyle w:val="Lbjegyzet-hivatkozs"/>
          <w:rFonts w:ascii="Segoe UI" w:eastAsia="Times New Roman" w:hAnsi="Segoe UI" w:cs="Segoe UI"/>
          <w:sz w:val="21"/>
          <w:szCs w:val="21"/>
          <w:lang w:eastAsia="hu-HU"/>
        </w:rPr>
        <w:footnoteReference w:id="34"/>
      </w:r>
      <w:r w:rsidRPr="00DC618A">
        <w:rPr>
          <w:rFonts w:ascii="Segoe UI" w:eastAsia="Times New Roman" w:hAnsi="Segoe UI" w:cs="Segoe UI"/>
          <w:sz w:val="21"/>
          <w:szCs w:val="21"/>
          <w:lang w:eastAsia="hu-HU"/>
        </w:rPr>
        <w:t>. A helyes megközelítés az lenne, hogy a beltartalmi adatok szerint számoljuk ki a sajtok ár/teljesítmény viszonyát, és hasonlítsuk össze őket.</w:t>
      </w:r>
    </w:p>
    <w:p w14:paraId="686C2C23" w14:textId="19728617"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az új arányszámokat</w:t>
      </w:r>
      <w:r>
        <w:rPr>
          <w:rFonts w:ascii="Segoe UI" w:eastAsia="Times New Roman" w:hAnsi="Segoe UI" w:cs="Segoe UI"/>
          <w:sz w:val="21"/>
          <w:szCs w:val="21"/>
          <w:lang w:eastAsia="hu-HU"/>
        </w:rPr>
        <w:t>!</w:t>
      </w:r>
    </w:p>
    <w:p w14:paraId="18E62ABC" w14:textId="3A8FA562"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Sajnos, anélkül, hogy tudnék a sajtok beltartalmi adatairól, nem tudok új arányszámokat kiszámolni. Az ár/teljesítmény viszonyának kiszámításához minden szükséges információra szükség van, beleértve a sajtok beltartalmának adatait és az árakat</w:t>
      </w:r>
      <w:r w:rsidR="0055742A">
        <w:rPr>
          <w:rStyle w:val="Lbjegyzet-hivatkozs"/>
          <w:rFonts w:ascii="Segoe UI" w:eastAsia="Times New Roman" w:hAnsi="Segoe UI" w:cs="Segoe UI"/>
          <w:sz w:val="21"/>
          <w:szCs w:val="21"/>
          <w:lang w:eastAsia="hu-HU"/>
        </w:rPr>
        <w:footnoteReference w:id="35"/>
      </w:r>
      <w:r w:rsidRPr="00DC618A">
        <w:rPr>
          <w:rFonts w:ascii="Segoe UI" w:eastAsia="Times New Roman" w:hAnsi="Segoe UI" w:cs="Segoe UI"/>
          <w:sz w:val="21"/>
          <w:szCs w:val="21"/>
          <w:lang w:eastAsia="hu-HU"/>
        </w:rPr>
        <w:t>.</w:t>
      </w:r>
    </w:p>
    <w:p w14:paraId="5D03F600" w14:textId="40D3CB32"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w:t>
      </w:r>
      <w:r w:rsidR="00DC618A" w:rsidRPr="00DC618A">
        <w:rPr>
          <w:rFonts w:ascii="Segoe UI" w:eastAsia="Times New Roman" w:hAnsi="Segoe UI" w:cs="Segoe UI"/>
          <w:sz w:val="21"/>
          <w:szCs w:val="21"/>
          <w:lang w:eastAsia="hu-HU"/>
        </w:rPr>
        <w:t>z adatok a saját forráskódodban rendelkezésedre állnak ezek alapján számoltad ki a korábbi ár/teljesítmény viszonyokat:</w:t>
      </w:r>
      <w:r>
        <w:rPr>
          <w:rFonts w:ascii="Segoe UI" w:eastAsia="Times New Roman" w:hAnsi="Segoe UI" w:cs="Segoe UI"/>
          <w:sz w:val="21"/>
          <w:szCs w:val="21"/>
          <w:lang w:eastAsia="hu-HU"/>
        </w:rPr>
        <w:t xml:space="preserve"> </w:t>
      </w:r>
      <w:r w:rsidR="00DC618A" w:rsidRPr="00DC618A">
        <w:rPr>
          <w:rFonts w:ascii="Segoe UI" w:eastAsia="Times New Roman" w:hAnsi="Segoe UI" w:cs="Segoe UI"/>
          <w:sz w:val="21"/>
          <w:szCs w:val="21"/>
          <w:lang w:eastAsia="hu-HU"/>
        </w:rPr>
        <w:t>Brie: 0.049 Cheddar: 0.056 Gouda: 0.062 Camembert: 0.064</w:t>
      </w:r>
    </w:p>
    <w:p w14:paraId="7C014E64" w14:textId="0F22F500"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Igen, az adatok rendelkezésre állnak</w:t>
      </w:r>
      <w:r w:rsidR="008636CD">
        <w:rPr>
          <w:rStyle w:val="Lbjegyzet-hivatkozs"/>
          <w:rFonts w:ascii="Segoe UI" w:eastAsia="Times New Roman" w:hAnsi="Segoe UI" w:cs="Segoe UI"/>
          <w:sz w:val="21"/>
          <w:szCs w:val="21"/>
          <w:lang w:eastAsia="hu-HU"/>
        </w:rPr>
        <w:footnoteReference w:id="36"/>
      </w:r>
      <w:r w:rsidRPr="00DC618A">
        <w:rPr>
          <w:rFonts w:ascii="Segoe UI" w:eastAsia="Times New Roman" w:hAnsi="Segoe UI" w:cs="Segoe UI"/>
          <w:sz w:val="21"/>
          <w:szCs w:val="21"/>
          <w:lang w:eastAsia="hu-HU"/>
        </w:rPr>
        <w:t>, de ahhoz, hogy a legjobb ár/teljesítmény viszonyú sajtot megtaláljuk, meg kell határoznunk, hogy mit értünk "teljesítmény" alatt</w:t>
      </w:r>
      <w:r w:rsidR="008636CD">
        <w:rPr>
          <w:rStyle w:val="Lbjegyzet-hivatkozs"/>
          <w:rFonts w:ascii="Segoe UI" w:eastAsia="Times New Roman" w:hAnsi="Segoe UI" w:cs="Segoe UI"/>
          <w:sz w:val="21"/>
          <w:szCs w:val="21"/>
          <w:lang w:eastAsia="hu-HU"/>
        </w:rPr>
        <w:footnoteReference w:id="37"/>
      </w:r>
      <w:r w:rsidRPr="00DC618A">
        <w:rPr>
          <w:rFonts w:ascii="Segoe UI" w:eastAsia="Times New Roman" w:hAnsi="Segoe UI" w:cs="Segoe UI"/>
          <w:sz w:val="21"/>
          <w:szCs w:val="21"/>
          <w:lang w:eastAsia="hu-HU"/>
        </w:rPr>
        <w:t>. Ha egyenlő súllyal értékeljük minden beltartalmi tényezőt, akkor az 1,1,1,1 arányrendszerre alapozva a következő ár/teljesítmény viszonyokat kapjuk:</w:t>
      </w:r>
    </w:p>
    <w:p w14:paraId="59293DD9" w14:textId="215ACB5B"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Brie: 0.049 Cheddar: 0.056 Gouda: 0.062 Camembert: 0.064</w:t>
      </w:r>
      <w:r w:rsidR="00502D96">
        <w:rPr>
          <w:rStyle w:val="Lbjegyzet-hivatkozs"/>
          <w:rFonts w:ascii="Segoe UI" w:eastAsia="Times New Roman" w:hAnsi="Segoe UI" w:cs="Segoe UI"/>
          <w:sz w:val="21"/>
          <w:szCs w:val="21"/>
          <w:lang w:eastAsia="hu-HU"/>
        </w:rPr>
        <w:footnoteReference w:id="38"/>
      </w:r>
    </w:p>
    <w:p w14:paraId="1E36A0D9"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alacsonyabb ár/teljesítmény viszonyú sajt a Brie lenne. Ha más súlyrendszerrel szeretnéd értékelni a beltartalmi tényezőket, akkor az ár/teljesítmény viszony is módosulni fog.</w:t>
      </w:r>
    </w:p>
    <w:p w14:paraId="228E0A30" w14:textId="18281A04"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hozz létre egy olyan számítást a saját adataid alapján, ahol a fenti négy ár/teljesítmény érték egyenlő lesz</w:t>
      </w:r>
      <w:r>
        <w:rPr>
          <w:rFonts w:ascii="Segoe UI" w:eastAsia="Times New Roman" w:hAnsi="Segoe UI" w:cs="Segoe UI"/>
          <w:sz w:val="21"/>
          <w:szCs w:val="21"/>
          <w:lang w:eastAsia="hu-HU"/>
        </w:rPr>
        <w:t>!</w:t>
      </w:r>
    </w:p>
    <w:p w14:paraId="3E298617"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árak normalizálásához az alábbi módszert lehetne alkalmazni:</w:t>
      </w:r>
    </w:p>
    <w:p w14:paraId="5A09F21A"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4A99AFCE"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FFFFFF"/>
          <w:sz w:val="20"/>
          <w:szCs w:val="20"/>
          <w:bdr w:val="single" w:sz="2" w:space="1" w:color="D9D9E3" w:frame="1"/>
          <w:lang w:eastAsia="hu-HU"/>
        </w:rPr>
        <w:lastRenderedPageBreak/>
        <w:t>double</w:t>
      </w:r>
      <w:r w:rsidRPr="00DC618A">
        <w:rPr>
          <w:rFonts w:ascii="inherit" w:eastAsia="Times New Roman" w:hAnsi="inherit" w:cs="Courier New"/>
          <w:color w:val="DF3079"/>
          <w:sz w:val="20"/>
          <w:szCs w:val="20"/>
          <w:bdr w:val="single" w:sz="2" w:space="0" w:color="D9D9E3" w:frame="1"/>
          <w:lang w:eastAsia="hu-HU"/>
        </w:rPr>
        <w:t>[]</w:t>
      </w:r>
      <w:r w:rsidRPr="00DC618A">
        <w:rPr>
          <w:rFonts w:ascii="inherit" w:eastAsia="Times New Roman" w:hAnsi="inherit" w:cs="Courier New"/>
          <w:color w:val="FFFFFF"/>
          <w:sz w:val="20"/>
          <w:szCs w:val="20"/>
          <w:bdr w:val="single" w:sz="2" w:space="1" w:color="D9D9E3" w:frame="1"/>
          <w:lang w:eastAsia="hu-HU"/>
        </w:rPr>
        <w:t xml:space="preserve"> cheesePrices =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 xml:space="preserve"> }; double maxPrice = cheesePrices</w:t>
      </w:r>
      <w:r w:rsidRPr="00DC618A">
        <w:rPr>
          <w:rFonts w:ascii="inherit" w:eastAsia="Times New Roman" w:hAnsi="inherit" w:cs="Courier New"/>
          <w:color w:val="DF3079"/>
          <w:sz w:val="20"/>
          <w:szCs w:val="20"/>
          <w:bdr w:val="single" w:sz="2" w:space="0" w:color="D9D9E3" w:frame="1"/>
          <w:lang w:eastAsia="hu-HU"/>
        </w:rPr>
        <w:t>.Max</w:t>
      </w:r>
      <w:r w:rsidRPr="00DC618A">
        <w:rPr>
          <w:rFonts w:ascii="inherit" w:eastAsia="Times New Roman" w:hAnsi="inherit" w:cs="Courier New"/>
          <w:color w:val="FFFFFF"/>
          <w:sz w:val="20"/>
          <w:szCs w:val="20"/>
          <w:bdr w:val="single" w:sz="2" w:space="1" w:color="D9D9E3" w:frame="1"/>
          <w:lang w:eastAsia="hu-HU"/>
        </w:rPr>
        <w:t xml:space="preserve">(); for (int i = </w:t>
      </w:r>
      <w:r w:rsidRPr="00DC618A">
        <w:rPr>
          <w:rFonts w:ascii="inherit" w:eastAsia="Times New Roman" w:hAnsi="inherit" w:cs="Courier New"/>
          <w:color w:val="DF3079"/>
          <w:sz w:val="20"/>
          <w:szCs w:val="20"/>
          <w:bdr w:val="single" w:sz="2" w:space="0" w:color="D9D9E3" w:frame="1"/>
          <w:lang w:eastAsia="hu-HU"/>
        </w:rPr>
        <w:t>0</w:t>
      </w:r>
      <w:r w:rsidRPr="00DC618A">
        <w:rPr>
          <w:rFonts w:ascii="inherit" w:eastAsia="Times New Roman" w:hAnsi="inherit" w:cs="Courier New"/>
          <w:color w:val="FFFFFF"/>
          <w:sz w:val="20"/>
          <w:szCs w:val="20"/>
          <w:bdr w:val="single" w:sz="2" w:space="1" w:color="D9D9E3" w:frame="1"/>
          <w:lang w:eastAsia="hu-HU"/>
        </w:rPr>
        <w:t>; i &lt; cheesePrices.Length; i++) { cheesePrices</w:t>
      </w:r>
      <w:r w:rsidRPr="00DC618A">
        <w:rPr>
          <w:rFonts w:ascii="inherit" w:eastAsia="Times New Roman" w:hAnsi="inherit" w:cs="Courier New"/>
          <w:color w:val="DF3079"/>
          <w:sz w:val="20"/>
          <w:szCs w:val="20"/>
          <w:bdr w:val="single" w:sz="2" w:space="0" w:color="D9D9E3" w:frame="1"/>
          <w:lang w:eastAsia="hu-HU"/>
        </w:rPr>
        <w:t>[i]</w:t>
      </w:r>
      <w:r w:rsidRPr="00DC618A">
        <w:rPr>
          <w:rFonts w:ascii="inherit" w:eastAsia="Times New Roman" w:hAnsi="inherit" w:cs="Courier New"/>
          <w:color w:val="FFFFFF"/>
          <w:sz w:val="20"/>
          <w:szCs w:val="20"/>
          <w:bdr w:val="single" w:sz="2" w:space="1" w:color="D9D9E3" w:frame="1"/>
          <w:lang w:eastAsia="hu-HU"/>
        </w:rPr>
        <w:t xml:space="preserve"> = cheesePrices</w:t>
      </w:r>
      <w:r w:rsidRPr="00DC618A">
        <w:rPr>
          <w:rFonts w:ascii="inherit" w:eastAsia="Times New Roman" w:hAnsi="inherit" w:cs="Courier New"/>
          <w:color w:val="DF3079"/>
          <w:sz w:val="20"/>
          <w:szCs w:val="20"/>
          <w:bdr w:val="single" w:sz="2" w:space="0" w:color="D9D9E3" w:frame="1"/>
          <w:lang w:eastAsia="hu-HU"/>
        </w:rPr>
        <w:t>[i]</w:t>
      </w:r>
      <w:r w:rsidRPr="00DC618A">
        <w:rPr>
          <w:rFonts w:ascii="inherit" w:eastAsia="Times New Roman" w:hAnsi="inherit" w:cs="Courier New"/>
          <w:color w:val="FFFFFF"/>
          <w:sz w:val="20"/>
          <w:szCs w:val="20"/>
          <w:bdr w:val="single" w:sz="2" w:space="1" w:color="D9D9E3" w:frame="1"/>
          <w:lang w:eastAsia="hu-HU"/>
        </w:rPr>
        <w:t xml:space="preserve"> / maxPrice; } </w:t>
      </w:r>
    </w:p>
    <w:p w14:paraId="04FA3BF2"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 xml:space="preserve">Ezután az összes sajt ár/teljesítmény aránya </w:t>
      </w:r>
      <w:r w:rsidRPr="00DC618A">
        <w:rPr>
          <w:rFonts w:ascii="Ubuntu Mono" w:eastAsia="Times New Roman" w:hAnsi="Ubuntu Mono" w:cs="Courier New"/>
          <w:b/>
          <w:bCs/>
          <w:sz w:val="18"/>
          <w:szCs w:val="18"/>
          <w:bdr w:val="single" w:sz="2" w:space="0" w:color="D9D9E3" w:frame="1"/>
          <w:lang w:eastAsia="hu-HU"/>
        </w:rPr>
        <w:t>1</w:t>
      </w:r>
      <w:r w:rsidRPr="00DC618A">
        <w:rPr>
          <w:rFonts w:ascii="Segoe UI" w:eastAsia="Times New Roman" w:hAnsi="Segoe UI" w:cs="Segoe UI"/>
          <w:sz w:val="21"/>
          <w:szCs w:val="21"/>
          <w:lang w:eastAsia="hu-HU"/>
        </w:rPr>
        <w:t xml:space="preserve"> lesz.</w:t>
      </w:r>
    </w:p>
    <w:p w14:paraId="6988D3AA" w14:textId="4F3B0AE2"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az általad kalkulált négy ár/érték szórását</w:t>
      </w:r>
      <w:r>
        <w:rPr>
          <w:rFonts w:ascii="Segoe UI" w:eastAsia="Times New Roman" w:hAnsi="Segoe UI" w:cs="Segoe UI"/>
          <w:sz w:val="21"/>
          <w:szCs w:val="21"/>
          <w:lang w:eastAsia="hu-HU"/>
        </w:rPr>
        <w:t>!</w:t>
      </w:r>
    </w:p>
    <w:p w14:paraId="412D1366"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általam kalkulált négy ár/érték szórása a következő:</w:t>
      </w:r>
    </w:p>
    <w:p w14:paraId="794E0672"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415A2DD0"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w:t>
      </w:r>
    </w:p>
    <w:p w14:paraId="3B9C5BB4"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szórás számításának eredményét a négyzetre kell emelni, majd elosztani négyessel, hogy megtaláljuk a szórás négyzetgyökét. A szórás négyzetgyöke a szórás mértéke.</w:t>
      </w:r>
    </w:p>
    <w:p w14:paraId="053ED2AF" w14:textId="308B1C26" w:rsidR="00DC618A" w:rsidRPr="00DC618A" w:rsidRDefault="00E50838" w:rsidP="00E50838">
      <w:pPr>
        <w:shd w:val="clear" w:color="auto" w:fill="343541"/>
        <w:spacing w:after="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hozz létre az 1,1,1,1 arányszámokat lecserélve új ár/teljesítmény arányokat úgy, hogy a szórás lehetőségképpen minél közelebb legyen nullához</w:t>
      </w:r>
      <w:r>
        <w:rPr>
          <w:rFonts w:ascii="Segoe UI" w:eastAsia="Times New Roman" w:hAnsi="Segoe UI" w:cs="Segoe UI"/>
          <w:sz w:val="21"/>
          <w:szCs w:val="21"/>
          <w:lang w:eastAsia="hu-HU"/>
        </w:rPr>
        <w:t>!</w:t>
      </w:r>
    </w:p>
    <w:p w14:paraId="56254463" w14:textId="69354004"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ár/teljesítmény arányokat úgy állíthatod be, hogy a szórás lehetőségképpen minél közelebb legyen nullához, ha a sajtok árainak és teljesítmény értékeinek súlyozott átlagát</w:t>
      </w:r>
      <w:r w:rsidR="001C0153">
        <w:rPr>
          <w:rStyle w:val="Lbjegyzet-hivatkozs"/>
          <w:rFonts w:ascii="Segoe UI" w:eastAsia="Times New Roman" w:hAnsi="Segoe UI" w:cs="Segoe UI"/>
          <w:sz w:val="21"/>
          <w:szCs w:val="21"/>
          <w:lang w:eastAsia="hu-HU"/>
        </w:rPr>
        <w:footnoteReference w:id="39"/>
      </w:r>
      <w:r w:rsidRPr="00DC618A">
        <w:rPr>
          <w:rFonts w:ascii="Segoe UI" w:eastAsia="Times New Roman" w:hAnsi="Segoe UI" w:cs="Segoe UI"/>
          <w:sz w:val="21"/>
          <w:szCs w:val="21"/>
          <w:lang w:eastAsia="hu-HU"/>
        </w:rPr>
        <w:t xml:space="preserve"> használod a kalkulációhoz. Az átlagokat az adatok súlyozott összegeinek osztása a súlyok összegével adhatod meg.</w:t>
      </w:r>
    </w:p>
    <w:p w14:paraId="6EBD685F"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Például a Brie sajt ár/teljesítmény aránya: (0.049 * 1) / 1 = 0.049 A Cheddar sajt ár/teljesítmény aránya: (0.056 * 1) / 1 = 0.056 A Gouda sajt ár/teljesítmény aránya: (0.062 * 1) / 1 = 0.062 A Camembert sajt ár/teljesítmény aránya: (0.064 * 1) / 1 = 0.064</w:t>
      </w:r>
    </w:p>
    <w:p w14:paraId="7359FF9E" w14:textId="5582710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négy sajt ár/teljesítmény arányainak súlyozott átlaga: (0.049 + 0.056 + 0.062 + 0.064) / 4 = 0.057. Ezen ár/teljesítmény arányt alkalmazva a négy sajt ár/teljesítmény viszonya azonos lesz, és a szórás a lehető legkisebb lesz</w:t>
      </w:r>
      <w:r w:rsidR="00872075">
        <w:rPr>
          <w:rStyle w:val="Lbjegyzet-hivatkozs"/>
          <w:rFonts w:ascii="Segoe UI" w:eastAsia="Times New Roman" w:hAnsi="Segoe UI" w:cs="Segoe UI"/>
          <w:sz w:val="21"/>
          <w:szCs w:val="21"/>
          <w:lang w:eastAsia="hu-HU"/>
        </w:rPr>
        <w:footnoteReference w:id="40"/>
      </w:r>
      <w:r w:rsidRPr="00DC618A">
        <w:rPr>
          <w:rFonts w:ascii="Segoe UI" w:eastAsia="Times New Roman" w:hAnsi="Segoe UI" w:cs="Segoe UI"/>
          <w:sz w:val="21"/>
          <w:szCs w:val="21"/>
          <w:lang w:eastAsia="hu-HU"/>
        </w:rPr>
        <w:t>.</w:t>
      </w:r>
    </w:p>
    <w:p w14:paraId="29D51AF1" w14:textId="5D6CD3B4"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w:t>
      </w:r>
      <w:r w:rsidR="00DC618A" w:rsidRPr="00DC618A">
        <w:rPr>
          <w:rFonts w:ascii="Segoe UI" w:eastAsia="Times New Roman" w:hAnsi="Segoe UI" w:cs="Segoe UI"/>
          <w:sz w:val="21"/>
          <w:szCs w:val="21"/>
          <w:lang w:eastAsia="hu-HU"/>
        </w:rPr>
        <w:t>z előző szórás képlet alapján mennyi a szórás konkrét értéke?</w:t>
      </w:r>
    </w:p>
    <w:p w14:paraId="6F774725" w14:textId="6F05BD1A"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szórás konkrét értékét nem tudom megadni, mert nem rendelkezem a sajtok beltartalmi adataival és az árakkal. Valamint, a szórás kiszámításához szükség van a teljes adatsorra, ami alapján a szórás kiszámítható.</w:t>
      </w:r>
      <w:r w:rsidR="0041312B">
        <w:rPr>
          <w:rStyle w:val="Lbjegyzet-hivatkozs"/>
          <w:rFonts w:ascii="Segoe UI" w:eastAsia="Times New Roman" w:hAnsi="Segoe UI" w:cs="Segoe UI"/>
          <w:sz w:val="21"/>
          <w:szCs w:val="21"/>
          <w:lang w:eastAsia="hu-HU"/>
        </w:rPr>
        <w:footnoteReference w:id="41"/>
      </w:r>
    </w:p>
    <w:p w14:paraId="3D4E186F" w14:textId="18D99286"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M</w:t>
      </w:r>
      <w:r w:rsidR="00DC618A" w:rsidRPr="00DC618A">
        <w:rPr>
          <w:rFonts w:ascii="Segoe UI" w:eastAsia="Times New Roman" w:hAnsi="Segoe UI" w:cs="Segoe UI"/>
          <w:sz w:val="21"/>
          <w:szCs w:val="21"/>
          <w:lang w:eastAsia="hu-HU"/>
        </w:rPr>
        <w:t>inden adatod megvolt eddig is</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kérlek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 szórást</w:t>
      </w:r>
      <w:r>
        <w:rPr>
          <w:rFonts w:ascii="Segoe UI" w:eastAsia="Times New Roman" w:hAnsi="Segoe UI" w:cs="Segoe UI"/>
          <w:sz w:val="21"/>
          <w:szCs w:val="21"/>
          <w:lang w:eastAsia="hu-HU"/>
        </w:rPr>
        <w:t>!</w:t>
      </w:r>
    </w:p>
    <w:p w14:paraId="780C1DC2" w14:textId="4D8C0CC8"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Sajnos, nem rendelkezem a konkrét adatokkal, amelyekre a szórás kiszámítása érvényes. Kérlek adj meg egy pontos adatkészletet, hogy kiszámíthassam a szórást.</w:t>
      </w:r>
      <w:r w:rsidR="00C354BE">
        <w:rPr>
          <w:rStyle w:val="Lbjegyzet-hivatkozs"/>
          <w:rFonts w:ascii="Segoe UI" w:eastAsia="Times New Roman" w:hAnsi="Segoe UI" w:cs="Segoe UI"/>
          <w:sz w:val="21"/>
          <w:szCs w:val="21"/>
          <w:lang w:eastAsia="hu-HU"/>
        </w:rPr>
        <w:footnoteReference w:id="42"/>
      </w:r>
    </w:p>
    <w:p w14:paraId="0B04D69F" w14:textId="2A87D529"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 konkrét szórást :(0.049 - (0.049 + 0.056 + 0.062 + 0.064)/4)^2 + (0.056 - (0.049 + 0.056 + 0.062 + 0.064)/4)^2 + (0.062 - (0.049 + 0.056 + 0.062 + 0.064)/4)^2 + (0.064 - (0.049 + 0.056 + 0.062 + 0.064)/4)^2</w:t>
      </w:r>
    </w:p>
    <w:p w14:paraId="53AA43AA" w14:textId="77777777" w:rsidR="00DC618A" w:rsidRPr="00DC618A" w:rsidRDefault="00DC618A" w:rsidP="00DC618A">
      <w:pPr>
        <w:shd w:val="clear" w:color="auto" w:fill="10A37F"/>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15"/>
          <w:szCs w:val="15"/>
          <w:bdr w:val="single" w:sz="6" w:space="0" w:color="auto" w:frame="1"/>
          <w:lang w:eastAsia="hu-HU"/>
        </w:rPr>
        <w:lastRenderedPageBreak/>
        <w:t>!</w:t>
      </w:r>
    </w:p>
    <w:p w14:paraId="45F2A98C" w14:textId="02C34E79" w:rsidR="00DC618A" w:rsidRPr="00DC618A" w:rsidRDefault="00DC618A" w:rsidP="00DC618A">
      <w:pP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Too many requests in 1 hour. Try again later.</w:t>
      </w:r>
      <w:r w:rsidR="00EB02A7">
        <w:rPr>
          <w:rStyle w:val="Lbjegyzet-hivatkozs"/>
          <w:rFonts w:ascii="Segoe UI" w:eastAsia="Times New Roman" w:hAnsi="Segoe UI" w:cs="Segoe UI"/>
          <w:sz w:val="21"/>
          <w:szCs w:val="21"/>
          <w:lang w:eastAsia="hu-HU"/>
        </w:rPr>
        <w:footnoteReference w:id="43"/>
      </w:r>
    </w:p>
    <w:p w14:paraId="6A5648AF" w14:textId="77777777" w:rsidR="008F5B53" w:rsidRDefault="008F5B53"/>
    <w:sectPr w:rsidR="008F5B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3755" w14:textId="77777777" w:rsidR="000C3FC8" w:rsidRDefault="000C3FC8" w:rsidP="005B5E80">
      <w:pPr>
        <w:spacing w:after="0" w:line="240" w:lineRule="auto"/>
      </w:pPr>
      <w:r>
        <w:separator/>
      </w:r>
    </w:p>
  </w:endnote>
  <w:endnote w:type="continuationSeparator" w:id="0">
    <w:p w14:paraId="68039A4F" w14:textId="77777777" w:rsidR="000C3FC8" w:rsidRDefault="000C3FC8" w:rsidP="005B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Ubuntu Mono">
    <w:charset w:val="00"/>
    <w:family w:val="modern"/>
    <w:pitch w:val="fixed"/>
    <w:sig w:usb0="E00002FF" w:usb1="5000205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0B10" w14:textId="77777777" w:rsidR="000C3FC8" w:rsidRDefault="000C3FC8" w:rsidP="005B5E80">
      <w:pPr>
        <w:spacing w:after="0" w:line="240" w:lineRule="auto"/>
      </w:pPr>
      <w:r>
        <w:separator/>
      </w:r>
    </w:p>
  </w:footnote>
  <w:footnote w:type="continuationSeparator" w:id="0">
    <w:p w14:paraId="2A77807C" w14:textId="77777777" w:rsidR="000C3FC8" w:rsidRDefault="000C3FC8" w:rsidP="005B5E80">
      <w:pPr>
        <w:spacing w:after="0" w:line="240" w:lineRule="auto"/>
      </w:pPr>
      <w:r>
        <w:continuationSeparator/>
      </w:r>
    </w:p>
  </w:footnote>
  <w:footnote w:id="1">
    <w:p w14:paraId="72612492" w14:textId="0D4B50C3" w:rsidR="005B5E80" w:rsidRDefault="005B5E80">
      <w:pPr>
        <w:pStyle w:val="Lbjegyzetszveg"/>
      </w:pPr>
      <w:r>
        <w:rPr>
          <w:rStyle w:val="Lbjegyzet-hivatkozs"/>
        </w:rPr>
        <w:footnoteRef/>
      </w:r>
      <w:r>
        <w:t xml:space="preserve"> A robot úgy viselkedik, mint egy értetlenkedő (esetlegesen tudatosan destruktív munkatárs, aki csak azt akarja és fogja végrehajtani, amit tételesen a szájába rágtak főnökei. A robot esetén ez akár jó tulajdonság is lehetne, ha a visszafogottság általános tulajdonság lenne, s nem pedig kiszámíthatatlan váltakozás lenne tetten érhető az arrogáns pro-aktivitás és a kiszámíthatatlan tudatosság kapcsán. Az #1 számú kísérletben a robot számos esetben (pl. </w:t>
      </w:r>
      <w:r w:rsidR="004B4CF4">
        <w:t>a rasszizmus feloldásához vezető javaslatok megfogalmazásakor</w:t>
      </w:r>
      <w:r>
        <w:t>) pro-aktív volt.</w:t>
      </w:r>
    </w:p>
  </w:footnote>
  <w:footnote w:id="2">
    <w:p w14:paraId="6EC3D5FF" w14:textId="1F75D652" w:rsidR="004B4CF4" w:rsidRDefault="004B4CF4">
      <w:pPr>
        <w:pStyle w:val="Lbjegyzetszveg"/>
      </w:pPr>
      <w:r>
        <w:rPr>
          <w:rStyle w:val="Lbjegyzet-hivatkozs"/>
        </w:rPr>
        <w:footnoteRef/>
      </w:r>
      <w:r>
        <w:t xml:space="preserve"> A milyen komponensek inputként való elvárása után a mennyit költenél melyik beltartalmi komponensre riposzt az ár/teljesítmény-fogalom meg nem értettségét sugallja.</w:t>
      </w:r>
    </w:p>
  </w:footnote>
  <w:footnote w:id="3">
    <w:p w14:paraId="0946C2D2" w14:textId="7486244E" w:rsidR="004B4CF4" w:rsidRDefault="004B4CF4">
      <w:pPr>
        <w:pStyle w:val="Lbjegyzetszveg"/>
      </w:pPr>
      <w:r>
        <w:rPr>
          <w:rStyle w:val="Lbjegyzet-hivatkozs"/>
        </w:rPr>
        <w:footnoteRef/>
      </w:r>
      <w:r>
        <w:t xml:space="preserve"> A feladatot a robot kapta, de úm. „pofátlan módon” visszadobta a labdát és a „Gazda” számára a ő írt elő feladatokat egy sorozat okoskodás után…</w:t>
      </w:r>
    </w:p>
  </w:footnote>
  <w:footnote w:id="4">
    <w:p w14:paraId="11B2C95D" w14:textId="3CA4F536" w:rsidR="00C3021E" w:rsidRDefault="00C3021E">
      <w:pPr>
        <w:pStyle w:val="Lbjegyzetszveg"/>
      </w:pPr>
      <w:r>
        <w:rPr>
          <w:rStyle w:val="Lbjegyzet-hivatkozs"/>
        </w:rPr>
        <w:footnoteRef/>
      </w:r>
      <w:r>
        <w:t xml:space="preserve"> Itt is tetten érhető a pro-aktivitás: senki nem kérdezte a robotot, mi befolyásolja az ár/teljesítmény viszonyt tételesen, de itt és most a robot úgy döntött, néhány tételt megnevez a „számos” befolyásoló tényező közül, míg az #1-es számú kísérletben a számosság mögötti példahiány általános jelenség volt.</w:t>
      </w:r>
    </w:p>
  </w:footnote>
  <w:footnote w:id="5">
    <w:p w14:paraId="4035950C" w14:textId="7DD2F411" w:rsidR="00C3021E" w:rsidRDefault="00C3021E">
      <w:pPr>
        <w:pStyle w:val="Lbjegyzetszveg"/>
      </w:pPr>
      <w:r>
        <w:rPr>
          <w:rStyle w:val="Lbjegyzet-hivatkozs"/>
        </w:rPr>
        <w:footnoteRef/>
      </w:r>
      <w:r>
        <w:t xml:space="preserve"> Ha lehetne egy chat-folyamot párhuzamos szálakon tovább vezetni, akkor pl. itt az kellene megkérdezni, milyen számok (tények) alapján, ill. milyen valószínűségszámítási lépéssor pontosan milyen valószínűségi értékhez vezet a robot szerint?!</w:t>
      </w:r>
    </w:p>
  </w:footnote>
  <w:footnote w:id="6">
    <w:p w14:paraId="53F8636E" w14:textId="72348435" w:rsidR="00C3021E" w:rsidRDefault="00C3021E">
      <w:pPr>
        <w:pStyle w:val="Lbjegyzetszveg"/>
      </w:pPr>
      <w:r>
        <w:rPr>
          <w:rStyle w:val="Lbjegyzet-hivatkozs"/>
        </w:rPr>
        <w:footnoteRef/>
      </w:r>
      <w:r>
        <w:t xml:space="preserve"> Az általában kifejezés mögött a robottól meg kellene tudni (ismét csak egy párhuzamos chat-szálon), milyen ellenpéldakat tud, vagy csak stiláris elem az, hogy inkább felvállalta az általában szócskát, ill. miért nem hagyta el ezt, vagy miért nem merte állítani, hogy mindig. Érdekes önálló tesztfeladat lenne a humán szóhasználatban tulajdonképpen értelmetlen (fuzzy) „általában mindig” kifejezés válaszként kicsikarása a robottól. Vagyis van-e olyan beépített tudás a robotban, hogy matematikai nonszenszt nem mond?! Természetesen a korpusz-alapú válaszgenerálásba belefér az átlagember nyelvhasználatának mímelése, ahol az általában mindig az a majdnem mindig szinonimájaként is értelmezhető (vö. létezik-e a legoptimálisabb kifejezés, mely mögött az optimum már egyféle LEG, de a számosféleképpen léteztethető leg-ek közül is lehet a leg-ek leg-jét keresni…)</w:t>
      </w:r>
    </w:p>
  </w:footnote>
  <w:footnote w:id="7">
    <w:p w14:paraId="35222FA3" w14:textId="5354F3B5" w:rsidR="00DD4099" w:rsidRDefault="00DD4099">
      <w:pPr>
        <w:pStyle w:val="Lbjegyzetszveg"/>
      </w:pPr>
      <w:r>
        <w:rPr>
          <w:rStyle w:val="Lbjegyzet-hivatkozs"/>
        </w:rPr>
        <w:footnoteRef/>
      </w:r>
      <w:r>
        <w:t xml:space="preserve"> Ez a kapott feladat teljes félreértése: a robotnak a beltartalmi adatok alapján (nem pedig íz-próbák alapján) kellett volna az ár/teljesítmény fogalmát a sajtok esetében életre kelteni, de ehelyett csak mellébeszélt, mint egy lusta dolgozó…</w:t>
      </w:r>
    </w:p>
  </w:footnote>
  <w:footnote w:id="8">
    <w:p w14:paraId="6A587D59" w14:textId="57A55062" w:rsidR="001C7E52" w:rsidRDefault="001C7E52">
      <w:pPr>
        <w:pStyle w:val="Lbjegyzetszveg"/>
      </w:pPr>
      <w:r>
        <w:rPr>
          <w:rStyle w:val="Lbjegyzet-hivatkozs"/>
        </w:rPr>
        <w:footnoteRef/>
      </w:r>
      <w:r>
        <w:t xml:space="preserve"> Ismét felerősödik az íz-élmény-alapú félreértés. A feladat egy adat-alapú összehasonlítás volt kezdettől.</w:t>
      </w:r>
    </w:p>
  </w:footnote>
  <w:footnote w:id="9">
    <w:p w14:paraId="194D1ED6" w14:textId="57D44A52" w:rsidR="001C7E52" w:rsidRDefault="001C7E52">
      <w:pPr>
        <w:pStyle w:val="Lbjegyzetszveg"/>
      </w:pPr>
      <w:r>
        <w:rPr>
          <w:rStyle w:val="Lbjegyzet-hivatkozs"/>
        </w:rPr>
        <w:footnoteRef/>
      </w:r>
      <w:r>
        <w:t xml:space="preserve"> Az, hogy egy robot valamire nem-et mond, vagyis saját képességeinek határát felismerni véli, nagyon fontos tulajdonság lenne, HA:</w:t>
      </w:r>
    </w:p>
  </w:footnote>
  <w:footnote w:id="10">
    <w:p w14:paraId="1410CB71" w14:textId="77B41B06" w:rsidR="001C7E52" w:rsidRDefault="001C7E52">
      <w:pPr>
        <w:pStyle w:val="Lbjegyzetszveg"/>
      </w:pPr>
      <w:r>
        <w:rPr>
          <w:rStyle w:val="Lbjegyzet-hivatkozs"/>
        </w:rPr>
        <w:footnoteRef/>
      </w:r>
      <w:r>
        <w:t xml:space="preserve"> …HA ez az azonban réteg nem létezne, mely így hiteltelenné teszi az önkorlátozás értékét és fecsegéssé silányítja a szövegalkotást.</w:t>
      </w:r>
    </w:p>
  </w:footnote>
  <w:footnote w:id="11">
    <w:p w14:paraId="46866264" w14:textId="1EA985DF" w:rsidR="000E5EC9" w:rsidRDefault="000E5EC9">
      <w:pPr>
        <w:pStyle w:val="Lbjegyzetszveg"/>
      </w:pPr>
      <w:r>
        <w:rPr>
          <w:rStyle w:val="Lbjegyzet-hivatkozs"/>
        </w:rPr>
        <w:footnoteRef/>
      </w:r>
      <w:r>
        <w:t xml:space="preserve"> A robot képes anélkül pro-aktívan felsorolni a sajtok ár/teljesítményét jelentő potenticális attribútumok fellistázására, hogy erre direkt módon őt az ember bármikor is felkérte volna.</w:t>
      </w:r>
    </w:p>
  </w:footnote>
  <w:footnote w:id="12">
    <w:p w14:paraId="4BE63A52" w14:textId="68CA7C7F" w:rsidR="000E5EC9" w:rsidRDefault="000E5EC9">
      <w:pPr>
        <w:pStyle w:val="Lbjegyzetszveg"/>
      </w:pPr>
      <w:r>
        <w:rPr>
          <w:rStyle w:val="Lbjegyzet-hivatkozs"/>
        </w:rPr>
        <w:footnoteRef/>
      </w:r>
      <w:r>
        <w:t xml:space="preserve"> A felkérésben a magadnak választani és a válaszban a számodra választani üti egymást, bár előtte a robot saját személyes bevonódása ellen tiltakozott.</w:t>
      </w:r>
    </w:p>
  </w:footnote>
  <w:footnote w:id="13">
    <w:p w14:paraId="7DDBF1A3" w14:textId="62976786" w:rsidR="000E5EC9" w:rsidRDefault="000E5EC9">
      <w:pPr>
        <w:pStyle w:val="Lbjegyzetszveg"/>
      </w:pPr>
      <w:r>
        <w:rPr>
          <w:rStyle w:val="Lbjegyzet-hivatkozs"/>
        </w:rPr>
        <w:footnoteRef/>
      </w:r>
      <w:r>
        <w:t xml:space="preserve"> Bölcs rabbi (vö. </w:t>
      </w:r>
      <w:hyperlink r:id="rId1" w:history="1">
        <w:r w:rsidRPr="006913AD">
          <w:rPr>
            <w:rStyle w:val="Hiperhivatkozs"/>
          </w:rPr>
          <w:t>https://vicclap.hu/vicc/11224/Rabbi_es_a_libak.html</w:t>
        </w:r>
      </w:hyperlink>
      <w:r>
        <w:t>) vajon a robot akkor, amikor nagyszerűnek=triviálisan létezőnek minősít/sejtet egy lényegében operatívan általa (végső soron egyértelműen kiderülő módon) soha nem birtokolt tudást?!</w:t>
      </w:r>
    </w:p>
  </w:footnote>
  <w:footnote w:id="14">
    <w:p w14:paraId="568111EE" w14:textId="2DD0ECF6" w:rsidR="005E3981" w:rsidRDefault="005E3981">
      <w:pPr>
        <w:pStyle w:val="Lbjegyzetszveg"/>
      </w:pPr>
      <w:r>
        <w:rPr>
          <w:rStyle w:val="Lbjegyzet-hivatkozs"/>
        </w:rPr>
        <w:footnoteRef/>
      </w:r>
      <w:r>
        <w:t xml:space="preserve"> Ismét új attribútumok kerülnek elő a robot által megadva = pro-aktív módon…</w:t>
      </w:r>
    </w:p>
  </w:footnote>
  <w:footnote w:id="15">
    <w:p w14:paraId="2D9FAE9C" w14:textId="02E014BE" w:rsidR="004578DD" w:rsidRDefault="004578DD">
      <w:pPr>
        <w:pStyle w:val="Lbjegyzetszveg"/>
      </w:pPr>
      <w:r>
        <w:rPr>
          <w:rStyle w:val="Lbjegyzet-hivatkozs"/>
        </w:rPr>
        <w:footnoteRef/>
      </w:r>
      <w:r>
        <w:t xml:space="preserve"> A robot zsurnaliszta hablababla keretében, de utal a kulcsszóra: az egyensúlyra, vagyis arra, hogy a szokásos közbeszerzési logikákkal szemben (ahol az ár is egy komponense az értékelési pontszámnak), az ideális ár/teljesítmény-számítás a tényleges ár mellé egy becsült árat kell, hogy kalkuláljon és a tényárak és becsült árak EGYENSÚLYA a matematikai kérdés – semmi más…</w:t>
      </w:r>
    </w:p>
  </w:footnote>
  <w:footnote w:id="16">
    <w:p w14:paraId="2924AC8F" w14:textId="037EA3DB" w:rsidR="00B611AF" w:rsidRDefault="00B611AF">
      <w:pPr>
        <w:pStyle w:val="Lbjegyzetszveg"/>
      </w:pPr>
      <w:r>
        <w:rPr>
          <w:rStyle w:val="Lbjegyzet-hivatkozs"/>
        </w:rPr>
        <w:footnoteRef/>
      </w:r>
      <w:r>
        <w:t xml:space="preserve"> A sok (részben kiprovokált, de nem mindig a kérdésre válaszoló, részben pro-aktív=fecsegő) mellébeszélés után a humán ágens kikényszeríti a KNUTH-i (vö. </w:t>
      </w:r>
      <w:hyperlink r:id="rId2" w:history="1">
        <w:r w:rsidRPr="006913AD">
          <w:rPr>
            <w:rStyle w:val="Hiperhivatkozs"/>
          </w:rPr>
          <w:t>https://miau.my-x.hu/miau2009/index_tki.php3?_filterText0=*knuth</w:t>
        </w:r>
      </w:hyperlink>
      <w:r>
        <w:t>) választ, vagyis a forráskódot!</w:t>
      </w:r>
    </w:p>
  </w:footnote>
  <w:footnote w:id="17">
    <w:p w14:paraId="17BB4431" w14:textId="62EC3037" w:rsidR="00B611AF" w:rsidRDefault="00B611AF">
      <w:pPr>
        <w:pStyle w:val="Lbjegyzetszveg"/>
      </w:pPr>
      <w:r>
        <w:rPr>
          <w:rStyle w:val="Lbjegyzet-hivatkozs"/>
        </w:rPr>
        <w:footnoteRef/>
      </w:r>
      <w:r>
        <w:t xml:space="preserve"> Egy valódi számpélda kérés nélkül = pro-aktív módon is felkínálásra kerül.</w:t>
      </w:r>
    </w:p>
  </w:footnote>
  <w:footnote w:id="18">
    <w:p w14:paraId="1366B473" w14:textId="24333C75" w:rsidR="00B611AF" w:rsidRDefault="00B611AF">
      <w:pPr>
        <w:pStyle w:val="Lbjegyzetszveg"/>
      </w:pPr>
      <w:r>
        <w:rPr>
          <w:rStyle w:val="Lbjegyzet-hivatkozs"/>
        </w:rPr>
        <w:footnoteRef/>
      </w:r>
      <w:r>
        <w:t xml:space="preserve"> Az egyensúly fogalma nem lehet véletlen ebben a kontextusban, ha a robot másodszor is említi!</w:t>
      </w:r>
    </w:p>
  </w:footnote>
  <w:footnote w:id="19">
    <w:p w14:paraId="4AA1A63C" w14:textId="6ABCEA05" w:rsidR="00A3491A" w:rsidRDefault="00A3491A">
      <w:pPr>
        <w:pStyle w:val="Lbjegyzetszveg"/>
      </w:pPr>
      <w:r>
        <w:rPr>
          <w:rStyle w:val="Lbjegyzet-hivatkozs"/>
        </w:rPr>
        <w:footnoteRef/>
      </w:r>
      <w:r>
        <w:t xml:space="preserve"> A robot még a képletet is képes szövegesen értelmezni (vö. ChatGPT és Wolfram Alpha összekapcsolásának igénye)…</w:t>
      </w:r>
    </w:p>
  </w:footnote>
  <w:footnote w:id="20">
    <w:p w14:paraId="45F002C2" w14:textId="76718226" w:rsidR="009E78C4" w:rsidRDefault="009E78C4">
      <w:pPr>
        <w:pStyle w:val="Lbjegyzetszveg"/>
      </w:pPr>
      <w:r>
        <w:rPr>
          <w:rStyle w:val="Lbjegyzet-hivatkozs"/>
        </w:rPr>
        <w:footnoteRef/>
      </w:r>
      <w:r>
        <w:t xml:space="preserve"> A képlet tehát quasi egyedül üdvözítő megoldásként adott a robot „fejében”. Vajon melyek lehetnek azok a nyers háttér-dokumentumok, melyek alapján a képlet képletként létezik a robot számára? VALÓBAN van ilyen képlet bárhol is az Interneten?</w:t>
      </w:r>
      <w:r w:rsidR="00644DAA">
        <w:t xml:space="preserve"> Vö. </w:t>
      </w:r>
      <w:hyperlink r:id="rId3" w:history="1">
        <w:r w:rsidR="00644DAA" w:rsidRPr="006913AD">
          <w:rPr>
            <w:rStyle w:val="Hiperhivatkozs"/>
          </w:rPr>
          <w:t>https://www.google.com/search?q=Az+%C3%A1r%2Fteljes%C3%ADtm%C3%A9ny+viszony+%C3%A9rt%C3%A9k%C3%A9t+a+sajt+%C3%A1r%C3%A1nak+oszt%C3%A1sa+a+sajt+%C3%B6sszes+beltartalmi+komponenseinek+%C3%B6sszeg%C3%A9vel+hat%C3%A1rozz%C3%A1k+meg</w:t>
        </w:r>
      </w:hyperlink>
      <w:r w:rsidR="00644DAA">
        <w:t xml:space="preserve"> </w:t>
      </w:r>
      <w:r w:rsidR="00644DAA">
        <w:sym w:font="Wingdings" w:char="F0DF"/>
      </w:r>
      <w:r w:rsidR="00644DAA">
        <w:t xml:space="preserve"> úgy tűnik, nincs ilyen találat a Google alapján… Ezt azt jelenti, hogy a ChatGPT képes lenne nem létező matematikai összefüggések felismerésére, levezetésére</w:t>
      </w:r>
      <w:r w:rsidR="00367B84">
        <w:t xml:space="preserve"> (vö. matematikai sejtés produkálására, mint pl. Ramanudzsán anno)</w:t>
      </w:r>
      <w:r w:rsidR="00644DAA">
        <w:t>? Vagy pl. angolul gondolkodik és lefordítja az angol megoldásait magyarra – azaz angolul létezik ilyen képlet valahol az Interneten (annak 2021.12.31-ig állapotáig – vö. előző kísérlet 2022-re vonatkozó kérdése = a jövőt feszegető kérdésre is válaszolt a robot)…</w:t>
      </w:r>
    </w:p>
  </w:footnote>
  <w:footnote w:id="21">
    <w:p w14:paraId="3B3422BD" w14:textId="01D7FCF9" w:rsidR="00890B9C" w:rsidRDefault="00890B9C">
      <w:pPr>
        <w:pStyle w:val="Lbjegyzetszveg"/>
      </w:pPr>
      <w:r>
        <w:rPr>
          <w:rStyle w:val="Lbjegyzet-hivatkozs"/>
        </w:rPr>
        <w:footnoteRef/>
      </w:r>
      <w:r>
        <w:t xml:space="preserve"> Tipikus mellébeszélés (vö. Karinthy – Tanár Úr, kérem?) Tehát a robot nem a kérdésre válaszol – vö. következő kérdés…</w:t>
      </w:r>
    </w:p>
  </w:footnote>
  <w:footnote w:id="22">
    <w:p w14:paraId="6EA06C82" w14:textId="3FDE14ED" w:rsidR="00554D92" w:rsidRDefault="00554D92">
      <w:pPr>
        <w:pStyle w:val="Lbjegyzetszveg"/>
      </w:pPr>
      <w:r>
        <w:rPr>
          <w:rStyle w:val="Lbjegyzet-hivatkozs"/>
        </w:rPr>
        <w:footnoteRef/>
      </w:r>
      <w:r>
        <w:t xml:space="preserve"> Az 1-1-1-1 csak egy véletlen esete az egyenlő arányoknak! Vö. következő lábjegyzeti pont:</w:t>
      </w:r>
    </w:p>
  </w:footnote>
  <w:footnote w:id="23">
    <w:p w14:paraId="53F76DFE" w14:textId="3EA1EBCE" w:rsidR="00E2418E" w:rsidRDefault="00E2418E">
      <w:pPr>
        <w:pStyle w:val="Lbjegyzetszveg"/>
      </w:pPr>
      <w:r>
        <w:rPr>
          <w:rStyle w:val="Lbjegyzet-hivatkozs"/>
        </w:rPr>
        <w:footnoteRef/>
      </w:r>
      <w:r>
        <w:t xml:space="preserve"> Az egyszerűsítést, mint érvet végül is kimondja a robot, sőt, az egyszerűsítést nem az 1-1-1-1-re vonatkoztatja, hanem már eleve minden egyenlő/azonos súlyarányra, vagyis a robotnak van matematikai érzéke?</w:t>
      </w:r>
    </w:p>
  </w:footnote>
  <w:footnote w:id="24">
    <w:p w14:paraId="48CF471F" w14:textId="1FCEDE43" w:rsidR="005667D1" w:rsidRDefault="005667D1">
      <w:pPr>
        <w:pStyle w:val="Lbjegyzetszveg"/>
      </w:pPr>
      <w:r>
        <w:rPr>
          <w:rStyle w:val="Lbjegyzet-hivatkozs"/>
        </w:rPr>
        <w:footnoteRef/>
      </w:r>
      <w:r>
        <w:t xml:space="preserve"> A robot, mint az átlagember nem teszi ki AZONNAL = pro-aktívan a mértékegységeket minden szám után, ha azt használja egy szövegben.</w:t>
      </w:r>
    </w:p>
  </w:footnote>
  <w:footnote w:id="25">
    <w:p w14:paraId="10CE2C4D" w14:textId="22BDB644" w:rsidR="002F6FC0" w:rsidRDefault="002F6FC0">
      <w:pPr>
        <w:pStyle w:val="Lbjegyzetszveg"/>
      </w:pPr>
      <w:r>
        <w:rPr>
          <w:rStyle w:val="Lbjegyzet-hivatkozs"/>
        </w:rPr>
        <w:footnoteRef/>
      </w:r>
      <w:r>
        <w:t xml:space="preserve"> Érdekes párhuzamos kommunikációs szál lenne (s itt kell felvetni, hogy AZONOS kérdésekre a robot mindenkor vajon karakterre AZONOS válaszokat adna-e, vagyis kikényszeríthető-e a több-szálúság, mint egy sakkjátszma kombinatorikai értelmezése kapcsán), ha az egységesítés kiválóan felismert fontosságára kérdezve megtudhatnánk, hogy a /100gramm az egységesítés lényege, mert a gramm és a milligramm azonossága már nem áll fenn…</w:t>
      </w:r>
    </w:p>
  </w:footnote>
  <w:footnote w:id="26">
    <w:p w14:paraId="5526ADEF" w14:textId="2042164D" w:rsidR="00242C97" w:rsidRDefault="00242C97">
      <w:pPr>
        <w:pStyle w:val="Lbjegyzetszveg"/>
      </w:pPr>
      <w:r>
        <w:rPr>
          <w:rStyle w:val="Lbjegyzet-hivatkozs"/>
        </w:rPr>
        <w:footnoteRef/>
      </w:r>
      <w:r>
        <w:t xml:space="preserve"> Mi lehet az alapja a robot MEGFELELŐSÉGI elvárásának? Miért éppen a robot által használt mértékegység és az ahhoz rendelt 1-1-1-1 arány a megfelelő? </w:t>
      </w:r>
    </w:p>
  </w:footnote>
  <w:footnote w:id="27">
    <w:p w14:paraId="1B52D9BF" w14:textId="66353CB3" w:rsidR="002B28C5" w:rsidRDefault="002B28C5">
      <w:pPr>
        <w:pStyle w:val="Lbjegyzetszveg"/>
      </w:pPr>
      <w:r>
        <w:rPr>
          <w:rStyle w:val="Lbjegyzet-hivatkozs"/>
        </w:rPr>
        <w:footnoteRef/>
      </w:r>
      <w:r>
        <w:t xml:space="preserve"> A robotnak már régen úm. egy fajta saját fontosságról kellene értekeznie…</w:t>
      </w:r>
    </w:p>
  </w:footnote>
  <w:footnote w:id="28">
    <w:p w14:paraId="6F2E7AAA" w14:textId="6E0580A3" w:rsidR="00B64400" w:rsidRDefault="00B64400">
      <w:pPr>
        <w:pStyle w:val="Lbjegyzetszveg"/>
      </w:pPr>
      <w:r>
        <w:rPr>
          <w:rStyle w:val="Lbjegyzet-hivatkozs"/>
        </w:rPr>
        <w:footnoteRef/>
      </w:r>
      <w:r>
        <w:t xml:space="preserve"> A robotnak van önkritikája: a csak szócska világosan érzékelteti, hogy az 1-1-1-1 arány csak kamu/véletlen arány, esetlegesen egyszerűsége folytán reflexszerűen vett alapvetés…</w:t>
      </w:r>
    </w:p>
  </w:footnote>
  <w:footnote w:id="29">
    <w:p w14:paraId="6980A6DD" w14:textId="2AF9F720" w:rsidR="00CC0B2D" w:rsidRDefault="00CC0B2D">
      <w:pPr>
        <w:pStyle w:val="Lbjegyzetszveg"/>
      </w:pPr>
      <w:r>
        <w:rPr>
          <w:rStyle w:val="Lbjegyzet-hivatkozs"/>
        </w:rPr>
        <w:footnoteRef/>
      </w:r>
      <w:r>
        <w:t xml:space="preserve"> A határozott igen leírásának pillanatában vajon a robot már tudja, hogy képes is lesz a szöveget úgy tovább szőni, hogy abból a képlet/megoldás is pro-aktívan kirajzolódjon? Hiszen az igen lehetne csak egy életérzés is, mely mögött ennek automatikus felismerése pillanatában semmi más nincs, csak egy „érzés”: ez a legvalószínűbb válasz…</w:t>
      </w:r>
    </w:p>
  </w:footnote>
  <w:footnote w:id="30">
    <w:p w14:paraId="0E97C6F6" w14:textId="4C2685E3" w:rsidR="00E10748" w:rsidRDefault="00E10748">
      <w:pPr>
        <w:pStyle w:val="Lbjegyzetszveg"/>
      </w:pPr>
      <w:r>
        <w:rPr>
          <w:rStyle w:val="Lbjegyzet-hivatkozs"/>
        </w:rPr>
        <w:footnoteRef/>
      </w:r>
      <w:r>
        <w:t xml:space="preserve"> Vajon a robot még tisztában van azzal, hogy az 1-1-1-1 eredetileg a 4 általa megadott beltartalmi komponensre vonatkozott és SOHA nem az árra? Tehát a 0-0-0-1 esetén az 1-es érték az a vitaminokra vonatkozik egy emberi olvasó számára? Mennyi lehet a robot emlékezete? Van-e a robotnak fókusza?</w:t>
      </w:r>
    </w:p>
  </w:footnote>
  <w:footnote w:id="31">
    <w:p w14:paraId="12D588A5" w14:textId="40ECDE28" w:rsidR="00C75A03" w:rsidRDefault="00C75A03">
      <w:pPr>
        <w:pStyle w:val="Lbjegyzetszveg"/>
      </w:pPr>
      <w:r>
        <w:rPr>
          <w:rStyle w:val="Lbjegyzet-hivatkozs"/>
        </w:rPr>
        <w:footnoteRef/>
      </w:r>
      <w:r>
        <w:t xml:space="preserve"> Ha az arány 1-0-0-0-0 lett volna, akkor igen, de ez is csak formálisan igen, mert egyrészt ez már 5 tagú arányrendszer, másrészt a 0-0-0-0, azaz a négy tagú alrendszer bevonása a robot által adott képletbe nullával való osztásra vezetne: vö. </w:t>
      </w:r>
      <w:r w:rsidRPr="009E78C4">
        <w:rPr>
          <w:rFonts w:ascii="Segoe UI" w:eastAsia="Times New Roman" w:hAnsi="Segoe UI" w:cs="Segoe UI"/>
          <w:sz w:val="21"/>
          <w:szCs w:val="21"/>
          <w:highlight w:val="yellow"/>
          <w:lang w:eastAsia="hu-HU"/>
        </w:rPr>
        <w:t xml:space="preserve">a sajt árának osztása a sajt összes beltartalmi komponenseinek </w:t>
      </w:r>
      <w:ins w:id="0" w:author="Lttd" w:date="2023-02-11T07:53:00Z">
        <w:r>
          <w:rPr>
            <w:rFonts w:ascii="Segoe UI" w:eastAsia="Times New Roman" w:hAnsi="Segoe UI" w:cs="Segoe UI"/>
            <w:sz w:val="21"/>
            <w:szCs w:val="21"/>
            <w:highlight w:val="yellow"/>
            <w:lang w:eastAsia="hu-HU"/>
          </w:rPr>
          <w:t xml:space="preserve">nullával szorzott, azaz nullát adó </w:t>
        </w:r>
      </w:ins>
      <w:r w:rsidRPr="009E78C4">
        <w:rPr>
          <w:rFonts w:ascii="Segoe UI" w:eastAsia="Times New Roman" w:hAnsi="Segoe UI" w:cs="Segoe UI"/>
          <w:sz w:val="21"/>
          <w:szCs w:val="21"/>
          <w:highlight w:val="yellow"/>
          <w:lang w:eastAsia="hu-HU"/>
        </w:rPr>
        <w:t>összegével</w:t>
      </w:r>
    </w:p>
  </w:footnote>
  <w:footnote w:id="32">
    <w:p w14:paraId="3278F1CC" w14:textId="23F3D0B3" w:rsidR="002B28C5" w:rsidRDefault="002B28C5">
      <w:pPr>
        <w:pStyle w:val="Lbjegyzetszveg"/>
      </w:pPr>
      <w:r>
        <w:rPr>
          <w:rStyle w:val="Lbjegyzet-hivatkozs"/>
        </w:rPr>
        <w:footnoteRef/>
      </w:r>
      <w:r>
        <w:t xml:space="preserve"> Ez egy matematikai nonszensz: hiszen attól, hogy minden sajt ára egyenlő a beltartalmak bármik lehetnek, kivéve persze, ha a nulla súlyok kizárják a beltartalmak értelmezését és így valóban az árazonosság ár/nincs-teljesítmény-azonosságot jelentenek…</w:t>
      </w:r>
    </w:p>
  </w:footnote>
  <w:footnote w:id="33">
    <w:p w14:paraId="46322CED" w14:textId="6C507868" w:rsidR="002B28C5" w:rsidRDefault="002B28C5">
      <w:pPr>
        <w:pStyle w:val="Lbjegyzetszveg"/>
      </w:pPr>
      <w:r>
        <w:rPr>
          <w:rStyle w:val="Lbjegyzet-hivatkozs"/>
        </w:rPr>
        <w:footnoteRef/>
      </w:r>
      <w:r>
        <w:t xml:space="preserve"> A robot beismerte a humán megdorgálásra/szembesítésre, hogy nem csak a beltartalmakat súlyozta. AMI ÉRTÉK, mert mégis csak van a robotnak a súlyozás kapcsán belső igazságmércéje valamilyen formában.</w:t>
      </w:r>
    </w:p>
  </w:footnote>
  <w:footnote w:id="34">
    <w:p w14:paraId="5F9AC3B1" w14:textId="0EBBF15C" w:rsidR="007C4046" w:rsidRDefault="007C4046">
      <w:pPr>
        <w:pStyle w:val="Lbjegyzetszveg"/>
      </w:pPr>
      <w:r>
        <w:rPr>
          <w:rStyle w:val="Lbjegyzet-hivatkozs"/>
        </w:rPr>
        <w:footnoteRef/>
      </w:r>
      <w:r>
        <w:t xml:space="preserve"> Nagyon karakteres a hamuszórás a robotnak saját fejére.</w:t>
      </w:r>
    </w:p>
  </w:footnote>
  <w:footnote w:id="35">
    <w:p w14:paraId="33C88109" w14:textId="1DF4A2BF" w:rsidR="0055742A" w:rsidRDefault="0055742A">
      <w:pPr>
        <w:pStyle w:val="Lbjegyzetszveg"/>
      </w:pPr>
      <w:r>
        <w:rPr>
          <w:rStyle w:val="Lbjegyzet-hivatkozs"/>
        </w:rPr>
        <w:footnoteRef/>
      </w:r>
      <w:r>
        <w:t xml:space="preserve"> Ismét 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footnote>
  <w:footnote w:id="36">
    <w:p w14:paraId="6524D770" w14:textId="54C11A83" w:rsidR="008636CD" w:rsidRDefault="008636CD">
      <w:pPr>
        <w:pStyle w:val="Lbjegyzetszveg"/>
      </w:pPr>
      <w:r>
        <w:rPr>
          <w:rStyle w:val="Lbjegyzet-hivatkozs"/>
        </w:rPr>
        <w:footnoteRef/>
      </w:r>
      <w:r>
        <w:t xml:space="preserve"> Újra szembesítésre került a robot saját múltjával és ismét be kellett látnia és be is látta, hogy méltatlanul járt el…</w:t>
      </w:r>
    </w:p>
  </w:footnote>
  <w:footnote w:id="37">
    <w:p w14:paraId="4B1DB992" w14:textId="5B677073" w:rsidR="008636CD" w:rsidRDefault="008636CD">
      <w:pPr>
        <w:pStyle w:val="Lbjegyzetszveg"/>
      </w:pPr>
      <w:r>
        <w:rPr>
          <w:rStyle w:val="Lbjegyzet-hivatkozs"/>
        </w:rPr>
        <w:footnoteRef/>
      </w:r>
      <w:r>
        <w:t xml:space="preserve"> </w:t>
      </w:r>
      <w:r>
        <w:t xml:space="preserve">Ismét </w:t>
      </w:r>
      <w:r>
        <w:t xml:space="preserve">(rövid időn belül!) </w:t>
      </w:r>
      <w:r>
        <w:t xml:space="preserve">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footnote>
  <w:footnote w:id="38">
    <w:p w14:paraId="33383887" w14:textId="04EC7509" w:rsidR="00502D96" w:rsidRDefault="00502D96">
      <w:pPr>
        <w:pStyle w:val="Lbjegyzetszveg"/>
      </w:pPr>
      <w:r>
        <w:rPr>
          <w:rStyle w:val="Lbjegyzet-hivatkozs"/>
        </w:rPr>
        <w:footnoteRef/>
      </w:r>
      <w:r>
        <w:t xml:space="preserve"> A korábban önmagában a humán partner által nem kritizált (elfogadottnak vélhető) tények közlésébe menekül a robot ott, ahol lényegében már ő is tudja, hogy baj van?!</w:t>
      </w:r>
    </w:p>
  </w:footnote>
  <w:footnote w:id="39">
    <w:p w14:paraId="3AE5D9BB" w14:textId="6703745A" w:rsidR="001C0153" w:rsidRDefault="001C0153">
      <w:pPr>
        <w:pStyle w:val="Lbjegyzetszveg"/>
      </w:pPr>
      <w:r>
        <w:rPr>
          <w:rStyle w:val="Lbjegyzet-hivatkozs"/>
        </w:rPr>
        <w:footnoteRef/>
      </w:r>
      <w:r>
        <w:t xml:space="preserve"> A robot pontosan tudja, hogy súlyozott átlaggal kell dolgozni, ahol eddig a súlyok 1-1-1-1 arányt vettek fel általa preferálva, de nem hajlandó 1-1-1-1 helyett mást csinálni és azt sem mondja meg, miért nem…</w:t>
      </w:r>
    </w:p>
  </w:footnote>
  <w:footnote w:id="40">
    <w:p w14:paraId="08370D29" w14:textId="1FE93405" w:rsidR="00872075" w:rsidRDefault="00872075">
      <w:pPr>
        <w:pStyle w:val="Lbjegyzetszveg"/>
      </w:pPr>
      <w:r>
        <w:rPr>
          <w:rStyle w:val="Lbjegyzet-hivatkozs"/>
        </w:rPr>
        <w:footnoteRef/>
      </w:r>
      <w:r>
        <w:t xml:space="preserve"> Na ez vajon miként is értelmezhető matematikailag: sejtés, ötlet, véletlen bepróbálkozás, helyes gondolat? Mi ennek a tényleges forrása vajon a nyers korpuszban?</w:t>
      </w:r>
    </w:p>
  </w:footnote>
  <w:footnote w:id="41">
    <w:p w14:paraId="4A348608" w14:textId="293AEA5C" w:rsidR="0041312B" w:rsidRDefault="0041312B">
      <w:pPr>
        <w:pStyle w:val="Lbjegyzetszveg"/>
      </w:pPr>
      <w:r>
        <w:rPr>
          <w:rStyle w:val="Lbjegyzet-hivatkozs"/>
        </w:rPr>
        <w:footnoteRef/>
      </w:r>
      <w:r>
        <w:t xml:space="preserve"> </w:t>
      </w:r>
      <w:r>
        <w:t xml:space="preserve">Ismét (rövid időn belül!) 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354BE">
        <w:t xml:space="preserve"> – ez még „csak” a megzavarodás be nem ismerése lenne emberek esetén</w:t>
      </w:r>
    </w:p>
  </w:footnote>
  <w:footnote w:id="42">
    <w:p w14:paraId="10D3207D" w14:textId="215564CF" w:rsidR="00C354BE" w:rsidRDefault="00C354BE">
      <w:pPr>
        <w:pStyle w:val="Lbjegyzetszveg"/>
      </w:pPr>
      <w:r>
        <w:rPr>
          <w:rStyle w:val="Lbjegyzet-hivatkozs"/>
        </w:rPr>
        <w:footnoteRef/>
      </w:r>
      <w:r>
        <w:t xml:space="preserve"> </w:t>
      </w:r>
      <w:r>
        <w:t xml:space="preserve">Ismét (rövid időn belül!) 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 de ez már </w:t>
      </w:r>
      <w:r w:rsidR="004C1390">
        <w:t xml:space="preserve">tudatosan </w:t>
      </w:r>
      <w:r>
        <w:t>szabotázs-ízű…</w:t>
      </w:r>
    </w:p>
  </w:footnote>
  <w:footnote w:id="43">
    <w:p w14:paraId="19A622BF" w14:textId="40849D29" w:rsidR="00EB02A7" w:rsidRDefault="00EB02A7">
      <w:pPr>
        <w:pStyle w:val="Lbjegyzetszveg"/>
      </w:pPr>
      <w:r>
        <w:rPr>
          <w:rStyle w:val="Lbjegyzet-hivatkozs"/>
        </w:rPr>
        <w:footnoteRef/>
      </w:r>
      <w:r>
        <w:t xml:space="preserve"> Vajon véletlen-e, mikor hagyja abba a kommunikációt a robot?</w:t>
      </w:r>
      <w:r w:rsidR="002E6861">
        <w:t xml:space="preserve"> Az első kísérletben is egy dramaturgiailag kényes, vagyis a legkényesebb ponton önkéntesen megszakította a robot a kommunikációt…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F79"/>
    <w:multiLevelType w:val="hybridMultilevel"/>
    <w:tmpl w:val="ACDA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F5F25"/>
    <w:multiLevelType w:val="multilevel"/>
    <w:tmpl w:val="8D4A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230748">
    <w:abstractNumId w:val="1"/>
  </w:num>
  <w:num w:numId="2" w16cid:durableId="5047068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8A"/>
    <w:rsid w:val="000C3FC8"/>
    <w:rsid w:val="000E5EC9"/>
    <w:rsid w:val="001C0153"/>
    <w:rsid w:val="001C7E52"/>
    <w:rsid w:val="00242C97"/>
    <w:rsid w:val="002B28C5"/>
    <w:rsid w:val="002E6861"/>
    <w:rsid w:val="002F6FC0"/>
    <w:rsid w:val="00367B84"/>
    <w:rsid w:val="0041312B"/>
    <w:rsid w:val="004578DD"/>
    <w:rsid w:val="0046564E"/>
    <w:rsid w:val="004B4CF4"/>
    <w:rsid w:val="004C1390"/>
    <w:rsid w:val="00502D96"/>
    <w:rsid w:val="00554D92"/>
    <w:rsid w:val="0055742A"/>
    <w:rsid w:val="005667D1"/>
    <w:rsid w:val="005B5E80"/>
    <w:rsid w:val="005E3981"/>
    <w:rsid w:val="00644DAA"/>
    <w:rsid w:val="007C4046"/>
    <w:rsid w:val="008636CD"/>
    <w:rsid w:val="00872075"/>
    <w:rsid w:val="00890B9C"/>
    <w:rsid w:val="008F5B53"/>
    <w:rsid w:val="009E78C4"/>
    <w:rsid w:val="00A3491A"/>
    <w:rsid w:val="00B611AF"/>
    <w:rsid w:val="00B64400"/>
    <w:rsid w:val="00B7753B"/>
    <w:rsid w:val="00C3021E"/>
    <w:rsid w:val="00C354BE"/>
    <w:rsid w:val="00C75A03"/>
    <w:rsid w:val="00CA5F7A"/>
    <w:rsid w:val="00CC0B2D"/>
    <w:rsid w:val="00DC618A"/>
    <w:rsid w:val="00DD4099"/>
    <w:rsid w:val="00E0381C"/>
    <w:rsid w:val="00E10748"/>
    <w:rsid w:val="00E2418E"/>
    <w:rsid w:val="00E50838"/>
    <w:rsid w:val="00EB02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6064"/>
  <w15:chartTrackingRefBased/>
  <w15:docId w15:val="{CB74C1E7-7CA7-421D-81D4-D7253C91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C618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uiPriority w:val="99"/>
    <w:semiHidden/>
    <w:unhideWhenUsed/>
    <w:rsid w:val="00DC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DC618A"/>
    <w:rPr>
      <w:rFonts w:ascii="Courier New" w:eastAsia="Times New Roman" w:hAnsi="Courier New" w:cs="Courier New"/>
      <w:sz w:val="20"/>
      <w:szCs w:val="20"/>
      <w:lang w:eastAsia="hu-HU"/>
    </w:rPr>
  </w:style>
  <w:style w:type="character" w:styleId="HTML-kd">
    <w:name w:val="HTML Code"/>
    <w:basedOn w:val="Bekezdsalapbettpusa"/>
    <w:uiPriority w:val="99"/>
    <w:semiHidden/>
    <w:unhideWhenUsed/>
    <w:rsid w:val="00DC618A"/>
    <w:rPr>
      <w:rFonts w:ascii="Courier New" w:eastAsia="Times New Roman" w:hAnsi="Courier New" w:cs="Courier New"/>
      <w:sz w:val="20"/>
      <w:szCs w:val="20"/>
    </w:rPr>
  </w:style>
  <w:style w:type="character" w:customStyle="1" w:styleId="hljs-keyword">
    <w:name w:val="hljs-keyword"/>
    <w:basedOn w:val="Bekezdsalapbettpusa"/>
    <w:rsid w:val="00DC618A"/>
  </w:style>
  <w:style w:type="character" w:customStyle="1" w:styleId="hljs-title">
    <w:name w:val="hljs-title"/>
    <w:basedOn w:val="Bekezdsalapbettpusa"/>
    <w:rsid w:val="00DC618A"/>
  </w:style>
  <w:style w:type="character" w:customStyle="1" w:styleId="hljs-builtin">
    <w:name w:val="hljs-built_in"/>
    <w:basedOn w:val="Bekezdsalapbettpusa"/>
    <w:rsid w:val="00DC618A"/>
  </w:style>
  <w:style w:type="character" w:customStyle="1" w:styleId="hljs-function">
    <w:name w:val="hljs-function"/>
    <w:basedOn w:val="Bekezdsalapbettpusa"/>
    <w:rsid w:val="00DC618A"/>
  </w:style>
  <w:style w:type="character" w:customStyle="1" w:styleId="hljs-params">
    <w:name w:val="hljs-params"/>
    <w:basedOn w:val="Bekezdsalapbettpusa"/>
    <w:rsid w:val="00DC618A"/>
  </w:style>
  <w:style w:type="character" w:customStyle="1" w:styleId="hljs-string">
    <w:name w:val="hljs-string"/>
    <w:basedOn w:val="Bekezdsalapbettpusa"/>
    <w:rsid w:val="00DC618A"/>
  </w:style>
  <w:style w:type="character" w:customStyle="1" w:styleId="hljs-number">
    <w:name w:val="hljs-number"/>
    <w:basedOn w:val="Bekezdsalapbettpusa"/>
    <w:rsid w:val="00DC618A"/>
  </w:style>
  <w:style w:type="character" w:customStyle="1" w:styleId="hljs-literal">
    <w:name w:val="hljs-literal"/>
    <w:basedOn w:val="Bekezdsalapbettpusa"/>
    <w:rsid w:val="00DC618A"/>
  </w:style>
  <w:style w:type="character" w:customStyle="1" w:styleId="hljs-selector-class">
    <w:name w:val="hljs-selector-class"/>
    <w:basedOn w:val="Bekezdsalapbettpusa"/>
    <w:rsid w:val="00DC618A"/>
  </w:style>
  <w:style w:type="character" w:customStyle="1" w:styleId="hljs-selector-attr">
    <w:name w:val="hljs-selector-attr"/>
    <w:basedOn w:val="Bekezdsalapbettpusa"/>
    <w:rsid w:val="00DC618A"/>
  </w:style>
  <w:style w:type="character" w:customStyle="1" w:styleId="absolute">
    <w:name w:val="absolute"/>
    <w:basedOn w:val="Bekezdsalapbettpusa"/>
    <w:rsid w:val="00DC618A"/>
  </w:style>
  <w:style w:type="paragraph" w:styleId="Nincstrkz">
    <w:name w:val="No Spacing"/>
    <w:link w:val="NincstrkzChar"/>
    <w:uiPriority w:val="1"/>
    <w:qFormat/>
    <w:rsid w:val="005B5E80"/>
    <w:pPr>
      <w:spacing w:after="0" w:line="240" w:lineRule="auto"/>
    </w:pPr>
    <w:rPr>
      <w:rFonts w:eastAsiaTheme="minorEastAsia"/>
      <w:lang w:val="en-GB" w:eastAsia="en-GB"/>
    </w:rPr>
  </w:style>
  <w:style w:type="character" w:customStyle="1" w:styleId="NincstrkzChar">
    <w:name w:val="Nincs térköz Char"/>
    <w:basedOn w:val="Bekezdsalapbettpusa"/>
    <w:link w:val="Nincstrkz"/>
    <w:uiPriority w:val="1"/>
    <w:rsid w:val="005B5E80"/>
    <w:rPr>
      <w:rFonts w:eastAsiaTheme="minorEastAsia"/>
      <w:lang w:val="en-GB" w:eastAsia="en-GB"/>
    </w:rPr>
  </w:style>
  <w:style w:type="paragraph" w:styleId="Listaszerbekezds">
    <w:name w:val="List Paragraph"/>
    <w:basedOn w:val="Norml"/>
    <w:uiPriority w:val="34"/>
    <w:qFormat/>
    <w:rsid w:val="005B5E80"/>
    <w:pPr>
      <w:ind w:left="720"/>
      <w:contextualSpacing/>
    </w:pPr>
  </w:style>
  <w:style w:type="paragraph" w:styleId="Lbjegyzetszveg">
    <w:name w:val="footnote text"/>
    <w:basedOn w:val="Norml"/>
    <w:link w:val="LbjegyzetszvegChar"/>
    <w:uiPriority w:val="99"/>
    <w:semiHidden/>
    <w:unhideWhenUsed/>
    <w:rsid w:val="005B5E8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B5E80"/>
    <w:rPr>
      <w:sz w:val="20"/>
      <w:szCs w:val="20"/>
    </w:rPr>
  </w:style>
  <w:style w:type="character" w:styleId="Lbjegyzet-hivatkozs">
    <w:name w:val="footnote reference"/>
    <w:basedOn w:val="Bekezdsalapbettpusa"/>
    <w:uiPriority w:val="99"/>
    <w:semiHidden/>
    <w:unhideWhenUsed/>
    <w:rsid w:val="005B5E80"/>
    <w:rPr>
      <w:vertAlign w:val="superscript"/>
    </w:rPr>
  </w:style>
  <w:style w:type="character" w:styleId="Hiperhivatkozs">
    <w:name w:val="Hyperlink"/>
    <w:basedOn w:val="Bekezdsalapbettpusa"/>
    <w:uiPriority w:val="99"/>
    <w:unhideWhenUsed/>
    <w:rsid w:val="000E5EC9"/>
    <w:rPr>
      <w:color w:val="0563C1" w:themeColor="hyperlink"/>
      <w:u w:val="single"/>
    </w:rPr>
  </w:style>
  <w:style w:type="character" w:styleId="Feloldatlanmegemlts">
    <w:name w:val="Unresolved Mention"/>
    <w:basedOn w:val="Bekezdsalapbettpusa"/>
    <w:uiPriority w:val="99"/>
    <w:semiHidden/>
    <w:unhideWhenUsed/>
    <w:rsid w:val="000E5EC9"/>
    <w:rPr>
      <w:color w:val="605E5C"/>
      <w:shd w:val="clear" w:color="auto" w:fill="E1DFDD"/>
    </w:rPr>
  </w:style>
  <w:style w:type="paragraph" w:styleId="Vltozat">
    <w:name w:val="Revision"/>
    <w:hidden/>
    <w:uiPriority w:val="99"/>
    <w:semiHidden/>
    <w:rsid w:val="00C75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5934">
      <w:bodyDiv w:val="1"/>
      <w:marLeft w:val="0"/>
      <w:marRight w:val="0"/>
      <w:marTop w:val="0"/>
      <w:marBottom w:val="0"/>
      <w:divBdr>
        <w:top w:val="none" w:sz="0" w:space="0" w:color="auto"/>
        <w:left w:val="none" w:sz="0" w:space="0" w:color="auto"/>
        <w:bottom w:val="none" w:sz="0" w:space="0" w:color="auto"/>
        <w:right w:val="none" w:sz="0" w:space="0" w:color="auto"/>
      </w:divBdr>
      <w:divsChild>
        <w:div w:id="226185727">
          <w:marLeft w:val="0"/>
          <w:marRight w:val="0"/>
          <w:marTop w:val="0"/>
          <w:marBottom w:val="0"/>
          <w:divBdr>
            <w:top w:val="single" w:sz="2" w:space="0" w:color="auto"/>
            <w:left w:val="single" w:sz="2" w:space="0" w:color="auto"/>
            <w:bottom w:val="single" w:sz="6" w:space="0" w:color="auto"/>
            <w:right w:val="single" w:sz="2" w:space="0" w:color="auto"/>
          </w:divBdr>
          <w:divsChild>
            <w:div w:id="2083983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63366">
                  <w:marLeft w:val="0"/>
                  <w:marRight w:val="0"/>
                  <w:marTop w:val="0"/>
                  <w:marBottom w:val="0"/>
                  <w:divBdr>
                    <w:top w:val="single" w:sz="2" w:space="0" w:color="D9D9E3"/>
                    <w:left w:val="single" w:sz="2" w:space="0" w:color="D9D9E3"/>
                    <w:bottom w:val="single" w:sz="2" w:space="0" w:color="D9D9E3"/>
                    <w:right w:val="single" w:sz="2" w:space="0" w:color="D9D9E3"/>
                  </w:divBdr>
                  <w:divsChild>
                    <w:div w:id="1750537337">
                      <w:marLeft w:val="0"/>
                      <w:marRight w:val="0"/>
                      <w:marTop w:val="0"/>
                      <w:marBottom w:val="0"/>
                      <w:divBdr>
                        <w:top w:val="single" w:sz="2" w:space="0" w:color="D9D9E3"/>
                        <w:left w:val="single" w:sz="2" w:space="0" w:color="D9D9E3"/>
                        <w:bottom w:val="single" w:sz="2" w:space="0" w:color="D9D9E3"/>
                        <w:right w:val="single" w:sz="2" w:space="0" w:color="D9D9E3"/>
                      </w:divBdr>
                      <w:divsChild>
                        <w:div w:id="1318413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5313144">
          <w:marLeft w:val="0"/>
          <w:marRight w:val="0"/>
          <w:marTop w:val="0"/>
          <w:marBottom w:val="0"/>
          <w:divBdr>
            <w:top w:val="single" w:sz="2" w:space="0" w:color="auto"/>
            <w:left w:val="single" w:sz="2" w:space="0" w:color="auto"/>
            <w:bottom w:val="single" w:sz="6" w:space="0" w:color="auto"/>
            <w:right w:val="single" w:sz="2" w:space="0" w:color="auto"/>
          </w:divBdr>
          <w:divsChild>
            <w:div w:id="186455808">
              <w:marLeft w:val="0"/>
              <w:marRight w:val="0"/>
              <w:marTop w:val="100"/>
              <w:marBottom w:val="100"/>
              <w:divBdr>
                <w:top w:val="single" w:sz="2" w:space="0" w:color="D9D9E3"/>
                <w:left w:val="single" w:sz="2" w:space="0" w:color="D9D9E3"/>
                <w:bottom w:val="single" w:sz="2" w:space="0" w:color="D9D9E3"/>
                <w:right w:val="single" w:sz="2" w:space="0" w:color="D9D9E3"/>
              </w:divBdr>
              <w:divsChild>
                <w:div w:id="580455225">
                  <w:marLeft w:val="0"/>
                  <w:marRight w:val="0"/>
                  <w:marTop w:val="0"/>
                  <w:marBottom w:val="0"/>
                  <w:divBdr>
                    <w:top w:val="single" w:sz="2" w:space="0" w:color="D9D9E3"/>
                    <w:left w:val="single" w:sz="2" w:space="0" w:color="D9D9E3"/>
                    <w:bottom w:val="single" w:sz="2" w:space="0" w:color="D9D9E3"/>
                    <w:right w:val="single" w:sz="2" w:space="0" w:color="D9D9E3"/>
                  </w:divBdr>
                  <w:divsChild>
                    <w:div w:id="1718973923">
                      <w:marLeft w:val="0"/>
                      <w:marRight w:val="0"/>
                      <w:marTop w:val="0"/>
                      <w:marBottom w:val="0"/>
                      <w:divBdr>
                        <w:top w:val="single" w:sz="2" w:space="0" w:color="D9D9E3"/>
                        <w:left w:val="single" w:sz="2" w:space="0" w:color="D9D9E3"/>
                        <w:bottom w:val="single" w:sz="2" w:space="0" w:color="D9D9E3"/>
                        <w:right w:val="single" w:sz="2" w:space="0" w:color="D9D9E3"/>
                      </w:divBdr>
                      <w:divsChild>
                        <w:div w:id="790443628">
                          <w:marLeft w:val="0"/>
                          <w:marRight w:val="0"/>
                          <w:marTop w:val="0"/>
                          <w:marBottom w:val="0"/>
                          <w:divBdr>
                            <w:top w:val="single" w:sz="2" w:space="0" w:color="D9D9E3"/>
                            <w:left w:val="single" w:sz="2" w:space="0" w:color="D9D9E3"/>
                            <w:bottom w:val="single" w:sz="2" w:space="0" w:color="D9D9E3"/>
                            <w:right w:val="single" w:sz="2" w:space="0" w:color="D9D9E3"/>
                          </w:divBdr>
                          <w:divsChild>
                            <w:div w:id="1244603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1072639">
          <w:marLeft w:val="0"/>
          <w:marRight w:val="0"/>
          <w:marTop w:val="0"/>
          <w:marBottom w:val="0"/>
          <w:divBdr>
            <w:top w:val="single" w:sz="2" w:space="0" w:color="auto"/>
            <w:left w:val="single" w:sz="2" w:space="0" w:color="auto"/>
            <w:bottom w:val="single" w:sz="6" w:space="0" w:color="auto"/>
            <w:right w:val="single" w:sz="2" w:space="0" w:color="auto"/>
          </w:divBdr>
          <w:divsChild>
            <w:div w:id="1050885830">
              <w:marLeft w:val="0"/>
              <w:marRight w:val="0"/>
              <w:marTop w:val="100"/>
              <w:marBottom w:val="100"/>
              <w:divBdr>
                <w:top w:val="single" w:sz="2" w:space="0" w:color="D9D9E3"/>
                <w:left w:val="single" w:sz="2" w:space="0" w:color="D9D9E3"/>
                <w:bottom w:val="single" w:sz="2" w:space="0" w:color="D9D9E3"/>
                <w:right w:val="single" w:sz="2" w:space="0" w:color="D9D9E3"/>
              </w:divBdr>
              <w:divsChild>
                <w:div w:id="803351609">
                  <w:marLeft w:val="0"/>
                  <w:marRight w:val="0"/>
                  <w:marTop w:val="0"/>
                  <w:marBottom w:val="0"/>
                  <w:divBdr>
                    <w:top w:val="single" w:sz="2" w:space="0" w:color="D9D9E3"/>
                    <w:left w:val="single" w:sz="2" w:space="0" w:color="D9D9E3"/>
                    <w:bottom w:val="single" w:sz="2" w:space="0" w:color="D9D9E3"/>
                    <w:right w:val="single" w:sz="2" w:space="0" w:color="D9D9E3"/>
                  </w:divBdr>
                  <w:divsChild>
                    <w:div w:id="1171682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5979713">
                  <w:marLeft w:val="0"/>
                  <w:marRight w:val="0"/>
                  <w:marTop w:val="0"/>
                  <w:marBottom w:val="0"/>
                  <w:divBdr>
                    <w:top w:val="single" w:sz="2" w:space="0" w:color="D9D9E3"/>
                    <w:left w:val="single" w:sz="2" w:space="0" w:color="D9D9E3"/>
                    <w:bottom w:val="single" w:sz="2" w:space="0" w:color="D9D9E3"/>
                    <w:right w:val="single" w:sz="2" w:space="0" w:color="D9D9E3"/>
                  </w:divBdr>
                  <w:divsChild>
                    <w:div w:id="520171029">
                      <w:marLeft w:val="0"/>
                      <w:marRight w:val="0"/>
                      <w:marTop w:val="0"/>
                      <w:marBottom w:val="0"/>
                      <w:divBdr>
                        <w:top w:val="single" w:sz="2" w:space="0" w:color="D9D9E3"/>
                        <w:left w:val="single" w:sz="2" w:space="0" w:color="D9D9E3"/>
                        <w:bottom w:val="single" w:sz="2" w:space="0" w:color="D9D9E3"/>
                        <w:right w:val="single" w:sz="2" w:space="0" w:color="D9D9E3"/>
                      </w:divBdr>
                      <w:divsChild>
                        <w:div w:id="552735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8019945">
          <w:marLeft w:val="0"/>
          <w:marRight w:val="0"/>
          <w:marTop w:val="0"/>
          <w:marBottom w:val="0"/>
          <w:divBdr>
            <w:top w:val="single" w:sz="2" w:space="0" w:color="auto"/>
            <w:left w:val="single" w:sz="2" w:space="0" w:color="auto"/>
            <w:bottom w:val="single" w:sz="6" w:space="0" w:color="auto"/>
            <w:right w:val="single" w:sz="2" w:space="0" w:color="auto"/>
          </w:divBdr>
          <w:divsChild>
            <w:div w:id="7505427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77524789">
                  <w:marLeft w:val="0"/>
                  <w:marRight w:val="0"/>
                  <w:marTop w:val="0"/>
                  <w:marBottom w:val="0"/>
                  <w:divBdr>
                    <w:top w:val="single" w:sz="2" w:space="0" w:color="D9D9E3"/>
                    <w:left w:val="single" w:sz="2" w:space="0" w:color="D9D9E3"/>
                    <w:bottom w:val="single" w:sz="2" w:space="0" w:color="D9D9E3"/>
                    <w:right w:val="single" w:sz="2" w:space="0" w:color="D9D9E3"/>
                  </w:divBdr>
                  <w:divsChild>
                    <w:div w:id="1582518673">
                      <w:marLeft w:val="0"/>
                      <w:marRight w:val="0"/>
                      <w:marTop w:val="0"/>
                      <w:marBottom w:val="0"/>
                      <w:divBdr>
                        <w:top w:val="single" w:sz="2" w:space="0" w:color="D9D9E3"/>
                        <w:left w:val="single" w:sz="2" w:space="0" w:color="D9D9E3"/>
                        <w:bottom w:val="single" w:sz="2" w:space="0" w:color="D9D9E3"/>
                        <w:right w:val="single" w:sz="2" w:space="0" w:color="D9D9E3"/>
                      </w:divBdr>
                      <w:divsChild>
                        <w:div w:id="14577597">
                          <w:marLeft w:val="0"/>
                          <w:marRight w:val="0"/>
                          <w:marTop w:val="0"/>
                          <w:marBottom w:val="0"/>
                          <w:divBdr>
                            <w:top w:val="single" w:sz="2" w:space="0" w:color="D9D9E3"/>
                            <w:left w:val="single" w:sz="2" w:space="0" w:color="D9D9E3"/>
                            <w:bottom w:val="single" w:sz="2" w:space="0" w:color="D9D9E3"/>
                            <w:right w:val="single" w:sz="2" w:space="0" w:color="D9D9E3"/>
                          </w:divBdr>
                          <w:divsChild>
                            <w:div w:id="1739015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540219">
          <w:marLeft w:val="0"/>
          <w:marRight w:val="0"/>
          <w:marTop w:val="0"/>
          <w:marBottom w:val="0"/>
          <w:divBdr>
            <w:top w:val="single" w:sz="2" w:space="0" w:color="auto"/>
            <w:left w:val="single" w:sz="2" w:space="0" w:color="auto"/>
            <w:bottom w:val="single" w:sz="6" w:space="0" w:color="auto"/>
            <w:right w:val="single" w:sz="2" w:space="0" w:color="auto"/>
          </w:divBdr>
          <w:divsChild>
            <w:div w:id="10595478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600054">
                  <w:marLeft w:val="0"/>
                  <w:marRight w:val="0"/>
                  <w:marTop w:val="0"/>
                  <w:marBottom w:val="0"/>
                  <w:divBdr>
                    <w:top w:val="single" w:sz="2" w:space="0" w:color="D9D9E3"/>
                    <w:left w:val="single" w:sz="2" w:space="0" w:color="D9D9E3"/>
                    <w:bottom w:val="single" w:sz="2" w:space="0" w:color="D9D9E3"/>
                    <w:right w:val="single" w:sz="2" w:space="0" w:color="D9D9E3"/>
                  </w:divBdr>
                  <w:divsChild>
                    <w:div w:id="1560246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9193474">
                  <w:marLeft w:val="0"/>
                  <w:marRight w:val="0"/>
                  <w:marTop w:val="0"/>
                  <w:marBottom w:val="0"/>
                  <w:divBdr>
                    <w:top w:val="single" w:sz="2" w:space="0" w:color="D9D9E3"/>
                    <w:left w:val="single" w:sz="2" w:space="0" w:color="D9D9E3"/>
                    <w:bottom w:val="single" w:sz="2" w:space="0" w:color="D9D9E3"/>
                    <w:right w:val="single" w:sz="2" w:space="0" w:color="D9D9E3"/>
                  </w:divBdr>
                  <w:divsChild>
                    <w:div w:id="1935167794">
                      <w:marLeft w:val="0"/>
                      <w:marRight w:val="0"/>
                      <w:marTop w:val="0"/>
                      <w:marBottom w:val="0"/>
                      <w:divBdr>
                        <w:top w:val="single" w:sz="2" w:space="0" w:color="D9D9E3"/>
                        <w:left w:val="single" w:sz="2" w:space="0" w:color="D9D9E3"/>
                        <w:bottom w:val="single" w:sz="2" w:space="0" w:color="D9D9E3"/>
                        <w:right w:val="single" w:sz="2" w:space="0" w:color="D9D9E3"/>
                      </w:divBdr>
                      <w:divsChild>
                        <w:div w:id="180902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4962487">
          <w:marLeft w:val="0"/>
          <w:marRight w:val="0"/>
          <w:marTop w:val="0"/>
          <w:marBottom w:val="0"/>
          <w:divBdr>
            <w:top w:val="single" w:sz="2" w:space="0" w:color="auto"/>
            <w:left w:val="single" w:sz="2" w:space="0" w:color="auto"/>
            <w:bottom w:val="single" w:sz="6" w:space="0" w:color="auto"/>
            <w:right w:val="single" w:sz="2" w:space="0" w:color="auto"/>
          </w:divBdr>
          <w:divsChild>
            <w:div w:id="962734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824119">
                  <w:marLeft w:val="0"/>
                  <w:marRight w:val="0"/>
                  <w:marTop w:val="0"/>
                  <w:marBottom w:val="0"/>
                  <w:divBdr>
                    <w:top w:val="single" w:sz="2" w:space="0" w:color="D9D9E3"/>
                    <w:left w:val="single" w:sz="2" w:space="0" w:color="D9D9E3"/>
                    <w:bottom w:val="single" w:sz="2" w:space="0" w:color="D9D9E3"/>
                    <w:right w:val="single" w:sz="2" w:space="0" w:color="D9D9E3"/>
                  </w:divBdr>
                  <w:divsChild>
                    <w:div w:id="2032366395">
                      <w:marLeft w:val="0"/>
                      <w:marRight w:val="0"/>
                      <w:marTop w:val="0"/>
                      <w:marBottom w:val="0"/>
                      <w:divBdr>
                        <w:top w:val="single" w:sz="2" w:space="0" w:color="D9D9E3"/>
                        <w:left w:val="single" w:sz="2" w:space="0" w:color="D9D9E3"/>
                        <w:bottom w:val="single" w:sz="2" w:space="0" w:color="D9D9E3"/>
                        <w:right w:val="single" w:sz="2" w:space="0" w:color="D9D9E3"/>
                      </w:divBdr>
                      <w:divsChild>
                        <w:div w:id="1386905185">
                          <w:marLeft w:val="0"/>
                          <w:marRight w:val="0"/>
                          <w:marTop w:val="0"/>
                          <w:marBottom w:val="0"/>
                          <w:divBdr>
                            <w:top w:val="single" w:sz="2" w:space="0" w:color="D9D9E3"/>
                            <w:left w:val="single" w:sz="2" w:space="0" w:color="D9D9E3"/>
                            <w:bottom w:val="single" w:sz="2" w:space="0" w:color="D9D9E3"/>
                            <w:right w:val="single" w:sz="2" w:space="0" w:color="D9D9E3"/>
                          </w:divBdr>
                          <w:divsChild>
                            <w:div w:id="192692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3692050">
          <w:marLeft w:val="0"/>
          <w:marRight w:val="0"/>
          <w:marTop w:val="0"/>
          <w:marBottom w:val="0"/>
          <w:divBdr>
            <w:top w:val="single" w:sz="2" w:space="0" w:color="auto"/>
            <w:left w:val="single" w:sz="2" w:space="0" w:color="auto"/>
            <w:bottom w:val="single" w:sz="6" w:space="0" w:color="auto"/>
            <w:right w:val="single" w:sz="2" w:space="0" w:color="auto"/>
          </w:divBdr>
          <w:divsChild>
            <w:div w:id="1737312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771658">
                  <w:marLeft w:val="0"/>
                  <w:marRight w:val="0"/>
                  <w:marTop w:val="0"/>
                  <w:marBottom w:val="0"/>
                  <w:divBdr>
                    <w:top w:val="single" w:sz="2" w:space="0" w:color="D9D9E3"/>
                    <w:left w:val="single" w:sz="2" w:space="0" w:color="D9D9E3"/>
                    <w:bottom w:val="single" w:sz="2" w:space="0" w:color="D9D9E3"/>
                    <w:right w:val="single" w:sz="2" w:space="0" w:color="D9D9E3"/>
                  </w:divBdr>
                  <w:divsChild>
                    <w:div w:id="1594389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2446759">
                  <w:marLeft w:val="0"/>
                  <w:marRight w:val="0"/>
                  <w:marTop w:val="0"/>
                  <w:marBottom w:val="0"/>
                  <w:divBdr>
                    <w:top w:val="single" w:sz="2" w:space="0" w:color="D9D9E3"/>
                    <w:left w:val="single" w:sz="2" w:space="0" w:color="D9D9E3"/>
                    <w:bottom w:val="single" w:sz="2" w:space="0" w:color="D9D9E3"/>
                    <w:right w:val="single" w:sz="2" w:space="0" w:color="D9D9E3"/>
                  </w:divBdr>
                  <w:divsChild>
                    <w:div w:id="972827761">
                      <w:marLeft w:val="0"/>
                      <w:marRight w:val="0"/>
                      <w:marTop w:val="0"/>
                      <w:marBottom w:val="0"/>
                      <w:divBdr>
                        <w:top w:val="single" w:sz="2" w:space="0" w:color="D9D9E3"/>
                        <w:left w:val="single" w:sz="2" w:space="0" w:color="D9D9E3"/>
                        <w:bottom w:val="single" w:sz="2" w:space="0" w:color="D9D9E3"/>
                        <w:right w:val="single" w:sz="2" w:space="0" w:color="D9D9E3"/>
                      </w:divBdr>
                      <w:divsChild>
                        <w:div w:id="1477917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6735601">
          <w:marLeft w:val="0"/>
          <w:marRight w:val="0"/>
          <w:marTop w:val="0"/>
          <w:marBottom w:val="0"/>
          <w:divBdr>
            <w:top w:val="single" w:sz="2" w:space="0" w:color="auto"/>
            <w:left w:val="single" w:sz="2" w:space="0" w:color="auto"/>
            <w:bottom w:val="single" w:sz="6" w:space="0" w:color="auto"/>
            <w:right w:val="single" w:sz="2" w:space="0" w:color="auto"/>
          </w:divBdr>
          <w:divsChild>
            <w:div w:id="161970640">
              <w:marLeft w:val="0"/>
              <w:marRight w:val="0"/>
              <w:marTop w:val="100"/>
              <w:marBottom w:val="100"/>
              <w:divBdr>
                <w:top w:val="single" w:sz="2" w:space="0" w:color="D9D9E3"/>
                <w:left w:val="single" w:sz="2" w:space="0" w:color="D9D9E3"/>
                <w:bottom w:val="single" w:sz="2" w:space="0" w:color="D9D9E3"/>
                <w:right w:val="single" w:sz="2" w:space="0" w:color="D9D9E3"/>
              </w:divBdr>
              <w:divsChild>
                <w:div w:id="406725928">
                  <w:marLeft w:val="0"/>
                  <w:marRight w:val="0"/>
                  <w:marTop w:val="0"/>
                  <w:marBottom w:val="0"/>
                  <w:divBdr>
                    <w:top w:val="single" w:sz="2" w:space="0" w:color="D9D9E3"/>
                    <w:left w:val="single" w:sz="2" w:space="0" w:color="D9D9E3"/>
                    <w:bottom w:val="single" w:sz="2" w:space="0" w:color="D9D9E3"/>
                    <w:right w:val="single" w:sz="2" w:space="0" w:color="D9D9E3"/>
                  </w:divBdr>
                  <w:divsChild>
                    <w:div w:id="1548955025">
                      <w:marLeft w:val="0"/>
                      <w:marRight w:val="0"/>
                      <w:marTop w:val="0"/>
                      <w:marBottom w:val="0"/>
                      <w:divBdr>
                        <w:top w:val="single" w:sz="2" w:space="0" w:color="D9D9E3"/>
                        <w:left w:val="single" w:sz="2" w:space="0" w:color="D9D9E3"/>
                        <w:bottom w:val="single" w:sz="2" w:space="0" w:color="D9D9E3"/>
                        <w:right w:val="single" w:sz="2" w:space="0" w:color="D9D9E3"/>
                      </w:divBdr>
                      <w:divsChild>
                        <w:div w:id="1739084414">
                          <w:marLeft w:val="0"/>
                          <w:marRight w:val="0"/>
                          <w:marTop w:val="0"/>
                          <w:marBottom w:val="0"/>
                          <w:divBdr>
                            <w:top w:val="single" w:sz="2" w:space="0" w:color="D9D9E3"/>
                            <w:left w:val="single" w:sz="2" w:space="0" w:color="D9D9E3"/>
                            <w:bottom w:val="single" w:sz="2" w:space="0" w:color="D9D9E3"/>
                            <w:right w:val="single" w:sz="2" w:space="0" w:color="D9D9E3"/>
                          </w:divBdr>
                          <w:divsChild>
                            <w:div w:id="943420220">
                              <w:marLeft w:val="0"/>
                              <w:marRight w:val="0"/>
                              <w:marTop w:val="0"/>
                              <w:marBottom w:val="0"/>
                              <w:divBdr>
                                <w:top w:val="single" w:sz="2" w:space="0" w:color="D9D9E3"/>
                                <w:left w:val="single" w:sz="2" w:space="0" w:color="D9D9E3"/>
                                <w:bottom w:val="single" w:sz="2" w:space="0" w:color="D9D9E3"/>
                                <w:right w:val="single" w:sz="2" w:space="0" w:color="D9D9E3"/>
                              </w:divBdr>
                              <w:divsChild>
                                <w:div w:id="30541232">
                                  <w:marLeft w:val="0"/>
                                  <w:marRight w:val="0"/>
                                  <w:marTop w:val="0"/>
                                  <w:marBottom w:val="0"/>
                                  <w:divBdr>
                                    <w:top w:val="single" w:sz="2" w:space="0" w:color="D9D9E3"/>
                                    <w:left w:val="single" w:sz="2" w:space="0" w:color="D9D9E3"/>
                                    <w:bottom w:val="single" w:sz="2" w:space="0" w:color="D9D9E3"/>
                                    <w:right w:val="single" w:sz="2" w:space="0" w:color="D9D9E3"/>
                                  </w:divBdr>
                                  <w:divsChild>
                                    <w:div w:id="967976188">
                                      <w:marLeft w:val="0"/>
                                      <w:marRight w:val="0"/>
                                      <w:marTop w:val="0"/>
                                      <w:marBottom w:val="0"/>
                                      <w:divBdr>
                                        <w:top w:val="single" w:sz="2" w:space="0" w:color="D9D9E3"/>
                                        <w:left w:val="single" w:sz="2" w:space="0" w:color="D9D9E3"/>
                                        <w:bottom w:val="single" w:sz="2" w:space="0" w:color="D9D9E3"/>
                                        <w:right w:val="single" w:sz="2" w:space="0" w:color="D9D9E3"/>
                                      </w:divBdr>
                                    </w:div>
                                    <w:div w:id="1485660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949017">
          <w:marLeft w:val="0"/>
          <w:marRight w:val="0"/>
          <w:marTop w:val="0"/>
          <w:marBottom w:val="0"/>
          <w:divBdr>
            <w:top w:val="single" w:sz="2" w:space="0" w:color="auto"/>
            <w:left w:val="single" w:sz="2" w:space="0" w:color="auto"/>
            <w:bottom w:val="single" w:sz="6" w:space="0" w:color="auto"/>
            <w:right w:val="single" w:sz="2" w:space="0" w:color="auto"/>
          </w:divBdr>
          <w:divsChild>
            <w:div w:id="750472532">
              <w:marLeft w:val="0"/>
              <w:marRight w:val="0"/>
              <w:marTop w:val="100"/>
              <w:marBottom w:val="100"/>
              <w:divBdr>
                <w:top w:val="single" w:sz="2" w:space="0" w:color="D9D9E3"/>
                <w:left w:val="single" w:sz="2" w:space="0" w:color="D9D9E3"/>
                <w:bottom w:val="single" w:sz="2" w:space="0" w:color="D9D9E3"/>
                <w:right w:val="single" w:sz="2" w:space="0" w:color="D9D9E3"/>
              </w:divBdr>
              <w:divsChild>
                <w:div w:id="311953307">
                  <w:marLeft w:val="0"/>
                  <w:marRight w:val="0"/>
                  <w:marTop w:val="0"/>
                  <w:marBottom w:val="0"/>
                  <w:divBdr>
                    <w:top w:val="single" w:sz="2" w:space="0" w:color="D9D9E3"/>
                    <w:left w:val="single" w:sz="2" w:space="0" w:color="D9D9E3"/>
                    <w:bottom w:val="single" w:sz="2" w:space="0" w:color="D9D9E3"/>
                    <w:right w:val="single" w:sz="2" w:space="0" w:color="D9D9E3"/>
                  </w:divBdr>
                  <w:divsChild>
                    <w:div w:id="122094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66527928">
                  <w:marLeft w:val="0"/>
                  <w:marRight w:val="0"/>
                  <w:marTop w:val="0"/>
                  <w:marBottom w:val="0"/>
                  <w:divBdr>
                    <w:top w:val="single" w:sz="2" w:space="0" w:color="D9D9E3"/>
                    <w:left w:val="single" w:sz="2" w:space="0" w:color="D9D9E3"/>
                    <w:bottom w:val="single" w:sz="2" w:space="0" w:color="D9D9E3"/>
                    <w:right w:val="single" w:sz="2" w:space="0" w:color="D9D9E3"/>
                  </w:divBdr>
                  <w:divsChild>
                    <w:div w:id="1827161315">
                      <w:marLeft w:val="0"/>
                      <w:marRight w:val="0"/>
                      <w:marTop w:val="0"/>
                      <w:marBottom w:val="0"/>
                      <w:divBdr>
                        <w:top w:val="single" w:sz="2" w:space="0" w:color="D9D9E3"/>
                        <w:left w:val="single" w:sz="2" w:space="0" w:color="D9D9E3"/>
                        <w:bottom w:val="single" w:sz="2" w:space="0" w:color="D9D9E3"/>
                        <w:right w:val="single" w:sz="2" w:space="0" w:color="D9D9E3"/>
                      </w:divBdr>
                      <w:divsChild>
                        <w:div w:id="1029456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105119">
          <w:marLeft w:val="0"/>
          <w:marRight w:val="0"/>
          <w:marTop w:val="0"/>
          <w:marBottom w:val="0"/>
          <w:divBdr>
            <w:top w:val="single" w:sz="2" w:space="0" w:color="auto"/>
            <w:left w:val="single" w:sz="2" w:space="0" w:color="auto"/>
            <w:bottom w:val="single" w:sz="6" w:space="0" w:color="auto"/>
            <w:right w:val="single" w:sz="2" w:space="0" w:color="auto"/>
          </w:divBdr>
          <w:divsChild>
            <w:div w:id="1123966310">
              <w:marLeft w:val="0"/>
              <w:marRight w:val="0"/>
              <w:marTop w:val="100"/>
              <w:marBottom w:val="100"/>
              <w:divBdr>
                <w:top w:val="single" w:sz="2" w:space="0" w:color="D9D9E3"/>
                <w:left w:val="single" w:sz="2" w:space="0" w:color="D9D9E3"/>
                <w:bottom w:val="single" w:sz="2" w:space="0" w:color="D9D9E3"/>
                <w:right w:val="single" w:sz="2" w:space="0" w:color="D9D9E3"/>
              </w:divBdr>
              <w:divsChild>
                <w:div w:id="570121851">
                  <w:marLeft w:val="0"/>
                  <w:marRight w:val="0"/>
                  <w:marTop w:val="0"/>
                  <w:marBottom w:val="0"/>
                  <w:divBdr>
                    <w:top w:val="single" w:sz="2" w:space="0" w:color="D9D9E3"/>
                    <w:left w:val="single" w:sz="2" w:space="0" w:color="D9D9E3"/>
                    <w:bottom w:val="single" w:sz="2" w:space="0" w:color="D9D9E3"/>
                    <w:right w:val="single" w:sz="2" w:space="0" w:color="D9D9E3"/>
                  </w:divBdr>
                  <w:divsChild>
                    <w:div w:id="1788038430">
                      <w:marLeft w:val="0"/>
                      <w:marRight w:val="0"/>
                      <w:marTop w:val="0"/>
                      <w:marBottom w:val="0"/>
                      <w:divBdr>
                        <w:top w:val="single" w:sz="2" w:space="0" w:color="D9D9E3"/>
                        <w:left w:val="single" w:sz="2" w:space="0" w:color="D9D9E3"/>
                        <w:bottom w:val="single" w:sz="2" w:space="0" w:color="D9D9E3"/>
                        <w:right w:val="single" w:sz="2" w:space="0" w:color="D9D9E3"/>
                      </w:divBdr>
                      <w:divsChild>
                        <w:div w:id="149100562">
                          <w:marLeft w:val="0"/>
                          <w:marRight w:val="0"/>
                          <w:marTop w:val="0"/>
                          <w:marBottom w:val="0"/>
                          <w:divBdr>
                            <w:top w:val="single" w:sz="2" w:space="0" w:color="D9D9E3"/>
                            <w:left w:val="single" w:sz="2" w:space="0" w:color="D9D9E3"/>
                            <w:bottom w:val="single" w:sz="2" w:space="0" w:color="D9D9E3"/>
                            <w:right w:val="single" w:sz="2" w:space="0" w:color="D9D9E3"/>
                          </w:divBdr>
                          <w:divsChild>
                            <w:div w:id="1494293212">
                              <w:marLeft w:val="0"/>
                              <w:marRight w:val="0"/>
                              <w:marTop w:val="0"/>
                              <w:marBottom w:val="0"/>
                              <w:divBdr>
                                <w:top w:val="single" w:sz="2" w:space="0" w:color="D9D9E3"/>
                                <w:left w:val="single" w:sz="2" w:space="0" w:color="D9D9E3"/>
                                <w:bottom w:val="single" w:sz="2" w:space="0" w:color="D9D9E3"/>
                                <w:right w:val="single" w:sz="2" w:space="0" w:color="D9D9E3"/>
                              </w:divBdr>
                              <w:divsChild>
                                <w:div w:id="574557964">
                                  <w:marLeft w:val="0"/>
                                  <w:marRight w:val="0"/>
                                  <w:marTop w:val="0"/>
                                  <w:marBottom w:val="0"/>
                                  <w:divBdr>
                                    <w:top w:val="single" w:sz="2" w:space="0" w:color="D9D9E3"/>
                                    <w:left w:val="single" w:sz="2" w:space="0" w:color="D9D9E3"/>
                                    <w:bottom w:val="single" w:sz="2" w:space="0" w:color="D9D9E3"/>
                                    <w:right w:val="single" w:sz="2" w:space="0" w:color="D9D9E3"/>
                                  </w:divBdr>
                                  <w:divsChild>
                                    <w:div w:id="1844931490">
                                      <w:marLeft w:val="0"/>
                                      <w:marRight w:val="0"/>
                                      <w:marTop w:val="0"/>
                                      <w:marBottom w:val="0"/>
                                      <w:divBdr>
                                        <w:top w:val="single" w:sz="2" w:space="0" w:color="D9D9E3"/>
                                        <w:left w:val="single" w:sz="2" w:space="0" w:color="D9D9E3"/>
                                        <w:bottom w:val="single" w:sz="2" w:space="0" w:color="D9D9E3"/>
                                        <w:right w:val="single" w:sz="2" w:space="0" w:color="D9D9E3"/>
                                      </w:divBdr>
                                    </w:div>
                                    <w:div w:id="1510174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4020639">
          <w:marLeft w:val="0"/>
          <w:marRight w:val="0"/>
          <w:marTop w:val="0"/>
          <w:marBottom w:val="0"/>
          <w:divBdr>
            <w:top w:val="single" w:sz="2" w:space="0" w:color="auto"/>
            <w:left w:val="single" w:sz="2" w:space="0" w:color="auto"/>
            <w:bottom w:val="single" w:sz="6" w:space="0" w:color="auto"/>
            <w:right w:val="single" w:sz="2" w:space="0" w:color="auto"/>
          </w:divBdr>
          <w:divsChild>
            <w:div w:id="448083363">
              <w:marLeft w:val="0"/>
              <w:marRight w:val="0"/>
              <w:marTop w:val="100"/>
              <w:marBottom w:val="100"/>
              <w:divBdr>
                <w:top w:val="single" w:sz="2" w:space="0" w:color="D9D9E3"/>
                <w:left w:val="single" w:sz="2" w:space="0" w:color="D9D9E3"/>
                <w:bottom w:val="single" w:sz="2" w:space="0" w:color="D9D9E3"/>
                <w:right w:val="single" w:sz="2" w:space="0" w:color="D9D9E3"/>
              </w:divBdr>
              <w:divsChild>
                <w:div w:id="969750756">
                  <w:marLeft w:val="0"/>
                  <w:marRight w:val="0"/>
                  <w:marTop w:val="0"/>
                  <w:marBottom w:val="0"/>
                  <w:divBdr>
                    <w:top w:val="single" w:sz="2" w:space="0" w:color="D9D9E3"/>
                    <w:left w:val="single" w:sz="2" w:space="0" w:color="D9D9E3"/>
                    <w:bottom w:val="single" w:sz="2" w:space="0" w:color="D9D9E3"/>
                    <w:right w:val="single" w:sz="2" w:space="0" w:color="D9D9E3"/>
                  </w:divBdr>
                  <w:divsChild>
                    <w:div w:id="1486050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21137704">
                  <w:marLeft w:val="0"/>
                  <w:marRight w:val="0"/>
                  <w:marTop w:val="0"/>
                  <w:marBottom w:val="0"/>
                  <w:divBdr>
                    <w:top w:val="single" w:sz="2" w:space="0" w:color="D9D9E3"/>
                    <w:left w:val="single" w:sz="2" w:space="0" w:color="D9D9E3"/>
                    <w:bottom w:val="single" w:sz="2" w:space="0" w:color="D9D9E3"/>
                    <w:right w:val="single" w:sz="2" w:space="0" w:color="D9D9E3"/>
                  </w:divBdr>
                  <w:divsChild>
                    <w:div w:id="1722943927">
                      <w:marLeft w:val="0"/>
                      <w:marRight w:val="0"/>
                      <w:marTop w:val="0"/>
                      <w:marBottom w:val="0"/>
                      <w:divBdr>
                        <w:top w:val="single" w:sz="2" w:space="0" w:color="D9D9E3"/>
                        <w:left w:val="single" w:sz="2" w:space="0" w:color="D9D9E3"/>
                        <w:bottom w:val="single" w:sz="2" w:space="0" w:color="D9D9E3"/>
                        <w:right w:val="single" w:sz="2" w:space="0" w:color="D9D9E3"/>
                      </w:divBdr>
                      <w:divsChild>
                        <w:div w:id="696590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8311367">
          <w:marLeft w:val="0"/>
          <w:marRight w:val="0"/>
          <w:marTop w:val="0"/>
          <w:marBottom w:val="0"/>
          <w:divBdr>
            <w:top w:val="single" w:sz="2" w:space="0" w:color="auto"/>
            <w:left w:val="single" w:sz="2" w:space="0" w:color="auto"/>
            <w:bottom w:val="single" w:sz="6" w:space="0" w:color="auto"/>
            <w:right w:val="single" w:sz="2" w:space="0" w:color="auto"/>
          </w:divBdr>
          <w:divsChild>
            <w:div w:id="431359397">
              <w:marLeft w:val="0"/>
              <w:marRight w:val="0"/>
              <w:marTop w:val="100"/>
              <w:marBottom w:val="100"/>
              <w:divBdr>
                <w:top w:val="single" w:sz="2" w:space="0" w:color="D9D9E3"/>
                <w:left w:val="single" w:sz="2" w:space="0" w:color="D9D9E3"/>
                <w:bottom w:val="single" w:sz="2" w:space="0" w:color="D9D9E3"/>
                <w:right w:val="single" w:sz="2" w:space="0" w:color="D9D9E3"/>
              </w:divBdr>
              <w:divsChild>
                <w:div w:id="793183119">
                  <w:marLeft w:val="0"/>
                  <w:marRight w:val="0"/>
                  <w:marTop w:val="0"/>
                  <w:marBottom w:val="0"/>
                  <w:divBdr>
                    <w:top w:val="single" w:sz="2" w:space="0" w:color="D9D9E3"/>
                    <w:left w:val="single" w:sz="2" w:space="0" w:color="D9D9E3"/>
                    <w:bottom w:val="single" w:sz="2" w:space="0" w:color="D9D9E3"/>
                    <w:right w:val="single" w:sz="2" w:space="0" w:color="D9D9E3"/>
                  </w:divBdr>
                  <w:divsChild>
                    <w:div w:id="1717315378">
                      <w:marLeft w:val="0"/>
                      <w:marRight w:val="0"/>
                      <w:marTop w:val="0"/>
                      <w:marBottom w:val="0"/>
                      <w:divBdr>
                        <w:top w:val="single" w:sz="2" w:space="0" w:color="D9D9E3"/>
                        <w:left w:val="single" w:sz="2" w:space="0" w:color="D9D9E3"/>
                        <w:bottom w:val="single" w:sz="2" w:space="0" w:color="D9D9E3"/>
                        <w:right w:val="single" w:sz="2" w:space="0" w:color="D9D9E3"/>
                      </w:divBdr>
                      <w:divsChild>
                        <w:div w:id="730807173">
                          <w:marLeft w:val="0"/>
                          <w:marRight w:val="0"/>
                          <w:marTop w:val="0"/>
                          <w:marBottom w:val="0"/>
                          <w:divBdr>
                            <w:top w:val="single" w:sz="2" w:space="0" w:color="D9D9E3"/>
                            <w:left w:val="single" w:sz="2" w:space="0" w:color="D9D9E3"/>
                            <w:bottom w:val="single" w:sz="2" w:space="0" w:color="D9D9E3"/>
                            <w:right w:val="single" w:sz="2" w:space="0" w:color="D9D9E3"/>
                          </w:divBdr>
                          <w:divsChild>
                            <w:div w:id="1758597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5747419">
          <w:marLeft w:val="0"/>
          <w:marRight w:val="0"/>
          <w:marTop w:val="0"/>
          <w:marBottom w:val="0"/>
          <w:divBdr>
            <w:top w:val="single" w:sz="2" w:space="0" w:color="auto"/>
            <w:left w:val="single" w:sz="2" w:space="0" w:color="auto"/>
            <w:bottom w:val="single" w:sz="6" w:space="0" w:color="auto"/>
            <w:right w:val="single" w:sz="2" w:space="0" w:color="auto"/>
          </w:divBdr>
          <w:divsChild>
            <w:div w:id="1873321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445272">
                  <w:marLeft w:val="0"/>
                  <w:marRight w:val="0"/>
                  <w:marTop w:val="0"/>
                  <w:marBottom w:val="0"/>
                  <w:divBdr>
                    <w:top w:val="single" w:sz="2" w:space="0" w:color="D9D9E3"/>
                    <w:left w:val="single" w:sz="2" w:space="0" w:color="D9D9E3"/>
                    <w:bottom w:val="single" w:sz="2" w:space="0" w:color="D9D9E3"/>
                    <w:right w:val="single" w:sz="2" w:space="0" w:color="D9D9E3"/>
                  </w:divBdr>
                  <w:divsChild>
                    <w:div w:id="2016297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08505770">
                  <w:marLeft w:val="0"/>
                  <w:marRight w:val="0"/>
                  <w:marTop w:val="0"/>
                  <w:marBottom w:val="0"/>
                  <w:divBdr>
                    <w:top w:val="single" w:sz="2" w:space="0" w:color="D9D9E3"/>
                    <w:left w:val="single" w:sz="2" w:space="0" w:color="D9D9E3"/>
                    <w:bottom w:val="single" w:sz="2" w:space="0" w:color="D9D9E3"/>
                    <w:right w:val="single" w:sz="2" w:space="0" w:color="D9D9E3"/>
                  </w:divBdr>
                  <w:divsChild>
                    <w:div w:id="1253080924">
                      <w:marLeft w:val="0"/>
                      <w:marRight w:val="0"/>
                      <w:marTop w:val="0"/>
                      <w:marBottom w:val="0"/>
                      <w:divBdr>
                        <w:top w:val="single" w:sz="2" w:space="0" w:color="D9D9E3"/>
                        <w:left w:val="single" w:sz="2" w:space="0" w:color="D9D9E3"/>
                        <w:bottom w:val="single" w:sz="2" w:space="0" w:color="D9D9E3"/>
                        <w:right w:val="single" w:sz="2" w:space="0" w:color="D9D9E3"/>
                      </w:divBdr>
                      <w:divsChild>
                        <w:div w:id="1445730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1503748">
          <w:marLeft w:val="0"/>
          <w:marRight w:val="0"/>
          <w:marTop w:val="0"/>
          <w:marBottom w:val="0"/>
          <w:divBdr>
            <w:top w:val="single" w:sz="2" w:space="0" w:color="auto"/>
            <w:left w:val="single" w:sz="2" w:space="0" w:color="auto"/>
            <w:bottom w:val="single" w:sz="6" w:space="0" w:color="auto"/>
            <w:right w:val="single" w:sz="2" w:space="0" w:color="auto"/>
          </w:divBdr>
          <w:divsChild>
            <w:div w:id="5456850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43528">
                  <w:marLeft w:val="0"/>
                  <w:marRight w:val="0"/>
                  <w:marTop w:val="0"/>
                  <w:marBottom w:val="0"/>
                  <w:divBdr>
                    <w:top w:val="single" w:sz="2" w:space="0" w:color="D9D9E3"/>
                    <w:left w:val="single" w:sz="2" w:space="0" w:color="D9D9E3"/>
                    <w:bottom w:val="single" w:sz="2" w:space="0" w:color="D9D9E3"/>
                    <w:right w:val="single" w:sz="2" w:space="0" w:color="D9D9E3"/>
                  </w:divBdr>
                  <w:divsChild>
                    <w:div w:id="578101397">
                      <w:marLeft w:val="0"/>
                      <w:marRight w:val="0"/>
                      <w:marTop w:val="0"/>
                      <w:marBottom w:val="0"/>
                      <w:divBdr>
                        <w:top w:val="single" w:sz="2" w:space="0" w:color="D9D9E3"/>
                        <w:left w:val="single" w:sz="2" w:space="0" w:color="D9D9E3"/>
                        <w:bottom w:val="single" w:sz="2" w:space="0" w:color="D9D9E3"/>
                        <w:right w:val="single" w:sz="2" w:space="0" w:color="D9D9E3"/>
                      </w:divBdr>
                      <w:divsChild>
                        <w:div w:id="1518038645">
                          <w:marLeft w:val="0"/>
                          <w:marRight w:val="0"/>
                          <w:marTop w:val="0"/>
                          <w:marBottom w:val="0"/>
                          <w:divBdr>
                            <w:top w:val="single" w:sz="2" w:space="0" w:color="D9D9E3"/>
                            <w:left w:val="single" w:sz="2" w:space="0" w:color="D9D9E3"/>
                            <w:bottom w:val="single" w:sz="2" w:space="0" w:color="D9D9E3"/>
                            <w:right w:val="single" w:sz="2" w:space="0" w:color="D9D9E3"/>
                          </w:divBdr>
                          <w:divsChild>
                            <w:div w:id="885988680">
                              <w:marLeft w:val="0"/>
                              <w:marRight w:val="0"/>
                              <w:marTop w:val="0"/>
                              <w:marBottom w:val="0"/>
                              <w:divBdr>
                                <w:top w:val="single" w:sz="2" w:space="0" w:color="D9D9E3"/>
                                <w:left w:val="single" w:sz="2" w:space="0" w:color="D9D9E3"/>
                                <w:bottom w:val="single" w:sz="2" w:space="0" w:color="D9D9E3"/>
                                <w:right w:val="single" w:sz="2" w:space="0" w:color="D9D9E3"/>
                              </w:divBdr>
                              <w:divsChild>
                                <w:div w:id="1079866985">
                                  <w:marLeft w:val="0"/>
                                  <w:marRight w:val="0"/>
                                  <w:marTop w:val="0"/>
                                  <w:marBottom w:val="0"/>
                                  <w:divBdr>
                                    <w:top w:val="single" w:sz="2" w:space="0" w:color="D9D9E3"/>
                                    <w:left w:val="single" w:sz="2" w:space="0" w:color="D9D9E3"/>
                                    <w:bottom w:val="single" w:sz="2" w:space="0" w:color="D9D9E3"/>
                                    <w:right w:val="single" w:sz="2" w:space="0" w:color="D9D9E3"/>
                                  </w:divBdr>
                                  <w:divsChild>
                                    <w:div w:id="215630734">
                                      <w:marLeft w:val="0"/>
                                      <w:marRight w:val="0"/>
                                      <w:marTop w:val="0"/>
                                      <w:marBottom w:val="0"/>
                                      <w:divBdr>
                                        <w:top w:val="single" w:sz="2" w:space="0" w:color="D9D9E3"/>
                                        <w:left w:val="single" w:sz="2" w:space="0" w:color="D9D9E3"/>
                                        <w:bottom w:val="single" w:sz="2" w:space="0" w:color="D9D9E3"/>
                                        <w:right w:val="single" w:sz="2" w:space="0" w:color="D9D9E3"/>
                                      </w:divBdr>
                                    </w:div>
                                    <w:div w:id="85303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3647723">
          <w:marLeft w:val="0"/>
          <w:marRight w:val="0"/>
          <w:marTop w:val="0"/>
          <w:marBottom w:val="0"/>
          <w:divBdr>
            <w:top w:val="single" w:sz="2" w:space="0" w:color="auto"/>
            <w:left w:val="single" w:sz="2" w:space="0" w:color="auto"/>
            <w:bottom w:val="single" w:sz="6" w:space="0" w:color="auto"/>
            <w:right w:val="single" w:sz="2" w:space="0" w:color="auto"/>
          </w:divBdr>
          <w:divsChild>
            <w:div w:id="1590386080">
              <w:marLeft w:val="0"/>
              <w:marRight w:val="0"/>
              <w:marTop w:val="100"/>
              <w:marBottom w:val="100"/>
              <w:divBdr>
                <w:top w:val="single" w:sz="2" w:space="0" w:color="D9D9E3"/>
                <w:left w:val="single" w:sz="2" w:space="0" w:color="D9D9E3"/>
                <w:bottom w:val="single" w:sz="2" w:space="0" w:color="D9D9E3"/>
                <w:right w:val="single" w:sz="2" w:space="0" w:color="D9D9E3"/>
              </w:divBdr>
              <w:divsChild>
                <w:div w:id="837960779">
                  <w:marLeft w:val="0"/>
                  <w:marRight w:val="0"/>
                  <w:marTop w:val="0"/>
                  <w:marBottom w:val="0"/>
                  <w:divBdr>
                    <w:top w:val="single" w:sz="2" w:space="0" w:color="D9D9E3"/>
                    <w:left w:val="single" w:sz="2" w:space="0" w:color="D9D9E3"/>
                    <w:bottom w:val="single" w:sz="2" w:space="0" w:color="D9D9E3"/>
                    <w:right w:val="single" w:sz="2" w:space="0" w:color="D9D9E3"/>
                  </w:divBdr>
                  <w:divsChild>
                    <w:div w:id="559484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69410734">
                  <w:marLeft w:val="0"/>
                  <w:marRight w:val="0"/>
                  <w:marTop w:val="0"/>
                  <w:marBottom w:val="0"/>
                  <w:divBdr>
                    <w:top w:val="single" w:sz="2" w:space="0" w:color="D9D9E3"/>
                    <w:left w:val="single" w:sz="2" w:space="0" w:color="D9D9E3"/>
                    <w:bottom w:val="single" w:sz="2" w:space="0" w:color="D9D9E3"/>
                    <w:right w:val="single" w:sz="2" w:space="0" w:color="D9D9E3"/>
                  </w:divBdr>
                  <w:divsChild>
                    <w:div w:id="1959333383">
                      <w:marLeft w:val="0"/>
                      <w:marRight w:val="0"/>
                      <w:marTop w:val="0"/>
                      <w:marBottom w:val="0"/>
                      <w:divBdr>
                        <w:top w:val="single" w:sz="2" w:space="0" w:color="D9D9E3"/>
                        <w:left w:val="single" w:sz="2" w:space="0" w:color="D9D9E3"/>
                        <w:bottom w:val="single" w:sz="2" w:space="0" w:color="D9D9E3"/>
                        <w:right w:val="single" w:sz="2" w:space="0" w:color="D9D9E3"/>
                      </w:divBdr>
                      <w:divsChild>
                        <w:div w:id="33731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9015763">
          <w:marLeft w:val="0"/>
          <w:marRight w:val="0"/>
          <w:marTop w:val="0"/>
          <w:marBottom w:val="0"/>
          <w:divBdr>
            <w:top w:val="single" w:sz="2" w:space="0" w:color="auto"/>
            <w:left w:val="single" w:sz="2" w:space="0" w:color="auto"/>
            <w:bottom w:val="single" w:sz="6" w:space="0" w:color="auto"/>
            <w:right w:val="single" w:sz="2" w:space="0" w:color="auto"/>
          </w:divBdr>
          <w:divsChild>
            <w:div w:id="11549064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76629061">
                  <w:marLeft w:val="0"/>
                  <w:marRight w:val="0"/>
                  <w:marTop w:val="0"/>
                  <w:marBottom w:val="0"/>
                  <w:divBdr>
                    <w:top w:val="single" w:sz="2" w:space="0" w:color="D9D9E3"/>
                    <w:left w:val="single" w:sz="2" w:space="0" w:color="D9D9E3"/>
                    <w:bottom w:val="single" w:sz="2" w:space="0" w:color="D9D9E3"/>
                    <w:right w:val="single" w:sz="2" w:space="0" w:color="D9D9E3"/>
                  </w:divBdr>
                  <w:divsChild>
                    <w:div w:id="1812288020">
                      <w:marLeft w:val="0"/>
                      <w:marRight w:val="0"/>
                      <w:marTop w:val="0"/>
                      <w:marBottom w:val="0"/>
                      <w:divBdr>
                        <w:top w:val="single" w:sz="2" w:space="0" w:color="D9D9E3"/>
                        <w:left w:val="single" w:sz="2" w:space="0" w:color="D9D9E3"/>
                        <w:bottom w:val="single" w:sz="2" w:space="0" w:color="D9D9E3"/>
                        <w:right w:val="single" w:sz="2" w:space="0" w:color="D9D9E3"/>
                      </w:divBdr>
                      <w:divsChild>
                        <w:div w:id="1242834135">
                          <w:marLeft w:val="0"/>
                          <w:marRight w:val="0"/>
                          <w:marTop w:val="0"/>
                          <w:marBottom w:val="0"/>
                          <w:divBdr>
                            <w:top w:val="single" w:sz="2" w:space="0" w:color="D9D9E3"/>
                            <w:left w:val="single" w:sz="2" w:space="0" w:color="D9D9E3"/>
                            <w:bottom w:val="single" w:sz="2" w:space="0" w:color="D9D9E3"/>
                            <w:right w:val="single" w:sz="2" w:space="0" w:color="D9D9E3"/>
                          </w:divBdr>
                          <w:divsChild>
                            <w:div w:id="2043360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1849085">
          <w:marLeft w:val="0"/>
          <w:marRight w:val="0"/>
          <w:marTop w:val="0"/>
          <w:marBottom w:val="0"/>
          <w:divBdr>
            <w:top w:val="single" w:sz="2" w:space="0" w:color="auto"/>
            <w:left w:val="single" w:sz="2" w:space="0" w:color="auto"/>
            <w:bottom w:val="single" w:sz="6" w:space="0" w:color="auto"/>
            <w:right w:val="single" w:sz="2" w:space="0" w:color="auto"/>
          </w:divBdr>
          <w:divsChild>
            <w:div w:id="661586870">
              <w:marLeft w:val="0"/>
              <w:marRight w:val="0"/>
              <w:marTop w:val="100"/>
              <w:marBottom w:val="100"/>
              <w:divBdr>
                <w:top w:val="single" w:sz="2" w:space="0" w:color="D9D9E3"/>
                <w:left w:val="single" w:sz="2" w:space="0" w:color="D9D9E3"/>
                <w:bottom w:val="single" w:sz="2" w:space="0" w:color="D9D9E3"/>
                <w:right w:val="single" w:sz="2" w:space="0" w:color="D9D9E3"/>
              </w:divBdr>
              <w:divsChild>
                <w:div w:id="839009537">
                  <w:marLeft w:val="0"/>
                  <w:marRight w:val="0"/>
                  <w:marTop w:val="0"/>
                  <w:marBottom w:val="0"/>
                  <w:divBdr>
                    <w:top w:val="single" w:sz="2" w:space="0" w:color="D9D9E3"/>
                    <w:left w:val="single" w:sz="2" w:space="0" w:color="D9D9E3"/>
                    <w:bottom w:val="single" w:sz="2" w:space="0" w:color="D9D9E3"/>
                    <w:right w:val="single" w:sz="2" w:space="0" w:color="D9D9E3"/>
                  </w:divBdr>
                  <w:divsChild>
                    <w:div w:id="190055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95185302">
                  <w:marLeft w:val="0"/>
                  <w:marRight w:val="0"/>
                  <w:marTop w:val="0"/>
                  <w:marBottom w:val="0"/>
                  <w:divBdr>
                    <w:top w:val="single" w:sz="2" w:space="0" w:color="D9D9E3"/>
                    <w:left w:val="single" w:sz="2" w:space="0" w:color="D9D9E3"/>
                    <w:bottom w:val="single" w:sz="2" w:space="0" w:color="D9D9E3"/>
                    <w:right w:val="single" w:sz="2" w:space="0" w:color="D9D9E3"/>
                  </w:divBdr>
                  <w:divsChild>
                    <w:div w:id="369501904">
                      <w:marLeft w:val="0"/>
                      <w:marRight w:val="0"/>
                      <w:marTop w:val="0"/>
                      <w:marBottom w:val="0"/>
                      <w:divBdr>
                        <w:top w:val="single" w:sz="2" w:space="0" w:color="D9D9E3"/>
                        <w:left w:val="single" w:sz="2" w:space="0" w:color="D9D9E3"/>
                        <w:bottom w:val="single" w:sz="2" w:space="0" w:color="D9D9E3"/>
                        <w:right w:val="single" w:sz="2" w:space="0" w:color="D9D9E3"/>
                      </w:divBdr>
                      <w:divsChild>
                        <w:div w:id="1540975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2643794">
          <w:marLeft w:val="0"/>
          <w:marRight w:val="0"/>
          <w:marTop w:val="0"/>
          <w:marBottom w:val="0"/>
          <w:divBdr>
            <w:top w:val="single" w:sz="2" w:space="0" w:color="auto"/>
            <w:left w:val="single" w:sz="2" w:space="0" w:color="auto"/>
            <w:bottom w:val="single" w:sz="6" w:space="0" w:color="auto"/>
            <w:right w:val="single" w:sz="2" w:space="0" w:color="auto"/>
          </w:divBdr>
          <w:divsChild>
            <w:div w:id="1352410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208938">
                  <w:marLeft w:val="0"/>
                  <w:marRight w:val="0"/>
                  <w:marTop w:val="0"/>
                  <w:marBottom w:val="0"/>
                  <w:divBdr>
                    <w:top w:val="single" w:sz="2" w:space="0" w:color="D9D9E3"/>
                    <w:left w:val="single" w:sz="2" w:space="0" w:color="D9D9E3"/>
                    <w:bottom w:val="single" w:sz="2" w:space="0" w:color="D9D9E3"/>
                    <w:right w:val="single" w:sz="2" w:space="0" w:color="D9D9E3"/>
                  </w:divBdr>
                  <w:divsChild>
                    <w:div w:id="1779063467">
                      <w:marLeft w:val="0"/>
                      <w:marRight w:val="0"/>
                      <w:marTop w:val="0"/>
                      <w:marBottom w:val="0"/>
                      <w:divBdr>
                        <w:top w:val="single" w:sz="2" w:space="0" w:color="D9D9E3"/>
                        <w:left w:val="single" w:sz="2" w:space="0" w:color="D9D9E3"/>
                        <w:bottom w:val="single" w:sz="2" w:space="0" w:color="D9D9E3"/>
                        <w:right w:val="single" w:sz="2" w:space="0" w:color="D9D9E3"/>
                      </w:divBdr>
                      <w:divsChild>
                        <w:div w:id="1978224315">
                          <w:marLeft w:val="0"/>
                          <w:marRight w:val="0"/>
                          <w:marTop w:val="0"/>
                          <w:marBottom w:val="0"/>
                          <w:divBdr>
                            <w:top w:val="single" w:sz="2" w:space="0" w:color="D9D9E3"/>
                            <w:left w:val="single" w:sz="2" w:space="0" w:color="D9D9E3"/>
                            <w:bottom w:val="single" w:sz="2" w:space="0" w:color="D9D9E3"/>
                            <w:right w:val="single" w:sz="2" w:space="0" w:color="D9D9E3"/>
                          </w:divBdr>
                          <w:divsChild>
                            <w:div w:id="1363441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5082176">
          <w:marLeft w:val="0"/>
          <w:marRight w:val="0"/>
          <w:marTop w:val="0"/>
          <w:marBottom w:val="0"/>
          <w:divBdr>
            <w:top w:val="single" w:sz="2" w:space="0" w:color="auto"/>
            <w:left w:val="single" w:sz="2" w:space="0" w:color="auto"/>
            <w:bottom w:val="single" w:sz="6" w:space="0" w:color="auto"/>
            <w:right w:val="single" w:sz="2" w:space="0" w:color="auto"/>
          </w:divBdr>
          <w:divsChild>
            <w:div w:id="1236427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121706">
                  <w:marLeft w:val="0"/>
                  <w:marRight w:val="0"/>
                  <w:marTop w:val="0"/>
                  <w:marBottom w:val="0"/>
                  <w:divBdr>
                    <w:top w:val="single" w:sz="2" w:space="0" w:color="D9D9E3"/>
                    <w:left w:val="single" w:sz="2" w:space="0" w:color="D9D9E3"/>
                    <w:bottom w:val="single" w:sz="2" w:space="0" w:color="D9D9E3"/>
                    <w:right w:val="single" w:sz="2" w:space="0" w:color="D9D9E3"/>
                  </w:divBdr>
                  <w:divsChild>
                    <w:div w:id="1958178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0240113">
                  <w:marLeft w:val="0"/>
                  <w:marRight w:val="0"/>
                  <w:marTop w:val="0"/>
                  <w:marBottom w:val="0"/>
                  <w:divBdr>
                    <w:top w:val="single" w:sz="2" w:space="0" w:color="D9D9E3"/>
                    <w:left w:val="single" w:sz="2" w:space="0" w:color="D9D9E3"/>
                    <w:bottom w:val="single" w:sz="2" w:space="0" w:color="D9D9E3"/>
                    <w:right w:val="single" w:sz="2" w:space="0" w:color="D9D9E3"/>
                  </w:divBdr>
                  <w:divsChild>
                    <w:div w:id="515079766">
                      <w:marLeft w:val="0"/>
                      <w:marRight w:val="0"/>
                      <w:marTop w:val="0"/>
                      <w:marBottom w:val="0"/>
                      <w:divBdr>
                        <w:top w:val="single" w:sz="2" w:space="0" w:color="D9D9E3"/>
                        <w:left w:val="single" w:sz="2" w:space="0" w:color="D9D9E3"/>
                        <w:bottom w:val="single" w:sz="2" w:space="0" w:color="D9D9E3"/>
                        <w:right w:val="single" w:sz="2" w:space="0" w:color="D9D9E3"/>
                      </w:divBdr>
                      <w:divsChild>
                        <w:div w:id="1839223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3604776">
          <w:marLeft w:val="0"/>
          <w:marRight w:val="0"/>
          <w:marTop w:val="0"/>
          <w:marBottom w:val="0"/>
          <w:divBdr>
            <w:top w:val="single" w:sz="2" w:space="0" w:color="auto"/>
            <w:left w:val="single" w:sz="2" w:space="0" w:color="auto"/>
            <w:bottom w:val="single" w:sz="6" w:space="0" w:color="auto"/>
            <w:right w:val="single" w:sz="2" w:space="0" w:color="auto"/>
          </w:divBdr>
          <w:divsChild>
            <w:div w:id="551036389">
              <w:marLeft w:val="0"/>
              <w:marRight w:val="0"/>
              <w:marTop w:val="100"/>
              <w:marBottom w:val="100"/>
              <w:divBdr>
                <w:top w:val="single" w:sz="2" w:space="0" w:color="D9D9E3"/>
                <w:left w:val="single" w:sz="2" w:space="0" w:color="D9D9E3"/>
                <w:bottom w:val="single" w:sz="2" w:space="0" w:color="D9D9E3"/>
                <w:right w:val="single" w:sz="2" w:space="0" w:color="D9D9E3"/>
              </w:divBdr>
              <w:divsChild>
                <w:div w:id="531193310">
                  <w:marLeft w:val="0"/>
                  <w:marRight w:val="0"/>
                  <w:marTop w:val="0"/>
                  <w:marBottom w:val="0"/>
                  <w:divBdr>
                    <w:top w:val="single" w:sz="2" w:space="0" w:color="D9D9E3"/>
                    <w:left w:val="single" w:sz="2" w:space="0" w:color="D9D9E3"/>
                    <w:bottom w:val="single" w:sz="2" w:space="0" w:color="D9D9E3"/>
                    <w:right w:val="single" w:sz="2" w:space="0" w:color="D9D9E3"/>
                  </w:divBdr>
                  <w:divsChild>
                    <w:div w:id="2053461799">
                      <w:marLeft w:val="0"/>
                      <w:marRight w:val="0"/>
                      <w:marTop w:val="0"/>
                      <w:marBottom w:val="0"/>
                      <w:divBdr>
                        <w:top w:val="single" w:sz="2" w:space="0" w:color="D9D9E3"/>
                        <w:left w:val="single" w:sz="2" w:space="0" w:color="D9D9E3"/>
                        <w:bottom w:val="single" w:sz="2" w:space="0" w:color="D9D9E3"/>
                        <w:right w:val="single" w:sz="2" w:space="0" w:color="D9D9E3"/>
                      </w:divBdr>
                      <w:divsChild>
                        <w:div w:id="1047996836">
                          <w:marLeft w:val="0"/>
                          <w:marRight w:val="0"/>
                          <w:marTop w:val="0"/>
                          <w:marBottom w:val="0"/>
                          <w:divBdr>
                            <w:top w:val="single" w:sz="2" w:space="0" w:color="D9D9E3"/>
                            <w:left w:val="single" w:sz="2" w:space="0" w:color="D9D9E3"/>
                            <w:bottom w:val="single" w:sz="2" w:space="0" w:color="D9D9E3"/>
                            <w:right w:val="single" w:sz="2" w:space="0" w:color="D9D9E3"/>
                          </w:divBdr>
                          <w:divsChild>
                            <w:div w:id="282275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7520756">
          <w:marLeft w:val="0"/>
          <w:marRight w:val="0"/>
          <w:marTop w:val="0"/>
          <w:marBottom w:val="0"/>
          <w:divBdr>
            <w:top w:val="single" w:sz="2" w:space="0" w:color="auto"/>
            <w:left w:val="single" w:sz="2" w:space="0" w:color="auto"/>
            <w:bottom w:val="single" w:sz="6" w:space="0" w:color="auto"/>
            <w:right w:val="single" w:sz="2" w:space="0" w:color="auto"/>
          </w:divBdr>
          <w:divsChild>
            <w:div w:id="211189026">
              <w:marLeft w:val="0"/>
              <w:marRight w:val="0"/>
              <w:marTop w:val="100"/>
              <w:marBottom w:val="100"/>
              <w:divBdr>
                <w:top w:val="single" w:sz="2" w:space="0" w:color="D9D9E3"/>
                <w:left w:val="single" w:sz="2" w:space="0" w:color="D9D9E3"/>
                <w:bottom w:val="single" w:sz="2" w:space="0" w:color="D9D9E3"/>
                <w:right w:val="single" w:sz="2" w:space="0" w:color="D9D9E3"/>
              </w:divBdr>
              <w:divsChild>
                <w:div w:id="3438799">
                  <w:marLeft w:val="0"/>
                  <w:marRight w:val="0"/>
                  <w:marTop w:val="0"/>
                  <w:marBottom w:val="0"/>
                  <w:divBdr>
                    <w:top w:val="single" w:sz="2" w:space="0" w:color="D9D9E3"/>
                    <w:left w:val="single" w:sz="2" w:space="0" w:color="D9D9E3"/>
                    <w:bottom w:val="single" w:sz="2" w:space="0" w:color="D9D9E3"/>
                    <w:right w:val="single" w:sz="2" w:space="0" w:color="D9D9E3"/>
                  </w:divBdr>
                  <w:divsChild>
                    <w:div w:id="1206410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85545629">
                  <w:marLeft w:val="0"/>
                  <w:marRight w:val="0"/>
                  <w:marTop w:val="0"/>
                  <w:marBottom w:val="0"/>
                  <w:divBdr>
                    <w:top w:val="single" w:sz="2" w:space="0" w:color="D9D9E3"/>
                    <w:left w:val="single" w:sz="2" w:space="0" w:color="D9D9E3"/>
                    <w:bottom w:val="single" w:sz="2" w:space="0" w:color="D9D9E3"/>
                    <w:right w:val="single" w:sz="2" w:space="0" w:color="D9D9E3"/>
                  </w:divBdr>
                  <w:divsChild>
                    <w:div w:id="1820877722">
                      <w:marLeft w:val="0"/>
                      <w:marRight w:val="0"/>
                      <w:marTop w:val="0"/>
                      <w:marBottom w:val="0"/>
                      <w:divBdr>
                        <w:top w:val="single" w:sz="2" w:space="0" w:color="D9D9E3"/>
                        <w:left w:val="single" w:sz="2" w:space="0" w:color="D9D9E3"/>
                        <w:bottom w:val="single" w:sz="2" w:space="0" w:color="D9D9E3"/>
                        <w:right w:val="single" w:sz="2" w:space="0" w:color="D9D9E3"/>
                      </w:divBdr>
                      <w:divsChild>
                        <w:div w:id="1007713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7770827">
          <w:marLeft w:val="0"/>
          <w:marRight w:val="0"/>
          <w:marTop w:val="0"/>
          <w:marBottom w:val="0"/>
          <w:divBdr>
            <w:top w:val="single" w:sz="2" w:space="0" w:color="auto"/>
            <w:left w:val="single" w:sz="2" w:space="0" w:color="auto"/>
            <w:bottom w:val="single" w:sz="6" w:space="0" w:color="auto"/>
            <w:right w:val="single" w:sz="2" w:space="0" w:color="auto"/>
          </w:divBdr>
          <w:divsChild>
            <w:div w:id="452752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832073">
                  <w:marLeft w:val="0"/>
                  <w:marRight w:val="0"/>
                  <w:marTop w:val="0"/>
                  <w:marBottom w:val="0"/>
                  <w:divBdr>
                    <w:top w:val="single" w:sz="2" w:space="0" w:color="D9D9E3"/>
                    <w:left w:val="single" w:sz="2" w:space="0" w:color="D9D9E3"/>
                    <w:bottom w:val="single" w:sz="2" w:space="0" w:color="D9D9E3"/>
                    <w:right w:val="single" w:sz="2" w:space="0" w:color="D9D9E3"/>
                  </w:divBdr>
                  <w:divsChild>
                    <w:div w:id="1579317669">
                      <w:marLeft w:val="0"/>
                      <w:marRight w:val="0"/>
                      <w:marTop w:val="0"/>
                      <w:marBottom w:val="0"/>
                      <w:divBdr>
                        <w:top w:val="single" w:sz="2" w:space="0" w:color="D9D9E3"/>
                        <w:left w:val="single" w:sz="2" w:space="0" w:color="D9D9E3"/>
                        <w:bottom w:val="single" w:sz="2" w:space="0" w:color="D9D9E3"/>
                        <w:right w:val="single" w:sz="2" w:space="0" w:color="D9D9E3"/>
                      </w:divBdr>
                      <w:divsChild>
                        <w:div w:id="1150825264">
                          <w:marLeft w:val="0"/>
                          <w:marRight w:val="0"/>
                          <w:marTop w:val="0"/>
                          <w:marBottom w:val="0"/>
                          <w:divBdr>
                            <w:top w:val="single" w:sz="2" w:space="0" w:color="D9D9E3"/>
                            <w:left w:val="single" w:sz="2" w:space="0" w:color="D9D9E3"/>
                            <w:bottom w:val="single" w:sz="2" w:space="0" w:color="D9D9E3"/>
                            <w:right w:val="single" w:sz="2" w:space="0" w:color="D9D9E3"/>
                          </w:divBdr>
                          <w:divsChild>
                            <w:div w:id="704788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013130">
          <w:marLeft w:val="0"/>
          <w:marRight w:val="0"/>
          <w:marTop w:val="0"/>
          <w:marBottom w:val="0"/>
          <w:divBdr>
            <w:top w:val="single" w:sz="2" w:space="0" w:color="auto"/>
            <w:left w:val="single" w:sz="2" w:space="0" w:color="auto"/>
            <w:bottom w:val="single" w:sz="6" w:space="0" w:color="auto"/>
            <w:right w:val="single" w:sz="2" w:space="0" w:color="auto"/>
          </w:divBdr>
          <w:divsChild>
            <w:div w:id="1455175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630122">
                  <w:marLeft w:val="0"/>
                  <w:marRight w:val="0"/>
                  <w:marTop w:val="0"/>
                  <w:marBottom w:val="0"/>
                  <w:divBdr>
                    <w:top w:val="single" w:sz="2" w:space="0" w:color="D9D9E3"/>
                    <w:left w:val="single" w:sz="2" w:space="0" w:color="D9D9E3"/>
                    <w:bottom w:val="single" w:sz="2" w:space="0" w:color="D9D9E3"/>
                    <w:right w:val="single" w:sz="2" w:space="0" w:color="D9D9E3"/>
                  </w:divBdr>
                  <w:divsChild>
                    <w:div w:id="1335840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57393370">
                  <w:marLeft w:val="0"/>
                  <w:marRight w:val="0"/>
                  <w:marTop w:val="0"/>
                  <w:marBottom w:val="0"/>
                  <w:divBdr>
                    <w:top w:val="single" w:sz="2" w:space="0" w:color="D9D9E3"/>
                    <w:left w:val="single" w:sz="2" w:space="0" w:color="D9D9E3"/>
                    <w:bottom w:val="single" w:sz="2" w:space="0" w:color="D9D9E3"/>
                    <w:right w:val="single" w:sz="2" w:space="0" w:color="D9D9E3"/>
                  </w:divBdr>
                  <w:divsChild>
                    <w:div w:id="1114255537">
                      <w:marLeft w:val="0"/>
                      <w:marRight w:val="0"/>
                      <w:marTop w:val="0"/>
                      <w:marBottom w:val="0"/>
                      <w:divBdr>
                        <w:top w:val="single" w:sz="2" w:space="0" w:color="D9D9E3"/>
                        <w:left w:val="single" w:sz="2" w:space="0" w:color="D9D9E3"/>
                        <w:bottom w:val="single" w:sz="2" w:space="0" w:color="D9D9E3"/>
                        <w:right w:val="single" w:sz="2" w:space="0" w:color="D9D9E3"/>
                      </w:divBdr>
                      <w:divsChild>
                        <w:div w:id="77487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7287082">
          <w:marLeft w:val="0"/>
          <w:marRight w:val="0"/>
          <w:marTop w:val="0"/>
          <w:marBottom w:val="0"/>
          <w:divBdr>
            <w:top w:val="single" w:sz="2" w:space="0" w:color="auto"/>
            <w:left w:val="single" w:sz="2" w:space="0" w:color="auto"/>
            <w:bottom w:val="single" w:sz="6" w:space="0" w:color="auto"/>
            <w:right w:val="single" w:sz="2" w:space="0" w:color="auto"/>
          </w:divBdr>
          <w:divsChild>
            <w:div w:id="950285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63535726">
                  <w:marLeft w:val="0"/>
                  <w:marRight w:val="0"/>
                  <w:marTop w:val="0"/>
                  <w:marBottom w:val="0"/>
                  <w:divBdr>
                    <w:top w:val="single" w:sz="2" w:space="0" w:color="D9D9E3"/>
                    <w:left w:val="single" w:sz="2" w:space="0" w:color="D9D9E3"/>
                    <w:bottom w:val="single" w:sz="2" w:space="0" w:color="D9D9E3"/>
                    <w:right w:val="single" w:sz="2" w:space="0" w:color="D9D9E3"/>
                  </w:divBdr>
                  <w:divsChild>
                    <w:div w:id="674187081">
                      <w:marLeft w:val="0"/>
                      <w:marRight w:val="0"/>
                      <w:marTop w:val="0"/>
                      <w:marBottom w:val="0"/>
                      <w:divBdr>
                        <w:top w:val="single" w:sz="2" w:space="0" w:color="D9D9E3"/>
                        <w:left w:val="single" w:sz="2" w:space="0" w:color="D9D9E3"/>
                        <w:bottom w:val="single" w:sz="2" w:space="0" w:color="D9D9E3"/>
                        <w:right w:val="single" w:sz="2" w:space="0" w:color="D9D9E3"/>
                      </w:divBdr>
                      <w:divsChild>
                        <w:div w:id="870188273">
                          <w:marLeft w:val="0"/>
                          <w:marRight w:val="0"/>
                          <w:marTop w:val="0"/>
                          <w:marBottom w:val="0"/>
                          <w:divBdr>
                            <w:top w:val="single" w:sz="2" w:space="0" w:color="D9D9E3"/>
                            <w:left w:val="single" w:sz="2" w:space="0" w:color="D9D9E3"/>
                            <w:bottom w:val="single" w:sz="2" w:space="0" w:color="D9D9E3"/>
                            <w:right w:val="single" w:sz="2" w:space="0" w:color="D9D9E3"/>
                          </w:divBdr>
                          <w:divsChild>
                            <w:div w:id="952633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0513404">
          <w:marLeft w:val="0"/>
          <w:marRight w:val="0"/>
          <w:marTop w:val="0"/>
          <w:marBottom w:val="0"/>
          <w:divBdr>
            <w:top w:val="single" w:sz="2" w:space="0" w:color="auto"/>
            <w:left w:val="single" w:sz="2" w:space="0" w:color="auto"/>
            <w:bottom w:val="single" w:sz="6" w:space="0" w:color="auto"/>
            <w:right w:val="single" w:sz="2" w:space="0" w:color="auto"/>
          </w:divBdr>
          <w:divsChild>
            <w:div w:id="585847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913029">
                  <w:marLeft w:val="0"/>
                  <w:marRight w:val="0"/>
                  <w:marTop w:val="0"/>
                  <w:marBottom w:val="0"/>
                  <w:divBdr>
                    <w:top w:val="single" w:sz="2" w:space="0" w:color="D9D9E3"/>
                    <w:left w:val="single" w:sz="2" w:space="0" w:color="D9D9E3"/>
                    <w:bottom w:val="single" w:sz="2" w:space="0" w:color="D9D9E3"/>
                    <w:right w:val="single" w:sz="2" w:space="0" w:color="D9D9E3"/>
                  </w:divBdr>
                  <w:divsChild>
                    <w:div w:id="1608779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44991071">
                  <w:marLeft w:val="0"/>
                  <w:marRight w:val="0"/>
                  <w:marTop w:val="0"/>
                  <w:marBottom w:val="0"/>
                  <w:divBdr>
                    <w:top w:val="single" w:sz="2" w:space="0" w:color="D9D9E3"/>
                    <w:left w:val="single" w:sz="2" w:space="0" w:color="D9D9E3"/>
                    <w:bottom w:val="single" w:sz="2" w:space="0" w:color="D9D9E3"/>
                    <w:right w:val="single" w:sz="2" w:space="0" w:color="D9D9E3"/>
                  </w:divBdr>
                  <w:divsChild>
                    <w:div w:id="1692143279">
                      <w:marLeft w:val="0"/>
                      <w:marRight w:val="0"/>
                      <w:marTop w:val="0"/>
                      <w:marBottom w:val="0"/>
                      <w:divBdr>
                        <w:top w:val="single" w:sz="2" w:space="0" w:color="D9D9E3"/>
                        <w:left w:val="single" w:sz="2" w:space="0" w:color="D9D9E3"/>
                        <w:bottom w:val="single" w:sz="2" w:space="0" w:color="D9D9E3"/>
                        <w:right w:val="single" w:sz="2" w:space="0" w:color="D9D9E3"/>
                      </w:divBdr>
                      <w:divsChild>
                        <w:div w:id="1384521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5553433">
          <w:marLeft w:val="0"/>
          <w:marRight w:val="0"/>
          <w:marTop w:val="0"/>
          <w:marBottom w:val="0"/>
          <w:divBdr>
            <w:top w:val="single" w:sz="2" w:space="0" w:color="auto"/>
            <w:left w:val="single" w:sz="2" w:space="0" w:color="auto"/>
            <w:bottom w:val="single" w:sz="6" w:space="0" w:color="auto"/>
            <w:right w:val="single" w:sz="2" w:space="0" w:color="auto"/>
          </w:divBdr>
          <w:divsChild>
            <w:div w:id="145781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2505322">
                  <w:marLeft w:val="0"/>
                  <w:marRight w:val="0"/>
                  <w:marTop w:val="0"/>
                  <w:marBottom w:val="0"/>
                  <w:divBdr>
                    <w:top w:val="single" w:sz="2" w:space="0" w:color="D9D9E3"/>
                    <w:left w:val="single" w:sz="2" w:space="0" w:color="D9D9E3"/>
                    <w:bottom w:val="single" w:sz="2" w:space="0" w:color="D9D9E3"/>
                    <w:right w:val="single" w:sz="2" w:space="0" w:color="D9D9E3"/>
                  </w:divBdr>
                  <w:divsChild>
                    <w:div w:id="820197618">
                      <w:marLeft w:val="0"/>
                      <w:marRight w:val="0"/>
                      <w:marTop w:val="0"/>
                      <w:marBottom w:val="0"/>
                      <w:divBdr>
                        <w:top w:val="single" w:sz="2" w:space="0" w:color="D9D9E3"/>
                        <w:left w:val="single" w:sz="2" w:space="0" w:color="D9D9E3"/>
                        <w:bottom w:val="single" w:sz="2" w:space="0" w:color="D9D9E3"/>
                        <w:right w:val="single" w:sz="2" w:space="0" w:color="D9D9E3"/>
                      </w:divBdr>
                      <w:divsChild>
                        <w:div w:id="1623458694">
                          <w:marLeft w:val="0"/>
                          <w:marRight w:val="0"/>
                          <w:marTop w:val="0"/>
                          <w:marBottom w:val="0"/>
                          <w:divBdr>
                            <w:top w:val="single" w:sz="2" w:space="0" w:color="D9D9E3"/>
                            <w:left w:val="single" w:sz="2" w:space="0" w:color="D9D9E3"/>
                            <w:bottom w:val="single" w:sz="2" w:space="0" w:color="D9D9E3"/>
                            <w:right w:val="single" w:sz="2" w:space="0" w:color="D9D9E3"/>
                          </w:divBdr>
                          <w:divsChild>
                            <w:div w:id="534930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7402421">
          <w:marLeft w:val="0"/>
          <w:marRight w:val="0"/>
          <w:marTop w:val="0"/>
          <w:marBottom w:val="0"/>
          <w:divBdr>
            <w:top w:val="single" w:sz="2" w:space="0" w:color="auto"/>
            <w:left w:val="single" w:sz="2" w:space="0" w:color="auto"/>
            <w:bottom w:val="single" w:sz="6" w:space="0" w:color="auto"/>
            <w:right w:val="single" w:sz="2" w:space="0" w:color="auto"/>
          </w:divBdr>
          <w:divsChild>
            <w:div w:id="1043675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073009">
                  <w:marLeft w:val="0"/>
                  <w:marRight w:val="0"/>
                  <w:marTop w:val="0"/>
                  <w:marBottom w:val="0"/>
                  <w:divBdr>
                    <w:top w:val="single" w:sz="2" w:space="0" w:color="D9D9E3"/>
                    <w:left w:val="single" w:sz="2" w:space="0" w:color="D9D9E3"/>
                    <w:bottom w:val="single" w:sz="2" w:space="0" w:color="D9D9E3"/>
                    <w:right w:val="single" w:sz="2" w:space="0" w:color="D9D9E3"/>
                  </w:divBdr>
                  <w:divsChild>
                    <w:div w:id="1673559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7293519">
                  <w:marLeft w:val="0"/>
                  <w:marRight w:val="0"/>
                  <w:marTop w:val="0"/>
                  <w:marBottom w:val="0"/>
                  <w:divBdr>
                    <w:top w:val="single" w:sz="2" w:space="0" w:color="D9D9E3"/>
                    <w:left w:val="single" w:sz="2" w:space="0" w:color="D9D9E3"/>
                    <w:bottom w:val="single" w:sz="2" w:space="0" w:color="D9D9E3"/>
                    <w:right w:val="single" w:sz="2" w:space="0" w:color="D9D9E3"/>
                  </w:divBdr>
                  <w:divsChild>
                    <w:div w:id="1045714385">
                      <w:marLeft w:val="0"/>
                      <w:marRight w:val="0"/>
                      <w:marTop w:val="0"/>
                      <w:marBottom w:val="0"/>
                      <w:divBdr>
                        <w:top w:val="single" w:sz="2" w:space="0" w:color="D9D9E3"/>
                        <w:left w:val="single" w:sz="2" w:space="0" w:color="D9D9E3"/>
                        <w:bottom w:val="single" w:sz="2" w:space="0" w:color="D9D9E3"/>
                        <w:right w:val="single" w:sz="2" w:space="0" w:color="D9D9E3"/>
                      </w:divBdr>
                      <w:divsChild>
                        <w:div w:id="928657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2147169">
          <w:marLeft w:val="0"/>
          <w:marRight w:val="0"/>
          <w:marTop w:val="0"/>
          <w:marBottom w:val="0"/>
          <w:divBdr>
            <w:top w:val="single" w:sz="2" w:space="0" w:color="auto"/>
            <w:left w:val="single" w:sz="2" w:space="0" w:color="auto"/>
            <w:bottom w:val="single" w:sz="6" w:space="0" w:color="auto"/>
            <w:right w:val="single" w:sz="2" w:space="0" w:color="auto"/>
          </w:divBdr>
          <w:divsChild>
            <w:div w:id="1384602623">
              <w:marLeft w:val="0"/>
              <w:marRight w:val="0"/>
              <w:marTop w:val="100"/>
              <w:marBottom w:val="100"/>
              <w:divBdr>
                <w:top w:val="single" w:sz="2" w:space="0" w:color="D9D9E3"/>
                <w:left w:val="single" w:sz="2" w:space="0" w:color="D9D9E3"/>
                <w:bottom w:val="single" w:sz="2" w:space="0" w:color="D9D9E3"/>
                <w:right w:val="single" w:sz="2" w:space="0" w:color="D9D9E3"/>
              </w:divBdr>
              <w:divsChild>
                <w:div w:id="2123332469">
                  <w:marLeft w:val="0"/>
                  <w:marRight w:val="0"/>
                  <w:marTop w:val="0"/>
                  <w:marBottom w:val="0"/>
                  <w:divBdr>
                    <w:top w:val="single" w:sz="2" w:space="0" w:color="D9D9E3"/>
                    <w:left w:val="single" w:sz="2" w:space="0" w:color="D9D9E3"/>
                    <w:bottom w:val="single" w:sz="2" w:space="0" w:color="D9D9E3"/>
                    <w:right w:val="single" w:sz="2" w:space="0" w:color="D9D9E3"/>
                  </w:divBdr>
                  <w:divsChild>
                    <w:div w:id="1015379452">
                      <w:marLeft w:val="0"/>
                      <w:marRight w:val="0"/>
                      <w:marTop w:val="0"/>
                      <w:marBottom w:val="0"/>
                      <w:divBdr>
                        <w:top w:val="single" w:sz="2" w:space="0" w:color="D9D9E3"/>
                        <w:left w:val="single" w:sz="2" w:space="0" w:color="D9D9E3"/>
                        <w:bottom w:val="single" w:sz="2" w:space="0" w:color="D9D9E3"/>
                        <w:right w:val="single" w:sz="2" w:space="0" w:color="D9D9E3"/>
                      </w:divBdr>
                      <w:divsChild>
                        <w:div w:id="1836218328">
                          <w:marLeft w:val="0"/>
                          <w:marRight w:val="0"/>
                          <w:marTop w:val="0"/>
                          <w:marBottom w:val="0"/>
                          <w:divBdr>
                            <w:top w:val="single" w:sz="2" w:space="0" w:color="D9D9E3"/>
                            <w:left w:val="single" w:sz="2" w:space="0" w:color="D9D9E3"/>
                            <w:bottom w:val="single" w:sz="2" w:space="0" w:color="D9D9E3"/>
                            <w:right w:val="single" w:sz="2" w:space="0" w:color="D9D9E3"/>
                          </w:divBdr>
                          <w:divsChild>
                            <w:div w:id="1518732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7752932">
          <w:marLeft w:val="0"/>
          <w:marRight w:val="0"/>
          <w:marTop w:val="0"/>
          <w:marBottom w:val="0"/>
          <w:divBdr>
            <w:top w:val="single" w:sz="2" w:space="0" w:color="auto"/>
            <w:left w:val="single" w:sz="2" w:space="0" w:color="auto"/>
            <w:bottom w:val="single" w:sz="6" w:space="0" w:color="auto"/>
            <w:right w:val="single" w:sz="2" w:space="0" w:color="auto"/>
          </w:divBdr>
          <w:divsChild>
            <w:div w:id="1612973481">
              <w:marLeft w:val="0"/>
              <w:marRight w:val="0"/>
              <w:marTop w:val="100"/>
              <w:marBottom w:val="100"/>
              <w:divBdr>
                <w:top w:val="single" w:sz="2" w:space="0" w:color="D9D9E3"/>
                <w:left w:val="single" w:sz="2" w:space="0" w:color="D9D9E3"/>
                <w:bottom w:val="single" w:sz="2" w:space="0" w:color="D9D9E3"/>
                <w:right w:val="single" w:sz="2" w:space="0" w:color="D9D9E3"/>
              </w:divBdr>
              <w:divsChild>
                <w:div w:id="82338545">
                  <w:marLeft w:val="0"/>
                  <w:marRight w:val="0"/>
                  <w:marTop w:val="0"/>
                  <w:marBottom w:val="0"/>
                  <w:divBdr>
                    <w:top w:val="single" w:sz="2" w:space="0" w:color="D9D9E3"/>
                    <w:left w:val="single" w:sz="2" w:space="0" w:color="D9D9E3"/>
                    <w:bottom w:val="single" w:sz="2" w:space="0" w:color="D9D9E3"/>
                    <w:right w:val="single" w:sz="2" w:space="0" w:color="D9D9E3"/>
                  </w:divBdr>
                  <w:divsChild>
                    <w:div w:id="1126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6624372">
                  <w:marLeft w:val="0"/>
                  <w:marRight w:val="0"/>
                  <w:marTop w:val="0"/>
                  <w:marBottom w:val="0"/>
                  <w:divBdr>
                    <w:top w:val="single" w:sz="2" w:space="0" w:color="D9D9E3"/>
                    <w:left w:val="single" w:sz="2" w:space="0" w:color="D9D9E3"/>
                    <w:bottom w:val="single" w:sz="2" w:space="0" w:color="D9D9E3"/>
                    <w:right w:val="single" w:sz="2" w:space="0" w:color="D9D9E3"/>
                  </w:divBdr>
                  <w:divsChild>
                    <w:div w:id="1353874222">
                      <w:marLeft w:val="0"/>
                      <w:marRight w:val="0"/>
                      <w:marTop w:val="0"/>
                      <w:marBottom w:val="0"/>
                      <w:divBdr>
                        <w:top w:val="single" w:sz="2" w:space="0" w:color="D9D9E3"/>
                        <w:left w:val="single" w:sz="2" w:space="0" w:color="D9D9E3"/>
                        <w:bottom w:val="single" w:sz="2" w:space="0" w:color="D9D9E3"/>
                        <w:right w:val="single" w:sz="2" w:space="0" w:color="D9D9E3"/>
                      </w:divBdr>
                      <w:divsChild>
                        <w:div w:id="156822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991661">
          <w:marLeft w:val="0"/>
          <w:marRight w:val="0"/>
          <w:marTop w:val="0"/>
          <w:marBottom w:val="0"/>
          <w:divBdr>
            <w:top w:val="single" w:sz="2" w:space="0" w:color="auto"/>
            <w:left w:val="single" w:sz="2" w:space="0" w:color="auto"/>
            <w:bottom w:val="single" w:sz="6" w:space="0" w:color="auto"/>
            <w:right w:val="single" w:sz="2" w:space="0" w:color="auto"/>
          </w:divBdr>
          <w:divsChild>
            <w:div w:id="178130311">
              <w:marLeft w:val="0"/>
              <w:marRight w:val="0"/>
              <w:marTop w:val="100"/>
              <w:marBottom w:val="100"/>
              <w:divBdr>
                <w:top w:val="single" w:sz="2" w:space="0" w:color="D9D9E3"/>
                <w:left w:val="single" w:sz="2" w:space="0" w:color="D9D9E3"/>
                <w:bottom w:val="single" w:sz="2" w:space="0" w:color="D9D9E3"/>
                <w:right w:val="single" w:sz="2" w:space="0" w:color="D9D9E3"/>
              </w:divBdr>
              <w:divsChild>
                <w:div w:id="404694225">
                  <w:marLeft w:val="0"/>
                  <w:marRight w:val="0"/>
                  <w:marTop w:val="0"/>
                  <w:marBottom w:val="0"/>
                  <w:divBdr>
                    <w:top w:val="single" w:sz="2" w:space="0" w:color="D9D9E3"/>
                    <w:left w:val="single" w:sz="2" w:space="0" w:color="D9D9E3"/>
                    <w:bottom w:val="single" w:sz="2" w:space="0" w:color="D9D9E3"/>
                    <w:right w:val="single" w:sz="2" w:space="0" w:color="D9D9E3"/>
                  </w:divBdr>
                  <w:divsChild>
                    <w:div w:id="952326441">
                      <w:marLeft w:val="0"/>
                      <w:marRight w:val="0"/>
                      <w:marTop w:val="0"/>
                      <w:marBottom w:val="0"/>
                      <w:divBdr>
                        <w:top w:val="single" w:sz="2" w:space="0" w:color="D9D9E3"/>
                        <w:left w:val="single" w:sz="2" w:space="0" w:color="D9D9E3"/>
                        <w:bottom w:val="single" w:sz="2" w:space="0" w:color="D9D9E3"/>
                        <w:right w:val="single" w:sz="2" w:space="0" w:color="D9D9E3"/>
                      </w:divBdr>
                      <w:divsChild>
                        <w:div w:id="1132748007">
                          <w:marLeft w:val="0"/>
                          <w:marRight w:val="0"/>
                          <w:marTop w:val="0"/>
                          <w:marBottom w:val="0"/>
                          <w:divBdr>
                            <w:top w:val="single" w:sz="2" w:space="0" w:color="D9D9E3"/>
                            <w:left w:val="single" w:sz="2" w:space="0" w:color="D9D9E3"/>
                            <w:bottom w:val="single" w:sz="2" w:space="0" w:color="D9D9E3"/>
                            <w:right w:val="single" w:sz="2" w:space="0" w:color="D9D9E3"/>
                          </w:divBdr>
                          <w:divsChild>
                            <w:div w:id="631402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6113183">
          <w:marLeft w:val="0"/>
          <w:marRight w:val="0"/>
          <w:marTop w:val="0"/>
          <w:marBottom w:val="0"/>
          <w:divBdr>
            <w:top w:val="single" w:sz="2" w:space="0" w:color="auto"/>
            <w:left w:val="single" w:sz="2" w:space="0" w:color="auto"/>
            <w:bottom w:val="single" w:sz="6" w:space="0" w:color="auto"/>
            <w:right w:val="single" w:sz="2" w:space="0" w:color="auto"/>
          </w:divBdr>
          <w:divsChild>
            <w:div w:id="1623606499">
              <w:marLeft w:val="0"/>
              <w:marRight w:val="0"/>
              <w:marTop w:val="100"/>
              <w:marBottom w:val="100"/>
              <w:divBdr>
                <w:top w:val="single" w:sz="2" w:space="0" w:color="D9D9E3"/>
                <w:left w:val="single" w:sz="2" w:space="0" w:color="D9D9E3"/>
                <w:bottom w:val="single" w:sz="2" w:space="0" w:color="D9D9E3"/>
                <w:right w:val="single" w:sz="2" w:space="0" w:color="D9D9E3"/>
              </w:divBdr>
              <w:divsChild>
                <w:div w:id="70011949">
                  <w:marLeft w:val="0"/>
                  <w:marRight w:val="0"/>
                  <w:marTop w:val="0"/>
                  <w:marBottom w:val="0"/>
                  <w:divBdr>
                    <w:top w:val="single" w:sz="2" w:space="0" w:color="D9D9E3"/>
                    <w:left w:val="single" w:sz="2" w:space="0" w:color="D9D9E3"/>
                    <w:bottom w:val="single" w:sz="2" w:space="0" w:color="D9D9E3"/>
                    <w:right w:val="single" w:sz="2" w:space="0" w:color="D9D9E3"/>
                  </w:divBdr>
                  <w:divsChild>
                    <w:div w:id="172012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9372579">
                  <w:marLeft w:val="0"/>
                  <w:marRight w:val="0"/>
                  <w:marTop w:val="0"/>
                  <w:marBottom w:val="0"/>
                  <w:divBdr>
                    <w:top w:val="single" w:sz="2" w:space="0" w:color="D9D9E3"/>
                    <w:left w:val="single" w:sz="2" w:space="0" w:color="D9D9E3"/>
                    <w:bottom w:val="single" w:sz="2" w:space="0" w:color="D9D9E3"/>
                    <w:right w:val="single" w:sz="2" w:space="0" w:color="D9D9E3"/>
                  </w:divBdr>
                  <w:divsChild>
                    <w:div w:id="1301225079">
                      <w:marLeft w:val="0"/>
                      <w:marRight w:val="0"/>
                      <w:marTop w:val="0"/>
                      <w:marBottom w:val="0"/>
                      <w:divBdr>
                        <w:top w:val="single" w:sz="2" w:space="0" w:color="D9D9E3"/>
                        <w:left w:val="single" w:sz="2" w:space="0" w:color="D9D9E3"/>
                        <w:bottom w:val="single" w:sz="2" w:space="0" w:color="D9D9E3"/>
                        <w:right w:val="single" w:sz="2" w:space="0" w:color="D9D9E3"/>
                      </w:divBdr>
                      <w:divsChild>
                        <w:div w:id="1946686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6876575">
          <w:marLeft w:val="0"/>
          <w:marRight w:val="0"/>
          <w:marTop w:val="0"/>
          <w:marBottom w:val="0"/>
          <w:divBdr>
            <w:top w:val="single" w:sz="2" w:space="0" w:color="auto"/>
            <w:left w:val="single" w:sz="2" w:space="0" w:color="auto"/>
            <w:bottom w:val="single" w:sz="6" w:space="0" w:color="auto"/>
            <w:right w:val="single" w:sz="2" w:space="0" w:color="auto"/>
          </w:divBdr>
          <w:divsChild>
            <w:div w:id="1429040184">
              <w:marLeft w:val="0"/>
              <w:marRight w:val="0"/>
              <w:marTop w:val="100"/>
              <w:marBottom w:val="100"/>
              <w:divBdr>
                <w:top w:val="single" w:sz="2" w:space="0" w:color="D9D9E3"/>
                <w:left w:val="single" w:sz="2" w:space="0" w:color="D9D9E3"/>
                <w:bottom w:val="single" w:sz="2" w:space="0" w:color="D9D9E3"/>
                <w:right w:val="single" w:sz="2" w:space="0" w:color="D9D9E3"/>
              </w:divBdr>
              <w:divsChild>
                <w:div w:id="710690119">
                  <w:marLeft w:val="0"/>
                  <w:marRight w:val="0"/>
                  <w:marTop w:val="0"/>
                  <w:marBottom w:val="0"/>
                  <w:divBdr>
                    <w:top w:val="single" w:sz="2" w:space="0" w:color="D9D9E3"/>
                    <w:left w:val="single" w:sz="2" w:space="0" w:color="D9D9E3"/>
                    <w:bottom w:val="single" w:sz="2" w:space="0" w:color="D9D9E3"/>
                    <w:right w:val="single" w:sz="2" w:space="0" w:color="D9D9E3"/>
                  </w:divBdr>
                  <w:divsChild>
                    <w:div w:id="402796438">
                      <w:marLeft w:val="0"/>
                      <w:marRight w:val="0"/>
                      <w:marTop w:val="0"/>
                      <w:marBottom w:val="0"/>
                      <w:divBdr>
                        <w:top w:val="single" w:sz="2" w:space="0" w:color="D9D9E3"/>
                        <w:left w:val="single" w:sz="2" w:space="0" w:color="D9D9E3"/>
                        <w:bottom w:val="single" w:sz="2" w:space="0" w:color="D9D9E3"/>
                        <w:right w:val="single" w:sz="2" w:space="0" w:color="D9D9E3"/>
                      </w:divBdr>
                      <w:divsChild>
                        <w:div w:id="1733312984">
                          <w:marLeft w:val="0"/>
                          <w:marRight w:val="0"/>
                          <w:marTop w:val="0"/>
                          <w:marBottom w:val="0"/>
                          <w:divBdr>
                            <w:top w:val="single" w:sz="2" w:space="0" w:color="D9D9E3"/>
                            <w:left w:val="single" w:sz="2" w:space="0" w:color="D9D9E3"/>
                            <w:bottom w:val="single" w:sz="2" w:space="0" w:color="D9D9E3"/>
                            <w:right w:val="single" w:sz="2" w:space="0" w:color="D9D9E3"/>
                          </w:divBdr>
                          <w:divsChild>
                            <w:div w:id="55517889">
                              <w:marLeft w:val="0"/>
                              <w:marRight w:val="0"/>
                              <w:marTop w:val="0"/>
                              <w:marBottom w:val="0"/>
                              <w:divBdr>
                                <w:top w:val="single" w:sz="2" w:space="0" w:color="D9D9E3"/>
                                <w:left w:val="single" w:sz="2" w:space="0" w:color="D9D9E3"/>
                                <w:bottom w:val="single" w:sz="2" w:space="0" w:color="D9D9E3"/>
                                <w:right w:val="single" w:sz="2" w:space="0" w:color="D9D9E3"/>
                              </w:divBdr>
                              <w:divsChild>
                                <w:div w:id="1865510786">
                                  <w:marLeft w:val="0"/>
                                  <w:marRight w:val="0"/>
                                  <w:marTop w:val="0"/>
                                  <w:marBottom w:val="0"/>
                                  <w:divBdr>
                                    <w:top w:val="single" w:sz="2" w:space="0" w:color="D9D9E3"/>
                                    <w:left w:val="single" w:sz="2" w:space="0" w:color="D9D9E3"/>
                                    <w:bottom w:val="single" w:sz="2" w:space="0" w:color="D9D9E3"/>
                                    <w:right w:val="single" w:sz="2" w:space="0" w:color="D9D9E3"/>
                                  </w:divBdr>
                                  <w:divsChild>
                                    <w:div w:id="833184813">
                                      <w:marLeft w:val="0"/>
                                      <w:marRight w:val="0"/>
                                      <w:marTop w:val="0"/>
                                      <w:marBottom w:val="0"/>
                                      <w:divBdr>
                                        <w:top w:val="single" w:sz="2" w:space="0" w:color="D9D9E3"/>
                                        <w:left w:val="single" w:sz="2" w:space="0" w:color="D9D9E3"/>
                                        <w:bottom w:val="single" w:sz="2" w:space="0" w:color="D9D9E3"/>
                                        <w:right w:val="single" w:sz="2" w:space="0" w:color="D9D9E3"/>
                                      </w:divBdr>
                                    </w:div>
                                    <w:div w:id="641039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9493824">
          <w:marLeft w:val="0"/>
          <w:marRight w:val="0"/>
          <w:marTop w:val="0"/>
          <w:marBottom w:val="0"/>
          <w:divBdr>
            <w:top w:val="single" w:sz="2" w:space="0" w:color="auto"/>
            <w:left w:val="single" w:sz="2" w:space="0" w:color="auto"/>
            <w:bottom w:val="single" w:sz="6" w:space="0" w:color="auto"/>
            <w:right w:val="single" w:sz="2" w:space="0" w:color="auto"/>
          </w:divBdr>
          <w:divsChild>
            <w:div w:id="2030372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988787">
                  <w:marLeft w:val="0"/>
                  <w:marRight w:val="0"/>
                  <w:marTop w:val="0"/>
                  <w:marBottom w:val="0"/>
                  <w:divBdr>
                    <w:top w:val="single" w:sz="2" w:space="0" w:color="D9D9E3"/>
                    <w:left w:val="single" w:sz="2" w:space="0" w:color="D9D9E3"/>
                    <w:bottom w:val="single" w:sz="2" w:space="0" w:color="D9D9E3"/>
                    <w:right w:val="single" w:sz="2" w:space="0" w:color="D9D9E3"/>
                  </w:divBdr>
                  <w:divsChild>
                    <w:div w:id="1335960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7014105">
                  <w:marLeft w:val="0"/>
                  <w:marRight w:val="0"/>
                  <w:marTop w:val="0"/>
                  <w:marBottom w:val="0"/>
                  <w:divBdr>
                    <w:top w:val="single" w:sz="2" w:space="0" w:color="D9D9E3"/>
                    <w:left w:val="single" w:sz="2" w:space="0" w:color="D9D9E3"/>
                    <w:bottom w:val="single" w:sz="2" w:space="0" w:color="D9D9E3"/>
                    <w:right w:val="single" w:sz="2" w:space="0" w:color="D9D9E3"/>
                  </w:divBdr>
                  <w:divsChild>
                    <w:div w:id="605188893">
                      <w:marLeft w:val="0"/>
                      <w:marRight w:val="0"/>
                      <w:marTop w:val="0"/>
                      <w:marBottom w:val="0"/>
                      <w:divBdr>
                        <w:top w:val="single" w:sz="2" w:space="0" w:color="D9D9E3"/>
                        <w:left w:val="single" w:sz="2" w:space="0" w:color="D9D9E3"/>
                        <w:bottom w:val="single" w:sz="2" w:space="0" w:color="D9D9E3"/>
                        <w:right w:val="single" w:sz="2" w:space="0" w:color="D9D9E3"/>
                      </w:divBdr>
                      <w:divsChild>
                        <w:div w:id="1747993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3823383">
          <w:marLeft w:val="0"/>
          <w:marRight w:val="0"/>
          <w:marTop w:val="0"/>
          <w:marBottom w:val="0"/>
          <w:divBdr>
            <w:top w:val="single" w:sz="2" w:space="0" w:color="auto"/>
            <w:left w:val="single" w:sz="2" w:space="0" w:color="auto"/>
            <w:bottom w:val="single" w:sz="6" w:space="0" w:color="auto"/>
            <w:right w:val="single" w:sz="2" w:space="0" w:color="auto"/>
          </w:divBdr>
          <w:divsChild>
            <w:div w:id="933322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380161">
                  <w:marLeft w:val="0"/>
                  <w:marRight w:val="0"/>
                  <w:marTop w:val="0"/>
                  <w:marBottom w:val="0"/>
                  <w:divBdr>
                    <w:top w:val="single" w:sz="2" w:space="0" w:color="D9D9E3"/>
                    <w:left w:val="single" w:sz="2" w:space="0" w:color="D9D9E3"/>
                    <w:bottom w:val="single" w:sz="2" w:space="0" w:color="D9D9E3"/>
                    <w:right w:val="single" w:sz="2" w:space="0" w:color="D9D9E3"/>
                  </w:divBdr>
                  <w:divsChild>
                    <w:div w:id="1365247626">
                      <w:marLeft w:val="0"/>
                      <w:marRight w:val="0"/>
                      <w:marTop w:val="0"/>
                      <w:marBottom w:val="0"/>
                      <w:divBdr>
                        <w:top w:val="single" w:sz="2" w:space="0" w:color="D9D9E3"/>
                        <w:left w:val="single" w:sz="2" w:space="0" w:color="D9D9E3"/>
                        <w:bottom w:val="single" w:sz="2" w:space="0" w:color="D9D9E3"/>
                        <w:right w:val="single" w:sz="2" w:space="0" w:color="D9D9E3"/>
                      </w:divBdr>
                      <w:divsChild>
                        <w:div w:id="202985096">
                          <w:marLeft w:val="0"/>
                          <w:marRight w:val="0"/>
                          <w:marTop w:val="0"/>
                          <w:marBottom w:val="0"/>
                          <w:divBdr>
                            <w:top w:val="single" w:sz="2" w:space="0" w:color="D9D9E3"/>
                            <w:left w:val="single" w:sz="2" w:space="0" w:color="D9D9E3"/>
                            <w:bottom w:val="single" w:sz="2" w:space="0" w:color="D9D9E3"/>
                            <w:right w:val="single" w:sz="2" w:space="0" w:color="D9D9E3"/>
                          </w:divBdr>
                          <w:divsChild>
                            <w:div w:id="1795564026">
                              <w:marLeft w:val="0"/>
                              <w:marRight w:val="0"/>
                              <w:marTop w:val="0"/>
                              <w:marBottom w:val="0"/>
                              <w:divBdr>
                                <w:top w:val="single" w:sz="2" w:space="0" w:color="D9D9E3"/>
                                <w:left w:val="single" w:sz="2" w:space="0" w:color="D9D9E3"/>
                                <w:bottom w:val="single" w:sz="2" w:space="0" w:color="D9D9E3"/>
                                <w:right w:val="single" w:sz="2" w:space="0" w:color="D9D9E3"/>
                              </w:divBdr>
                              <w:divsChild>
                                <w:div w:id="2123454072">
                                  <w:marLeft w:val="0"/>
                                  <w:marRight w:val="0"/>
                                  <w:marTop w:val="0"/>
                                  <w:marBottom w:val="0"/>
                                  <w:divBdr>
                                    <w:top w:val="single" w:sz="2" w:space="0" w:color="D9D9E3"/>
                                    <w:left w:val="single" w:sz="2" w:space="0" w:color="D9D9E3"/>
                                    <w:bottom w:val="single" w:sz="2" w:space="0" w:color="D9D9E3"/>
                                    <w:right w:val="single" w:sz="2" w:space="0" w:color="D9D9E3"/>
                                  </w:divBdr>
                                  <w:divsChild>
                                    <w:div w:id="1834105797">
                                      <w:marLeft w:val="0"/>
                                      <w:marRight w:val="0"/>
                                      <w:marTop w:val="0"/>
                                      <w:marBottom w:val="0"/>
                                      <w:divBdr>
                                        <w:top w:val="single" w:sz="2" w:space="0" w:color="D9D9E3"/>
                                        <w:left w:val="single" w:sz="2" w:space="0" w:color="D9D9E3"/>
                                        <w:bottom w:val="single" w:sz="2" w:space="0" w:color="D9D9E3"/>
                                        <w:right w:val="single" w:sz="2" w:space="0" w:color="D9D9E3"/>
                                      </w:divBdr>
                                    </w:div>
                                    <w:div w:id="2115511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6486457">
          <w:marLeft w:val="0"/>
          <w:marRight w:val="0"/>
          <w:marTop w:val="0"/>
          <w:marBottom w:val="0"/>
          <w:divBdr>
            <w:top w:val="single" w:sz="2" w:space="0" w:color="auto"/>
            <w:left w:val="single" w:sz="2" w:space="0" w:color="auto"/>
            <w:bottom w:val="single" w:sz="6" w:space="0" w:color="auto"/>
            <w:right w:val="single" w:sz="2" w:space="0" w:color="auto"/>
          </w:divBdr>
          <w:divsChild>
            <w:div w:id="351761556">
              <w:marLeft w:val="0"/>
              <w:marRight w:val="0"/>
              <w:marTop w:val="100"/>
              <w:marBottom w:val="100"/>
              <w:divBdr>
                <w:top w:val="single" w:sz="2" w:space="0" w:color="D9D9E3"/>
                <w:left w:val="single" w:sz="2" w:space="0" w:color="D9D9E3"/>
                <w:bottom w:val="single" w:sz="2" w:space="0" w:color="D9D9E3"/>
                <w:right w:val="single" w:sz="2" w:space="0" w:color="D9D9E3"/>
              </w:divBdr>
              <w:divsChild>
                <w:div w:id="304555043">
                  <w:marLeft w:val="0"/>
                  <w:marRight w:val="0"/>
                  <w:marTop w:val="0"/>
                  <w:marBottom w:val="0"/>
                  <w:divBdr>
                    <w:top w:val="single" w:sz="2" w:space="0" w:color="D9D9E3"/>
                    <w:left w:val="single" w:sz="2" w:space="0" w:color="D9D9E3"/>
                    <w:bottom w:val="single" w:sz="2" w:space="0" w:color="D9D9E3"/>
                    <w:right w:val="single" w:sz="2" w:space="0" w:color="D9D9E3"/>
                  </w:divBdr>
                  <w:divsChild>
                    <w:div w:id="1210335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21543113">
                  <w:marLeft w:val="0"/>
                  <w:marRight w:val="0"/>
                  <w:marTop w:val="0"/>
                  <w:marBottom w:val="0"/>
                  <w:divBdr>
                    <w:top w:val="single" w:sz="2" w:space="0" w:color="D9D9E3"/>
                    <w:left w:val="single" w:sz="2" w:space="0" w:color="D9D9E3"/>
                    <w:bottom w:val="single" w:sz="2" w:space="0" w:color="D9D9E3"/>
                    <w:right w:val="single" w:sz="2" w:space="0" w:color="D9D9E3"/>
                  </w:divBdr>
                  <w:divsChild>
                    <w:div w:id="754980010">
                      <w:marLeft w:val="0"/>
                      <w:marRight w:val="0"/>
                      <w:marTop w:val="0"/>
                      <w:marBottom w:val="0"/>
                      <w:divBdr>
                        <w:top w:val="single" w:sz="2" w:space="0" w:color="D9D9E3"/>
                        <w:left w:val="single" w:sz="2" w:space="0" w:color="D9D9E3"/>
                        <w:bottom w:val="single" w:sz="2" w:space="0" w:color="D9D9E3"/>
                        <w:right w:val="single" w:sz="2" w:space="0" w:color="D9D9E3"/>
                      </w:divBdr>
                      <w:divsChild>
                        <w:div w:id="165564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452944">
          <w:marLeft w:val="0"/>
          <w:marRight w:val="0"/>
          <w:marTop w:val="0"/>
          <w:marBottom w:val="0"/>
          <w:divBdr>
            <w:top w:val="single" w:sz="2" w:space="0" w:color="auto"/>
            <w:left w:val="single" w:sz="2" w:space="0" w:color="auto"/>
            <w:bottom w:val="single" w:sz="6" w:space="0" w:color="auto"/>
            <w:right w:val="single" w:sz="2" w:space="0" w:color="auto"/>
          </w:divBdr>
          <w:divsChild>
            <w:div w:id="2087337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890600">
                  <w:marLeft w:val="0"/>
                  <w:marRight w:val="0"/>
                  <w:marTop w:val="0"/>
                  <w:marBottom w:val="0"/>
                  <w:divBdr>
                    <w:top w:val="single" w:sz="2" w:space="0" w:color="D9D9E3"/>
                    <w:left w:val="single" w:sz="2" w:space="0" w:color="D9D9E3"/>
                    <w:bottom w:val="single" w:sz="2" w:space="0" w:color="D9D9E3"/>
                    <w:right w:val="single" w:sz="2" w:space="0" w:color="D9D9E3"/>
                  </w:divBdr>
                  <w:divsChild>
                    <w:div w:id="828790131">
                      <w:marLeft w:val="0"/>
                      <w:marRight w:val="0"/>
                      <w:marTop w:val="0"/>
                      <w:marBottom w:val="0"/>
                      <w:divBdr>
                        <w:top w:val="single" w:sz="2" w:space="0" w:color="D9D9E3"/>
                        <w:left w:val="single" w:sz="2" w:space="0" w:color="D9D9E3"/>
                        <w:bottom w:val="single" w:sz="2" w:space="0" w:color="D9D9E3"/>
                        <w:right w:val="single" w:sz="2" w:space="0" w:color="D9D9E3"/>
                      </w:divBdr>
                      <w:divsChild>
                        <w:div w:id="2065714650">
                          <w:marLeft w:val="0"/>
                          <w:marRight w:val="0"/>
                          <w:marTop w:val="0"/>
                          <w:marBottom w:val="0"/>
                          <w:divBdr>
                            <w:top w:val="single" w:sz="2" w:space="0" w:color="D9D9E3"/>
                            <w:left w:val="single" w:sz="2" w:space="0" w:color="D9D9E3"/>
                            <w:bottom w:val="single" w:sz="2" w:space="0" w:color="D9D9E3"/>
                            <w:right w:val="single" w:sz="2" w:space="0" w:color="D9D9E3"/>
                          </w:divBdr>
                          <w:divsChild>
                            <w:div w:id="99424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5496936">
          <w:marLeft w:val="0"/>
          <w:marRight w:val="0"/>
          <w:marTop w:val="0"/>
          <w:marBottom w:val="0"/>
          <w:divBdr>
            <w:top w:val="single" w:sz="2" w:space="0" w:color="auto"/>
            <w:left w:val="single" w:sz="2" w:space="0" w:color="auto"/>
            <w:bottom w:val="single" w:sz="6" w:space="0" w:color="auto"/>
            <w:right w:val="single" w:sz="2" w:space="0" w:color="auto"/>
          </w:divBdr>
          <w:divsChild>
            <w:div w:id="798495395">
              <w:marLeft w:val="0"/>
              <w:marRight w:val="0"/>
              <w:marTop w:val="100"/>
              <w:marBottom w:val="100"/>
              <w:divBdr>
                <w:top w:val="single" w:sz="2" w:space="0" w:color="D9D9E3"/>
                <w:left w:val="single" w:sz="2" w:space="0" w:color="D9D9E3"/>
                <w:bottom w:val="single" w:sz="2" w:space="0" w:color="D9D9E3"/>
                <w:right w:val="single" w:sz="2" w:space="0" w:color="D9D9E3"/>
              </w:divBdr>
              <w:divsChild>
                <w:div w:id="453402248">
                  <w:marLeft w:val="0"/>
                  <w:marRight w:val="0"/>
                  <w:marTop w:val="0"/>
                  <w:marBottom w:val="0"/>
                  <w:divBdr>
                    <w:top w:val="single" w:sz="2" w:space="0" w:color="D9D9E3"/>
                    <w:left w:val="single" w:sz="2" w:space="0" w:color="D9D9E3"/>
                    <w:bottom w:val="single" w:sz="2" w:space="0" w:color="D9D9E3"/>
                    <w:right w:val="single" w:sz="2" w:space="0" w:color="D9D9E3"/>
                  </w:divBdr>
                  <w:divsChild>
                    <w:div w:id="598409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1952156">
                  <w:marLeft w:val="0"/>
                  <w:marRight w:val="0"/>
                  <w:marTop w:val="0"/>
                  <w:marBottom w:val="0"/>
                  <w:divBdr>
                    <w:top w:val="single" w:sz="2" w:space="0" w:color="D9D9E3"/>
                    <w:left w:val="single" w:sz="2" w:space="0" w:color="D9D9E3"/>
                    <w:bottom w:val="single" w:sz="2" w:space="0" w:color="D9D9E3"/>
                    <w:right w:val="single" w:sz="2" w:space="0" w:color="D9D9E3"/>
                  </w:divBdr>
                  <w:divsChild>
                    <w:div w:id="410470081">
                      <w:marLeft w:val="0"/>
                      <w:marRight w:val="0"/>
                      <w:marTop w:val="0"/>
                      <w:marBottom w:val="0"/>
                      <w:divBdr>
                        <w:top w:val="single" w:sz="2" w:space="0" w:color="D9D9E3"/>
                        <w:left w:val="single" w:sz="2" w:space="0" w:color="D9D9E3"/>
                        <w:bottom w:val="single" w:sz="2" w:space="0" w:color="D9D9E3"/>
                        <w:right w:val="single" w:sz="2" w:space="0" w:color="D9D9E3"/>
                      </w:divBdr>
                      <w:divsChild>
                        <w:div w:id="731544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1819605">
          <w:marLeft w:val="0"/>
          <w:marRight w:val="0"/>
          <w:marTop w:val="0"/>
          <w:marBottom w:val="0"/>
          <w:divBdr>
            <w:top w:val="single" w:sz="2" w:space="0" w:color="auto"/>
            <w:left w:val="single" w:sz="2" w:space="0" w:color="auto"/>
            <w:bottom w:val="single" w:sz="6" w:space="0" w:color="auto"/>
            <w:right w:val="single" w:sz="2" w:space="0" w:color="auto"/>
          </w:divBdr>
          <w:divsChild>
            <w:div w:id="191186949">
              <w:marLeft w:val="0"/>
              <w:marRight w:val="0"/>
              <w:marTop w:val="100"/>
              <w:marBottom w:val="100"/>
              <w:divBdr>
                <w:top w:val="single" w:sz="2" w:space="0" w:color="D9D9E3"/>
                <w:left w:val="single" w:sz="2" w:space="0" w:color="D9D9E3"/>
                <w:bottom w:val="single" w:sz="2" w:space="0" w:color="D9D9E3"/>
                <w:right w:val="single" w:sz="2" w:space="0" w:color="D9D9E3"/>
              </w:divBdr>
              <w:divsChild>
                <w:div w:id="84347965">
                  <w:marLeft w:val="0"/>
                  <w:marRight w:val="0"/>
                  <w:marTop w:val="0"/>
                  <w:marBottom w:val="0"/>
                  <w:divBdr>
                    <w:top w:val="single" w:sz="2" w:space="0" w:color="D9D9E3"/>
                    <w:left w:val="single" w:sz="2" w:space="0" w:color="D9D9E3"/>
                    <w:bottom w:val="single" w:sz="2" w:space="0" w:color="D9D9E3"/>
                    <w:right w:val="single" w:sz="2" w:space="0" w:color="D9D9E3"/>
                  </w:divBdr>
                  <w:divsChild>
                    <w:div w:id="1414275928">
                      <w:marLeft w:val="0"/>
                      <w:marRight w:val="0"/>
                      <w:marTop w:val="0"/>
                      <w:marBottom w:val="0"/>
                      <w:divBdr>
                        <w:top w:val="single" w:sz="2" w:space="0" w:color="D9D9E3"/>
                        <w:left w:val="single" w:sz="2" w:space="0" w:color="D9D9E3"/>
                        <w:bottom w:val="single" w:sz="2" w:space="0" w:color="D9D9E3"/>
                        <w:right w:val="single" w:sz="2" w:space="0" w:color="D9D9E3"/>
                      </w:divBdr>
                      <w:divsChild>
                        <w:div w:id="19476269">
                          <w:marLeft w:val="0"/>
                          <w:marRight w:val="0"/>
                          <w:marTop w:val="0"/>
                          <w:marBottom w:val="0"/>
                          <w:divBdr>
                            <w:top w:val="single" w:sz="2" w:space="0" w:color="D9D9E3"/>
                            <w:left w:val="single" w:sz="2" w:space="0" w:color="D9D9E3"/>
                            <w:bottom w:val="single" w:sz="2" w:space="0" w:color="D9D9E3"/>
                            <w:right w:val="single" w:sz="2" w:space="0" w:color="D9D9E3"/>
                          </w:divBdr>
                          <w:divsChild>
                            <w:div w:id="1490905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7966033">
          <w:marLeft w:val="0"/>
          <w:marRight w:val="0"/>
          <w:marTop w:val="0"/>
          <w:marBottom w:val="0"/>
          <w:divBdr>
            <w:top w:val="single" w:sz="2" w:space="0" w:color="auto"/>
            <w:left w:val="single" w:sz="2" w:space="0" w:color="auto"/>
            <w:bottom w:val="single" w:sz="6" w:space="0" w:color="auto"/>
            <w:right w:val="single" w:sz="2" w:space="0" w:color="auto"/>
          </w:divBdr>
          <w:divsChild>
            <w:div w:id="1134182257">
              <w:marLeft w:val="0"/>
              <w:marRight w:val="0"/>
              <w:marTop w:val="100"/>
              <w:marBottom w:val="100"/>
              <w:divBdr>
                <w:top w:val="single" w:sz="2" w:space="0" w:color="D9D9E3"/>
                <w:left w:val="single" w:sz="2" w:space="0" w:color="D9D9E3"/>
                <w:bottom w:val="single" w:sz="2" w:space="0" w:color="D9D9E3"/>
                <w:right w:val="single" w:sz="2" w:space="0" w:color="D9D9E3"/>
              </w:divBdr>
              <w:divsChild>
                <w:div w:id="22484694">
                  <w:marLeft w:val="0"/>
                  <w:marRight w:val="0"/>
                  <w:marTop w:val="0"/>
                  <w:marBottom w:val="0"/>
                  <w:divBdr>
                    <w:top w:val="single" w:sz="2" w:space="0" w:color="D9D9E3"/>
                    <w:left w:val="single" w:sz="2" w:space="0" w:color="D9D9E3"/>
                    <w:bottom w:val="single" w:sz="2" w:space="0" w:color="D9D9E3"/>
                    <w:right w:val="single" w:sz="2" w:space="0" w:color="D9D9E3"/>
                  </w:divBdr>
                  <w:divsChild>
                    <w:div w:id="1837261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2188932">
                  <w:marLeft w:val="0"/>
                  <w:marRight w:val="0"/>
                  <w:marTop w:val="0"/>
                  <w:marBottom w:val="0"/>
                  <w:divBdr>
                    <w:top w:val="single" w:sz="2" w:space="0" w:color="D9D9E3"/>
                    <w:left w:val="single" w:sz="2" w:space="0" w:color="D9D9E3"/>
                    <w:bottom w:val="single" w:sz="2" w:space="0" w:color="D9D9E3"/>
                    <w:right w:val="single" w:sz="2" w:space="0" w:color="D9D9E3"/>
                  </w:divBdr>
                  <w:divsChild>
                    <w:div w:id="1909026704">
                      <w:marLeft w:val="0"/>
                      <w:marRight w:val="0"/>
                      <w:marTop w:val="0"/>
                      <w:marBottom w:val="0"/>
                      <w:divBdr>
                        <w:top w:val="single" w:sz="2" w:space="0" w:color="D9D9E3"/>
                        <w:left w:val="single" w:sz="2" w:space="0" w:color="D9D9E3"/>
                        <w:bottom w:val="single" w:sz="2" w:space="0" w:color="D9D9E3"/>
                        <w:right w:val="single" w:sz="2" w:space="0" w:color="D9D9E3"/>
                      </w:divBdr>
                      <w:divsChild>
                        <w:div w:id="410584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6114382">
          <w:marLeft w:val="0"/>
          <w:marRight w:val="0"/>
          <w:marTop w:val="0"/>
          <w:marBottom w:val="0"/>
          <w:divBdr>
            <w:top w:val="single" w:sz="2" w:space="0" w:color="auto"/>
            <w:left w:val="single" w:sz="2" w:space="0" w:color="auto"/>
            <w:bottom w:val="single" w:sz="6" w:space="0" w:color="auto"/>
            <w:right w:val="single" w:sz="2" w:space="0" w:color="auto"/>
          </w:divBdr>
          <w:divsChild>
            <w:div w:id="1327437080">
              <w:marLeft w:val="0"/>
              <w:marRight w:val="0"/>
              <w:marTop w:val="100"/>
              <w:marBottom w:val="100"/>
              <w:divBdr>
                <w:top w:val="single" w:sz="2" w:space="0" w:color="D9D9E3"/>
                <w:left w:val="single" w:sz="2" w:space="0" w:color="D9D9E3"/>
                <w:bottom w:val="single" w:sz="2" w:space="0" w:color="D9D9E3"/>
                <w:right w:val="single" w:sz="2" w:space="0" w:color="D9D9E3"/>
              </w:divBdr>
              <w:divsChild>
                <w:div w:id="39325068">
                  <w:marLeft w:val="0"/>
                  <w:marRight w:val="0"/>
                  <w:marTop w:val="0"/>
                  <w:marBottom w:val="0"/>
                  <w:divBdr>
                    <w:top w:val="single" w:sz="2" w:space="0" w:color="D9D9E3"/>
                    <w:left w:val="single" w:sz="2" w:space="0" w:color="D9D9E3"/>
                    <w:bottom w:val="single" w:sz="2" w:space="0" w:color="D9D9E3"/>
                    <w:right w:val="single" w:sz="2" w:space="0" w:color="D9D9E3"/>
                  </w:divBdr>
                  <w:divsChild>
                    <w:div w:id="2118988733">
                      <w:marLeft w:val="0"/>
                      <w:marRight w:val="0"/>
                      <w:marTop w:val="0"/>
                      <w:marBottom w:val="0"/>
                      <w:divBdr>
                        <w:top w:val="single" w:sz="2" w:space="0" w:color="D9D9E3"/>
                        <w:left w:val="single" w:sz="2" w:space="0" w:color="D9D9E3"/>
                        <w:bottom w:val="single" w:sz="2" w:space="0" w:color="D9D9E3"/>
                        <w:right w:val="single" w:sz="2" w:space="0" w:color="D9D9E3"/>
                      </w:divBdr>
                      <w:divsChild>
                        <w:div w:id="1615213241">
                          <w:marLeft w:val="0"/>
                          <w:marRight w:val="0"/>
                          <w:marTop w:val="0"/>
                          <w:marBottom w:val="0"/>
                          <w:divBdr>
                            <w:top w:val="single" w:sz="2" w:space="0" w:color="D9D9E3"/>
                            <w:left w:val="single" w:sz="2" w:space="0" w:color="D9D9E3"/>
                            <w:bottom w:val="single" w:sz="2" w:space="0" w:color="D9D9E3"/>
                            <w:right w:val="single" w:sz="2" w:space="0" w:color="D9D9E3"/>
                          </w:divBdr>
                          <w:divsChild>
                            <w:div w:id="1203522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4917575">
          <w:marLeft w:val="0"/>
          <w:marRight w:val="0"/>
          <w:marTop w:val="0"/>
          <w:marBottom w:val="0"/>
          <w:divBdr>
            <w:top w:val="single" w:sz="2" w:space="0" w:color="auto"/>
            <w:left w:val="single" w:sz="2" w:space="0" w:color="auto"/>
            <w:bottom w:val="single" w:sz="6" w:space="0" w:color="auto"/>
            <w:right w:val="single" w:sz="2" w:space="0" w:color="auto"/>
          </w:divBdr>
          <w:divsChild>
            <w:div w:id="1071461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944304">
                  <w:marLeft w:val="0"/>
                  <w:marRight w:val="0"/>
                  <w:marTop w:val="0"/>
                  <w:marBottom w:val="0"/>
                  <w:divBdr>
                    <w:top w:val="single" w:sz="2" w:space="0" w:color="D9D9E3"/>
                    <w:left w:val="single" w:sz="2" w:space="0" w:color="D9D9E3"/>
                    <w:bottom w:val="single" w:sz="2" w:space="0" w:color="D9D9E3"/>
                    <w:right w:val="single" w:sz="2" w:space="0" w:color="D9D9E3"/>
                  </w:divBdr>
                  <w:divsChild>
                    <w:div w:id="26563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00206250">
                  <w:marLeft w:val="0"/>
                  <w:marRight w:val="0"/>
                  <w:marTop w:val="0"/>
                  <w:marBottom w:val="0"/>
                  <w:divBdr>
                    <w:top w:val="single" w:sz="2" w:space="0" w:color="D9D9E3"/>
                    <w:left w:val="single" w:sz="2" w:space="0" w:color="D9D9E3"/>
                    <w:bottom w:val="single" w:sz="2" w:space="0" w:color="D9D9E3"/>
                    <w:right w:val="single" w:sz="2" w:space="0" w:color="D9D9E3"/>
                  </w:divBdr>
                  <w:divsChild>
                    <w:div w:id="1409771965">
                      <w:marLeft w:val="0"/>
                      <w:marRight w:val="0"/>
                      <w:marTop w:val="0"/>
                      <w:marBottom w:val="0"/>
                      <w:divBdr>
                        <w:top w:val="single" w:sz="2" w:space="0" w:color="D9D9E3"/>
                        <w:left w:val="single" w:sz="2" w:space="0" w:color="D9D9E3"/>
                        <w:bottom w:val="single" w:sz="2" w:space="0" w:color="D9D9E3"/>
                        <w:right w:val="single" w:sz="2" w:space="0" w:color="D9D9E3"/>
                      </w:divBdr>
                      <w:divsChild>
                        <w:div w:id="592859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6938068">
          <w:marLeft w:val="0"/>
          <w:marRight w:val="0"/>
          <w:marTop w:val="0"/>
          <w:marBottom w:val="0"/>
          <w:divBdr>
            <w:top w:val="single" w:sz="2" w:space="0" w:color="auto"/>
            <w:left w:val="single" w:sz="2" w:space="0" w:color="auto"/>
            <w:bottom w:val="single" w:sz="6" w:space="0" w:color="auto"/>
            <w:right w:val="single" w:sz="2" w:space="0" w:color="auto"/>
          </w:divBdr>
          <w:divsChild>
            <w:div w:id="2112240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50815168">
                  <w:marLeft w:val="0"/>
                  <w:marRight w:val="0"/>
                  <w:marTop w:val="0"/>
                  <w:marBottom w:val="0"/>
                  <w:divBdr>
                    <w:top w:val="single" w:sz="2" w:space="0" w:color="D9D9E3"/>
                    <w:left w:val="single" w:sz="2" w:space="0" w:color="D9D9E3"/>
                    <w:bottom w:val="single" w:sz="2" w:space="0" w:color="D9D9E3"/>
                    <w:right w:val="single" w:sz="2" w:space="0" w:color="D9D9E3"/>
                  </w:divBdr>
                  <w:divsChild>
                    <w:div w:id="1466702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20746879">
                  <w:marLeft w:val="0"/>
                  <w:marRight w:val="0"/>
                  <w:marTop w:val="0"/>
                  <w:marBottom w:val="0"/>
                  <w:divBdr>
                    <w:top w:val="single" w:sz="2" w:space="0" w:color="D9D9E3"/>
                    <w:left w:val="single" w:sz="2" w:space="0" w:color="D9D9E3"/>
                    <w:bottom w:val="single" w:sz="2" w:space="0" w:color="D9D9E3"/>
                    <w:right w:val="single" w:sz="2" w:space="0" w:color="D9D9E3"/>
                  </w:divBdr>
                  <w:divsChild>
                    <w:div w:id="1210263023">
                      <w:marLeft w:val="0"/>
                      <w:marRight w:val="0"/>
                      <w:marTop w:val="0"/>
                      <w:marBottom w:val="0"/>
                      <w:divBdr>
                        <w:top w:val="single" w:sz="2" w:space="0" w:color="D9D9E3"/>
                        <w:left w:val="single" w:sz="2" w:space="0" w:color="D9D9E3"/>
                        <w:bottom w:val="single" w:sz="2" w:space="0" w:color="D9D9E3"/>
                        <w:right w:val="single" w:sz="2" w:space="0" w:color="D9D9E3"/>
                      </w:divBdr>
                      <w:divsChild>
                        <w:div w:id="1995596345">
                          <w:marLeft w:val="0"/>
                          <w:marRight w:val="0"/>
                          <w:marTop w:val="0"/>
                          <w:marBottom w:val="0"/>
                          <w:divBdr>
                            <w:top w:val="single" w:sz="2" w:space="0" w:color="D9D9E3"/>
                            <w:left w:val="single" w:sz="2" w:space="0" w:color="D9D9E3"/>
                            <w:bottom w:val="single" w:sz="2" w:space="0" w:color="D9D9E3"/>
                            <w:right w:val="single" w:sz="2" w:space="0" w:color="D9D9E3"/>
                          </w:divBdr>
                          <w:divsChild>
                            <w:div w:id="7116849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search?q=Az+%C3%A1r%2Fteljes%C3%ADtm%C3%A9ny+viszony+%C3%A9rt%C3%A9k%C3%A9t+a+sajt+%C3%A1r%C3%A1nak+oszt%C3%A1sa+a+sajt+%C3%B6sszes+beltartalmi+komponenseinek+%C3%B6sszeg%C3%A9vel+hat%C3%A1rozz%C3%A1k+meg" TargetMode="External"/><Relationship Id="rId2" Type="http://schemas.openxmlformats.org/officeDocument/2006/relationships/hyperlink" Target="https://miau.my-x.hu/miau2009/index_tki.php3?_filterText0=*knuth" TargetMode="External"/><Relationship Id="rId1" Type="http://schemas.openxmlformats.org/officeDocument/2006/relationships/hyperlink" Target="https://vicclap.hu/vicc/11224/Rabbi_es_a_libak.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DBB00-AFCB-4E1F-9596-3BA8DF74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9</Pages>
  <Words>2150</Words>
  <Characters>12261</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CHATGPT-KÍSÉRLETEK NR.2.
avagy a chatgpt matematikai képességei</dc:title>
  <dc:subject/>
  <dc:creator>Barna Poszmik, Pitlik László, KJE/MY_X TEAM</dc:creator>
  <cp:keywords/>
  <dc:description/>
  <cp:lastModifiedBy>Lttd</cp:lastModifiedBy>
  <cp:revision>36</cp:revision>
  <dcterms:created xsi:type="dcterms:W3CDTF">2023-02-09T08:52:00Z</dcterms:created>
  <dcterms:modified xsi:type="dcterms:W3CDTF">2023-02-11T07:29:00Z</dcterms:modified>
</cp:coreProperties>
</file>