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2762" w14:textId="77777777" w:rsidR="00796D77" w:rsidRPr="0050692F" w:rsidRDefault="00796D77" w:rsidP="00796D77">
      <w:pPr>
        <w:pStyle w:val="NormlWeb"/>
        <w:shd w:val="clear" w:color="auto" w:fill="FFFFFF"/>
        <w:ind w:left="720"/>
        <w:jc w:val="center"/>
        <w:rPr>
          <w:b/>
          <w:bCs/>
          <w:smallCaps/>
          <w:kern w:val="32"/>
          <w:sz w:val="28"/>
          <w:szCs w:val="28"/>
          <w:lang w:val="en-GB"/>
        </w:rPr>
      </w:pPr>
      <w:r w:rsidRPr="0050692F">
        <w:rPr>
          <w:b/>
          <w:bCs/>
          <w:smallCaps/>
          <w:kern w:val="32"/>
          <w:sz w:val="28"/>
          <w:szCs w:val="28"/>
          <w:lang w:val="en-GB"/>
        </w:rPr>
        <w:t>Introduction of a text mining-based decision support technique</w:t>
      </w:r>
    </w:p>
    <w:p w14:paraId="1958ADA2" w14:textId="77777777" w:rsidR="00796D77" w:rsidRPr="00796D77" w:rsidRDefault="00796D77" w:rsidP="00796D77">
      <w:pPr>
        <w:pStyle w:val="NormlWeb"/>
        <w:shd w:val="clear" w:color="auto" w:fill="FFFFFF"/>
        <w:ind w:left="720"/>
        <w:jc w:val="center"/>
        <w:rPr>
          <w:color w:val="222222"/>
          <w:lang w:val="de-DE"/>
        </w:rPr>
      </w:pPr>
      <w:r w:rsidRPr="00796D77">
        <w:rPr>
          <w:b/>
          <w:bCs/>
          <w:color w:val="222222"/>
          <w:lang w:val="de-DE"/>
        </w:rPr>
        <w:t xml:space="preserve">Daniel Czuni </w:t>
      </w:r>
      <w:ins w:id="0" w:author="Lttd" w:date="2023-03-14T09:56:00Z">
        <w:r w:rsidRPr="00796D77">
          <w:rPr>
            <w:color w:val="222222"/>
            <w:lang w:val="de-DE"/>
          </w:rPr>
          <w:t>(</w:t>
        </w:r>
      </w:ins>
      <w:hyperlink r:id="rId4" w:history="1">
        <w:r w:rsidRPr="00796D77">
          <w:rPr>
            <w:rStyle w:val="Hiperhivatkozs"/>
            <w:lang w:val="de-DE"/>
          </w:rPr>
          <w:t>https://orcid.org/0000-0003-3774-687X</w:t>
        </w:r>
      </w:hyperlink>
      <w:ins w:id="1" w:author="Lttd" w:date="2023-03-14T09:56:00Z">
        <w:r w:rsidRPr="00796D77">
          <w:rPr>
            <w:color w:val="222222"/>
            <w:lang w:val="de-DE"/>
          </w:rPr>
          <w:t>)</w:t>
        </w:r>
      </w:ins>
      <w:r w:rsidRPr="00796D77">
        <w:rPr>
          <w:b/>
          <w:bCs/>
          <w:color w:val="222222"/>
          <w:lang w:val="de-DE"/>
        </w:rPr>
        <w:t>,</w:t>
      </w:r>
    </w:p>
    <w:p w14:paraId="7A09DC04" w14:textId="77777777" w:rsidR="00796D77" w:rsidRPr="0050692F" w:rsidRDefault="00796D77" w:rsidP="00796D77">
      <w:pPr>
        <w:pStyle w:val="NormlWeb"/>
        <w:shd w:val="clear" w:color="auto" w:fill="FFFFFF"/>
        <w:ind w:left="720"/>
        <w:jc w:val="center"/>
        <w:rPr>
          <w:color w:val="222222"/>
          <w:lang w:val="en-GB"/>
        </w:rPr>
      </w:pPr>
      <w:r w:rsidRPr="0050692F">
        <w:rPr>
          <w:color w:val="000000"/>
          <w:lang w:val="en-GB"/>
        </w:rPr>
        <w:t>Hungarian University of Agricultural and Life Science</w:t>
      </w:r>
      <w:r w:rsidRPr="0050692F">
        <w:rPr>
          <w:color w:val="222222"/>
          <w:lang w:val="en-GB"/>
        </w:rPr>
        <w:t>,</w:t>
      </w:r>
    </w:p>
    <w:p w14:paraId="674A802F" w14:textId="77777777" w:rsidR="00796D77" w:rsidRPr="00796D77" w:rsidRDefault="00796D77" w:rsidP="00796D77">
      <w:pPr>
        <w:pStyle w:val="NormlWeb"/>
        <w:shd w:val="clear" w:color="auto" w:fill="FFFFFF"/>
        <w:ind w:left="720"/>
        <w:jc w:val="center"/>
        <w:rPr>
          <w:color w:val="222222"/>
          <w:lang w:val="de-DE"/>
        </w:rPr>
      </w:pPr>
      <w:r w:rsidRPr="00796D77">
        <w:rPr>
          <w:lang w:val="de-DE"/>
        </w:rPr>
        <w:t>Email:</w:t>
      </w:r>
      <w:hyperlink r:id="rId5" w:history="1">
        <w:r w:rsidRPr="00796D77">
          <w:rPr>
            <w:rStyle w:val="Hiperhivatkozs"/>
            <w:lang w:val="de-DE"/>
          </w:rPr>
          <w:t>czunidaniel9@gmail.com</w:t>
        </w:r>
      </w:hyperlink>
    </w:p>
    <w:p w14:paraId="3024794C" w14:textId="77777777" w:rsidR="00796D77" w:rsidRPr="00796D77" w:rsidRDefault="00796D77" w:rsidP="00796D77">
      <w:pPr>
        <w:pStyle w:val="NormlWeb"/>
        <w:shd w:val="clear" w:color="auto" w:fill="FFFFFF"/>
        <w:ind w:left="720"/>
        <w:jc w:val="center"/>
        <w:rPr>
          <w:color w:val="000000"/>
          <w:lang w:val="de-DE"/>
        </w:rPr>
      </w:pPr>
      <w:r w:rsidRPr="00796D77">
        <w:rPr>
          <w:b/>
          <w:bCs/>
          <w:color w:val="000000"/>
          <w:lang w:val="de-DE"/>
        </w:rPr>
        <w:t>Gyöngyi Bankuti</w:t>
      </w:r>
      <w:r w:rsidRPr="00796D77">
        <w:rPr>
          <w:color w:val="000000"/>
          <w:lang w:val="de-DE"/>
        </w:rPr>
        <w:t>, (</w:t>
      </w:r>
      <w:hyperlink r:id="rId6" w:history="1">
        <w:r w:rsidRPr="00796D77">
          <w:rPr>
            <w:rStyle w:val="Hiperhivatkozs"/>
            <w:lang w:val="de-DE"/>
          </w:rPr>
          <w:t>https://orcid.org/0000-0001-9055-1890</w:t>
        </w:r>
      </w:hyperlink>
      <w:r w:rsidRPr="00796D77">
        <w:rPr>
          <w:color w:val="000000"/>
          <w:lang w:val="de-DE"/>
        </w:rPr>
        <w:t>)</w:t>
      </w:r>
    </w:p>
    <w:p w14:paraId="024E1382" w14:textId="77777777" w:rsidR="00796D77" w:rsidRPr="0050692F" w:rsidRDefault="00796D77" w:rsidP="00796D77">
      <w:pPr>
        <w:pStyle w:val="NormlWeb"/>
        <w:shd w:val="clear" w:color="auto" w:fill="FFFFFF"/>
        <w:ind w:left="720"/>
        <w:jc w:val="center"/>
        <w:rPr>
          <w:color w:val="000000"/>
          <w:lang w:val="en-GB"/>
        </w:rPr>
      </w:pPr>
      <w:r w:rsidRPr="0050692F">
        <w:rPr>
          <w:color w:val="000000"/>
          <w:lang w:val="en-GB"/>
        </w:rPr>
        <w:t>Hungarian University of Agricultural and Life Science, Institute of Mathematics and Basic Science, Department of Mathematics and Modelling,</w:t>
      </w:r>
    </w:p>
    <w:p w14:paraId="084F0CDD" w14:textId="77777777" w:rsidR="00796D77" w:rsidRPr="0050692F" w:rsidRDefault="00796D77" w:rsidP="00796D77">
      <w:pPr>
        <w:pStyle w:val="NormlWeb"/>
        <w:shd w:val="clear" w:color="auto" w:fill="FFFFFF"/>
        <w:ind w:left="720"/>
        <w:jc w:val="center"/>
        <w:rPr>
          <w:color w:val="222222"/>
          <w:lang w:val="en-GB"/>
        </w:rPr>
      </w:pPr>
      <w:r w:rsidRPr="0050692F">
        <w:rPr>
          <w:color w:val="000000"/>
          <w:lang w:val="en-GB"/>
        </w:rPr>
        <w:t>Email:</w:t>
      </w:r>
      <w:hyperlink r:id="rId7" w:history="1">
        <w:r w:rsidRPr="0050692F">
          <w:rPr>
            <w:rStyle w:val="Hiperhivatkozs"/>
            <w:lang w:val="en-GB"/>
          </w:rPr>
          <w:t>bankuti.gyongyi@uni-mate.hu</w:t>
        </w:r>
      </w:hyperlink>
    </w:p>
    <w:p w14:paraId="5BAD3B53" w14:textId="77777777" w:rsidR="00796D77" w:rsidRPr="00796D77" w:rsidRDefault="00796D77" w:rsidP="00796D77">
      <w:pPr>
        <w:pStyle w:val="NormlWeb"/>
        <w:shd w:val="clear" w:color="auto" w:fill="FFFFFF"/>
        <w:ind w:left="720"/>
        <w:jc w:val="center"/>
        <w:rPr>
          <w:color w:val="222222"/>
          <w:lang w:val="de-DE"/>
        </w:rPr>
      </w:pPr>
      <w:r w:rsidRPr="00796D77">
        <w:rPr>
          <w:b/>
          <w:bCs/>
          <w:color w:val="222222"/>
          <w:lang w:val="de-DE"/>
        </w:rPr>
        <w:t>László Pitlik</w:t>
      </w:r>
      <w:r w:rsidRPr="00796D77">
        <w:rPr>
          <w:color w:val="222222"/>
          <w:lang w:val="de-DE"/>
        </w:rPr>
        <w:t xml:space="preserve"> (</w:t>
      </w:r>
      <w:hyperlink r:id="rId8" w:tgtFrame="_blank" w:history="1">
        <w:r w:rsidRPr="00796D77">
          <w:rPr>
            <w:rStyle w:val="Hiperhivatkozs"/>
            <w:color w:val="1155CC"/>
            <w:lang w:val="de-DE"/>
          </w:rPr>
          <w:t>https://orcid.org/0000-0001-5819-0319</w:t>
        </w:r>
      </w:hyperlink>
      <w:r w:rsidRPr="00796D77">
        <w:rPr>
          <w:color w:val="222222"/>
          <w:lang w:val="de-DE"/>
        </w:rPr>
        <w:t>)</w:t>
      </w:r>
    </w:p>
    <w:p w14:paraId="1FC9C319" w14:textId="77777777" w:rsidR="00796D77" w:rsidRDefault="00796D77" w:rsidP="00796D77">
      <w:pPr>
        <w:pStyle w:val="NormlWeb"/>
        <w:shd w:val="clear" w:color="auto" w:fill="FFFFFF"/>
        <w:ind w:left="720"/>
        <w:jc w:val="center"/>
        <w:rPr>
          <w:color w:val="222222"/>
          <w:lang w:val="en-GB"/>
        </w:rPr>
      </w:pPr>
      <w:r w:rsidRPr="0050692F">
        <w:rPr>
          <w:color w:val="222222"/>
          <w:lang w:val="en-GB"/>
        </w:rPr>
        <w:t>Kodolany</w:t>
      </w:r>
      <w:ins w:id="2" w:author="Lttd" w:date="2023-03-14T09:59:00Z">
        <w:r w:rsidRPr="0050692F">
          <w:rPr>
            <w:color w:val="222222"/>
            <w:lang w:val="en-GB"/>
          </w:rPr>
          <w:t>i</w:t>
        </w:r>
      </w:ins>
      <w:r w:rsidRPr="0050692F">
        <w:rPr>
          <w:color w:val="222222"/>
          <w:lang w:val="en-GB"/>
        </w:rPr>
        <w:t xml:space="preserve"> Janos University, Institute and Department of Computer Science</w:t>
      </w:r>
    </w:p>
    <w:p w14:paraId="1A4E6C7A" w14:textId="77777777" w:rsidR="00796D77" w:rsidRPr="0050692F" w:rsidRDefault="00796D77" w:rsidP="00796D77">
      <w:pPr>
        <w:pStyle w:val="NormlWeb"/>
        <w:shd w:val="clear" w:color="auto" w:fill="FFFFFF"/>
        <w:ind w:left="720"/>
        <w:jc w:val="center"/>
        <w:rPr>
          <w:color w:val="222222"/>
          <w:lang w:val="en-GB"/>
        </w:rPr>
      </w:pPr>
      <w:r w:rsidRPr="0050692F">
        <w:rPr>
          <w:color w:val="222222"/>
          <w:lang w:val="en-GB"/>
        </w:rPr>
        <w:t>E-mail:</w:t>
      </w:r>
      <w:hyperlink r:id="rId9" w:tgtFrame="_blank" w:history="1">
        <w:r w:rsidRPr="0050692F">
          <w:rPr>
            <w:rStyle w:val="Hiperhivatkozs"/>
            <w:color w:val="1155CC"/>
            <w:lang w:val="en-GB"/>
          </w:rPr>
          <w:t>pitlik.laszlo@kodolanyi.hu</w:t>
        </w:r>
      </w:hyperlink>
      <w:r w:rsidRPr="0050692F">
        <w:rPr>
          <w:color w:val="222222"/>
          <w:lang w:val="en-GB"/>
        </w:rPr>
        <w:t> </w:t>
      </w:r>
      <w:r w:rsidRPr="0050692F">
        <w:rPr>
          <w:color w:val="222222"/>
          <w:lang w:val="en-GB"/>
        </w:rPr>
        <w:br/>
      </w:r>
    </w:p>
    <w:p w14:paraId="4DA4485B" w14:textId="44A66440" w:rsidR="00796D77" w:rsidRPr="0050692F" w:rsidRDefault="00796D77" w:rsidP="00796D77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796D7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hu-HU"/>
        </w:rPr>
        <w:t>Keywords</w:t>
      </w:r>
      <w:r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: F</w:t>
      </w:r>
      <w:r w:rsidRPr="0050692F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IFA World Cup event Hungary (FIWC), Market analysis for event organization, Similarity Analysis, </w:t>
      </w:r>
      <w:r w:rsidRPr="0050692F">
        <w:rPr>
          <w:rFonts w:ascii="Times New Roman" w:hAnsi="Times New Roman" w:cs="Times New Roman"/>
          <w:color w:val="0E101A"/>
          <w:sz w:val="24"/>
          <w:szCs w:val="24"/>
          <w:lang w:val="en-GB"/>
        </w:rPr>
        <w:t>Component-based Object Comparison for Objectivity</w:t>
      </w:r>
      <w:r w:rsidRPr="0050692F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(COCO), Excel</w:t>
      </w:r>
    </w:p>
    <w:p w14:paraId="0FA5B875" w14:textId="77777777" w:rsidR="00796D77" w:rsidRPr="00796D77" w:rsidRDefault="00796D77" w:rsidP="00B534AD">
      <w:pPr>
        <w:pStyle w:val="NormlWeb"/>
        <w:spacing w:before="0" w:beforeAutospacing="0" w:after="0" w:afterAutospacing="0"/>
        <w:rPr>
          <w:color w:val="0E101A"/>
          <w:lang w:val="en-GB"/>
        </w:rPr>
      </w:pPr>
    </w:p>
    <w:p w14:paraId="707BF179" w14:textId="219293BC" w:rsidR="00B534AD" w:rsidRPr="00FC12BC" w:rsidRDefault="00796D77" w:rsidP="00796D77">
      <w:pPr>
        <w:pStyle w:val="NormlWeb"/>
        <w:spacing w:before="0" w:beforeAutospacing="0" w:after="0" w:afterAutospacing="0"/>
        <w:jc w:val="both"/>
        <w:rPr>
          <w:color w:val="0E101A"/>
          <w:lang w:val="en-US"/>
        </w:rPr>
      </w:pPr>
      <w:bookmarkStart w:id="3" w:name="_Hlk127001078"/>
      <w:r w:rsidRPr="00796D77">
        <w:rPr>
          <w:color w:val="0E101A"/>
          <w:u w:val="single"/>
          <w:lang w:val="en-US"/>
        </w:rPr>
        <w:t>Abstract</w:t>
      </w:r>
      <w:r>
        <w:rPr>
          <w:color w:val="0E101A"/>
          <w:lang w:val="en-US"/>
        </w:rPr>
        <w:t xml:space="preserve">: </w:t>
      </w:r>
      <w:r w:rsidR="00B534AD" w:rsidRPr="00FC12BC">
        <w:rPr>
          <w:color w:val="0E101A"/>
          <w:lang w:val="en-US"/>
        </w:rPr>
        <w:t xml:space="preserve">The aim of this study is to show a text mining-based decision support technique, for in advance decision about the organization of </w:t>
      </w:r>
      <w:r w:rsidR="00423167" w:rsidRPr="00FC12BC">
        <w:rPr>
          <w:color w:val="0E101A"/>
          <w:lang w:val="en-US"/>
        </w:rPr>
        <w:t>an</w:t>
      </w:r>
      <w:r w:rsidR="00B534AD" w:rsidRPr="00FC12BC">
        <w:rPr>
          <w:color w:val="0E101A"/>
          <w:lang w:val="en-US"/>
        </w:rPr>
        <w:t xml:space="preserve"> internationally respected qualification round of Play</w:t>
      </w:r>
      <w:r>
        <w:rPr>
          <w:color w:val="0E101A"/>
          <w:lang w:val="en-US"/>
        </w:rPr>
        <w:t>S</w:t>
      </w:r>
      <w:r w:rsidR="00B534AD" w:rsidRPr="00FC12BC">
        <w:rPr>
          <w:color w:val="0E101A"/>
          <w:lang w:val="en-US"/>
        </w:rPr>
        <w:t xml:space="preserve">tation, namely, FIFA World Cup, </w:t>
      </w:r>
      <w:r w:rsidR="00423167" w:rsidRPr="00FC12BC">
        <w:rPr>
          <w:color w:val="0E101A"/>
          <w:lang w:val="en-US"/>
        </w:rPr>
        <w:t>(FIWC)</w:t>
      </w:r>
      <w:r w:rsidR="00B534AD" w:rsidRPr="00FC12BC">
        <w:rPr>
          <w:color w:val="0E101A"/>
          <w:lang w:val="en-US"/>
        </w:rPr>
        <w:t xml:space="preserve"> in Hungary. </w:t>
      </w:r>
    </w:p>
    <w:p w14:paraId="03E0B2EE" w14:textId="4EFB2F14" w:rsidR="0076222C" w:rsidRDefault="00B534AD" w:rsidP="00796D77">
      <w:pPr>
        <w:pStyle w:val="NormlWeb"/>
        <w:spacing w:before="0" w:beforeAutospacing="0" w:after="0" w:afterAutospacing="0"/>
        <w:jc w:val="both"/>
        <w:rPr>
          <w:color w:val="0E101A"/>
          <w:lang w:val="en-US"/>
        </w:rPr>
      </w:pPr>
      <w:r w:rsidRPr="00FC12BC">
        <w:rPr>
          <w:color w:val="0E101A"/>
          <w:lang w:val="en-US"/>
        </w:rPr>
        <w:t>Since the sales data for the game were not available – as that are trade secrets – only the popularity of some relevant search terms related to the FIFA e-football game could be measured</w:t>
      </w:r>
      <w:r w:rsidR="00423167" w:rsidRPr="00FC12BC">
        <w:rPr>
          <w:color w:val="0E101A"/>
          <w:lang w:val="en-US"/>
        </w:rPr>
        <w:t xml:space="preserve"> to gain information about the market situation in connection to the FIWC event organization</w:t>
      </w:r>
      <w:r w:rsidRPr="00FC12BC">
        <w:rPr>
          <w:color w:val="0E101A"/>
          <w:lang w:val="en-US"/>
        </w:rPr>
        <w:t xml:space="preserve">. </w:t>
      </w:r>
      <w:bookmarkEnd w:id="3"/>
      <w:r w:rsidRPr="00FC12BC">
        <w:rPr>
          <w:color w:val="0E101A"/>
          <w:lang w:val="en-US"/>
        </w:rPr>
        <w:t xml:space="preserve">The investigation </w:t>
      </w:r>
      <w:r w:rsidR="00423167" w:rsidRPr="00FC12BC">
        <w:rPr>
          <w:color w:val="0E101A"/>
          <w:lang w:val="en-US"/>
        </w:rPr>
        <w:t>focused on</w:t>
      </w:r>
      <w:r w:rsidRPr="00FC12BC">
        <w:rPr>
          <w:color w:val="0E101A"/>
          <w:lang w:val="en-US"/>
        </w:rPr>
        <w:t xml:space="preserve"> the 14 countries, that have already delegated competitors to </w:t>
      </w:r>
      <w:r w:rsidR="00423167" w:rsidRPr="00FC12BC">
        <w:rPr>
          <w:color w:val="0E101A"/>
          <w:lang w:val="en-US"/>
        </w:rPr>
        <w:t>the</w:t>
      </w:r>
      <w:r w:rsidRPr="00FC12BC">
        <w:rPr>
          <w:color w:val="0E101A"/>
          <w:lang w:val="en-US"/>
        </w:rPr>
        <w:t xml:space="preserve"> competitions till the investigated year of 2012, plus Hungary. Fortunately, there were a total of seven </w:t>
      </w:r>
      <w:r w:rsidR="00423167" w:rsidRPr="00FC12BC">
        <w:rPr>
          <w:color w:val="0E101A"/>
          <w:lang w:val="en-US"/>
        </w:rPr>
        <w:t xml:space="preserve">international, </w:t>
      </w:r>
      <w:r w:rsidRPr="00FC12BC">
        <w:rPr>
          <w:color w:val="0E101A"/>
          <w:lang w:val="en-US"/>
        </w:rPr>
        <w:t>language-independent search terms, treated with the same spelling in all countries, (“Sony, Play</w:t>
      </w:r>
      <w:r w:rsidR="00796D77">
        <w:rPr>
          <w:color w:val="0E101A"/>
          <w:lang w:val="en-US"/>
        </w:rPr>
        <w:t>S</w:t>
      </w:r>
      <w:r w:rsidRPr="00FC12BC">
        <w:rPr>
          <w:color w:val="0E101A"/>
          <w:lang w:val="en-US"/>
        </w:rPr>
        <w:t>tation, PlayStation 4, FIFA, FIFA15, EA, EA Sports") for which relevant google trend statistics were available. </w:t>
      </w:r>
      <w:r w:rsidR="0076222C" w:rsidRPr="00FC12BC">
        <w:rPr>
          <w:color w:val="0E101A"/>
          <w:lang w:val="en-US"/>
        </w:rPr>
        <w:t>Only the market situation, none of the other details, like the location of the qualification, financial background, or technical details were considered</w:t>
      </w:r>
      <w:r w:rsidR="0076222C">
        <w:rPr>
          <w:color w:val="0E101A"/>
          <w:lang w:val="en-US"/>
        </w:rPr>
        <w:t>.</w:t>
      </w:r>
      <w:r w:rsidRPr="00FC12BC">
        <w:rPr>
          <w:color w:val="0E101A"/>
          <w:lang w:val="en-US"/>
        </w:rPr>
        <w:t> </w:t>
      </w:r>
    </w:p>
    <w:p w14:paraId="36E9AFBD" w14:textId="46BE0C0A" w:rsidR="0076222C" w:rsidRDefault="00423167" w:rsidP="00796D77">
      <w:pPr>
        <w:pStyle w:val="NormlWeb"/>
        <w:spacing w:before="0" w:beforeAutospacing="0" w:after="0" w:afterAutospacing="0"/>
        <w:jc w:val="both"/>
        <w:rPr>
          <w:color w:val="0E101A"/>
          <w:lang w:val="en-US"/>
        </w:rPr>
      </w:pPr>
      <w:r w:rsidRPr="00FC12BC">
        <w:rPr>
          <w:color w:val="0E101A"/>
          <w:lang w:val="en-US"/>
        </w:rPr>
        <w:t>For</w:t>
      </w:r>
      <w:r w:rsidR="00B534AD" w:rsidRPr="00FC12BC">
        <w:rPr>
          <w:color w:val="0E101A"/>
          <w:lang w:val="en-US"/>
        </w:rPr>
        <w:t xml:space="preserve"> the analysis, the “similarity analysis” (</w:t>
      </w:r>
      <w:r w:rsidRPr="00FC12BC">
        <w:rPr>
          <w:color w:val="0E101A"/>
          <w:lang w:val="en-US"/>
        </w:rPr>
        <w:t xml:space="preserve">or also called as </w:t>
      </w:r>
      <w:r w:rsidR="00B534AD" w:rsidRPr="00FC12BC">
        <w:rPr>
          <w:color w:val="0E101A"/>
          <w:lang w:val="en-US"/>
        </w:rPr>
        <w:t>COCO, Component-based Object Comparison for Objectivity) technique was used</w:t>
      </w:r>
      <w:r w:rsidRPr="00FC12BC">
        <w:rPr>
          <w:color w:val="0E101A"/>
          <w:lang w:val="en-US"/>
        </w:rPr>
        <w:t xml:space="preserve">, where the countries were the objects, and the search term expressions were the attributes. </w:t>
      </w:r>
    </w:p>
    <w:p w14:paraId="642A4D98" w14:textId="77777777" w:rsidR="0076222C" w:rsidRDefault="00423167" w:rsidP="00796D77">
      <w:pPr>
        <w:pStyle w:val="NormlWeb"/>
        <w:spacing w:before="0" w:beforeAutospacing="0" w:after="0" w:afterAutospacing="0"/>
        <w:jc w:val="both"/>
        <w:rPr>
          <w:color w:val="0E101A"/>
          <w:lang w:val="en-US"/>
        </w:rPr>
      </w:pPr>
      <w:r w:rsidRPr="00FC12BC">
        <w:rPr>
          <w:color w:val="0E101A"/>
          <w:lang w:val="en-US"/>
        </w:rPr>
        <w:t xml:space="preserve">The research concluded </w:t>
      </w:r>
      <w:r w:rsidR="00B534AD" w:rsidRPr="00FC12BC">
        <w:rPr>
          <w:color w:val="0E101A"/>
          <w:lang w:val="en-US"/>
        </w:rPr>
        <w:t>th</w:t>
      </w:r>
      <w:r w:rsidRPr="00FC12BC">
        <w:rPr>
          <w:color w:val="0E101A"/>
          <w:lang w:val="en-US"/>
        </w:rPr>
        <w:t>e FIFA video</w:t>
      </w:r>
      <w:r w:rsidR="00B534AD" w:rsidRPr="00FC12BC">
        <w:rPr>
          <w:color w:val="0E101A"/>
          <w:lang w:val="en-US"/>
        </w:rPr>
        <w:t xml:space="preserve"> game</w:t>
      </w:r>
      <w:r w:rsidRPr="00FC12BC">
        <w:rPr>
          <w:color w:val="0E101A"/>
          <w:lang w:val="en-US"/>
        </w:rPr>
        <w:t xml:space="preserve"> </w:t>
      </w:r>
      <w:r w:rsidR="00B534AD" w:rsidRPr="00FC12BC">
        <w:rPr>
          <w:color w:val="0E101A"/>
          <w:lang w:val="en-US"/>
        </w:rPr>
        <w:t xml:space="preserve">is popular enough </w:t>
      </w:r>
      <w:r w:rsidRPr="00FC12BC">
        <w:rPr>
          <w:color w:val="0E101A"/>
          <w:lang w:val="en-US"/>
        </w:rPr>
        <w:t xml:space="preserve">to organize the event </w:t>
      </w:r>
      <w:r w:rsidR="00B534AD" w:rsidRPr="00FC12BC">
        <w:rPr>
          <w:color w:val="0E101A"/>
          <w:lang w:val="en-US"/>
        </w:rPr>
        <w:t xml:space="preserve">in Hungary. In the ranking, Hungary </w:t>
      </w:r>
      <w:r w:rsidRPr="00FC12BC">
        <w:rPr>
          <w:color w:val="0E101A"/>
          <w:lang w:val="en-US"/>
        </w:rPr>
        <w:t xml:space="preserve">became to be </w:t>
      </w:r>
      <w:r w:rsidR="00B534AD" w:rsidRPr="00FC12BC">
        <w:rPr>
          <w:color w:val="0E101A"/>
          <w:lang w:val="en-US"/>
        </w:rPr>
        <w:t>the 5th of fifteen countries</w:t>
      </w:r>
      <w:r w:rsidRPr="00FC12BC">
        <w:rPr>
          <w:color w:val="0E101A"/>
          <w:lang w:val="en-US"/>
        </w:rPr>
        <w:t>, means</w:t>
      </w:r>
      <w:r w:rsidR="00B534AD" w:rsidRPr="00FC12BC">
        <w:rPr>
          <w:color w:val="0E101A"/>
          <w:lang w:val="en-US"/>
        </w:rPr>
        <w:t xml:space="preserve"> only four countries had better frame conditions to organize the next qualification round.</w:t>
      </w:r>
      <w:r w:rsidR="0076222C">
        <w:rPr>
          <w:color w:val="0E101A"/>
          <w:lang w:val="en-US"/>
        </w:rPr>
        <w:t xml:space="preserve"> </w:t>
      </w:r>
    </w:p>
    <w:p w14:paraId="767F58A6" w14:textId="6AD2BD9E" w:rsidR="00D91927" w:rsidRPr="00FC12BC" w:rsidRDefault="00D91927" w:rsidP="00796D77">
      <w:pPr>
        <w:pStyle w:val="NormlWeb"/>
        <w:spacing w:before="0" w:beforeAutospacing="0" w:after="0" w:afterAutospacing="0"/>
        <w:jc w:val="both"/>
        <w:rPr>
          <w:color w:val="0E101A"/>
          <w:lang w:val="en-US"/>
        </w:rPr>
      </w:pPr>
      <w:r>
        <w:rPr>
          <w:color w:val="0E101A"/>
          <w:lang w:val="en-US"/>
        </w:rPr>
        <w:t>This paper concludes, the Google Trend Statistic based market analysis – applied for the o</w:t>
      </w:r>
      <w:r w:rsidR="0076222C">
        <w:rPr>
          <w:color w:val="0E101A"/>
          <w:lang w:val="en-US"/>
        </w:rPr>
        <w:t xml:space="preserve">rganization of </w:t>
      </w:r>
      <w:r w:rsidR="0076222C" w:rsidRPr="00FC12BC">
        <w:rPr>
          <w:color w:val="0E101A"/>
          <w:lang w:val="en-US"/>
        </w:rPr>
        <w:t>FIFA World Cup</w:t>
      </w:r>
      <w:r w:rsidR="0076222C" w:rsidRPr="0076222C">
        <w:rPr>
          <w:color w:val="0E101A"/>
          <w:lang w:val="en-US"/>
        </w:rPr>
        <w:t xml:space="preserve"> </w:t>
      </w:r>
      <w:r w:rsidR="0076222C" w:rsidRPr="00FC12BC">
        <w:rPr>
          <w:color w:val="0E101A"/>
          <w:lang w:val="en-US"/>
        </w:rPr>
        <w:t>qualification round</w:t>
      </w:r>
      <w:r w:rsidR="0076222C">
        <w:rPr>
          <w:color w:val="0E101A"/>
          <w:lang w:val="en-US"/>
        </w:rPr>
        <w:t xml:space="preserve"> </w:t>
      </w:r>
      <w:r>
        <w:rPr>
          <w:color w:val="0E101A"/>
          <w:lang w:val="en-US"/>
        </w:rPr>
        <w:t>in Hungary as an example – is an effective decision</w:t>
      </w:r>
      <w:r w:rsidR="00796D77">
        <w:rPr>
          <w:color w:val="0E101A"/>
          <w:lang w:val="en-US"/>
        </w:rPr>
        <w:t>-</w:t>
      </w:r>
      <w:r>
        <w:rPr>
          <w:color w:val="0E101A"/>
          <w:lang w:val="en-US"/>
        </w:rPr>
        <w:t>making technique.</w:t>
      </w:r>
    </w:p>
    <w:p w14:paraId="37817869" w14:textId="1549E12B" w:rsidR="00F977B6" w:rsidRPr="00FC12BC" w:rsidRDefault="00F977B6" w:rsidP="00796D7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sectPr w:rsidR="00F977B6" w:rsidRPr="00FC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3A"/>
    <w:rsid w:val="000250B0"/>
    <w:rsid w:val="00033B89"/>
    <w:rsid w:val="00101D9A"/>
    <w:rsid w:val="00211417"/>
    <w:rsid w:val="00211B7C"/>
    <w:rsid w:val="002F7A93"/>
    <w:rsid w:val="00310F2C"/>
    <w:rsid w:val="00344FD5"/>
    <w:rsid w:val="003E26C9"/>
    <w:rsid w:val="00423167"/>
    <w:rsid w:val="00451B3A"/>
    <w:rsid w:val="005355DA"/>
    <w:rsid w:val="00631772"/>
    <w:rsid w:val="007000E8"/>
    <w:rsid w:val="0076222C"/>
    <w:rsid w:val="00796D77"/>
    <w:rsid w:val="00951E99"/>
    <w:rsid w:val="00972F65"/>
    <w:rsid w:val="00AA1BDA"/>
    <w:rsid w:val="00B534AD"/>
    <w:rsid w:val="00CE10D1"/>
    <w:rsid w:val="00D91927"/>
    <w:rsid w:val="00DD0442"/>
    <w:rsid w:val="00F977B6"/>
    <w:rsid w:val="00FC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5005"/>
  <w15:chartTrackingRefBased/>
  <w15:docId w15:val="{1ED3C14F-AA63-4554-8148-86A80224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F97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033B89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zvegtrzsChar">
    <w:name w:val="Szövegtörzs Char"/>
    <w:basedOn w:val="Bekezdsalapbettpusa"/>
    <w:link w:val="Szvegtrzs"/>
    <w:uiPriority w:val="1"/>
    <w:rsid w:val="00033B89"/>
    <w:rPr>
      <w:rFonts w:ascii="Times New Roman" w:eastAsia="Times New Roman" w:hAnsi="Times New Roman" w:cs="Times New Roman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977B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F977B6"/>
    <w:rPr>
      <w:color w:val="0000FF"/>
      <w:u w:val="single"/>
    </w:rPr>
  </w:style>
  <w:style w:type="paragraph" w:styleId="NormlWeb">
    <w:name w:val="Normal (Web)"/>
    <w:basedOn w:val="Norml"/>
    <w:link w:val="NormlWebChar"/>
    <w:uiPriority w:val="99"/>
    <w:unhideWhenUsed/>
    <w:rsid w:val="00B5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534AD"/>
    <w:rPr>
      <w:b/>
      <w:bCs/>
    </w:rPr>
  </w:style>
  <w:style w:type="character" w:customStyle="1" w:styleId="NormlWebChar">
    <w:name w:val="Normál (Web) Char"/>
    <w:link w:val="NormlWeb"/>
    <w:uiPriority w:val="99"/>
    <w:rsid w:val="00796D7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819-03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nkuti.gyongyi@uni-mat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9055-1890" TargetMode="External"/><Relationship Id="rId11" Type="http://schemas.microsoft.com/office/2011/relationships/people" Target="people.xml"/><Relationship Id="rId5" Type="http://schemas.openxmlformats.org/officeDocument/2006/relationships/hyperlink" Target="mailto:czunidaniel9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cid.org/0000-0003-3774-687X" TargetMode="External"/><Relationship Id="rId9" Type="http://schemas.openxmlformats.org/officeDocument/2006/relationships/hyperlink" Target="mailto:pitlik.laszlo@kodolany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Bánkuti  Gyöngyi PhD</dc:creator>
  <cp:keywords/>
  <dc:description/>
  <cp:lastModifiedBy>Lttd</cp:lastModifiedBy>
  <cp:revision>3</cp:revision>
  <dcterms:created xsi:type="dcterms:W3CDTF">2023-03-14T09:07:00Z</dcterms:created>
  <dcterms:modified xsi:type="dcterms:W3CDTF">2023-03-14T09:12:00Z</dcterms:modified>
</cp:coreProperties>
</file>