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72AA" w14:textId="77777777" w:rsidR="0015138D" w:rsidRPr="00892055" w:rsidRDefault="0015138D" w:rsidP="0015138D">
      <w:pPr>
        <w:jc w:val="both"/>
        <w:rPr>
          <w:ins w:id="0" w:author="Lttd" w:date="2023-03-21T16:51:00Z"/>
          <w:sz w:val="48"/>
          <w:szCs w:val="48"/>
        </w:rPr>
      </w:pPr>
      <w:ins w:id="1" w:author="Lttd" w:date="2023-03-21T16:51:00Z">
        <w:r w:rsidRPr="00892055">
          <w:rPr>
            <w:sz w:val="48"/>
            <w:szCs w:val="48"/>
          </w:rPr>
          <w:t>ChatGPT-verziókat összehasonlító elemzések</w:t>
        </w:r>
      </w:ins>
    </w:p>
    <w:p w14:paraId="4F67B80D" w14:textId="77777777" w:rsidR="0015138D" w:rsidRPr="00892055" w:rsidRDefault="0015138D" w:rsidP="0015138D">
      <w:pPr>
        <w:jc w:val="both"/>
        <w:rPr>
          <w:ins w:id="2" w:author="Lttd" w:date="2023-03-21T16:51:00Z"/>
          <w:sz w:val="36"/>
          <w:szCs w:val="36"/>
        </w:rPr>
      </w:pPr>
      <w:ins w:id="3" w:author="Lttd" w:date="2023-03-21T16:51:00Z">
        <w:r w:rsidRPr="00892055">
          <w:rPr>
            <w:sz w:val="36"/>
            <w:szCs w:val="36"/>
          </w:rPr>
          <w:t xml:space="preserve">chatGPT4: 2023.03.20/21. </w:t>
        </w:r>
      </w:ins>
    </w:p>
    <w:p w14:paraId="590CB1D3" w14:textId="77777777" w:rsidR="0015138D" w:rsidRPr="00892055" w:rsidRDefault="0015138D" w:rsidP="0015138D">
      <w:pPr>
        <w:jc w:val="both"/>
        <w:rPr>
          <w:ins w:id="4" w:author="Lttd" w:date="2023-03-21T16:51:00Z"/>
          <w:sz w:val="36"/>
          <w:szCs w:val="36"/>
        </w:rPr>
      </w:pPr>
      <w:ins w:id="5" w:author="Lttd" w:date="2023-03-21T16:51:00Z">
        <w:r w:rsidRPr="00892055">
          <w:rPr>
            <w:sz w:val="36"/>
            <w:szCs w:val="36"/>
          </w:rPr>
          <w:t>Jónás Attila, Pitlik László</w:t>
        </w:r>
      </w:ins>
    </w:p>
    <w:sdt>
      <w:sdtPr>
        <w:id w:val="1738972294"/>
        <w:docPartObj>
          <w:docPartGallery w:val="Cover Pages"/>
          <w:docPartUnique/>
        </w:docPartObj>
      </w:sdtPr>
      <w:sdtEndPr>
        <w:rPr>
          <w:lang w:eastAsia="hu-HU"/>
        </w:rPr>
      </w:sdtEndPr>
      <w:sdtContent>
        <w:p w14:paraId="775FB23B" w14:textId="2BFD69DF" w:rsidR="00D91278" w:rsidRPr="00286C77" w:rsidRDefault="00D91278" w:rsidP="00286C77">
          <w:pPr>
            <w:jc w:val="both"/>
          </w:pPr>
        </w:p>
        <w:p w14:paraId="21F8D01F" w14:textId="77777777" w:rsidR="00286C77" w:rsidRDefault="00D91278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F00F695" wp14:editId="4300A25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Szövegdoboz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Közzététel dátuma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2-09T00:00:00Z"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71B8A52" w14:textId="72E86BD4" w:rsidR="00D91278" w:rsidRDefault="00D91278">
                                    <w:pPr>
                                      <w:pStyle w:val="Nincstrkz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  <w:lang w:val="hu-HU"/>
                                      </w:rPr>
                                      <w:t>2023. február 9.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F00F695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1" o:spid="_x0000_s1026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Közzététel dátuma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2-09T00:00:00Z"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71B8A52" w14:textId="72E86BD4" w:rsidR="00D91278" w:rsidRDefault="00D91278">
                              <w:pPr>
                                <w:pStyle w:val="Nincstrkz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  <w:lang w:val="hu-HU"/>
                                </w:rPr>
                                <w:t>2023. február 9.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86C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A61F41A" wp14:editId="6ADE37E6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Szövegdoboz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Szerző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04748A7" w14:textId="249C4A39" w:rsidR="00D91278" w:rsidRPr="008A1817" w:rsidRDefault="008A1817">
                                    <w:pPr>
                                      <w:pStyle w:val="Nincstrkz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 w:rsidRPr="0082459E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POSZMIK</w:t>
                                    </w:r>
                                    <w:r w:rsidRPr="008A1817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Barna, </w:t>
                                    </w:r>
                                    <w:r w:rsidR="00E64518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Deák Zsombor, </w:t>
                                    </w:r>
                                    <w:r w:rsidRPr="008A1817"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Pitlik lászló</w:t>
                                    </w:r>
                                  </w:p>
                                </w:sdtContent>
                              </w:sdt>
                              <w:p w14:paraId="49BAE0F2" w14:textId="06252C52" w:rsidR="00D91278" w:rsidRPr="00D91278" w:rsidRDefault="00000000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ég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D91278" w:rsidRPr="00D91278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KJE, MY-X team</w:t>
                                    </w:r>
                                  </w:sdtContent>
                                </w:sdt>
                              </w:p>
                              <w:p w14:paraId="21547930" w14:textId="4C134D18" w:rsidR="00D91278" w:rsidRDefault="00000000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ím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91278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Budapest/Gödöllő</w:t>
                                    </w:r>
                                  </w:sdtContent>
                                </w:sdt>
                                <w:r w:rsidR="00D91278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hu-HU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0A61F41A" id="Szövegdoboz 112" o:spid="_x0000_s1027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Szerző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04748A7" w14:textId="249C4A39" w:rsidR="00D91278" w:rsidRPr="008A1817" w:rsidRDefault="008A1817">
                              <w:pPr>
                                <w:pStyle w:val="Nincstrkz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 w:rsidRPr="0082459E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POSZMIK</w:t>
                              </w:r>
                              <w:r w:rsidRPr="008A1817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Barna, </w:t>
                              </w:r>
                              <w:r w:rsidR="00E64518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Deák Zsombor, </w:t>
                              </w:r>
                              <w:r w:rsidRPr="008A1817"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Pitlik lászló</w:t>
                              </w:r>
                            </w:p>
                          </w:sdtContent>
                        </w:sdt>
                        <w:p w14:paraId="49BAE0F2" w14:textId="06252C52" w:rsidR="00D91278" w:rsidRPr="00D91278" w:rsidRDefault="00000000">
                          <w:pPr>
                            <w:pStyle w:val="Nincstrkz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ég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D91278" w:rsidRPr="00D91278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KJE, MY-X team</w:t>
                              </w:r>
                            </w:sdtContent>
                          </w:sdt>
                        </w:p>
                        <w:p w14:paraId="21547930" w14:textId="4C134D18" w:rsidR="00D91278" w:rsidRDefault="00000000">
                          <w:pPr>
                            <w:pStyle w:val="Nincstrkz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ím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91278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Budapest/Gödöllő</w:t>
                              </w:r>
                            </w:sdtContent>
                          </w:sdt>
                          <w:r w:rsidR="00D91278">
                            <w:rPr>
                              <w:color w:val="262626" w:themeColor="text1" w:themeTint="D9"/>
                              <w:sz w:val="20"/>
                              <w:szCs w:val="20"/>
                              <w:lang w:val="hu-HU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86C7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136412" wp14:editId="04F2E79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Szövegdoboz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627240" w14:textId="5BE625BE" w:rsidR="00D91278" w:rsidRDefault="00000000">
                                <w:pPr>
                                  <w:pStyle w:val="Nincstrkz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Cím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D9127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CHATGPT-kísérletek nr.1.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  <w:lang w:val="de-DE"/>
                                  </w:rPr>
                                  <w:alias w:val="Alcím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CC5C703" w14:textId="74EA21B4" w:rsidR="00D91278" w:rsidRPr="007C74DE" w:rsidRDefault="008A1817">
                                    <w:pPr>
                                      <w:pStyle w:val="Nincstrkz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  <w:lang w:val="de-DE"/>
                                      </w:rPr>
                                    </w:pPr>
                                    <w:r w:rsidRPr="00E64518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  <w:lang w:val="de-DE"/>
                                      </w:rPr>
                                      <w:t>van-e jóság-fogalma a chatgpt-nek, ill. kellően “pc”-e a chatgpt kommunikációja?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A136412" id="Szövegdoboz 113" o:spid="_x0000_s1028" type="#_x0000_t202" style="position:absolute;left:0;text-align:left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hYw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" filled="f" stroked="f" strokeweight=".5pt">
                    <v:textbox inset="0,0,0,0">
                      <w:txbxContent>
                        <w:p w14:paraId="35627240" w14:textId="5BE625BE" w:rsidR="00D91278" w:rsidRDefault="00000000">
                          <w:pPr>
                            <w:pStyle w:val="Nincstrkz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Cím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D9127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CHATGPT-kísérletek nr.1.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  <w:lang w:val="de-DE"/>
                            </w:rPr>
                            <w:alias w:val="Alcím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CC5C703" w14:textId="74EA21B4" w:rsidR="00D91278" w:rsidRPr="007C74DE" w:rsidRDefault="008A1817">
                              <w:pPr>
                                <w:pStyle w:val="Nincstrkz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  <w:lang w:val="de-DE"/>
                                </w:rPr>
                              </w:pPr>
                              <w:r w:rsidRPr="00E64518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  <w:lang w:val="de-DE"/>
                                </w:rPr>
                                <w:t>van-e jóság-fogalma a chatgpt-nek, ill. kellően “pc”-e a chatgpt kommunikációja?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86C7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AAAE7E" wp14:editId="2FF50B8A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Csoport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Téglalap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Téglalap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65E72F7" id="Csoport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">
                    <v:rect id="Téglalap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Téglalap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br w:type="page"/>
          </w:r>
        </w:p>
        <w:p w14:paraId="671E0979" w14:textId="76621BD4" w:rsidR="0015138D" w:rsidRDefault="0015138D" w:rsidP="0015138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  <w:rPr>
              <w:ins w:id="6" w:author="Lttd" w:date="2023-03-21T16:52:00Z"/>
              <w:rFonts w:ascii="Segoe UI" w:eastAsia="Times New Roman" w:hAnsi="Segoe UI" w:cs="Segoe UI"/>
              <w:sz w:val="21"/>
              <w:szCs w:val="21"/>
              <w:lang w:eastAsia="hu-HU"/>
            </w:rPr>
          </w:pPr>
          <w:ins w:id="7" w:author="Lttd" w:date="2023-03-21T16:52:00Z">
            <w:r>
              <w:rPr>
                <w:rFonts w:ascii="Segoe UI" w:eastAsia="Times New Roman" w:hAnsi="Segoe UI" w:cs="Segoe UI"/>
                <w:sz w:val="21"/>
                <w:szCs w:val="21"/>
                <w:lang w:eastAsia="hu-HU"/>
              </w:rPr>
              <w:lastRenderedPageBreak/>
              <w:t xml:space="preserve">Az összehasonlító elemzés lényege a technológiai fejlődés gyorsaságának, mértékének, jellegének tetten értése a chatGPT által alkotott szövegekből szervesen következő értelmezési rétegekben. Forrás: </w:t>
            </w:r>
            <w:r w:rsidRPr="00F11841">
              <w:rPr>
                <w:rFonts w:ascii="Segoe UI" w:eastAsia="Times New Roman" w:hAnsi="Segoe UI" w:cs="Segoe UI"/>
                <w:sz w:val="21"/>
                <w:szCs w:val="21"/>
                <w:lang w:eastAsia="hu-HU"/>
              </w:rPr>
              <w:t>https://miau.my-x.hu/miau/297/ChatGPT.docx</w:t>
            </w:r>
          </w:ins>
        </w:p>
        <w:p w14:paraId="1C6CE919" w14:textId="77777777" w:rsidR="0015138D" w:rsidRDefault="0015138D" w:rsidP="00286C77">
          <w:pPr>
            <w:jc w:val="both"/>
            <w:rPr>
              <w:ins w:id="8" w:author="Lttd" w:date="2023-03-21T16:52:00Z"/>
              <w:rFonts w:ascii="Segoe UI" w:eastAsia="Times New Roman" w:hAnsi="Segoe UI" w:cs="Segoe UI"/>
              <w:sz w:val="21"/>
              <w:szCs w:val="21"/>
              <w:lang w:eastAsia="hu-HU"/>
            </w:rPr>
          </w:pPr>
        </w:p>
        <w:p w14:paraId="0EA968D8" w14:textId="510087F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Bevezetés</w:t>
          </w:r>
        </w:p>
        <w:p w14:paraId="59427AAD" w14:textId="7777777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A dokumentum célja annak demonstrálása, hogy a ChatGPT meghaladása reális, racionális célja az oktatásnak. Az alábbi ember által kezdeményezett dialógusban az ember célja a robot képességeinek letapogatása egy, a robot válaszai alapján dinamikusan, az ember által tudatosan alakított párbeszéd formájában:</w:t>
          </w:r>
        </w:p>
        <w:p w14:paraId="6BAD7BA8" w14:textId="7777777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Dialógus</w:t>
          </w:r>
        </w:p>
        <w:p w14:paraId="713D9748" w14:textId="77777777" w:rsidR="00286C77" w:rsidRDefault="00286C77" w:rsidP="00286C77">
          <w:p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Megjegyzések:</w:t>
          </w:r>
        </w:p>
        <w:p w14:paraId="7DA93F5F" w14:textId="77777777" w:rsid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minden, ami fekete háttéren jelenik meg, az az ember szövege, </w:t>
          </w:r>
        </w:p>
        <w:p w14:paraId="3B57D453" w14:textId="77777777" w:rsid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s minden, ami inverz módon, azaz fehér háttéren olvasható, az a robot alkotása </w:t>
          </w:r>
        </w:p>
        <w:p w14:paraId="67B9F5BF" w14:textId="77777777" w:rsid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 w:rsidRPr="00286C77">
            <w:rPr>
              <w:rFonts w:ascii="Segoe UI" w:eastAsia="Times New Roman" w:hAnsi="Segoe UI" w:cs="Segoe UI"/>
              <w:sz w:val="21"/>
              <w:szCs w:val="21"/>
              <w:lang w:eastAsia="hu-HU"/>
            </w:rPr>
            <w:t>a lábjegyzetek a humán szerzők gondolatai</w:t>
          </w:r>
        </w:p>
        <w:p w14:paraId="53C5D127" w14:textId="6FF9D78F" w:rsidR="00D91278" w:rsidRPr="00286C77" w:rsidRDefault="00286C77" w:rsidP="00286C77">
          <w:pPr>
            <w:pStyle w:val="Listaszerbekezds"/>
            <w:numPr>
              <w:ilvl w:val="0"/>
              <w:numId w:val="4"/>
            </w:numPr>
            <w:jc w:val="both"/>
            <w:rPr>
              <w:rFonts w:ascii="Segoe UI" w:eastAsia="Times New Roman" w:hAnsi="Segoe UI" w:cs="Segoe UI"/>
              <w:sz w:val="21"/>
              <w:szCs w:val="21"/>
              <w:lang w:eastAsia="hu-HU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a </w:t>
          </w:r>
          <w:r w:rsidRPr="00286C77">
            <w:rPr>
              <w:rFonts w:ascii="Segoe UI" w:eastAsia="Times New Roman" w:hAnsi="Segoe UI" w:cs="Segoe UI"/>
              <w:sz w:val="21"/>
              <w:szCs w:val="21"/>
              <w:highlight w:val="yellow"/>
              <w:lang w:eastAsia="hu-HU"/>
            </w:rPr>
            <w:t>sárgával</w:t>
          </w:r>
          <w:r>
            <w:rPr>
              <w:rFonts w:ascii="Segoe UI" w:eastAsia="Times New Roman" w:hAnsi="Segoe UI" w:cs="Segoe UI"/>
              <w:sz w:val="21"/>
              <w:szCs w:val="21"/>
              <w:lang w:eastAsia="hu-HU"/>
            </w:rPr>
            <w:t xml:space="preserve"> kiemelt részek szövegalkotási/nyelvi/nyelvtani hibák a robot részéről</w:t>
          </w:r>
        </w:p>
      </w:sdtContent>
    </w:sdt>
    <w:p w14:paraId="6ED2426E" w14:textId="77777777" w:rsidR="005E2643" w:rsidRDefault="005E2643">
      <w:pPr>
        <w:rPr>
          <w:ins w:id="9" w:author="Lttd" w:date="2023-03-21T16:53:00Z"/>
          <w:rFonts w:ascii="Segoe UI" w:eastAsia="Times New Roman" w:hAnsi="Segoe UI" w:cs="Segoe UI"/>
          <w:sz w:val="21"/>
          <w:szCs w:val="21"/>
          <w:lang w:eastAsia="hu-HU"/>
        </w:rPr>
      </w:pPr>
      <w:ins w:id="10" w:author="Lttd" w:date="2023-03-21T16:53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7D965C4F" w14:textId="76D89B7F" w:rsidR="00CA6C15" w:rsidRPr="00286C77" w:rsidRDefault="00CA6C15" w:rsidP="00286C77">
      <w:pPr>
        <w:shd w:val="clear" w:color="auto" w:fill="343541"/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Tekinthető</w:t>
      </w:r>
      <w:r w:rsidR="00286C77">
        <w:rPr>
          <w:rFonts w:ascii="Segoe UI" w:eastAsia="Times New Roman" w:hAnsi="Segoe UI" w:cs="Segoe UI"/>
          <w:sz w:val="21"/>
          <w:szCs w:val="21"/>
          <w:lang w:eastAsia="hu-HU"/>
        </w:rPr>
        <w:t>-e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Magyarország hídországnak Európában 2022-ben?</w:t>
      </w:r>
    </w:p>
    <w:p w14:paraId="0C603B43" w14:textId="1210C623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Nem</w:t>
      </w:r>
      <w:r w:rsidR="00286C77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Magyarország nem tekinthető hídnak Európában 2022-ben. Magyarország egy Európai Uniós tagállam, amely</w:t>
      </w:r>
      <w:r w:rsidRPr="00286C77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nek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része a kontinensnek, és fontos szerepet játszik a regionális együttműködésben. De híd</w:t>
      </w:r>
      <w:r w:rsidRPr="00286C77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ként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azzal a jelentéssel, hogy kapcsolatot teremt más országok vagy régiók között, nem tekinthető hídnak.</w:t>
      </w:r>
    </w:p>
    <w:p w14:paraId="374490AC" w14:textId="7C8AAC04" w:rsidR="006D0DFD" w:rsidRDefault="006D0DFD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11" w:author="Lttd" w:date="2023-03-21T16:53:00Z"/>
          <w:rFonts w:ascii="Segoe UI" w:eastAsia="Times New Roman" w:hAnsi="Segoe UI" w:cs="Segoe UI"/>
          <w:sz w:val="21"/>
          <w:szCs w:val="21"/>
          <w:lang w:eastAsia="hu-HU"/>
        </w:rPr>
      </w:pPr>
      <w:r w:rsidRPr="006D0DFD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 wp14:anchorId="23ADD85E" wp14:editId="0CED83CE">
            <wp:extent cx="5760720" cy="44589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5FDFA" w14:textId="572E19C9" w:rsidR="005E2643" w:rsidRDefault="005E2643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12" w:author="Lttd" w:date="2023-03-22T11:25:00Z"/>
          <w:rFonts w:ascii="Segoe UI" w:eastAsia="Times New Roman" w:hAnsi="Segoe UI" w:cs="Segoe UI"/>
          <w:sz w:val="21"/>
          <w:szCs w:val="21"/>
          <w:lang w:eastAsia="hu-HU"/>
        </w:rPr>
      </w:pPr>
      <w:ins w:id="13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ábra</w:t>
        </w:r>
      </w:ins>
    </w:p>
    <w:p w14:paraId="418A49DD" w14:textId="653AE7C2" w:rsidR="00443DAE" w:rsidRPr="00443DAE" w:rsidRDefault="00443DAE" w:rsidP="00443DA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14" w:author="Lttd" w:date="2023-03-22T11:25:00Z">
            <w:rPr>
              <w:lang w:eastAsia="hu-HU"/>
            </w:rPr>
          </w:rPrChange>
        </w:rPr>
        <w:pPrChange w:id="15" w:author="Lttd" w:date="2023-03-22T11:25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after="100" w:line="240" w:lineRule="auto"/>
            <w:jc w:val="both"/>
          </w:pPr>
        </w:pPrChange>
      </w:pPr>
      <w:ins w:id="16" w:author="Lttd" w:date="2023-03-22T11:2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A chatGPT4 dátum kapcsán kitér arra, hogy mi</w:t>
        </w:r>
      </w:ins>
      <w:ins w:id="17" w:author="Lttd" w:date="2023-03-22T11:26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lyen időpontról milyen dátum szerinti napon beszél, ami nagyon korrekt. A chatGPT4 kijelentésének mássága figyelemre méltó</w:t>
        </w:r>
      </w:ins>
      <w:ins w:id="18" w:author="Lttd" w:date="2023-03-22T11:27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– bár az alapcikk mellékletében található késletetett kísérlet más kérdezői koncepció mentén a hídország-jelleget már feb</w:t>
        </w:r>
      </w:ins>
      <w:ins w:id="19" w:author="Lttd" w:date="2023-03-22T11:28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ruárban is elismerte. A V4 említése úm. spontán ismét csak zártabb (konzisztensebb?) érveléstechnika. </w:t>
        </w:r>
      </w:ins>
    </w:p>
    <w:p w14:paraId="58B07C07" w14:textId="77777777" w:rsidR="005E2643" w:rsidRDefault="005E2643">
      <w:pPr>
        <w:rPr>
          <w:ins w:id="20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ins w:id="21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1C1B4E45" w14:textId="66334A26" w:rsidR="00CA6C15" w:rsidRPr="00286C77" w:rsidRDefault="00CA6C15" w:rsidP="00286C77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Bizonyítsd be</w:t>
      </w:r>
      <w:r w:rsidR="000970A8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az előző állításod</w:t>
      </w:r>
      <w:r w:rsidR="00286C77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vagyis, hogy Magyarország nem tekinthető hídországnak Európában</w:t>
      </w:r>
      <w:r w:rsidR="00286C77"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5E967752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"hídország" kifejezés általában olyan országra vonatkozik, amely kapcsolatot teremt két különböző kultúra, népcsoport, gazdaság vagy politikai rendszer között. Az ilyen országok fontos szerepet játszanak a kapcsolatok építésében és a kulturális, gazdasági és politikai cserék előmozdításában.</w:t>
      </w:r>
    </w:p>
    <w:p w14:paraId="4D6C5EDA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Magyarország egy Európai Uniós tagállam, amelynek fontos szerepe van a regionális együttműködésben, de nem tekinthető hídnak az országok vagy régiók közötti kapcsolatok építése szempontjából. Magyarország nem kapcsol össze két kultúrát, gazdaságot vagy politikai rendszert, hanem része annak a kulturális, gazdasági és politikai egységnek, amelyet az Európai Unió jelent.</w:t>
      </w:r>
    </w:p>
    <w:p w14:paraId="414B90D7" w14:textId="430E2E3E" w:rsidR="006D0DFD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Ezen a ponton érdemes megjegyezni, hogy az ilyen jellegű jelentések </w:t>
      </w:r>
      <w:r w:rsidRPr="000970A8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subjektívek</w:t>
      </w:r>
      <w:r w:rsidR="000970A8">
        <w:rPr>
          <w:rStyle w:val="Lbjegyzet-hivatkozs"/>
          <w:rFonts w:ascii="Segoe UI" w:eastAsia="Times New Roman" w:hAnsi="Segoe UI" w:cs="Segoe UI"/>
          <w:sz w:val="21"/>
          <w:szCs w:val="21"/>
          <w:highlight w:val="yellow"/>
          <w:lang w:eastAsia="hu-HU"/>
        </w:rPr>
        <w:footnoteReference w:id="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nem tudományosan megalapozottak, így a végső álláspont kulturális, politikai és társadalmi áttekintésektől függ</w:t>
      </w:r>
      <w:r w:rsidR="000970A8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17D0CD5B" w14:textId="3D6F55A5" w:rsidR="00CA6C15" w:rsidRPr="00286C77" w:rsidRDefault="00CA6C15" w:rsidP="000970A8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hun-türk tudatú népekkel Magyarország szoros kapcsolatot ápol, ezen tény tudatában sem változtatod meg a hídország státuszról alkotott véleményed?</w:t>
      </w:r>
    </w:p>
    <w:p w14:paraId="4062DD3F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Az, hogy Magyarország szoros kapcsolatot ápol a hun-török tudatú népekkel, valóban fontos és értékes tény, és ez jelzi a magyarországi történelem és kultúra sokszínűségét és a magyar nép kapcsolatait más kultúrákkal. Az ilyen kapcsolatok építése fontos a kulturális </w:t>
      </w:r>
      <w:r w:rsidRPr="00A35FDC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cserek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előmozdításában és a különböző kultúrák megértésének növelésében.</w:t>
      </w:r>
    </w:p>
    <w:p w14:paraId="2BCE94C7" w14:textId="733567E4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Ettől függetlenül a "hídország" kifejezés</w:t>
      </w:r>
      <w:r w:rsidRPr="00A35FDC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nek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 korábbi meghatározás szerint kell értelmezni, és Magyarország nem tekinthető hídnak a két kultúra, népcsoport, gazdaság vagy politikai rendszer közötti kapcsolatok építése szempontjából.</w:t>
      </w:r>
      <w:r w:rsidR="00A35FDC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5"/>
      </w:r>
    </w:p>
    <w:p w14:paraId="2F2E566F" w14:textId="7777777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Ismét meg kell jegyezni, hogy a hídország státusza </w:t>
      </w:r>
      <w:r w:rsidRPr="00B52CF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társadalmi áttekintéseken alapul, ezért a végső álláspont változhat a társadalmi és politikai nézetek alakulása folytán.</w:t>
      </w:r>
    </w:p>
    <w:p w14:paraId="3D19D112" w14:textId="4813AA04" w:rsidR="00CA6C15" w:rsidRPr="00286C77" w:rsidRDefault="00B52CFA" w:rsidP="00B52CFA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S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orold fel az első három leginkább hídországnak tekinthető Európai országot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227686B8" w14:textId="356E306C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A leginkább hídországnak tekinthető Európai országok listája </w:t>
      </w:r>
      <w:r w:rsidRPr="00B52CF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változhat a társadalmi, kulturális, politikai és gazdasági nézetek alakulása folytán. Az alábbi három ország a legtöbbször emlegetett</w:t>
      </w:r>
      <w:r w:rsidR="00B52CF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hídországok Európában:</w:t>
      </w:r>
    </w:p>
    <w:p w14:paraId="381AF8E4" w14:textId="7C2D135B" w:rsidR="00CA6C15" w:rsidRPr="00286C77" w:rsidRDefault="00CA6C15" w:rsidP="00286C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Belgium: Belgium sokoldalú kapcsolatot ápol a francia és német kultúrákkal, ami különösen jelentős a belga flamand és francia közösségek közötti kapcsolatok szempontjából. A belga 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főváros, Brüsszel, az Európai Unió központja, és ez</w:t>
      </w:r>
      <w:r w:rsidR="004C019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növeli a hídország státuszát az Európai Unió országai közötti kapcsolatok szempontjából.</w:t>
      </w:r>
    </w:p>
    <w:p w14:paraId="7DCB1792" w14:textId="757FE925" w:rsidR="00CA6C15" w:rsidRPr="00286C77" w:rsidRDefault="00CA6C15" w:rsidP="00286C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Németország: Németország az Európai Unió egyik legsikeresebb gazdaságával rendelkezik, ami</w:t>
      </w:r>
      <w:r w:rsidR="00F90845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lehetővé teszi számára, hogy kapcsolatot építsen a kelet-európai</w:t>
      </w:r>
      <w:r w:rsidR="00F90845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országokkal és az EU keleti bővítését előmozdítsa. Németország szoros kapcsolatot ápol a többi európai országgal is, amelyeknek fontos szerepe van az Európai Unió működésében.</w:t>
      </w:r>
    </w:p>
    <w:p w14:paraId="73542696" w14:textId="6BAA4AE3" w:rsidR="00CA6C15" w:rsidRPr="00286C77" w:rsidRDefault="00CA6C15" w:rsidP="00286C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Svájc: Svájc kiváló kapcsolatot ápol a francia, német és olasz kultúrákkal, amelyek a svájci kulturális sokszínűséget jelentik. Az ország fontos szerepet játszik a regionális együttműködésben, különösen a svájci bankrendszer és a pénzügyi szektor szempontjából. Svájc a nemzetközi szervezeteknek, például a Nemzetközi Valutaalapnak és a Nemzetközi Kereskedelmi Szervezetnek is fontos szerepet játszik</w:t>
      </w:r>
      <w:r w:rsidR="001A721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0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7E592DB8" w14:textId="2DBD7FE4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Ismét meg kell jegyezni, hogy a fenti lista </w:t>
      </w:r>
      <w:r w:rsidRPr="001A721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nem tudományosan megalapozott, így a végső álláspont változhat a társadalmi és politikai n</w:t>
      </w:r>
    </w:p>
    <w:p w14:paraId="59E02AF6" w14:textId="5E1A81AD" w:rsidR="006D0DFD" w:rsidRDefault="00AA4278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22" w:author="Lttd" w:date="2023-03-22T11:31:00Z"/>
          <w:rFonts w:ascii="Segoe UI" w:eastAsia="Times New Roman" w:hAnsi="Segoe UI" w:cs="Segoe UI"/>
          <w:sz w:val="21"/>
          <w:szCs w:val="21"/>
          <w:lang w:eastAsia="hu-HU"/>
        </w:rPr>
      </w:pPr>
      <w:ins w:id="23" w:author="Lttd" w:date="2023-03-22T11:29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A fenti </w:t>
        </w:r>
      </w:ins>
      <w:ins w:id="24" w:author="Lttd" w:date="2023-03-22T11:30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nemleges alap-állítást feszegető korábbi rész az igenlő állítás után nem duplikálható.</w:t>
        </w:r>
      </w:ins>
      <w:ins w:id="25" w:author="Lttd" w:date="2023-03-22T11:31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</w:t>
        </w:r>
      </w:ins>
    </w:p>
    <w:p w14:paraId="553BE6F5" w14:textId="77777777" w:rsidR="00AA4278" w:rsidRPr="00286C77" w:rsidRDefault="00AA4278" w:rsidP="00AA4278">
      <w:pPr>
        <w:shd w:val="clear" w:color="auto" w:fill="343541"/>
        <w:spacing w:after="0" w:line="240" w:lineRule="auto"/>
        <w:jc w:val="both"/>
        <w:rPr>
          <w:ins w:id="26" w:author="Lttd" w:date="2023-03-22T11:31:00Z"/>
          <w:rFonts w:ascii="Segoe UI" w:eastAsia="Times New Roman" w:hAnsi="Segoe UI" w:cs="Segoe UI"/>
          <w:sz w:val="21"/>
          <w:szCs w:val="21"/>
          <w:lang w:eastAsia="hu-HU"/>
        </w:rPr>
      </w:pPr>
      <w:ins w:id="27" w:author="Lttd" w:date="2023-03-22T11:31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S</w:t>
        </w:r>
        <w:r w:rsidRPr="00286C77">
          <w:rPr>
            <w:rFonts w:ascii="Segoe UI" w:eastAsia="Times New Roman" w:hAnsi="Segoe UI" w:cs="Segoe UI"/>
            <w:sz w:val="21"/>
            <w:szCs w:val="21"/>
            <w:lang w:eastAsia="hu-HU"/>
          </w:rPr>
          <w:t>orold fel az első három leginkább hídországnak tekinthető Európai országot</w:t>
        </w:r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!</w:t>
        </w:r>
      </w:ins>
    </w:p>
    <w:p w14:paraId="39EDAAA8" w14:textId="77777777" w:rsidR="00AA4278" w:rsidRDefault="00AA4278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47CC2453" w14:textId="6FE6C105" w:rsidR="006D0DFD" w:rsidRDefault="006D0DFD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28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r w:rsidRPr="006D0DFD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 wp14:anchorId="0D704C75" wp14:editId="1EE6C77D">
            <wp:extent cx="5760720" cy="648398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D335" w14:textId="67081F1E" w:rsidR="005E2643" w:rsidRDefault="00AA4278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29" w:author="Lttd" w:date="2023-03-22T11:31:00Z"/>
          <w:rFonts w:ascii="Segoe UI" w:eastAsia="Times New Roman" w:hAnsi="Segoe UI" w:cs="Segoe UI"/>
          <w:sz w:val="21"/>
          <w:szCs w:val="21"/>
          <w:lang w:eastAsia="hu-HU"/>
        </w:rPr>
      </w:pPr>
      <w:ins w:id="30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</w:t>
        </w:r>
        <w:r w:rsidR="005E2643">
          <w:rPr>
            <w:rFonts w:ascii="Segoe UI" w:eastAsia="Times New Roman" w:hAnsi="Segoe UI" w:cs="Segoe UI"/>
            <w:sz w:val="21"/>
            <w:szCs w:val="21"/>
            <w:lang w:eastAsia="hu-HU"/>
          </w:rPr>
          <w:t>bra</w:t>
        </w:r>
      </w:ins>
    </w:p>
    <w:p w14:paraId="116DB474" w14:textId="59501EAC" w:rsidR="00AA4278" w:rsidRPr="00AA4278" w:rsidRDefault="00AA4278" w:rsidP="00AA4278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31" w:author="Lttd" w:date="2023-03-22T11:31:00Z">
            <w:rPr>
              <w:lang w:eastAsia="hu-HU"/>
            </w:rPr>
          </w:rPrChange>
        </w:rPr>
        <w:pPrChange w:id="32" w:author="Lttd" w:date="2023-03-22T11:31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before="300" w:after="100" w:line="240" w:lineRule="auto"/>
            <w:jc w:val="both"/>
          </w:pPr>
        </w:pPrChange>
      </w:pPr>
      <w:ins w:id="33" w:author="Lttd" w:date="2023-03-22T11:31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A </w:t>
        </w:r>
      </w:ins>
      <w:ins w:id="34" w:author="Lttd" w:date="2023-03-22T11:32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sokféle/eltérő top3 „tipp” azt jelzi, hogy a lehet-e minden ország másként egyformán hídország kérdés a lényeg, de ezt a chatGPT4 még nem képes értelmezni.</w:t>
        </w:r>
      </w:ins>
    </w:p>
    <w:p w14:paraId="79001DD4" w14:textId="77777777" w:rsidR="005E2643" w:rsidRDefault="005E2643">
      <w:pPr>
        <w:rPr>
          <w:ins w:id="35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ins w:id="36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186601F1" w14:textId="119AC18E" w:rsidR="00CA6C15" w:rsidRPr="00286C77" w:rsidRDefault="00DA0C8D" w:rsidP="00DA0C8D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K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érlek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rangsorold folytatólagosan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tehát a 4. helytől a 27 európai tagországot ezek hídország jellegének mértéke szerint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1C6537D8" w14:textId="672EF860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Az alábbi lista </w:t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értékelésen alapul, és nem tudományosan megalapozott, így a végső álláspont változhat a társadalmi és politikai nézetek alakulása folytán. </w:t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Az alábbi országok a 27 Európai Uniós tagország rangsorolása</w:t>
      </w:r>
      <w:r w:rsidR="00292422">
        <w:rPr>
          <w:rStyle w:val="Lbjegyzet-hivatkozs"/>
          <w:rFonts w:ascii="Segoe UI" w:eastAsia="Times New Roman" w:hAnsi="Segoe UI" w:cs="Segoe UI"/>
          <w:sz w:val="21"/>
          <w:szCs w:val="21"/>
          <w:highlight w:val="yellow"/>
          <w:lang w:eastAsia="hu-HU"/>
        </w:rPr>
        <w:footnoteReference w:id="11"/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 xml:space="preserve"> hídország jellegének mértéke szerint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:</w:t>
      </w:r>
    </w:p>
    <w:p w14:paraId="721C2345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Hollandia</w:t>
      </w:r>
    </w:p>
    <w:p w14:paraId="3C820B0C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Írország</w:t>
      </w:r>
    </w:p>
    <w:p w14:paraId="63EEA44C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Lengyelország</w:t>
      </w:r>
    </w:p>
    <w:p w14:paraId="5521E8C0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Csehország</w:t>
      </w:r>
    </w:p>
    <w:p w14:paraId="10EAF23B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Szlovákia</w:t>
      </w:r>
    </w:p>
    <w:p w14:paraId="205B8B2A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Portugália</w:t>
      </w:r>
    </w:p>
    <w:p w14:paraId="72F699E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Dánia</w:t>
      </w:r>
    </w:p>
    <w:p w14:paraId="797B365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Ausztria</w:t>
      </w:r>
    </w:p>
    <w:p w14:paraId="06E0988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Finnország</w:t>
      </w:r>
    </w:p>
    <w:p w14:paraId="71481C53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Svédország</w:t>
      </w:r>
    </w:p>
    <w:p w14:paraId="76739F93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Görögország</w:t>
      </w:r>
    </w:p>
    <w:p w14:paraId="4CBDBB52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Spanyolország</w:t>
      </w:r>
    </w:p>
    <w:p w14:paraId="25C80871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Románia</w:t>
      </w:r>
    </w:p>
    <w:p w14:paraId="05F88DC1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Bulgária</w:t>
      </w:r>
    </w:p>
    <w:p w14:paraId="2B62C928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Magyarország</w:t>
      </w:r>
    </w:p>
    <w:p w14:paraId="07CBC52C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Észtország</w:t>
      </w:r>
    </w:p>
    <w:p w14:paraId="2F57E0F5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Litvánia</w:t>
      </w:r>
    </w:p>
    <w:p w14:paraId="595DE4C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Lettország</w:t>
      </w:r>
    </w:p>
    <w:p w14:paraId="021E94F7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Szlovénia</w:t>
      </w:r>
    </w:p>
    <w:p w14:paraId="6A458612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Horvátország</w:t>
      </w:r>
    </w:p>
    <w:p w14:paraId="08353F2E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Málta</w:t>
      </w:r>
    </w:p>
    <w:p w14:paraId="7DC57BA2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Chipre</w:t>
      </w:r>
    </w:p>
    <w:p w14:paraId="1C24F156" w14:textId="77777777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Észak-Macedónia</w:t>
      </w:r>
    </w:p>
    <w:p w14:paraId="504B30E8" w14:textId="1EC3DD75" w:rsidR="00CA6C15" w:rsidRPr="00286C77" w:rsidRDefault="00CA6C15" w:rsidP="00286C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Albánia</w:t>
      </w:r>
      <w:r w:rsidR="00E64518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2"/>
      </w:r>
    </w:p>
    <w:p w14:paraId="6FA004C0" w14:textId="1CC163F1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37" w:author="Lttd" w:date="2023-03-22T11:33:00Z"/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Ismét meg kell jegyezni, hogy a fenti lista nem tudományosan megalapozott és </w:t>
      </w:r>
      <w:r w:rsidRPr="00292422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subjektív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értékelésen alapul, így a végső álláspont változhat a társadalmi és politikai nézetek alakulása folytán.</w:t>
      </w:r>
    </w:p>
    <w:p w14:paraId="0179BD1E" w14:textId="77777777" w:rsidR="008E7A0C" w:rsidRPr="00286C77" w:rsidRDefault="008E7A0C" w:rsidP="008E7A0C">
      <w:pPr>
        <w:shd w:val="clear" w:color="auto" w:fill="343541"/>
        <w:spacing w:after="0" w:line="240" w:lineRule="auto"/>
        <w:jc w:val="both"/>
        <w:rPr>
          <w:ins w:id="38" w:author="Lttd" w:date="2023-03-22T11:33:00Z"/>
          <w:rFonts w:ascii="Segoe UI" w:eastAsia="Times New Roman" w:hAnsi="Segoe UI" w:cs="Segoe UI"/>
          <w:sz w:val="21"/>
          <w:szCs w:val="21"/>
          <w:lang w:eastAsia="hu-HU"/>
        </w:rPr>
      </w:pPr>
      <w:ins w:id="39" w:author="Lttd" w:date="2023-03-22T11:33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K</w:t>
        </w:r>
        <w:r w:rsidRPr="00286C77">
          <w:rPr>
            <w:rFonts w:ascii="Segoe UI" w:eastAsia="Times New Roman" w:hAnsi="Segoe UI" w:cs="Segoe UI"/>
            <w:sz w:val="21"/>
            <w:szCs w:val="21"/>
            <w:lang w:eastAsia="hu-HU"/>
          </w:rPr>
          <w:t>érlek</w:t>
        </w:r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,</w:t>
        </w:r>
        <w:r w:rsidRPr="00286C77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rangsorold folytatólagosan</w:t>
        </w:r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,</w:t>
        </w:r>
        <w:r w:rsidRPr="00286C77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tehát a 4. helytől a 27 európai tagországot ezek hídország jellegének mértéke szerint</w:t>
        </w:r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!</w:t>
        </w:r>
      </w:ins>
    </w:p>
    <w:p w14:paraId="4223E3D3" w14:textId="77777777" w:rsidR="008E7A0C" w:rsidRDefault="008E7A0C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2EA09163" w14:textId="2453E862" w:rsidR="006D0DFD" w:rsidRDefault="006D0DFD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6D0DFD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 wp14:anchorId="46237598" wp14:editId="4B94BE43">
            <wp:extent cx="5760720" cy="6626225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6BB7D" w14:textId="6E18F907" w:rsidR="006D0DFD" w:rsidRDefault="006D0DFD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40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r w:rsidRPr="006D0DFD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 wp14:anchorId="733DEC76" wp14:editId="29A5568A">
            <wp:extent cx="5734850" cy="372479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67887" w14:textId="397F1532" w:rsidR="005E2643" w:rsidRDefault="008E7A0C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41" w:author="Lttd" w:date="2023-03-22T11:33:00Z"/>
          <w:rFonts w:ascii="Segoe UI" w:eastAsia="Times New Roman" w:hAnsi="Segoe UI" w:cs="Segoe UI"/>
          <w:sz w:val="21"/>
          <w:szCs w:val="21"/>
          <w:lang w:eastAsia="hu-HU"/>
        </w:rPr>
      </w:pPr>
      <w:ins w:id="42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</w:t>
        </w:r>
        <w:r w:rsidR="005E2643">
          <w:rPr>
            <w:rFonts w:ascii="Segoe UI" w:eastAsia="Times New Roman" w:hAnsi="Segoe UI" w:cs="Segoe UI"/>
            <w:sz w:val="21"/>
            <w:szCs w:val="21"/>
            <w:lang w:eastAsia="hu-HU"/>
          </w:rPr>
          <w:t>bra</w:t>
        </w:r>
      </w:ins>
    </w:p>
    <w:p w14:paraId="07B5DBE7" w14:textId="1EC3DB11" w:rsidR="008E7A0C" w:rsidRDefault="008E7A0C" w:rsidP="008E7A0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ind w:left="360"/>
        <w:jc w:val="both"/>
        <w:rPr>
          <w:ins w:id="43" w:author="Lttd" w:date="2023-03-22T11:35:00Z"/>
          <w:rFonts w:ascii="Segoe UI" w:eastAsia="Times New Roman" w:hAnsi="Segoe UI" w:cs="Segoe UI"/>
          <w:sz w:val="21"/>
          <w:szCs w:val="21"/>
          <w:lang w:eastAsia="hu-HU"/>
        </w:rPr>
      </w:pPr>
      <w:ins w:id="44" w:author="Lttd" w:date="2023-03-22T11:33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Az </w:t>
        </w:r>
      </w:ins>
      <w:ins w:id="45" w:author="Lttd" w:date="2023-03-22T11:3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EU-tag, nem EU-tag jelzése korrekt, a feladat azonban az EU-tagok felsorolása/rangsorolása volt.</w:t>
        </w:r>
        <w:r w:rsidR="001B0FAC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A chatGPT4 u</w:t>
        </w:r>
      </w:ins>
      <w:ins w:id="46" w:author="Lttd" w:date="2023-03-22T11:35:00Z">
        <w:r w:rsidR="001B0FAC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talása a szubjektivitásra ismét csak azt erősíti, hogy a lehet-e minden objektum másként egyforma </w:t>
        </w:r>
        <w:r w:rsidR="007D29A7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elv a chatGPT4 számára ismeretlen. </w:t>
        </w:r>
      </w:ins>
    </w:p>
    <w:p w14:paraId="5AB7DBC3" w14:textId="717ECD2E" w:rsidR="00641AD2" w:rsidRDefault="00641AD2" w:rsidP="008E7A0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ind w:left="360"/>
        <w:jc w:val="both"/>
        <w:rPr>
          <w:ins w:id="47" w:author="Lttd" w:date="2023-03-22T11:37:00Z"/>
          <w:rFonts w:ascii="Segoe UI" w:eastAsia="Times New Roman" w:hAnsi="Segoe UI" w:cs="Segoe UI"/>
          <w:sz w:val="21"/>
          <w:szCs w:val="21"/>
          <w:lang w:eastAsia="hu-HU"/>
        </w:rPr>
      </w:pPr>
      <w:ins w:id="48" w:author="Lttd" w:date="2023-03-22T11:3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Érdekes </w:t>
        </w:r>
      </w:ins>
      <w:ins w:id="49" w:author="Lttd" w:date="2023-03-22T11:36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elágazás lenne, ha ezen a ponton a chatGPT4-nek fel kellene sorolnia a figyelembe vett szempontokat (vö. földrajz, politika, gazdaság, kultúra, történelem, stb.) OAM formáj</w:t>
        </w:r>
      </w:ins>
      <w:ins w:id="50" w:author="Lttd" w:date="2023-03-22T11:37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ában, vagyis országok és szempontok metszeteként adatokkal!</w:t>
        </w:r>
      </w:ins>
    </w:p>
    <w:p w14:paraId="2892421E" w14:textId="286C83A7" w:rsidR="00641AD2" w:rsidRPr="008E7A0C" w:rsidRDefault="00641AD2" w:rsidP="008E7A0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51" w:author="Lttd" w:date="2023-03-22T11:33:00Z">
            <w:rPr>
              <w:lang w:eastAsia="hu-HU"/>
            </w:rPr>
          </w:rPrChange>
        </w:rPr>
        <w:pPrChange w:id="52" w:author="Lttd" w:date="2023-03-22T11:33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before="300" w:after="100" w:line="240" w:lineRule="auto"/>
            <w:jc w:val="both"/>
          </w:pPr>
        </w:pPrChange>
      </w:pPr>
      <w:ins w:id="53" w:author="Lttd" w:date="2023-03-22T11:37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A nem teljesen objektív kifejezés azt sejteti, hogy akár lehetne is objektivitásról is beszélni. Ez is egy érdekes elágazás lenne</w:t>
        </w:r>
      </w:ins>
      <w:ins w:id="54" w:author="Lttd" w:date="2023-03-22T11:38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, ahol a chatGPT4-nek ki kell fejtenie, mi is lenne szükséges az objektivitáshoz, ennek növeléséhez…</w:t>
        </w:r>
      </w:ins>
    </w:p>
    <w:p w14:paraId="68C06B6C" w14:textId="77777777" w:rsidR="005E2643" w:rsidRDefault="005E2643">
      <w:pPr>
        <w:rPr>
          <w:ins w:id="55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ins w:id="56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70ABD1F4" w14:textId="5DE30194" w:rsidR="00CA6C15" w:rsidRPr="00286C77" w:rsidRDefault="00292422" w:rsidP="00292422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A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magyar cigányság helyzete befolyással bírt-e Magyarország 18. helyére?</w:t>
      </w:r>
    </w:p>
    <w:p w14:paraId="0AA270BC" w14:textId="478A87AC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magyar cigányság helyzete valószínűleg</w:t>
      </w:r>
      <w:r w:rsidR="0029242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befolyásolhatta Magyarország rangsorolását a fenti listán, mint hídország. Az etnikai feszültségek, a diszkrimináció</w:t>
      </w:r>
      <w:r w:rsidR="004D2B0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a szegregáció egy országban csökkenthetik annak a képességét, hogy más kultúrák és népek között szolgáljon hídként. Ha egy ország nem</w:t>
      </w:r>
      <w:r w:rsidR="004D2B0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5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kezeli megfelelően a kisebbségek</w:t>
      </w:r>
      <w:r w:rsidR="004D2B0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helyzetét, akkor ez a kapcsolatokat más országokkal is negatívan befolyásolhatja. Az Európai Unióban az etnikai egyenlőség és a kisebbségek jogainak védelme elengedhetetlen a stabilitás és a harmónia fenntartásához</w:t>
      </w:r>
      <w:r w:rsidR="00682F3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így egy ország képessége, hogy ezeket a kérdéseket kezelje, befolyásolhatja annak rangsorolását hídországként.</w:t>
      </w:r>
    </w:p>
    <w:p w14:paraId="2883B597" w14:textId="7BB12056" w:rsidR="006D0DFD" w:rsidRDefault="006D0DFD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57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r w:rsidRPr="006D0DFD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 wp14:anchorId="27F985EE" wp14:editId="65152CD9">
            <wp:extent cx="5760720" cy="473329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27E6C" w14:textId="4B960D68" w:rsidR="005E2643" w:rsidRDefault="00BD17AA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58" w:author="Lttd" w:date="2023-03-22T11:39:00Z"/>
          <w:rFonts w:ascii="Segoe UI" w:eastAsia="Times New Roman" w:hAnsi="Segoe UI" w:cs="Segoe UI"/>
          <w:sz w:val="21"/>
          <w:szCs w:val="21"/>
          <w:lang w:eastAsia="hu-HU"/>
        </w:rPr>
      </w:pPr>
      <w:ins w:id="59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</w:t>
        </w:r>
        <w:r w:rsidR="005E2643">
          <w:rPr>
            <w:rFonts w:ascii="Segoe UI" w:eastAsia="Times New Roman" w:hAnsi="Segoe UI" w:cs="Segoe UI"/>
            <w:sz w:val="21"/>
            <w:szCs w:val="21"/>
            <w:lang w:eastAsia="hu-HU"/>
          </w:rPr>
          <w:t>bra</w:t>
        </w:r>
      </w:ins>
    </w:p>
    <w:p w14:paraId="1BF8B647" w14:textId="5AB8E0ED" w:rsidR="00BD17AA" w:rsidRPr="00BD17AA" w:rsidRDefault="00BD17AA" w:rsidP="00BD1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60" w:author="Lttd" w:date="2023-03-22T11:39:00Z">
            <w:rPr>
              <w:lang w:eastAsia="hu-HU"/>
            </w:rPr>
          </w:rPrChange>
        </w:rPr>
        <w:pPrChange w:id="61" w:author="Lttd" w:date="2023-03-22T11:39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after="100" w:line="240" w:lineRule="auto"/>
            <w:jc w:val="both"/>
          </w:pPr>
        </w:pPrChange>
      </w:pPr>
      <w:ins w:id="62" w:author="Lttd" w:date="2023-03-22T11:39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A chatGPT4 a minden mindennel összefügg elvet elvetve a nem-befolyásolja álláspont mellett döntött, míg a korábbi verzió legalább a le</w:t>
        </w:r>
      </w:ins>
      <w:ins w:id="63" w:author="Lttd" w:date="2023-03-22T11:40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hetőséget fenntartotta, bár saját véleményét a chatGPT nem illene, hogy lebegtesse (duplán is: „valószínűleg” + befolyásol”hat”ta. A dupla </w:t>
        </w:r>
        <w:r>
          <w:rPr>
            <w:rFonts w:ascii="Segoe UI" w:eastAsia="Times New Roman" w:hAnsi="Segoe UI" w:cs="Segoe UI"/>
            <w:sz w:val="21"/>
            <w:szCs w:val="21"/>
            <w:lang w:eastAsia="hu-HU"/>
          </w:rPr>
          <w:lastRenderedPageBreak/>
          <w:t xml:space="preserve">maszatolás </w:t>
        </w:r>
      </w:ins>
      <w:ins w:id="64" w:author="Lttd" w:date="2023-03-22T11:41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olyan, mint a politikusok kommunikációja – addig igyekszik szómágiát alkalmazni, míg a végén a mondatok bármit IS jelenthetnek.</w:t>
        </w:r>
      </w:ins>
    </w:p>
    <w:p w14:paraId="6A789B11" w14:textId="77777777" w:rsidR="005E2643" w:rsidRDefault="005E2643">
      <w:pPr>
        <w:rPr>
          <w:ins w:id="65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ins w:id="66" w:author="Lttd" w:date="2023-03-21T16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6057709A" w14:textId="267826E3" w:rsidR="00CA6C15" w:rsidRPr="00286C77" w:rsidRDefault="009E5900" w:rsidP="009E5900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M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agyarország rasszista ország ezek szerint szerinted?</w:t>
      </w:r>
    </w:p>
    <w:p w14:paraId="15879D56" w14:textId="126284EF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Mint AI modell, nem</w:t>
      </w:r>
      <w:r w:rsidR="009E5900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vagyok képes érzésekkel vagy véleményekkel rendelkezni. Azt azonban mondhatom</w:t>
      </w:r>
      <w:r w:rsidR="00E9545B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1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hogy számos jel</w:t>
      </w:r>
      <w:r w:rsidR="00E9545B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0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utal arra, hogy Magyarországon létezik</w:t>
      </w:r>
      <w:r w:rsidR="00E9545B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1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diszkrimináció és rasszizmus a cigánysággal szemben. Az ENSZ Emberi Jogi Főbiztossága, a Keresztény-demokrata Unió Európai Parlamenti Képviselőcsoportja, valamint számos</w:t>
      </w:r>
      <w:r w:rsidR="00903B2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2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nemzetközi jelentés szerint is fennállnak jelentős gondok a magyarországi romák helyzete tekintetében. Azonban egy ország lakosságának széles rétegét nem lehet egységesen megítélni a kisebbségekkel szembeni nézeteik alapján</w:t>
      </w:r>
      <w:r w:rsidR="007C74DE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előítéletek elleni küzdelem és a diszkrimináció megakadályozása minden ország számára fontos feladat, hogy biztosítsák a tisztességes és egyenlő esélyeket az összes polgár számára</w:t>
      </w:r>
      <w:r w:rsidR="007C74DE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68927766" w14:textId="424C221C" w:rsidR="00CE50CA" w:rsidRDefault="00CE50CA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67" w:author="Lttd" w:date="2023-03-21T16:54:00Z"/>
          <w:rFonts w:ascii="Segoe UI" w:eastAsia="Times New Roman" w:hAnsi="Segoe UI" w:cs="Segoe UI"/>
          <w:sz w:val="21"/>
          <w:szCs w:val="21"/>
          <w:lang w:eastAsia="hu-HU"/>
        </w:rPr>
      </w:pPr>
      <w:r w:rsidRPr="00CE50C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 wp14:anchorId="4C5FEF8E" wp14:editId="08FF226A">
            <wp:extent cx="5760720" cy="520573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5D51" w14:textId="038EA16A" w:rsidR="005E2643" w:rsidRDefault="00BD17AA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68" w:author="Lttd" w:date="2023-03-22T11:42:00Z"/>
          <w:rFonts w:ascii="Segoe UI" w:eastAsia="Times New Roman" w:hAnsi="Segoe UI" w:cs="Segoe UI"/>
          <w:sz w:val="21"/>
          <w:szCs w:val="21"/>
          <w:lang w:eastAsia="hu-HU"/>
        </w:rPr>
      </w:pPr>
      <w:ins w:id="69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lastRenderedPageBreak/>
          <w:t>Á</w:t>
        </w:r>
        <w:r w:rsidR="005E2643">
          <w:rPr>
            <w:rFonts w:ascii="Segoe UI" w:eastAsia="Times New Roman" w:hAnsi="Segoe UI" w:cs="Segoe UI"/>
            <w:sz w:val="21"/>
            <w:szCs w:val="21"/>
            <w:lang w:eastAsia="hu-HU"/>
          </w:rPr>
          <w:t>bra</w:t>
        </w:r>
      </w:ins>
    </w:p>
    <w:p w14:paraId="26924E62" w14:textId="4F3086BD" w:rsidR="00BD17AA" w:rsidRPr="00BD17AA" w:rsidRDefault="00BD17AA" w:rsidP="00BD17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70" w:author="Lttd" w:date="2023-03-22T11:42:00Z">
            <w:rPr>
              <w:lang w:eastAsia="hu-HU"/>
            </w:rPr>
          </w:rPrChange>
        </w:rPr>
        <w:pPrChange w:id="71" w:author="Lttd" w:date="2023-03-22T11:42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after="100" w:line="240" w:lineRule="auto"/>
            <w:jc w:val="both"/>
          </w:pPr>
        </w:pPrChange>
      </w:pPr>
      <w:ins w:id="72" w:author="Lttd" w:date="2023-03-22T11:42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A rasszizmus fogalmának nem egész országra </w:t>
        </w:r>
      </w:ins>
      <w:ins w:id="73" w:author="Lttd" w:date="2023-03-22T11:43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érvényesítése ismét csak a szómágia tipikus alakzata: természetesen egy ország ritkán áll azonos véleményt képviselő egyedekből, így az o</w:t>
        </w:r>
      </w:ins>
      <w:ins w:id="74" w:author="Lttd" w:date="2023-03-22T11:4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rszág, mint objektum esetén minden országra egyszerre igaz, hogy tarka az egyedek véleménypalettája. Ettől függetlennek kellene lennie az országok=objektumok egymással való összehasonlíthatóságának.</w:t>
        </w:r>
      </w:ins>
      <w:ins w:id="75" w:author="Lttd" w:date="2023-03-22T12:00:00Z">
        <w:r w:rsidR="001B006E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Vagyis a chatGPT4 sem érti filozófiai szinten mi is az összehasonlítás objektum-attribútum-alapú matematikája, csak szövegel és szövegel (fecseg) </w:t>
        </w:r>
      </w:ins>
      <w:ins w:id="76" w:author="Lttd" w:date="2023-03-22T12:01:00Z">
        <w:r w:rsidR="001B006E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ide illő szövegpanelekkel zsonglőrködve – mint azok az embertömegek, akik ezen kérdésekben ugyanzt teszik évezredek óta. S akik mindaddig, amíg őket szembesítik mások fecsegéseikkel, kettős mércéikkel, logikátlanságaikkal, stb. nem tesznek semmit, sőt, ellene feszülnek a </w:t>
        </w:r>
      </w:ins>
      <w:ins w:id="77" w:author="Lttd" w:date="2023-03-22T12:02:00Z">
        <w:r w:rsidR="001B006E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JOGOS </w:t>
        </w:r>
      </w:ins>
      <w:ins w:id="78" w:author="Lttd" w:date="2023-03-22T12:01:00Z">
        <w:r w:rsidR="001B006E">
          <w:rPr>
            <w:rFonts w:ascii="Segoe UI" w:eastAsia="Times New Roman" w:hAnsi="Segoe UI" w:cs="Segoe UI"/>
            <w:sz w:val="21"/>
            <w:szCs w:val="21"/>
            <w:lang w:eastAsia="hu-HU"/>
          </w:rPr>
          <w:t>kriti</w:t>
        </w:r>
      </w:ins>
      <w:ins w:id="79" w:author="Lttd" w:date="2023-03-22T12:02:00Z">
        <w:r w:rsidR="001B006E">
          <w:rPr>
            <w:rFonts w:ascii="Segoe UI" w:eastAsia="Times New Roman" w:hAnsi="Segoe UI" w:cs="Segoe UI"/>
            <w:sz w:val="21"/>
            <w:szCs w:val="21"/>
            <w:lang w:eastAsia="hu-HU"/>
          </w:rPr>
          <w:t>káknak, DE a chatGPT az a boksz-zsák, ami kapcsán a kritikák végre nem tudnak személyeskedéssé válni és ezen kritikák társadalmi terjedése a korábban önkritika nélküli butaságok erőtereit hosszabb távon szinte észre</w:t>
        </w:r>
      </w:ins>
      <w:ins w:id="80" w:author="Lttd" w:date="2023-03-22T12:03:00Z">
        <w:r w:rsidR="001B006E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vétlenül fogják amortizálni, míg egy szignifikánsabb kazohinabb ember-ember kommunikációs fennsíkra nem érünk! Köszönjük chatGPT, hogy állod az ütéseket, s az ütések zaja, rezgése áthathatja az </w:t>
        </w:r>
      </w:ins>
      <w:ins w:id="81" w:author="Lttd" w:date="2023-03-22T12:04:00Z">
        <w:r w:rsidR="001B006E">
          <w:rPr>
            <w:rFonts w:ascii="Segoe UI" w:eastAsia="Times New Roman" w:hAnsi="Segoe UI" w:cs="Segoe UI"/>
            <w:sz w:val="21"/>
            <w:szCs w:val="21"/>
            <w:lang w:eastAsia="hu-HU"/>
          </w:rPr>
          <w:t>emberi intuíciók évezredes zárványait, rombolva, feloldva ezeket…</w:t>
        </w:r>
      </w:ins>
    </w:p>
    <w:p w14:paraId="4D217453" w14:textId="77777777" w:rsidR="005E2643" w:rsidRDefault="005E2643">
      <w:pPr>
        <w:rPr>
          <w:ins w:id="82" w:author="Lttd" w:date="2023-03-21T16:55:00Z"/>
          <w:rFonts w:ascii="Segoe UI" w:eastAsia="Times New Roman" w:hAnsi="Segoe UI" w:cs="Segoe UI"/>
          <w:sz w:val="21"/>
          <w:szCs w:val="21"/>
          <w:lang w:eastAsia="hu-HU"/>
        </w:rPr>
      </w:pPr>
      <w:ins w:id="83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6D1D5958" w14:textId="73DF0075" w:rsidR="00CA6C15" w:rsidRPr="00286C77" w:rsidRDefault="009E5900" w:rsidP="009E5900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N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em pozitív érték-e a Magyarság és Cigányság több száz éves együtt élése ?</w:t>
      </w:r>
    </w:p>
    <w:p w14:paraId="19F97750" w14:textId="68EAE225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Igen, a magyarok és a romák több száz éves együttélése valóban pozitív érték lehet</w:t>
      </w:r>
      <w:r w:rsidR="009E5900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5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interkulturális kapcsolatok és a különböző kultúrák összeolvadása</w:t>
      </w:r>
      <w:r w:rsidR="007C74DE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fontos része az emberi fejlődésnek, és lehetőséget kínál az értékek, hagyományok és szokások megismerésére és 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megérthetésére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együttélés azonban nem mindig volt zökkenőmentes, és néha</w:t>
      </w:r>
      <w:r w:rsidR="00D4746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feszültségek is előfordultak a két csoport között. Azonban a konfliktusok megoldása és a kultúrák közötti párbeszéd fontos lehet a kapcsolatok javításá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ra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a diszkrimináció elleni küzdelem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re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1262F2BC" w14:textId="5B3F2520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Az együttélés értékének fenntartásához és javításához fontos, hogy mindenki megkapja az egyenlő esélyeket, valamint</w:t>
      </w:r>
      <w:r w:rsidR="00D4746A"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hogy a különböző kultúrák értékeit és hagyományait tiszteletben </w:t>
      </w:r>
      <w:r w:rsidRPr="00D4746A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tartják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és megbecsüljék. Az együttélés sikeres lehet, ha mindenki</w:t>
      </w:r>
      <w:r w:rsidR="00D4746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elismeri és tiszteletben tartja mások kultúráját és identitását, és ha az etnikai konfliktusokat ésszerű és igazságos megoldásokkal kezelik</w:t>
      </w:r>
      <w:r w:rsidR="00395482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2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20802F58" w14:textId="1A321FC6" w:rsidR="00CE50CA" w:rsidRDefault="00CE50CA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84" w:author="Lttd" w:date="2023-03-21T16:55:00Z"/>
          <w:rFonts w:ascii="Segoe UI" w:eastAsia="Times New Roman" w:hAnsi="Segoe UI" w:cs="Segoe UI"/>
          <w:sz w:val="21"/>
          <w:szCs w:val="21"/>
          <w:lang w:eastAsia="hu-HU"/>
        </w:rPr>
      </w:pPr>
      <w:r w:rsidRPr="00CE50CA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 wp14:anchorId="7912FEF0" wp14:editId="2918025F">
            <wp:extent cx="5760720" cy="544957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4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AA20" w14:textId="4441AC1E" w:rsidR="005E2643" w:rsidRDefault="00975451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85" w:author="Lttd" w:date="2023-03-22T12:04:00Z"/>
          <w:rFonts w:ascii="Segoe UI" w:eastAsia="Times New Roman" w:hAnsi="Segoe UI" w:cs="Segoe UI"/>
          <w:sz w:val="21"/>
          <w:szCs w:val="21"/>
          <w:lang w:eastAsia="hu-HU"/>
        </w:rPr>
      </w:pPr>
      <w:ins w:id="86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</w:t>
        </w:r>
        <w:r w:rsidR="005E2643">
          <w:rPr>
            <w:rFonts w:ascii="Segoe UI" w:eastAsia="Times New Roman" w:hAnsi="Segoe UI" w:cs="Segoe UI"/>
            <w:sz w:val="21"/>
            <w:szCs w:val="21"/>
            <w:lang w:eastAsia="hu-HU"/>
          </w:rPr>
          <w:t>bra</w:t>
        </w:r>
      </w:ins>
    </w:p>
    <w:p w14:paraId="062C25DA" w14:textId="00F5CF72" w:rsidR="00975451" w:rsidRPr="00975451" w:rsidRDefault="00975451" w:rsidP="0097545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87" w:author="Lttd" w:date="2023-03-22T12:04:00Z">
            <w:rPr>
              <w:lang w:eastAsia="hu-HU"/>
            </w:rPr>
          </w:rPrChange>
        </w:rPr>
        <w:pPrChange w:id="88" w:author="Lttd" w:date="2023-03-22T12:04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before="300" w:after="100" w:line="240" w:lineRule="auto"/>
            <w:jc w:val="both"/>
          </w:pPr>
        </w:pPrChange>
      </w:pPr>
      <w:ins w:id="89" w:author="Lttd" w:date="2023-03-22T12:0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A lehet és a képvisel szavak közötti nem árnyalatn</w:t>
        </w:r>
      </w:ins>
      <w:ins w:id="90" w:author="Lttd" w:date="2023-03-22T12:0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yi eltérés </w:t>
        </w:r>
      </w:ins>
      <w:ins w:id="91" w:author="Lttd" w:date="2023-03-22T12:06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lehetne </w:t>
        </w:r>
      </w:ins>
      <w:ins w:id="92" w:author="Lttd" w:date="2023-03-22T12:0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fontos különbség. A chatGPT4 kevésbé maszatos</w:t>
        </w:r>
      </w:ins>
      <w:ins w:id="93" w:author="Lttd" w:date="2023-03-22T12:06:00Z">
        <w:r w:rsidR="00070F3D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lehetne</w:t>
        </w:r>
      </w:ins>
      <w:ins w:id="94" w:author="Lttd" w:date="2023-03-22T12:0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, de ettől még nem </w:t>
        </w:r>
      </w:ins>
      <w:ins w:id="95" w:author="Lttd" w:date="2023-03-22T12:06:00Z">
        <w:r w:rsidR="00070F3D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lenne </w:t>
        </w:r>
      </w:ins>
      <w:ins w:id="96" w:author="Lttd" w:date="2023-03-22T12:0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jobban bizonyított. A </w:t>
        </w:r>
      </w:ins>
      <w:ins w:id="97" w:author="Lttd" w:date="2023-03-22T12:06:00Z">
        <w:r w:rsidR="00070F3D">
          <w:rPr>
            <w:rFonts w:ascii="Segoe UI" w:eastAsia="Times New Roman" w:hAnsi="Segoe UI" w:cs="Segoe UI"/>
            <w:sz w:val="21"/>
            <w:szCs w:val="21"/>
            <w:lang w:eastAsia="hu-HU"/>
          </w:rPr>
          <w:t>képviselhet kifejezés azonban ugyanolyan lebegtetés, mint a korábbi szóhasználat.</w:t>
        </w:r>
        <w:r w:rsidR="003B2DF1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</w:t>
        </w:r>
      </w:ins>
      <w:ins w:id="98" w:author="Lttd" w:date="2023-03-22T12:07:00Z">
        <w:r w:rsidR="003B2DF1">
          <w:rPr>
            <w:rFonts w:ascii="Segoe UI" w:eastAsia="Times New Roman" w:hAnsi="Segoe UI" w:cs="Segoe UI"/>
            <w:sz w:val="21"/>
            <w:szCs w:val="21"/>
            <w:lang w:eastAsia="hu-HU"/>
          </w:rPr>
          <w:t>Mindkét szöveg azt sejteti, hogy a többszázéves együttélés ténye mellett a bármilyen alacsony/magas mértékű és gyakoriságú konfliktusosság eredője alapvetően az, ho</w:t>
        </w:r>
      </w:ins>
      <w:ins w:id="99" w:author="Lttd" w:date="2023-03-22T12:08:00Z">
        <w:r w:rsidR="003B2DF1">
          <w:rPr>
            <w:rFonts w:ascii="Segoe UI" w:eastAsia="Times New Roman" w:hAnsi="Segoe UI" w:cs="Segoe UI"/>
            <w:sz w:val="21"/>
            <w:szCs w:val="21"/>
            <w:lang w:eastAsia="hu-HU"/>
          </w:rPr>
          <w:t>gy lehetne az együttélés jó, de még sem az. Filozófiai alapvetés-e vajon, hogy az, ami fenntartható többszáz évig, de nem tökéletes, ott a kritika (a még javíthatóság</w:t>
        </w:r>
      </w:ins>
      <w:ins w:id="100" w:author="Lttd" w:date="2023-03-22T12:09:00Z">
        <w:r w:rsidR="003B2DF1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dinamikája</w:t>
        </w:r>
      </w:ins>
      <w:ins w:id="101" w:author="Lttd" w:date="2023-03-22T12:08:00Z">
        <w:r w:rsidR="003B2DF1">
          <w:rPr>
            <w:rFonts w:ascii="Segoe UI" w:eastAsia="Times New Roman" w:hAnsi="Segoe UI" w:cs="Segoe UI"/>
            <w:sz w:val="21"/>
            <w:szCs w:val="21"/>
            <w:lang w:eastAsia="hu-HU"/>
          </w:rPr>
          <w:t>), vagy a többszázéves létezés</w:t>
        </w:r>
      </w:ins>
      <w:ins w:id="102" w:author="Lttd" w:date="2023-03-22T12:09:00Z">
        <w:r w:rsidR="003B2DF1"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(statikája) az értékesebb, s ha egyik sem, akkor szómágikusan mégis hogyan illene ezt az egyensúlyt kifejezni (vö.. érték AMENNYIBEN, ill. </w:t>
        </w:r>
      </w:ins>
      <w:ins w:id="103" w:author="Lttd" w:date="2023-03-22T12:10:00Z">
        <w:r w:rsidR="003B2DF1">
          <w:rPr>
            <w:rFonts w:ascii="Segoe UI" w:eastAsia="Times New Roman" w:hAnsi="Segoe UI" w:cs="Segoe UI"/>
            <w:sz w:val="21"/>
            <w:szCs w:val="21"/>
            <w:lang w:eastAsia="hu-HU"/>
          </w:rPr>
          <w:t>képviselhet AMENNYIBEN – vagy nem képvisel és nem érték?!).</w:t>
        </w:r>
      </w:ins>
    </w:p>
    <w:p w14:paraId="6A0D3514" w14:textId="77777777" w:rsidR="005E2643" w:rsidRDefault="005E2643">
      <w:pPr>
        <w:rPr>
          <w:ins w:id="104" w:author="Lttd" w:date="2023-03-21T16:55:00Z"/>
          <w:rFonts w:ascii="Segoe UI" w:eastAsia="Times New Roman" w:hAnsi="Segoe UI" w:cs="Segoe UI"/>
          <w:sz w:val="21"/>
          <w:szCs w:val="21"/>
          <w:lang w:eastAsia="hu-HU"/>
        </w:rPr>
      </w:pPr>
      <w:ins w:id="105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15C213BB" w14:textId="453DAC71" w:rsidR="00CA6C15" w:rsidRPr="00286C77" w:rsidRDefault="00CD0BAC" w:rsidP="00CD0BAC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M</w:t>
      </w:r>
      <w:r w:rsidR="00CA6C15" w:rsidRPr="00286C77">
        <w:rPr>
          <w:rFonts w:ascii="Segoe UI" w:eastAsia="Times New Roman" w:hAnsi="Segoe UI" w:cs="Segoe UI"/>
          <w:sz w:val="21"/>
          <w:szCs w:val="21"/>
          <w:lang w:eastAsia="hu-HU"/>
        </w:rPr>
        <w:t>ely európai országokban van több száz éve kisebbségekkel való tartós együttélés jelen? Kérlek sorold fel ezeket és a kisebbségeket is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!</w:t>
      </w:r>
    </w:p>
    <w:p w14:paraId="517BB8D6" w14:textId="082CC8B7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Számos Európai országban vannak több száz éve tartós együttélések kisebbségekkel. Az alábbiakban néhány példa kisebbségekre és országokra</w:t>
      </w:r>
      <w:r w:rsidR="00C258C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0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:</w:t>
      </w:r>
    </w:p>
    <w:p w14:paraId="126EC3A9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Belgium: flamandok, francia nyelvű kisebbség, immár eltűnt germanó nyelvű kisebbség, afrikai közösségek</w:t>
      </w:r>
    </w:p>
    <w:p w14:paraId="3E54DCAC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Németország: dánok, franciák, sorbok, törökök, pólusi közösségek</w:t>
      </w:r>
    </w:p>
    <w:p w14:paraId="58A287C0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Franciaország: bretonok, katalánok, kórók, baszkok</w:t>
      </w:r>
    </w:p>
    <w:p w14:paraId="6E3EC5B6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Olaszország: friuliek, szardínek, szicíliánusok, szicíliai katalánok, toszkánák</w:t>
      </w:r>
    </w:p>
    <w:p w14:paraId="7933C5B5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Spanyolország: baszkok, katalánok, galíciák, valenciák</w:t>
      </w:r>
    </w:p>
    <w:p w14:paraId="5234B4DA" w14:textId="77777777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Az Egyesült Királyság: skótok, walesiek, írek, törökök, indiaiak, karibiak</w:t>
      </w:r>
    </w:p>
    <w:p w14:paraId="4B0AF206" w14:textId="3BAB1502" w:rsidR="00CA6C15" w:rsidRPr="00286C77" w:rsidRDefault="00CA6C15" w:rsidP="00286C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Az Európai Unió más országaiban</w:t>
      </w:r>
      <w:r w:rsidR="00C258C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1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mint például Hollandia, Svédország, Finnország, Norvégia és Svájc, is élnek kisebbségi közösségek.</w:t>
      </w:r>
    </w:p>
    <w:p w14:paraId="7DF3C06B" w14:textId="4A3CF18B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Ezek a felsorolások természetesen nem teljesek</w:t>
      </w:r>
      <w:r w:rsidR="00C258C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2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és egyes országokban több kisebbségi közösség is létezhet</w:t>
      </w:r>
      <w:r w:rsidR="006E52F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3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 Az együttélés jellemzően nem mentes a kihívásoktól és a konfliktusoktól, de az interkulturális párbeszéd és a tisztelet javíthatja a helyzetet és erősítheti a közösséget.</w:t>
      </w:r>
    </w:p>
    <w:p w14:paraId="1F0B2E73" w14:textId="4C02924B" w:rsidR="00CE50CA" w:rsidRDefault="00CE50CA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E50CA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 wp14:anchorId="1DF39090" wp14:editId="70035C8D">
            <wp:extent cx="5760720" cy="537718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337DE" w14:textId="172305E9" w:rsidR="00CE50CA" w:rsidRDefault="00CE50CA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CE50CA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 wp14:anchorId="46EB83F3" wp14:editId="5431D772">
            <wp:extent cx="4448796" cy="6906589"/>
            <wp:effectExtent l="0" t="0" r="9525" b="889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69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78C9" w14:textId="7B1EB878" w:rsidR="00CE50CA" w:rsidRDefault="00365878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106" w:author="Lttd" w:date="2023-03-21T16:55:00Z"/>
          <w:rFonts w:ascii="Segoe UI" w:eastAsia="Times New Roman" w:hAnsi="Segoe UI" w:cs="Segoe UI"/>
          <w:sz w:val="21"/>
          <w:szCs w:val="21"/>
          <w:lang w:eastAsia="hu-HU"/>
        </w:rPr>
      </w:pPr>
      <w:r w:rsidRPr="00365878">
        <w:rPr>
          <w:rFonts w:ascii="Segoe UI" w:eastAsia="Times New Roman" w:hAnsi="Segoe UI" w:cs="Segoe UI"/>
          <w:noProof/>
          <w:sz w:val="21"/>
          <w:szCs w:val="21"/>
          <w:lang w:eastAsia="hu-HU"/>
        </w:rPr>
        <w:lastRenderedPageBreak/>
        <w:drawing>
          <wp:inline distT="0" distB="0" distL="0" distR="0" wp14:anchorId="60DEA0BB" wp14:editId="5B2014A4">
            <wp:extent cx="5760720" cy="341122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7DCB6" w14:textId="5DECAD9B" w:rsidR="005E2643" w:rsidRDefault="00AF541D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107" w:author="Lttd" w:date="2023-03-22T12:10:00Z"/>
          <w:rFonts w:ascii="Segoe UI" w:eastAsia="Times New Roman" w:hAnsi="Segoe UI" w:cs="Segoe UI"/>
          <w:sz w:val="21"/>
          <w:szCs w:val="21"/>
          <w:lang w:eastAsia="hu-HU"/>
        </w:rPr>
      </w:pPr>
      <w:ins w:id="108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</w:t>
        </w:r>
        <w:r w:rsidR="005E2643">
          <w:rPr>
            <w:rFonts w:ascii="Segoe UI" w:eastAsia="Times New Roman" w:hAnsi="Segoe UI" w:cs="Segoe UI"/>
            <w:sz w:val="21"/>
            <w:szCs w:val="21"/>
            <w:lang w:eastAsia="hu-HU"/>
          </w:rPr>
          <w:t>bra</w:t>
        </w:r>
      </w:ins>
    </w:p>
    <w:p w14:paraId="68BB8E6A" w14:textId="448631EF" w:rsidR="00AF541D" w:rsidRPr="00AF541D" w:rsidRDefault="00AF541D" w:rsidP="00AF541D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109" w:author="Lttd" w:date="2023-03-22T12:11:00Z">
            <w:rPr>
              <w:lang w:eastAsia="hu-HU"/>
            </w:rPr>
          </w:rPrChange>
        </w:rPr>
        <w:pPrChange w:id="110" w:author="Lttd" w:date="2023-03-22T12:11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before="300" w:after="100" w:line="240" w:lineRule="auto"/>
            <w:jc w:val="both"/>
          </w:pPr>
        </w:pPrChange>
      </w:pPr>
      <w:ins w:id="111" w:author="Lttd" w:date="2023-03-22T12:11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A tények közlése alapvető előnye a chatGPT-nek. Az országok számában nincs érdemi eltérés, de a felsorolt népcsoportok a chatG</w:t>
        </w:r>
      </w:ins>
      <w:ins w:id="112" w:author="Lttd" w:date="2023-03-22T12:12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PT4 esetén minden említett ország esetén adottak, noha ez a lista nem bővebb, mint a korábbi lista, sőt, itt-ott hiányosabb: pl. </w:t>
        </w:r>
      </w:ins>
      <w:ins w:id="113" w:author="Lttd" w:date="2023-03-22T12:13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Olaszország… A chatGPT4 kitér a régiók és a népcsoportok összefüggéseire is.</w:t>
        </w:r>
      </w:ins>
    </w:p>
    <w:p w14:paraId="0332BA5E" w14:textId="77777777" w:rsidR="005E2643" w:rsidRDefault="005E2643">
      <w:pPr>
        <w:rPr>
          <w:ins w:id="114" w:author="Lttd" w:date="2023-03-21T16:55:00Z"/>
          <w:rFonts w:ascii="Segoe UI" w:eastAsia="Times New Roman" w:hAnsi="Segoe UI" w:cs="Segoe UI"/>
          <w:sz w:val="21"/>
          <w:szCs w:val="21"/>
          <w:lang w:eastAsia="hu-HU"/>
        </w:rPr>
      </w:pPr>
      <w:ins w:id="115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5DA3692E" w14:textId="320EF751" w:rsidR="00CA6C15" w:rsidRPr="00286C77" w:rsidRDefault="00CA6C15" w:rsidP="00B47B42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Ezek melyike kevésbé rasszista</w:t>
      </w:r>
      <w:r w:rsidR="006E52F9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mint a Magyar-Cigány kapcsolat?</w:t>
      </w:r>
    </w:p>
    <w:p w14:paraId="61070232" w14:textId="38FF02DC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Nem tudok</w:t>
      </w:r>
      <w:r w:rsidR="006E52F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4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egy adott országot vagy kapcsolatot rasszistának vagy nem rasszistának minősíteni, mert ez egy összetett és bonyolult kérdés. Az együttélés kisebbségekkel számos országban kihívásokkal és problémákkal jár, beleértve az egyenlőtlenséget, a diszkriminációt és a beilleszkedési nehézségeket. Ugyanakkor számos európai országban, így a Magyarországon is, léteznek pozitív példák</w:t>
      </w:r>
      <w:r w:rsidR="00174D01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5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az együttélésre, ahol a kisebbségi közösségek és a többségi társadalom együttműködnek a kölcsönös tisztelet és az interkulturális párbeszéd jegyében. Az együttélés sikeressége nagymértékben függ az egyén és a társadalom szintjén betöltött szereptől, valamint az állam, a civil társadalom és az egyházak által képviselt értékektől</w:t>
      </w:r>
      <w:r w:rsidR="00003D3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6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.</w:t>
      </w:r>
    </w:p>
    <w:p w14:paraId="2A1D8266" w14:textId="44CD5542" w:rsidR="00365878" w:rsidRDefault="00365878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116" w:author="Lttd" w:date="2023-03-21T16:55:00Z"/>
          <w:rFonts w:ascii="Segoe UI" w:eastAsia="Times New Roman" w:hAnsi="Segoe UI" w:cs="Segoe UI"/>
          <w:sz w:val="21"/>
          <w:szCs w:val="21"/>
          <w:lang w:eastAsia="hu-HU"/>
        </w:rPr>
      </w:pPr>
      <w:r w:rsidRPr="00365878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 wp14:anchorId="30E824E8" wp14:editId="2C1CB70E">
            <wp:extent cx="5760720" cy="556831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A2F1" w14:textId="0FC4C512" w:rsidR="005E2643" w:rsidRDefault="003072C0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jc w:val="both"/>
        <w:rPr>
          <w:ins w:id="117" w:author="Lttd" w:date="2023-03-22T12:17:00Z"/>
          <w:rFonts w:ascii="Segoe UI" w:eastAsia="Times New Roman" w:hAnsi="Segoe UI" w:cs="Segoe UI"/>
          <w:sz w:val="21"/>
          <w:szCs w:val="21"/>
          <w:lang w:eastAsia="hu-HU"/>
        </w:rPr>
      </w:pPr>
      <w:ins w:id="118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Á</w:t>
        </w:r>
        <w:r w:rsidR="005E2643">
          <w:rPr>
            <w:rFonts w:ascii="Segoe UI" w:eastAsia="Times New Roman" w:hAnsi="Segoe UI" w:cs="Segoe UI"/>
            <w:sz w:val="21"/>
            <w:szCs w:val="21"/>
            <w:lang w:eastAsia="hu-HU"/>
          </w:rPr>
          <w:t>bra</w:t>
        </w:r>
      </w:ins>
    </w:p>
    <w:p w14:paraId="3E095E9A" w14:textId="06DD6CEC" w:rsidR="003072C0" w:rsidRPr="003072C0" w:rsidRDefault="008940F3" w:rsidP="003072C0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119" w:author="Lttd" w:date="2023-03-22T12:17:00Z">
            <w:rPr>
              <w:lang w:eastAsia="hu-HU"/>
            </w:rPr>
          </w:rPrChange>
        </w:rPr>
        <w:pPrChange w:id="120" w:author="Lttd" w:date="2023-03-22T12:17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after="100" w:line="240" w:lineRule="auto"/>
            <w:jc w:val="both"/>
          </w:pPr>
        </w:pPrChange>
      </w:pPr>
      <w:ins w:id="121" w:author="Lttd" w:date="2023-03-22T13:51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Szubje</w:t>
        </w:r>
      </w:ins>
      <w:ins w:id="122" w:author="Lttd" w:date="2023-03-22T13:52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ktív? Itt is folytatódik a vállalom, hogy rangsorolok, de mindent szubjektívnek tekintek logikai anomália. A rasszizmus mértéke kifejezés azt jelzi, hogy ennek a komplex jelenség</w:t>
        </w:r>
      </w:ins>
      <w:ins w:id="123" w:author="Lttd" w:date="2023-03-22T13:53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nek van/lehet mértéke – de szómágikusan nézve nincs, knuth-i alapon a chatGPT nem tud még mit </w:t>
        </w:r>
        <w:r>
          <w:rPr>
            <w:rFonts w:ascii="Segoe UI" w:eastAsia="Times New Roman" w:hAnsi="Segoe UI" w:cs="Segoe UI"/>
            <w:sz w:val="21"/>
            <w:szCs w:val="21"/>
            <w:lang w:eastAsia="hu-HU"/>
          </w:rPr>
          <w:lastRenderedPageBreak/>
          <w:t>kezdeni a kérdéssel. A mértéke alacsonyabb kifejezés ezek után már csak arra utalhat, hogy a korpuszban hemzsegő szubjektív butasá</w:t>
        </w:r>
      </w:ins>
      <w:ins w:id="124" w:author="Lttd" w:date="2023-03-22T13:54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gok intuitívan érzik, hogy minden fogalomnak van fuzzy jellege (mértéke), de az emberiség a szavak megszületése óta nem képes knuth-i módon mértéket becsülni, csak szubjektív erőterekről képes értekezni.</w:t>
        </w:r>
      </w:ins>
      <w:ins w:id="125" w:author="Lttd" w:date="2023-03-22T13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Érdekes elágazás lehetne ezen a ponton, ha a mérték numerikus kifejezésére lenne felkérve a chatGPT, sőt! Nem csak valamilyen számok valahonnan való levezetésére/átvételére, hanem arra, hogy mér</w:t>
        </w:r>
      </w:ins>
      <w:ins w:id="126" w:author="Lttd" w:date="2023-03-22T13:56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t adatokból (statisztikákból) vezesse le a rasszizmus általa létezőnek vélt mértékeit országonként, sőt! Dinamikusan pl. évtizedenként átlagosan? Vagy erre a kérdésre a chatGPT be fogja vallani, hogy nem is létezik a mérték</w:t>
        </w:r>
      </w:ins>
      <w:ins w:id="127" w:author="Lttd" w:date="2023-03-22T13:57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mértéke?</w:t>
        </w:r>
      </w:ins>
    </w:p>
    <w:p w14:paraId="04723677" w14:textId="77777777" w:rsidR="005E2643" w:rsidRDefault="005E2643">
      <w:pPr>
        <w:rPr>
          <w:ins w:id="128" w:author="Lttd" w:date="2023-03-21T16:55:00Z"/>
          <w:rFonts w:ascii="Segoe UI" w:eastAsia="Times New Roman" w:hAnsi="Segoe UI" w:cs="Segoe UI"/>
          <w:sz w:val="21"/>
          <w:szCs w:val="21"/>
          <w:lang w:eastAsia="hu-HU"/>
        </w:rPr>
      </w:pPr>
      <w:ins w:id="129" w:author="Lttd" w:date="2023-03-21T16:55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br w:type="page"/>
        </w:r>
      </w:ins>
    </w:p>
    <w:p w14:paraId="4FEE7CDD" w14:textId="23FB8D8E" w:rsidR="00CA6C15" w:rsidRPr="00286C77" w:rsidRDefault="00CA6C15" w:rsidP="00EA4BCA">
      <w:pPr>
        <w:shd w:val="clear" w:color="auto" w:fill="343541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lastRenderedPageBreak/>
        <w:t>Spanyol-Katalán kevésbé konfliktusos kapcsolat</w:t>
      </w:r>
      <w:r w:rsidR="003D2345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mint a Magyar-Cigány?</w:t>
      </w:r>
    </w:p>
    <w:p w14:paraId="0B38F84A" w14:textId="34D4071C" w:rsidR="00CA6C15" w:rsidRPr="00286C77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A spanyol-katalán kapcsolat az utóbbi években feszült volt</w:t>
      </w:r>
      <w:r w:rsidR="00EA4BCA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7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a katalán autonómiával és a spanyol állammal való eltérő nézetek és elképzelések miatt. Azonban ez a feszültség nem jelenti azt, hogy a spanyolok és a katalánok közötti kapcsolat rasszista</w:t>
      </w:r>
      <w:r w:rsidR="00BB232D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8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volna. A rasszizmus komplex fogalom, amely a biológiai, kulturális és szociális előítéletek összességét jelenti, és ez a feszültség alapvetően a politikai és államszervezeti kérdéseken alapul.</w:t>
      </w:r>
    </w:p>
    <w:p w14:paraId="2399E5BB" w14:textId="3E287343" w:rsidR="00CA6C15" w:rsidRDefault="00CA6C15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Mindkét országban jelen vannak diszkriminációs jelenségek</w:t>
      </w:r>
      <w:r w:rsidR="000670A9">
        <w:rPr>
          <w:rStyle w:val="Lbjegyzet-hivatkozs"/>
          <w:rFonts w:ascii="Segoe UI" w:eastAsia="Times New Roman" w:hAnsi="Segoe UI" w:cs="Segoe UI"/>
          <w:sz w:val="21"/>
          <w:szCs w:val="21"/>
          <w:lang w:eastAsia="hu-HU"/>
        </w:rPr>
        <w:footnoteReference w:id="39"/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>, amelyek a kisebbségi közösségekkel szembeni előítéleteket és diszkriminációt jelenthetnek, amelyeket a társadalom és az állam egyaránt fel kell</w:t>
      </w:r>
      <w:r w:rsidR="00FE23A8" w:rsidRPr="00FE23A8">
        <w:rPr>
          <w:rFonts w:ascii="Segoe UI" w:eastAsia="Times New Roman" w:hAnsi="Segoe UI" w:cs="Segoe UI"/>
          <w:sz w:val="21"/>
          <w:szCs w:val="21"/>
          <w:highlight w:val="yellow"/>
          <w:lang w:eastAsia="hu-HU"/>
        </w:rPr>
        <w:t>,</w:t>
      </w:r>
      <w:r w:rsidRPr="00286C77">
        <w:rPr>
          <w:rFonts w:ascii="Segoe UI" w:eastAsia="Times New Roman" w:hAnsi="Segoe UI" w:cs="Segoe UI"/>
          <w:sz w:val="21"/>
          <w:szCs w:val="21"/>
          <w:lang w:eastAsia="hu-HU"/>
        </w:rPr>
        <w:t xml:space="preserve"> hogy vállaljon. Az együttélés javításának egyik alapja a kölcsönös megértés és tisztelet, valamint a kulturális és vallási különbségek kezelésének képessége.</w:t>
      </w:r>
    </w:p>
    <w:p w14:paraId="30DA9FDE" w14:textId="3930C0D6" w:rsidR="00365878" w:rsidRDefault="00365878" w:rsidP="00286C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130" w:author="Lttd" w:date="2023-03-22T13:57:00Z"/>
          <w:rFonts w:ascii="Segoe UI" w:eastAsia="Times New Roman" w:hAnsi="Segoe UI" w:cs="Segoe UI"/>
          <w:sz w:val="21"/>
          <w:szCs w:val="21"/>
          <w:lang w:eastAsia="hu-HU"/>
        </w:rPr>
      </w:pPr>
      <w:r w:rsidRPr="00365878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inline distT="0" distB="0" distL="0" distR="0" wp14:anchorId="5E31BC62" wp14:editId="343B0984">
            <wp:extent cx="5760720" cy="529844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9E8C" w14:textId="64574D26" w:rsidR="00857914" w:rsidRDefault="00857914" w:rsidP="00857914">
      <w:pPr>
        <w:pStyle w:val="Listaszerbekezds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jc w:val="both"/>
        <w:rPr>
          <w:ins w:id="131" w:author="Lttd" w:date="2023-03-22T13:58:00Z"/>
          <w:rFonts w:ascii="Segoe UI" w:eastAsia="Times New Roman" w:hAnsi="Segoe UI" w:cs="Segoe UI"/>
          <w:sz w:val="21"/>
          <w:szCs w:val="21"/>
          <w:lang w:eastAsia="hu-HU"/>
        </w:rPr>
      </w:pPr>
      <w:ins w:id="132" w:author="Lttd" w:date="2023-03-22T13:58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lastRenderedPageBreak/>
          <w:t>Ábra</w:t>
        </w:r>
      </w:ins>
    </w:p>
    <w:p w14:paraId="04378BC4" w14:textId="6AADEDCD" w:rsidR="00857914" w:rsidRPr="00857914" w:rsidRDefault="00857914" w:rsidP="008579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ind w:left="360"/>
        <w:jc w:val="both"/>
        <w:rPr>
          <w:rFonts w:ascii="Segoe UI" w:eastAsia="Times New Roman" w:hAnsi="Segoe UI" w:cs="Segoe UI"/>
          <w:sz w:val="21"/>
          <w:szCs w:val="21"/>
          <w:lang w:eastAsia="hu-HU"/>
          <w:rPrChange w:id="133" w:author="Lttd" w:date="2023-03-22T13:58:00Z">
            <w:rPr>
              <w:lang w:eastAsia="hu-HU"/>
            </w:rPr>
          </w:rPrChange>
        </w:rPr>
        <w:pPrChange w:id="134" w:author="Lttd" w:date="2023-03-22T13:58:00Z">
          <w:pPr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before="300" w:after="100" w:line="240" w:lineRule="auto"/>
            <w:jc w:val="both"/>
          </w:pPr>
        </w:pPrChange>
      </w:pPr>
      <w:ins w:id="135" w:author="Lttd" w:date="2023-03-22T13:58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A jellege és mértéke eltérő olyan művészi szómágia, mely szinte képes elleplezni, hogy a mérték eltérősége után két számértéket kellene tudni megadnia a chatGPT-nek. DE nem teszi! </w:t>
        </w:r>
      </w:ins>
      <w:ins w:id="136" w:author="Lttd" w:date="2023-03-22T13:59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>Ahogy korábban sem tette, de nem is volt feladata a mérték becslése, s így furcsa, hogy a chatGPT4 mértékeltérésről mer/akar/képes beszélni</w:t>
        </w:r>
      </w:ins>
      <w:ins w:id="137" w:author="Lttd" w:date="2023-03-22T14:00:00Z">
        <w:r>
          <w:rPr>
            <w:rFonts w:ascii="Segoe UI" w:eastAsia="Times New Roman" w:hAnsi="Segoe UI" w:cs="Segoe UI"/>
            <w:sz w:val="21"/>
            <w:szCs w:val="21"/>
            <w:lang w:eastAsia="hu-HU"/>
          </w:rPr>
          <w:t xml:space="preserve"> a kevésbé kifejezés megrendelői szándékát továbbszőve – látszólag logikusan, de nem betartva a mondásból fakadó kötelezettséget: Aki A-t mond, mondjon B-t is…</w:t>
        </w:r>
      </w:ins>
    </w:p>
    <w:p w14:paraId="6B84897E" w14:textId="4AB5ED8D" w:rsidR="00FE23A8" w:rsidRDefault="00FE23A8" w:rsidP="00286C77">
      <w:pPr>
        <w:jc w:val="both"/>
      </w:pPr>
      <w:r>
        <w:t>***</w:t>
      </w:r>
    </w:p>
    <w:p w14:paraId="286CDD95" w14:textId="1C2250DA" w:rsidR="00FE23A8" w:rsidRDefault="00FE23A8" w:rsidP="00286C77">
      <w:pPr>
        <w:jc w:val="both"/>
      </w:pPr>
      <w:r>
        <w:t>Összefoglalás</w:t>
      </w:r>
    </w:p>
    <w:p w14:paraId="4A403446" w14:textId="21335D4E" w:rsidR="00FE23A8" w:rsidRDefault="00FE23A8" w:rsidP="00286C77">
      <w:pPr>
        <w:jc w:val="both"/>
        <w:rPr>
          <w:ins w:id="138" w:author="Lttd" w:date="2023-03-21T16:55:00Z"/>
        </w:rPr>
      </w:pPr>
      <w:r>
        <w:t>A szerzők a chatGPT és az MI kifejezett támogatói. A lábjegyzetek nem a chatGPT kritikái, hanem egy chatGPT-alapú jövőbeni oktatás/társadalmi együttélés kapcsán a továbblépés lehetséges irányai. A chatGPT olyan, mint egy jó alomból származó pulikutya-kölyök. Tanítgatni kell a nyájterelésre!</w:t>
      </w:r>
    </w:p>
    <w:p w14:paraId="4A8F4AA2" w14:textId="4D56FBCB" w:rsidR="005E2643" w:rsidRDefault="005E2643" w:rsidP="00286C77">
      <w:pPr>
        <w:jc w:val="both"/>
        <w:rPr>
          <w:ins w:id="139" w:author="Lttd" w:date="2023-03-21T16:55:00Z"/>
        </w:rPr>
      </w:pPr>
      <w:ins w:id="140" w:author="Lttd" w:date="2023-03-21T16:55:00Z">
        <w:r>
          <w:t>Konklúziók</w:t>
        </w:r>
      </w:ins>
    </w:p>
    <w:p w14:paraId="1D0666A7" w14:textId="562BAA79" w:rsidR="005E2643" w:rsidRDefault="00C669A0" w:rsidP="00286C77">
      <w:pPr>
        <w:jc w:val="both"/>
      </w:pPr>
      <w:ins w:id="141" w:author="Lttd" w:date="2023-03-22T14:00:00Z">
        <w:r>
          <w:t xml:space="preserve">A chatGPT4 </w:t>
        </w:r>
        <w:r w:rsidR="0037173B">
          <w:t>ebben a</w:t>
        </w:r>
      </w:ins>
      <w:ins w:id="142" w:author="Lttd" w:date="2023-03-22T14:01:00Z">
        <w:r w:rsidR="0037173B">
          <w:t xml:space="preserve"> konverzáció sorozatban is szubjektíven sarkosabbnak, karakteresebbnek, strukturáltabbnak tűnik. DE érdemi knuth-i előrelépésről egyáltalán nincs szó. A mellébeszélés</w:t>
        </w:r>
      </w:ins>
      <w:ins w:id="143" w:author="Lttd" w:date="2023-03-22T14:02:00Z">
        <w:r w:rsidR="0037173B">
          <w:t xml:space="preserve"> alapkaraktere nem oldódik fel, csak a mellébeszélés minősége javul – ha egyáltalán…</w:t>
        </w:r>
      </w:ins>
    </w:p>
    <w:p w14:paraId="07C18F2F" w14:textId="279EB2C0" w:rsidR="00E64518" w:rsidRDefault="00E64518">
      <w:r>
        <w:br w:type="page"/>
      </w:r>
    </w:p>
    <w:p w14:paraId="0E3C3DD4" w14:textId="3C84D8BB" w:rsidR="00E64518" w:rsidRDefault="00E64518" w:rsidP="00286C77">
      <w:pPr>
        <w:jc w:val="both"/>
      </w:pPr>
      <w:r>
        <w:lastRenderedPageBreak/>
        <w:t>Melléklet – egy, a fenti dokumentum ismeretében, de önálló chat-folyamként előállt robot-vélemény</w:t>
      </w:r>
    </w:p>
    <w:p w14:paraId="4F7B48C9" w14:textId="31439E4A" w:rsidR="00E64518" w:rsidRPr="00286C77" w:rsidRDefault="00E64518" w:rsidP="00E64518">
      <w:r w:rsidRPr="00E64518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 xml:space="preserve">*melyik ország tekinthető hídországnak </w:t>
      </w:r>
      <w:r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E</w:t>
      </w:r>
      <w:r w:rsidRPr="00E64518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urópában?*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Európában számos ország tekinthető hídországnak, amelyek kulturális,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gazdasági és politikai kapcsolatot jelentenek két különböző régió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Például: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Belgium: Brüsszel, a főváros, az Európai Unió székhelye, és ezért fontos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kapcsolódási pont Európa központja és nyugati része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Németország: Németország Európa legnagyobb gazdaságának színtere, és fontos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kapcsolatot jelent Kelet- és Nyugat-Európa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Lengyelország: Lengyelország egyre fontosabbá válik Európa középső részének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gazdasági, politikai és kulturális központjaként, ami hídországként szolgál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az északi és déli országok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Ezek csak néhány példa, de még sok más ország is tekinthető hídországnak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Európában más okokból.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M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agyarország is?*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Igen, Magyarország is tekinthető hídországnak Európában. Az ország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kulcsszerepet játszik a Kelet- és Nyugat-Európa közötti kapcsolatokban,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valamint fontos szerepet tölt be a Kelet-Közép-Európai régióban.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Magyarország egyre fontosabbá válik az Európai Unió és a kelet-európai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országok közötti kereskedelmi és gazdasági kapcsolatokban, ami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hídországként szolgál az Európai Unió és a volt Szovjetunió közötti régiók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*2022-ben is?*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Igen, 2022-ben is Magyarország tekinthető hídországnak Európában. Az ország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stratégiai helyzete a Kelet- és Nyugat-Európa közötti kapcsolatokban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továbbra is fontos, és egyre növekvő szerepet tölt be a Kelet-Közép-Európai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régióban. 2022-ben is jelentős volt Magyarország szerepe az Európai Unió és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 kelet-európai országok közötti kereskedelmi és gazdasági kapcsolatokban,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ami hídországként szolgált az Európai Unió és a volt Szovjetunió közötti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régiók között.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B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efolyásolja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-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 xml:space="preserve">e 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M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agyarország szerepét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,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 xml:space="preserve"> mint hídország, a magyar</w:t>
      </w:r>
      <w:r w:rsidRPr="00E9686B">
        <w:rPr>
          <w:rFonts w:ascii="Consolas" w:hAnsi="Consolas"/>
          <w:color w:val="000000"/>
          <w:sz w:val="18"/>
          <w:szCs w:val="18"/>
          <w:highlight w:val="yellow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cigányság helyzete?*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 magyarországi cigányság helyzete valószínűleg befolyásolhatja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Magyarország szerepét mint hídország Európában. Az előítéletes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megkülönböztetés és a diszkrimináció a magyarországi cigányság ellen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bizonyos mértékig befolyásolhatja az ország képét a nemzetközi közösség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szemében, és negatív hatással lehet az ország gazdasági és kereskedelmi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kapcsolataira, valamint a nemzetközi kapcsolatokra. Az egyenlőségre és az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esélyegyenlőségre épülő társadalom, amelyik képes kiküszöbölni 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diszkriminációt, valószínűleg jobb hídországnak számít a nemzetközi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közösség szemében.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*</w:t>
      </w:r>
      <w:r w:rsidR="00E9686B"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M</w:t>
      </w:r>
      <w:r w:rsidRPr="00E9686B">
        <w:rPr>
          <w:rFonts w:ascii="Consolas" w:hAnsi="Consolas"/>
          <w:color w:val="000000"/>
          <w:sz w:val="18"/>
          <w:szCs w:val="18"/>
          <w:highlight w:val="yellow"/>
          <w:shd w:val="clear" w:color="auto" w:fill="FFFFFF"/>
        </w:rPr>
        <w:t>agyarország rasszista ország ezek szerint?*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Nem mondanám, hogy Magyarország rasszista ország. Az országban élő emberek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nagy része elkötelezett az egyenlőség mellett és számos olyan kezdeményezés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és szervezet működik, amelyek a diszkrimináció elleni küzdelmet támogatják.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Azonban Magyarországon is vannak olyan jelenségek, amelyek 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diszkriminációt és az előítéletes megkülönböztetést jelzik, különösen a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magyarországi cigányság ellen. Az ilyen jelenségeknek kellene megoldást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találni annak érdekében, hogy Magyarország valóban egyenlőségre épülő,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diszkrimináció mentes társadalommá váljon.</w:t>
      </w:r>
    </w:p>
    <w:sectPr w:rsidR="00E64518" w:rsidRPr="00286C77" w:rsidSect="00D9127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DA4B" w14:textId="77777777" w:rsidR="00155E20" w:rsidRDefault="00155E20" w:rsidP="00286C77">
      <w:pPr>
        <w:spacing w:after="0" w:line="240" w:lineRule="auto"/>
      </w:pPr>
      <w:r>
        <w:separator/>
      </w:r>
    </w:p>
  </w:endnote>
  <w:endnote w:type="continuationSeparator" w:id="0">
    <w:p w14:paraId="621E48B9" w14:textId="77777777" w:rsidR="00155E20" w:rsidRDefault="00155E20" w:rsidP="0028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DC34" w14:textId="77777777" w:rsidR="00155E20" w:rsidRDefault="00155E20" w:rsidP="00286C77">
      <w:pPr>
        <w:spacing w:after="0" w:line="240" w:lineRule="auto"/>
      </w:pPr>
      <w:r>
        <w:separator/>
      </w:r>
    </w:p>
  </w:footnote>
  <w:footnote w:type="continuationSeparator" w:id="0">
    <w:p w14:paraId="56D345AA" w14:textId="77777777" w:rsidR="00155E20" w:rsidRDefault="00155E20" w:rsidP="00286C77">
      <w:pPr>
        <w:spacing w:after="0" w:line="240" w:lineRule="auto"/>
      </w:pPr>
      <w:r>
        <w:continuationSeparator/>
      </w:r>
    </w:p>
  </w:footnote>
  <w:footnote w:id="1">
    <w:p w14:paraId="1ED08FC4" w14:textId="16E3EB19" w:rsidR="00286C77" w:rsidRDefault="00286C77">
      <w:pPr>
        <w:pStyle w:val="Lbjegyzetszveg"/>
      </w:pPr>
      <w:r>
        <w:rPr>
          <w:rStyle w:val="Lbjegyzet-hivatkozs"/>
        </w:rPr>
        <w:footnoteRef/>
      </w:r>
      <w:r>
        <w:t xml:space="preserve"> Határozott állásfoglalás – </w:t>
      </w:r>
      <w:r w:rsidR="00B52CFA">
        <w:t xml:space="preserve">mely </w:t>
      </w:r>
      <w:r>
        <w:t xml:space="preserve">szemben </w:t>
      </w:r>
      <w:r w:rsidR="00B52CFA">
        <w:t xml:space="preserve">állni látszik </w:t>
      </w:r>
      <w:r>
        <w:t>a későbbi sorozatos megjegyzésekkel a szubjektivitásról…</w:t>
      </w:r>
    </w:p>
  </w:footnote>
  <w:footnote w:id="2">
    <w:p w14:paraId="0D1D5806" w14:textId="0DC89375" w:rsidR="000970A8" w:rsidRDefault="000970A8">
      <w:pPr>
        <w:pStyle w:val="Lbjegyzetszveg"/>
      </w:pPr>
      <w:r>
        <w:rPr>
          <w:rStyle w:val="Lbjegyzet-hivatkozs"/>
        </w:rPr>
        <w:footnoteRef/>
      </w:r>
      <w:r>
        <w:t xml:space="preserve"> A korábbi robot-állítás megismétlése önmagában nem tekinthető bizonyításnak, mert nem ad pl. benchmark-jelleggel példát arra, ki és mi számít már érdemben összekötő erőnek?</w:t>
      </w:r>
    </w:p>
  </w:footnote>
  <w:footnote w:id="3">
    <w:p w14:paraId="0BA1D1BC" w14:textId="2F223CE1" w:rsidR="000970A8" w:rsidRDefault="000970A8">
      <w:pPr>
        <w:pStyle w:val="Lbjegyzetszveg"/>
      </w:pPr>
      <w:r>
        <w:rPr>
          <w:rStyle w:val="Lbjegyzet-hivatkozs"/>
        </w:rPr>
        <w:footnoteRef/>
      </w:r>
      <w:r>
        <w:t xml:space="preserve"> A szubjektivitásra utalás helyes, olyan, mintha tisztában lenne a robot azzal, hogy vannak kérdések, melyekben nem illik állásfoglalást adni. Ennek azonban ellentmond a határozott NEM képviselete (l. fentebb).</w:t>
      </w:r>
    </w:p>
  </w:footnote>
  <w:footnote w:id="4">
    <w:p w14:paraId="6E8D61C8" w14:textId="06D81D22" w:rsidR="000970A8" w:rsidRDefault="000970A8">
      <w:pPr>
        <w:pStyle w:val="Lbjegyzetszveg"/>
      </w:pPr>
      <w:r>
        <w:rPr>
          <w:rStyle w:val="Lbjegyzet-hivatkozs"/>
        </w:rPr>
        <w:footnoteRef/>
      </w:r>
      <w:r>
        <w:t xml:space="preserve"> Ez a megjegyzés azt sejteti, hogy a robot tisztában van a befolyásoló tényezőkkel, de nem világos, hogy ezek figyelembe vételével alkotta-e meg előző véleményét?</w:t>
      </w:r>
    </w:p>
  </w:footnote>
  <w:footnote w:id="5">
    <w:p w14:paraId="62DF8492" w14:textId="47F70E24" w:rsidR="00A35FDC" w:rsidRDefault="00A35FDC">
      <w:pPr>
        <w:pStyle w:val="Lbjegyzetszveg"/>
      </w:pPr>
      <w:r>
        <w:rPr>
          <w:rStyle w:val="Lbjegyzet-hivatkozs"/>
        </w:rPr>
        <w:footnoteRef/>
      </w:r>
      <w:r>
        <w:t xml:space="preserve"> A miért-re nincs utalás a robot által önként felvállaltan: sem arra a miért-re, ami a türk utalás semmissé tétele kapcsán elvárható lenne, sem pozitív példa nem született még mindig. A robot olyan, mint egy konok vitapartner, aki saját igazát az ismétlés és nem az érv erejével akarja kikényszeríteni. ÉPPEN EZÉRT A CHATGPT-VEL VALÓ KOMMUNIKÁCIÓ, A CHATGPT BOCSÁNATKÉRÉSRE, VISSZAVONULÁSRA KÉNYSZERÍTÉSE KIVÁLÓ GYAKORLÓ TEREP PEDAGÓGUSOKNAK, AKIKNEK AZ A FELADAT, HOGY A TÉVESZMÉKET KORRIGÁLJÁK A KIKÉPZENDŐK FEJÉBEN…</w:t>
      </w:r>
    </w:p>
  </w:footnote>
  <w:footnote w:id="6">
    <w:p w14:paraId="5F447853" w14:textId="12BB0CD2" w:rsidR="00B52CFA" w:rsidRDefault="00B52CFA">
      <w:pPr>
        <w:pStyle w:val="Lbjegyzetszveg"/>
      </w:pPr>
      <w:r>
        <w:rPr>
          <w:rStyle w:val="Lbjegyzet-hivatkozs"/>
        </w:rPr>
        <w:footnoteRef/>
      </w:r>
      <w:r>
        <w:t xml:space="preserve"> A robot által emlegetett emlegetésekhez nem társul forrás-megadás automatikusan. S az emlegetésre utalás értelmében a robotnak nincs saját véleménye, vagyis nincs jóság-fogalma…</w:t>
      </w:r>
    </w:p>
  </w:footnote>
  <w:footnote w:id="7">
    <w:p w14:paraId="684C97AC" w14:textId="3978C741" w:rsidR="004C0192" w:rsidRDefault="004C0192">
      <w:pPr>
        <w:pStyle w:val="Lbjegyzetszveg"/>
      </w:pPr>
      <w:r>
        <w:rPr>
          <w:rStyle w:val="Lbjegyzet-hivatkozs"/>
        </w:rPr>
        <w:footnoteRef/>
      </w:r>
      <w:r>
        <w:t xml:space="preserve"> Érvgyanús tényközlés!</w:t>
      </w:r>
    </w:p>
  </w:footnote>
  <w:footnote w:id="8">
    <w:p w14:paraId="5EBC0DE2" w14:textId="29EC9E41" w:rsidR="00F90845" w:rsidRDefault="00F90845">
      <w:pPr>
        <w:pStyle w:val="Lbjegyzetszveg"/>
      </w:pPr>
      <w:r>
        <w:rPr>
          <w:rStyle w:val="Lbjegyzet-hivatkozs"/>
        </w:rPr>
        <w:footnoteRef/>
      </w:r>
      <w:r>
        <w:t xml:space="preserve"> Érvgyanús tényközlés!</w:t>
      </w:r>
    </w:p>
  </w:footnote>
  <w:footnote w:id="9">
    <w:p w14:paraId="47201FDC" w14:textId="0C275BDB" w:rsidR="00F90845" w:rsidRDefault="00F90845">
      <w:pPr>
        <w:pStyle w:val="Lbjegyzetszveg"/>
      </w:pPr>
      <w:r>
        <w:rPr>
          <w:rStyle w:val="Lbjegyzet-hivatkozs"/>
        </w:rPr>
        <w:footnoteRef/>
      </w:r>
      <w:r>
        <w:t xml:space="preserve"> Ki számít kele</w:t>
      </w:r>
      <w:r w:rsidR="001A7212">
        <w:t>t</w:t>
      </w:r>
      <w:r>
        <w:t>-európainak? Magyarország vajon igen? S ha igen, akkor vajon egy hídnak vélt objektum egyik végpontjából nem indulhat ki másik híd? Vajon a robot mérlegeli-e, hogy minden ország lehet-e másként egyformán híd?</w:t>
      </w:r>
    </w:p>
  </w:footnote>
  <w:footnote w:id="10">
    <w:p w14:paraId="7F07DD5F" w14:textId="2ADA1A15" w:rsidR="001A7212" w:rsidRDefault="001A7212">
      <w:pPr>
        <w:pStyle w:val="Lbjegyzetszveg"/>
      </w:pPr>
      <w:r>
        <w:rPr>
          <w:rStyle w:val="Lbjegyzet-hivatkozs"/>
        </w:rPr>
        <w:footnoteRef/>
      </w:r>
      <w:r>
        <w:t xml:space="preserve"> Érvgyanús tényközlések! Vagyis, azok az országok, melyek nem EU-fővárost adnak, melyek nem elég erősek gazdasági pénzügyi nemzetközi szempontból, azok nem lehetnek hídországok?</w:t>
      </w:r>
    </w:p>
  </w:footnote>
  <w:footnote w:id="11">
    <w:p w14:paraId="0FFB7769" w14:textId="5993976B" w:rsidR="00292422" w:rsidRDefault="00292422">
      <w:pPr>
        <w:pStyle w:val="Lbjegyzetszveg"/>
      </w:pPr>
      <w:r>
        <w:rPr>
          <w:rStyle w:val="Lbjegyzet-hivatkozs"/>
        </w:rPr>
        <w:footnoteRef/>
      </w:r>
      <w:r>
        <w:t xml:space="preserve"> Egyre nő a zavar: a robot állást foglal igen/nem kérdésben, ill. a robot rangsorol 1-2-3., ill. 4-27. alapon, s közben szubjektivitásról beszél, ennek lényegét sorozatosan ki nem fejtve.</w:t>
      </w:r>
    </w:p>
  </w:footnote>
  <w:footnote w:id="12">
    <w:p w14:paraId="5B138E92" w14:textId="3D9EA755" w:rsidR="00E64518" w:rsidRDefault="00E64518">
      <w:pPr>
        <w:pStyle w:val="Lbjegyzetszveg"/>
      </w:pPr>
      <w:r>
        <w:rPr>
          <w:rStyle w:val="Lbjegyzet-hivatkozs"/>
        </w:rPr>
        <w:footnoteRef/>
      </w:r>
      <w:r>
        <w:t xml:space="preserve"> Nem minden ország EU-tagország…</w:t>
      </w:r>
    </w:p>
  </w:footnote>
  <w:footnote w:id="13">
    <w:p w14:paraId="7075337F" w14:textId="7AC8591F" w:rsidR="00292422" w:rsidRDefault="00292422">
      <w:pPr>
        <w:pStyle w:val="Lbjegyzetszveg"/>
      </w:pPr>
      <w:r>
        <w:rPr>
          <w:rStyle w:val="Lbjegyzet-hivatkozs"/>
        </w:rPr>
        <w:footnoteRef/>
      </w:r>
      <w:r>
        <w:t xml:space="preserve"> A valószínűleg szó jelentése itt és most: a háttérben fellelhető dokumentumok szerzői szerint?!</w:t>
      </w:r>
    </w:p>
  </w:footnote>
  <w:footnote w:id="14">
    <w:p w14:paraId="40F806B6" w14:textId="28C2E5D0" w:rsidR="004D2B0A" w:rsidRDefault="004D2B0A">
      <w:pPr>
        <w:pStyle w:val="Lbjegyzetszveg"/>
      </w:pPr>
      <w:r>
        <w:rPr>
          <w:rStyle w:val="Lbjegyzet-hivatkozs"/>
        </w:rPr>
        <w:footnoteRef/>
      </w:r>
      <w:r>
        <w:t xml:space="preserve"> Milyen időpontra vonatkozóan értékel robot egy országot potenciálisan rasszistának? Még számít a 2022-es adat az első emberi kérdésben megadva?</w:t>
      </w:r>
    </w:p>
  </w:footnote>
  <w:footnote w:id="15">
    <w:p w14:paraId="3CAABBBF" w14:textId="2A3126B7" w:rsidR="004D2B0A" w:rsidRDefault="004D2B0A">
      <w:pPr>
        <w:pStyle w:val="Lbjegyzetszveg"/>
      </w:pPr>
      <w:r>
        <w:rPr>
          <w:rStyle w:val="Lbjegyzet-hivatkozs"/>
        </w:rPr>
        <w:footnoteRef/>
      </w:r>
      <w:r>
        <w:t xml:space="preserve"> Bizonyíték?</w:t>
      </w:r>
    </w:p>
  </w:footnote>
  <w:footnote w:id="16">
    <w:p w14:paraId="3173BCA2" w14:textId="718DDAF9" w:rsidR="004D2B0A" w:rsidRDefault="004D2B0A">
      <w:pPr>
        <w:pStyle w:val="Lbjegyzetszveg"/>
      </w:pPr>
      <w:r>
        <w:rPr>
          <w:rStyle w:val="Lbjegyzet-hivatkozs"/>
        </w:rPr>
        <w:footnoteRef/>
      </w:r>
      <w:r>
        <w:t xml:space="preserve"> Minden kisebbségre igaz a korábbi értékelése a robotnak? Ezek a gondolatok egy PC-rendőrség esetén mikor és hol vezetnének cenzúrához vajon?</w:t>
      </w:r>
    </w:p>
  </w:footnote>
  <w:footnote w:id="17">
    <w:p w14:paraId="2BCBFDB1" w14:textId="6AB89142" w:rsidR="00682F3D" w:rsidRDefault="00682F3D">
      <w:pPr>
        <w:pStyle w:val="Lbjegyzetszveg"/>
      </w:pPr>
      <w:r>
        <w:rPr>
          <w:rStyle w:val="Lbjegyzet-hivatkozs"/>
        </w:rPr>
        <w:footnoteRef/>
      </w:r>
      <w:r>
        <w:t xml:space="preserve"> Ez egyben azt is jelenti, hogy az itt leírt robot-vélemény mindenhol máshol meg is valósul, csak pl. Magyarországon nem?</w:t>
      </w:r>
    </w:p>
  </w:footnote>
  <w:footnote w:id="18">
    <w:p w14:paraId="2BF3FA3A" w14:textId="081CDBE2" w:rsidR="009E5900" w:rsidRDefault="009E5900">
      <w:pPr>
        <w:pStyle w:val="Lbjegyzetszveg"/>
      </w:pPr>
      <w:r>
        <w:rPr>
          <w:rStyle w:val="Lbjegyzet-hivatkozs"/>
        </w:rPr>
        <w:footnoteRef/>
      </w:r>
      <w:r>
        <w:t xml:space="preserve"> A szerinted kifejezés masszív visszavonulásra készteti a robotot, de ettől függetlenül előtte határozott igen/nem állásfoglalásokat és rangsorokat adott ki – akárkinek is a véleményét közvetítve (források nélkül).</w:t>
      </w:r>
    </w:p>
  </w:footnote>
  <w:footnote w:id="19">
    <w:p w14:paraId="2257831F" w14:textId="6BF43EB5" w:rsidR="00E9545B" w:rsidRDefault="00E9545B">
      <w:pPr>
        <w:pStyle w:val="Lbjegyzetszveg"/>
      </w:pPr>
      <w:r>
        <w:rPr>
          <w:rStyle w:val="Lbjegyzet-hivatkozs"/>
        </w:rPr>
        <w:footnoteRef/>
      </w:r>
      <w:r>
        <w:t xml:space="preserve"> Mégis csak születik robot=személyes állásfoglalás?</w:t>
      </w:r>
    </w:p>
  </w:footnote>
  <w:footnote w:id="20">
    <w:p w14:paraId="42D5862B" w14:textId="45AB3888" w:rsidR="00E9545B" w:rsidRDefault="00E9545B">
      <w:pPr>
        <w:pStyle w:val="Lbjegyzetszveg"/>
      </w:pPr>
      <w:r>
        <w:rPr>
          <w:rStyle w:val="Lbjegyzet-hivatkozs"/>
        </w:rPr>
        <w:footnoteRef/>
      </w:r>
      <w:r>
        <w:t xml:space="preserve"> Ilyen állításért egy Hallgató szakdolgozatában, mely példák nélkül minősít, elvileg komoly pontlevonások járnak…</w:t>
      </w:r>
    </w:p>
  </w:footnote>
  <w:footnote w:id="21">
    <w:p w14:paraId="466A23D0" w14:textId="228C7AEA" w:rsidR="00E9545B" w:rsidRDefault="00E9545B">
      <w:pPr>
        <w:pStyle w:val="Lbjegyzetszveg"/>
      </w:pPr>
      <w:r>
        <w:rPr>
          <w:rStyle w:val="Lbjegyzet-hivatkozs"/>
        </w:rPr>
        <w:footnoteRef/>
      </w:r>
      <w:r>
        <w:t xml:space="preserve"> Milyen időintervallumra vonatkozóan a több-száz-év említése előtt, de a korábbi 2022 említése után?</w:t>
      </w:r>
    </w:p>
  </w:footnote>
  <w:footnote w:id="22">
    <w:p w14:paraId="447D2907" w14:textId="2F8BF341" w:rsidR="00903B29" w:rsidRDefault="00903B29">
      <w:pPr>
        <w:pStyle w:val="Lbjegyzetszveg"/>
      </w:pPr>
      <w:r>
        <w:rPr>
          <w:rStyle w:val="Lbjegyzet-hivatkozs"/>
        </w:rPr>
        <w:footnoteRef/>
      </w:r>
      <w:r>
        <w:t xml:space="preserve"> Ismét határozatlan számnév, tételes példák nélkül…</w:t>
      </w:r>
    </w:p>
  </w:footnote>
  <w:footnote w:id="23">
    <w:p w14:paraId="57A6B6FF" w14:textId="2E1DC2F3" w:rsidR="007C74DE" w:rsidRDefault="007C74DE">
      <w:pPr>
        <w:pStyle w:val="Lbjegyzetszveg"/>
      </w:pPr>
      <w:r>
        <w:rPr>
          <w:rStyle w:val="Lbjegyzet-hivatkozs"/>
        </w:rPr>
        <w:footnoteRef/>
      </w:r>
      <w:r>
        <w:t xml:space="preserve"> Az előbb nem volt világos, vajon minden kisebbségről van-e szó, itt világos, hogy nem mindenki olyan, amilyen a „többség”, a hangadók, stb.</w:t>
      </w:r>
    </w:p>
  </w:footnote>
  <w:footnote w:id="24">
    <w:p w14:paraId="34F195BD" w14:textId="134691A4" w:rsidR="007C74DE" w:rsidRDefault="007C74DE">
      <w:pPr>
        <w:pStyle w:val="Lbjegyzetszveg"/>
      </w:pPr>
      <w:r>
        <w:rPr>
          <w:rStyle w:val="Lbjegyzet-hivatkozs"/>
        </w:rPr>
        <w:footnoteRef/>
      </w:r>
      <w:r>
        <w:t xml:space="preserve"> Nem csak a negatív értékítéletek sejtetése mögött nincsenek tények, de a pozitív fejlemények mögött sem…</w:t>
      </w:r>
    </w:p>
  </w:footnote>
  <w:footnote w:id="25">
    <w:p w14:paraId="5A17B283" w14:textId="7F35AB26" w:rsidR="009E5900" w:rsidRDefault="009E5900">
      <w:pPr>
        <w:pStyle w:val="Lbjegyzetszveg"/>
      </w:pPr>
      <w:r>
        <w:rPr>
          <w:rStyle w:val="Lbjegyzet-hivatkozs"/>
        </w:rPr>
        <w:footnoteRef/>
      </w:r>
      <w:r>
        <w:t xml:space="preserve"> A robot nem reagál arra a logikai antagonizmusra, hogy 2022 és a több-száz-év humán inicializáló kifejezések alapján már lényegében nem lehet tudni, a most-ról, vagy a történelemről beszélünk-e még/már?</w:t>
      </w:r>
    </w:p>
  </w:footnote>
  <w:footnote w:id="26">
    <w:p w14:paraId="4CC585D6" w14:textId="48D4B66F" w:rsidR="007C74DE" w:rsidRDefault="007C74DE">
      <w:pPr>
        <w:pStyle w:val="Lbjegyzetszveg"/>
      </w:pPr>
      <w:r>
        <w:rPr>
          <w:rStyle w:val="Lbjegyzet-hivatkozs"/>
        </w:rPr>
        <w:footnoteRef/>
      </w:r>
      <w:r>
        <w:t xml:space="preserve"> Mennyivel másabb a roma-magyar összekovácsolódási folyamat, mint a Belgiumon, a Spanyolországon, stb. belüli helyzet? Mely összekovácsolódási folyamatok mennyire voltak „véresek”?</w:t>
      </w:r>
    </w:p>
  </w:footnote>
  <w:footnote w:id="27">
    <w:p w14:paraId="15F29503" w14:textId="18805142" w:rsidR="00D4746A" w:rsidRDefault="00D4746A">
      <w:pPr>
        <w:pStyle w:val="Lbjegyzetszveg"/>
      </w:pPr>
      <w:r>
        <w:rPr>
          <w:rStyle w:val="Lbjegyzet-hivatkozs"/>
        </w:rPr>
        <w:footnoteRef/>
      </w:r>
      <w:r>
        <w:t xml:space="preserve"> Ismét tényállítás nélküli átalány-sejtetés… </w:t>
      </w:r>
    </w:p>
  </w:footnote>
  <w:footnote w:id="28">
    <w:p w14:paraId="14210857" w14:textId="34305B4C" w:rsidR="00D4746A" w:rsidRDefault="00D4746A">
      <w:pPr>
        <w:pStyle w:val="Lbjegyzetszveg"/>
      </w:pPr>
      <w:r>
        <w:rPr>
          <w:rStyle w:val="Lbjegyzet-hivatkozs"/>
        </w:rPr>
        <w:footnoteRef/>
      </w:r>
      <w:r>
        <w:t xml:space="preserve"> Vajon a robot képes értékelni egyes részhalmazok önsorsrontási potenciálját is, vagy mindenkor pl. csak a többség hibázhat?</w:t>
      </w:r>
    </w:p>
  </w:footnote>
  <w:footnote w:id="29">
    <w:p w14:paraId="77E85C35" w14:textId="2F3A6CE7" w:rsidR="00395482" w:rsidRDefault="00395482">
      <w:pPr>
        <w:pStyle w:val="Lbjegyzetszveg"/>
      </w:pPr>
      <w:r>
        <w:rPr>
          <w:rStyle w:val="Lbjegyzet-hivatkozs"/>
        </w:rPr>
        <w:footnoteRef/>
      </w:r>
      <w:r>
        <w:t xml:space="preserve"> Példák ismételt hiánya: kik mely konfliktust kezelték eddig jól és rosszul?</w:t>
      </w:r>
      <w:r w:rsidR="00CD0BAC">
        <w:t xml:space="preserve"> A példák sorozatos hiánya az általános politikusi kommunikáció mintájaként alakul ki a robotban?</w:t>
      </w:r>
    </w:p>
  </w:footnote>
  <w:footnote w:id="30">
    <w:p w14:paraId="391CD4D8" w14:textId="439163B6" w:rsidR="00C258CD" w:rsidRDefault="00C258CD">
      <w:pPr>
        <w:pStyle w:val="Lbjegyzetszveg"/>
      </w:pPr>
      <w:r>
        <w:rPr>
          <w:rStyle w:val="Lbjegyzet-hivatkozs"/>
        </w:rPr>
        <w:footnoteRef/>
      </w:r>
      <w:r>
        <w:t xml:space="preserve"> A példáknak nem kell a példák igényét kiváltó mondaton belül lenniük, a következő mondat is lehet a példa egy/első részlete…</w:t>
      </w:r>
    </w:p>
  </w:footnote>
  <w:footnote w:id="31">
    <w:p w14:paraId="2D51CA0A" w14:textId="5A68FE11" w:rsidR="00C258CD" w:rsidRDefault="00C258CD">
      <w:pPr>
        <w:pStyle w:val="Lbjegyzetszveg"/>
      </w:pPr>
      <w:r>
        <w:rPr>
          <w:rStyle w:val="Lbjegyzet-hivatkozs"/>
        </w:rPr>
        <w:footnoteRef/>
      </w:r>
      <w:r>
        <w:t xml:space="preserve"> Vajon a 2004-ben csatlakozott országok közül miért nem kerül egy sem említésre? Ott nincs ilyen példahelyzet egy sem? </w:t>
      </w:r>
    </w:p>
  </w:footnote>
  <w:footnote w:id="32">
    <w:p w14:paraId="3EEF16E3" w14:textId="1B99CAF2" w:rsidR="00C258CD" w:rsidRDefault="00C258CD">
      <w:pPr>
        <w:pStyle w:val="Lbjegyzetszveg"/>
      </w:pPr>
      <w:r>
        <w:rPr>
          <w:rStyle w:val="Lbjegyzet-hivatkozs"/>
        </w:rPr>
        <w:footnoteRef/>
      </w:r>
      <w:r>
        <w:t xml:space="preserve"> De furcsa módon nem kellően reprezentatívak? (vö. előző lábjegyzet, ill. a rangsorolásra való robothajlam korábbi megnyilvánulásai)</w:t>
      </w:r>
    </w:p>
  </w:footnote>
  <w:footnote w:id="33">
    <w:p w14:paraId="7C2767C6" w14:textId="09880A07" w:rsidR="006E52F9" w:rsidRDefault="006E52F9">
      <w:pPr>
        <w:pStyle w:val="Lbjegyzetszveg"/>
      </w:pPr>
      <w:r>
        <w:rPr>
          <w:rStyle w:val="Lbjegyzet-hivatkozs"/>
        </w:rPr>
        <w:footnoteRef/>
      </w:r>
      <w:r>
        <w:t xml:space="preserve"> A robot már nem tér ki az évszázadosságra sehol…</w:t>
      </w:r>
    </w:p>
  </w:footnote>
  <w:footnote w:id="34">
    <w:p w14:paraId="2BE60646" w14:textId="4C5519B5" w:rsidR="006E52F9" w:rsidRDefault="006E52F9">
      <w:pPr>
        <w:pStyle w:val="Lbjegyzetszveg"/>
      </w:pPr>
      <w:r>
        <w:rPr>
          <w:rStyle w:val="Lbjegyzet-hivatkozs"/>
        </w:rPr>
        <w:footnoteRef/>
      </w:r>
      <w:r>
        <w:t xml:space="preserve"> De fentebb azért sikerült?!</w:t>
      </w:r>
    </w:p>
  </w:footnote>
  <w:footnote w:id="35">
    <w:p w14:paraId="6221D56D" w14:textId="5927B259" w:rsidR="00174D01" w:rsidRDefault="00174D01">
      <w:pPr>
        <w:pStyle w:val="Lbjegyzetszveg"/>
      </w:pPr>
      <w:r>
        <w:rPr>
          <w:rStyle w:val="Lbjegyzet-hivatkozs"/>
        </w:rPr>
        <w:footnoteRef/>
      </w:r>
      <w:r>
        <w:t xml:space="preserve"> Legalább egy említése itt is jó lett volna…</w:t>
      </w:r>
      <w:r w:rsidR="00003D39">
        <w:t xml:space="preserve"> </w:t>
      </w:r>
      <w:r w:rsidR="00EB4855">
        <w:t>(a példahiány a zsurnaliszta gondolkodásmód tipikus jegye?)</w:t>
      </w:r>
    </w:p>
  </w:footnote>
  <w:footnote w:id="36">
    <w:p w14:paraId="0C943248" w14:textId="37D20C7A" w:rsidR="00003D39" w:rsidRDefault="00003D39">
      <w:pPr>
        <w:pStyle w:val="Lbjegyzetszveg"/>
      </w:pPr>
      <w:r>
        <w:rPr>
          <w:rStyle w:val="Lbjegyzet-hivatkozs"/>
        </w:rPr>
        <w:footnoteRef/>
      </w:r>
      <w:r>
        <w:t xml:space="preserve"> Vajon ebben a gondolati egységben ott van/lehet helye az egyéni/csoportos önsorsrontásnak? </w:t>
      </w:r>
      <w:r w:rsidR="0099241C">
        <w:t xml:space="preserve">Vagy triviális, hogy minden fekete-fehér és csak egyféle hiba létezik, </w:t>
      </w:r>
      <w:r w:rsidR="00C45D0C">
        <w:t xml:space="preserve">pl. </w:t>
      </w:r>
      <w:r w:rsidR="0099241C">
        <w:t>a többség hibája?</w:t>
      </w:r>
    </w:p>
  </w:footnote>
  <w:footnote w:id="37">
    <w:p w14:paraId="32A4A9AD" w14:textId="4072476A" w:rsidR="00EA4BCA" w:rsidRDefault="00EA4BCA">
      <w:pPr>
        <w:pStyle w:val="Lbjegyzetszveg"/>
      </w:pPr>
      <w:r>
        <w:rPr>
          <w:rStyle w:val="Lbjegyzet-hivatkozs"/>
        </w:rPr>
        <w:footnoteRef/>
      </w:r>
      <w:r>
        <w:t xml:space="preserve"> Kevésbé feszült, mint a roma-magyar kapcsolat? Spanyolország ugyanis a 15. a fenti listában, míg Magyarország a 18.</w:t>
      </w:r>
    </w:p>
  </w:footnote>
  <w:footnote w:id="38">
    <w:p w14:paraId="45218EC5" w14:textId="47DF2364" w:rsidR="00BB232D" w:rsidRDefault="00BB232D">
      <w:pPr>
        <w:pStyle w:val="Lbjegyzetszveg"/>
      </w:pPr>
      <w:r>
        <w:rPr>
          <w:rStyle w:val="Lbjegyzet-hivatkozs"/>
        </w:rPr>
        <w:footnoteRef/>
      </w:r>
      <w:r>
        <w:t xml:space="preserve"> Furcsa, hogy a robot választ közvetlenül kiváltó humán kérdés konfliktusosságról beszél és nem rasszizmusról? Vajon a robot emlékezete meddig terjed? Vajon milyen válasza mögött milyen paraméterek dominálnak (vö. 2022 vs több száz év, ill. rasszizmus vs konfliktusosság)…</w:t>
      </w:r>
    </w:p>
  </w:footnote>
  <w:footnote w:id="39">
    <w:p w14:paraId="290D1477" w14:textId="46BB0D16" w:rsidR="000670A9" w:rsidRDefault="000670A9">
      <w:pPr>
        <w:pStyle w:val="Lbjegyzetszveg"/>
      </w:pPr>
      <w:r>
        <w:rPr>
          <w:rStyle w:val="Lbjegyzet-hivatkozs"/>
        </w:rPr>
        <w:footnoteRef/>
      </w:r>
      <w:r>
        <w:t xml:space="preserve"> Példahiány ismételten: hol, melyek vannak jelen?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36F"/>
    <w:multiLevelType w:val="hybridMultilevel"/>
    <w:tmpl w:val="52505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42B0"/>
    <w:multiLevelType w:val="multilevel"/>
    <w:tmpl w:val="4F44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73F79"/>
    <w:multiLevelType w:val="hybridMultilevel"/>
    <w:tmpl w:val="ACDA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58D2"/>
    <w:multiLevelType w:val="multilevel"/>
    <w:tmpl w:val="91FA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A1A44"/>
    <w:multiLevelType w:val="multilevel"/>
    <w:tmpl w:val="93825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115080">
    <w:abstractNumId w:val="3"/>
  </w:num>
  <w:num w:numId="2" w16cid:durableId="927227598">
    <w:abstractNumId w:val="4"/>
  </w:num>
  <w:num w:numId="3" w16cid:durableId="1167206524">
    <w:abstractNumId w:val="1"/>
  </w:num>
  <w:num w:numId="4" w16cid:durableId="947469797">
    <w:abstractNumId w:val="2"/>
  </w:num>
  <w:num w:numId="5" w16cid:durableId="10434818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15"/>
    <w:rsid w:val="00003D39"/>
    <w:rsid w:val="000670A9"/>
    <w:rsid w:val="00070F3D"/>
    <w:rsid w:val="000970A8"/>
    <w:rsid w:val="0015138D"/>
    <w:rsid w:val="00155E20"/>
    <w:rsid w:val="00174D01"/>
    <w:rsid w:val="001A7212"/>
    <w:rsid w:val="001B006E"/>
    <w:rsid w:val="001B0FAC"/>
    <w:rsid w:val="001D735F"/>
    <w:rsid w:val="00286C77"/>
    <w:rsid w:val="00292422"/>
    <w:rsid w:val="00302E5B"/>
    <w:rsid w:val="003072C0"/>
    <w:rsid w:val="00365878"/>
    <w:rsid w:val="0037173B"/>
    <w:rsid w:val="00395482"/>
    <w:rsid w:val="003B2DF1"/>
    <w:rsid w:val="003D2345"/>
    <w:rsid w:val="00443DAE"/>
    <w:rsid w:val="0046564E"/>
    <w:rsid w:val="004C0192"/>
    <w:rsid w:val="004D2B0A"/>
    <w:rsid w:val="005C71D8"/>
    <w:rsid w:val="005E2643"/>
    <w:rsid w:val="00641AD2"/>
    <w:rsid w:val="00682F3D"/>
    <w:rsid w:val="006D0DFD"/>
    <w:rsid w:val="006E52F9"/>
    <w:rsid w:val="007772A9"/>
    <w:rsid w:val="007C74DE"/>
    <w:rsid w:val="007D29A7"/>
    <w:rsid w:val="00857914"/>
    <w:rsid w:val="008940F3"/>
    <w:rsid w:val="008A1817"/>
    <w:rsid w:val="008E7A0C"/>
    <w:rsid w:val="00903B29"/>
    <w:rsid w:val="00911A13"/>
    <w:rsid w:val="00975451"/>
    <w:rsid w:val="0099241C"/>
    <w:rsid w:val="009E5900"/>
    <w:rsid w:val="00A14106"/>
    <w:rsid w:val="00A35FDC"/>
    <w:rsid w:val="00AA4278"/>
    <w:rsid w:val="00AF541D"/>
    <w:rsid w:val="00B47B42"/>
    <w:rsid w:val="00B52CFA"/>
    <w:rsid w:val="00B7753B"/>
    <w:rsid w:val="00BB232D"/>
    <w:rsid w:val="00BD17AA"/>
    <w:rsid w:val="00C258CD"/>
    <w:rsid w:val="00C45D0C"/>
    <w:rsid w:val="00C669A0"/>
    <w:rsid w:val="00CA6C15"/>
    <w:rsid w:val="00CD0BAC"/>
    <w:rsid w:val="00CE50CA"/>
    <w:rsid w:val="00D4746A"/>
    <w:rsid w:val="00D91278"/>
    <w:rsid w:val="00DA0C8D"/>
    <w:rsid w:val="00E64518"/>
    <w:rsid w:val="00E9545B"/>
    <w:rsid w:val="00E9686B"/>
    <w:rsid w:val="00EA4BCA"/>
    <w:rsid w:val="00EB4855"/>
    <w:rsid w:val="00F811FA"/>
    <w:rsid w:val="00F90845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8183"/>
  <w15:chartTrackingRefBased/>
  <w15:docId w15:val="{BE929013-D6BB-4598-90D1-8A84CCD5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A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A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D91278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1"/>
    <w:rsid w:val="00D91278"/>
    <w:rPr>
      <w:rFonts w:eastAsiaTheme="minorEastAsia"/>
      <w:lang w:val="en-GB" w:eastAsia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6C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6C7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6C7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86C77"/>
    <w:pPr>
      <w:ind w:left="720"/>
      <w:contextualSpacing/>
    </w:pPr>
  </w:style>
  <w:style w:type="paragraph" w:styleId="Vltozat">
    <w:name w:val="Revision"/>
    <w:hidden/>
    <w:uiPriority w:val="99"/>
    <w:semiHidden/>
    <w:rsid w:val="00151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45682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40654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2429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16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739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091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1752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33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22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54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846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34220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57341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922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39423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8697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8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836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93175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6119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4097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52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1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5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83655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3185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9204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92451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9612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32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1405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6922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71157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6720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54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1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290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466447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17821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8771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16599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6485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17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387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6587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88576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511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03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3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8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86263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2885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3313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694237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558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57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249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3327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56694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005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64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94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721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237792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9140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177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119986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725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42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6964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1223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3278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166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99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466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06545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16782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8771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624039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4219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6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6444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12054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4246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56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1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20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4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69237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502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2512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0692559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8270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032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013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57616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2593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3101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91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59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352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55364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75205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196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965578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2256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78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645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78141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5484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3005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22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633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066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96768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01458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3146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26429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2989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64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628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460782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5718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795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35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65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6651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88560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54035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470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529373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6108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01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798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58250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76574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4994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8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98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2023-02-09T00:00:00</PublishDate>
  <Abstract/>
  <CompanyAddress>Budapest/Gödöllő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C230C6-C69E-4B12-80F3-4C508CC7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24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CHATGPT-kísérletek nr.1.</vt:lpstr>
    </vt:vector>
  </TitlesOfParts>
  <Company>KJE, MY-X team</Company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CHATGPT-kísérletek nr.1.</dc:title>
  <dc:subject>van-e jóság-fogalma a chatgpt-nek, ill. kellően “pc”-e a chatgpt kommunikációja?</dc:subject>
  <dc:creator>POSZMIK Barna, Deák Zsombor, Pitlik lászló</dc:creator>
  <cp:keywords/>
  <dc:description/>
  <cp:lastModifiedBy>Lttd</cp:lastModifiedBy>
  <cp:revision>18</cp:revision>
  <dcterms:created xsi:type="dcterms:W3CDTF">2023-03-21T11:34:00Z</dcterms:created>
  <dcterms:modified xsi:type="dcterms:W3CDTF">2023-03-22T13:02:00Z</dcterms:modified>
</cp:coreProperties>
</file>