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AE02" w14:textId="77777777" w:rsidR="00085865" w:rsidRDefault="00085865" w:rsidP="00085865">
      <w:pPr>
        <w:spacing w:before="360" w:after="120"/>
        <w:rPr>
          <w:rFonts w:ascii="Times New Roman" w:eastAsiaTheme="majorEastAsia" w:hAnsi="Times New Roman" w:cs="Times New Roman"/>
          <w:spacing w:val="-10"/>
          <w:kern w:val="28"/>
          <w:sz w:val="44"/>
          <w:szCs w:val="24"/>
        </w:rPr>
      </w:pPr>
    </w:p>
    <w:p w14:paraId="20CD7332" w14:textId="77777777" w:rsidR="00085865" w:rsidRDefault="00085865" w:rsidP="00085865">
      <w:pPr>
        <w:spacing w:before="360" w:after="120"/>
        <w:rPr>
          <w:rFonts w:ascii="Times New Roman" w:eastAsiaTheme="majorEastAsia" w:hAnsi="Times New Roman" w:cs="Times New Roman"/>
          <w:spacing w:val="-10"/>
          <w:kern w:val="28"/>
          <w:sz w:val="44"/>
          <w:szCs w:val="24"/>
        </w:rPr>
      </w:pPr>
    </w:p>
    <w:p w14:paraId="04C9114C" w14:textId="77777777" w:rsidR="00085865" w:rsidRDefault="00085865" w:rsidP="00085865">
      <w:pPr>
        <w:spacing w:before="360" w:after="120"/>
        <w:rPr>
          <w:rFonts w:ascii="Times New Roman" w:eastAsiaTheme="majorEastAsia" w:hAnsi="Times New Roman" w:cs="Times New Roman"/>
          <w:spacing w:val="-10"/>
          <w:kern w:val="28"/>
          <w:sz w:val="44"/>
          <w:szCs w:val="24"/>
        </w:rPr>
      </w:pPr>
    </w:p>
    <w:p w14:paraId="30A932B4" w14:textId="77777777" w:rsidR="00085865" w:rsidRDefault="00085865" w:rsidP="00085865">
      <w:pPr>
        <w:spacing w:before="360" w:after="120"/>
        <w:rPr>
          <w:rFonts w:ascii="Times New Roman" w:eastAsiaTheme="majorEastAsia" w:hAnsi="Times New Roman" w:cs="Times New Roman"/>
          <w:spacing w:val="-10"/>
          <w:kern w:val="28"/>
          <w:sz w:val="44"/>
          <w:szCs w:val="24"/>
        </w:rPr>
      </w:pPr>
    </w:p>
    <w:p w14:paraId="660AEFAA" w14:textId="77777777" w:rsidR="00085865" w:rsidRPr="00D31AB6" w:rsidRDefault="00085865" w:rsidP="00085865">
      <w:pPr>
        <w:spacing w:before="360" w:after="120"/>
        <w:jc w:val="center"/>
        <w:rPr>
          <w:rFonts w:ascii="Times New Roman" w:eastAsiaTheme="majorEastAsia" w:hAnsi="Times New Roman" w:cs="Times New Roman"/>
          <w:spacing w:val="-10"/>
          <w:kern w:val="28"/>
          <w:sz w:val="44"/>
          <w:szCs w:val="24"/>
        </w:rPr>
      </w:pPr>
      <w:r>
        <w:rPr>
          <w:rFonts w:ascii="Times New Roman" w:eastAsiaTheme="majorEastAsia" w:hAnsi="Times New Roman" w:cs="Times New Roman"/>
          <w:spacing w:val="-10"/>
          <w:kern w:val="28"/>
          <w:sz w:val="44"/>
          <w:szCs w:val="24"/>
        </w:rPr>
        <w:t>Beadandó</w:t>
      </w:r>
    </w:p>
    <w:tbl>
      <w:tblPr>
        <w:tblStyle w:val="Tabellenraster"/>
        <w:tblW w:w="9388" w:type="dxa"/>
        <w:tblInd w:w="5" w:type="dxa"/>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4694"/>
        <w:gridCol w:w="4694"/>
      </w:tblGrid>
      <w:tr w:rsidR="00085865" w14:paraId="504C6A8F" w14:textId="77777777" w:rsidTr="00F013AF">
        <w:trPr>
          <w:trHeight w:val="757"/>
        </w:trPr>
        <w:tc>
          <w:tcPr>
            <w:tcW w:w="4694" w:type="dxa"/>
            <w:tcBorders>
              <w:top w:val="single" w:sz="12" w:space="0" w:color="auto"/>
              <w:left w:val="nil"/>
              <w:bottom w:val="single" w:sz="2" w:space="0" w:color="auto"/>
              <w:right w:val="single" w:sz="2" w:space="0" w:color="auto"/>
            </w:tcBorders>
            <w:vAlign w:val="center"/>
            <w:hideMark/>
          </w:tcPr>
          <w:p w14:paraId="0395D2A7" w14:textId="77777777" w:rsidR="00085865" w:rsidRPr="00637E06" w:rsidRDefault="00085865" w:rsidP="00F013AF">
            <w:pPr>
              <w:spacing w:after="120" w:line="360" w:lineRule="auto"/>
              <w:jc w:val="both"/>
              <w:rPr>
                <w:ins w:id="0" w:author="Lttd" w:date="2023-05-07T20:44:00Z"/>
                <w:rFonts w:ascii="Times New Roman" w:hAnsi="Times New Roman" w:cs="Times New Roman"/>
                <w:sz w:val="24"/>
                <w:szCs w:val="24"/>
                <w:lang w:val="hu-HU"/>
              </w:rPr>
            </w:pPr>
            <w:r w:rsidRPr="00F15C70">
              <w:rPr>
                <w:rFonts w:ascii="Times New Roman" w:hAnsi="Times New Roman" w:cs="Times New Roman"/>
                <w:sz w:val="24"/>
                <w:szCs w:val="24"/>
                <w:lang w:val="hu-HU"/>
                <w:rPrChange w:id="1" w:author="Lttd" w:date="2023-07-18T08:13:00Z">
                  <w:rPr>
                    <w:rFonts w:ascii="Times New Roman" w:hAnsi="Times New Roman" w:cs="Times New Roman"/>
                    <w:sz w:val="24"/>
                    <w:szCs w:val="24"/>
                  </w:rPr>
                </w:rPrChange>
              </w:rPr>
              <w:t>Név: Borgulya János Márk</w:t>
            </w:r>
          </w:p>
          <w:p w14:paraId="4C994983" w14:textId="6E4C5279" w:rsidR="00032E17" w:rsidRPr="00CE14CB" w:rsidRDefault="00032E17" w:rsidP="00F013AF">
            <w:pPr>
              <w:spacing w:after="120" w:line="360" w:lineRule="auto"/>
              <w:jc w:val="both"/>
              <w:rPr>
                <w:rFonts w:ascii="Times New Roman" w:hAnsi="Times New Roman" w:cs="Times New Roman"/>
                <w:sz w:val="24"/>
                <w:szCs w:val="24"/>
                <w:lang w:val="hu-HU"/>
                <w:rPrChange w:id="2" w:author="Microsoft-fiók" w:date="2023-05-29T14:50:00Z">
                  <w:rPr>
                    <w:rFonts w:ascii="Times New Roman" w:hAnsi="Times New Roman" w:cs="Times New Roman"/>
                    <w:sz w:val="24"/>
                    <w:szCs w:val="24"/>
                  </w:rPr>
                </w:rPrChange>
              </w:rPr>
            </w:pPr>
            <w:ins w:id="3" w:author="Lttd" w:date="2023-05-07T20:44:00Z">
              <w:r w:rsidRPr="00F15C70">
                <w:rPr>
                  <w:rFonts w:ascii="Times New Roman" w:hAnsi="Times New Roman" w:cs="Times New Roman"/>
                  <w:sz w:val="24"/>
                  <w:szCs w:val="24"/>
                  <w:lang w:val="hu-HU"/>
                  <w:rPrChange w:id="4" w:author="Lttd" w:date="2023-07-18T08:13:00Z">
                    <w:rPr>
                      <w:rFonts w:ascii="Times New Roman" w:hAnsi="Times New Roman" w:cs="Times New Roman"/>
                      <w:sz w:val="24"/>
                      <w:szCs w:val="24"/>
                    </w:rPr>
                  </w:rPrChange>
                </w:rPr>
                <w:t>(Pitlik László)</w:t>
              </w:r>
            </w:ins>
          </w:p>
        </w:tc>
        <w:tc>
          <w:tcPr>
            <w:tcW w:w="4694" w:type="dxa"/>
            <w:tcBorders>
              <w:top w:val="single" w:sz="12" w:space="0" w:color="auto"/>
              <w:left w:val="single" w:sz="2" w:space="0" w:color="auto"/>
              <w:bottom w:val="single" w:sz="2" w:space="0" w:color="auto"/>
              <w:right w:val="nil"/>
            </w:tcBorders>
            <w:vAlign w:val="center"/>
            <w:hideMark/>
          </w:tcPr>
          <w:p w14:paraId="2FA610FD" w14:textId="77777777" w:rsidR="00085865" w:rsidRPr="00CE14CB" w:rsidRDefault="00085865" w:rsidP="00085865">
            <w:pPr>
              <w:pStyle w:val="berschrift3"/>
              <w:rPr>
                <w:color w:val="000000" w:themeColor="text1"/>
                <w:lang w:val="hu-HU"/>
                <w:rPrChange w:id="5" w:author="Microsoft-fiók" w:date="2023-05-29T14:50:00Z">
                  <w:rPr>
                    <w:color w:val="000000" w:themeColor="text1"/>
                  </w:rPr>
                </w:rPrChange>
              </w:rPr>
            </w:pPr>
          </w:p>
          <w:p w14:paraId="10E6910E" w14:textId="77777777" w:rsidR="00085865" w:rsidRPr="00CE14CB" w:rsidRDefault="00085865" w:rsidP="00085865">
            <w:pPr>
              <w:pStyle w:val="berschrift3"/>
              <w:rPr>
                <w:color w:val="000000" w:themeColor="text1"/>
                <w:lang w:val="hu-HU"/>
                <w:rPrChange w:id="6" w:author="Microsoft-fiók" w:date="2023-05-29T14:50:00Z">
                  <w:rPr>
                    <w:color w:val="000000" w:themeColor="text1"/>
                  </w:rPr>
                </w:rPrChange>
              </w:rPr>
            </w:pPr>
            <w:r w:rsidRPr="00F15C70">
              <w:rPr>
                <w:color w:val="000000" w:themeColor="text1"/>
                <w:lang w:val="hu-HU"/>
                <w:rPrChange w:id="7" w:author="Lttd" w:date="2023-07-18T08:13:00Z">
                  <w:rPr>
                    <w:color w:val="000000" w:themeColor="text1"/>
                  </w:rPr>
                </w:rPrChange>
              </w:rPr>
              <w:t>Tantárgy: IN070- Oktatást támogató informatikai rendszerek és programok, oktató játékok használata</w:t>
            </w:r>
          </w:p>
          <w:p w14:paraId="78578313" w14:textId="77777777" w:rsidR="00085865" w:rsidRPr="00CE14CB" w:rsidRDefault="00085865" w:rsidP="00F013AF">
            <w:pPr>
              <w:pStyle w:val="berschrift2"/>
              <w:rPr>
                <w:b w:val="0"/>
                <w:sz w:val="24"/>
                <w:szCs w:val="24"/>
                <w:lang w:val="hu-HU"/>
                <w:rPrChange w:id="8" w:author="Microsoft-fiók" w:date="2023-05-29T14:50:00Z">
                  <w:rPr>
                    <w:b w:val="0"/>
                    <w:sz w:val="24"/>
                    <w:szCs w:val="24"/>
                  </w:rPr>
                </w:rPrChange>
              </w:rPr>
            </w:pPr>
          </w:p>
        </w:tc>
      </w:tr>
      <w:tr w:rsidR="00085865" w14:paraId="43B8BF03" w14:textId="77777777" w:rsidTr="00F013AF">
        <w:trPr>
          <w:trHeight w:val="757"/>
        </w:trPr>
        <w:tc>
          <w:tcPr>
            <w:tcW w:w="4694" w:type="dxa"/>
            <w:tcBorders>
              <w:top w:val="single" w:sz="2" w:space="0" w:color="auto"/>
              <w:left w:val="nil"/>
              <w:bottom w:val="single" w:sz="2" w:space="0" w:color="auto"/>
              <w:right w:val="single" w:sz="2" w:space="0" w:color="auto"/>
            </w:tcBorders>
            <w:vAlign w:val="center"/>
            <w:hideMark/>
          </w:tcPr>
          <w:p w14:paraId="1EA0D721" w14:textId="77777777" w:rsidR="00085865" w:rsidRDefault="00085865" w:rsidP="00F013A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Email: lomini20001@gmail.com</w:t>
            </w:r>
            <w:hyperlink r:id="rId6" w:history="1"/>
          </w:p>
        </w:tc>
        <w:tc>
          <w:tcPr>
            <w:tcW w:w="4694" w:type="dxa"/>
            <w:tcBorders>
              <w:top w:val="single" w:sz="2" w:space="0" w:color="auto"/>
              <w:left w:val="single" w:sz="2" w:space="0" w:color="auto"/>
              <w:bottom w:val="single" w:sz="2" w:space="0" w:color="auto"/>
              <w:right w:val="nil"/>
            </w:tcBorders>
            <w:vAlign w:val="center"/>
            <w:hideMark/>
          </w:tcPr>
          <w:p w14:paraId="1B69C50A" w14:textId="77777777" w:rsidR="00085865" w:rsidRPr="007626DC" w:rsidRDefault="00085865" w:rsidP="00085865">
            <w:pPr>
              <w:pStyle w:val="Aufzhlungszeichen"/>
            </w:pPr>
            <w:proofErr w:type="spellStart"/>
            <w:r w:rsidRPr="007626DC">
              <w:t>Oktató</w:t>
            </w:r>
            <w:proofErr w:type="spellEnd"/>
            <w:r w:rsidRPr="007626DC">
              <w:t xml:space="preserve">: </w:t>
            </w:r>
            <w:r>
              <w:t xml:space="preserve"> Pitlik László</w:t>
            </w:r>
          </w:p>
        </w:tc>
      </w:tr>
      <w:tr w:rsidR="00085865" w14:paraId="14CDA25D" w14:textId="77777777" w:rsidTr="00F013AF">
        <w:trPr>
          <w:trHeight w:val="757"/>
        </w:trPr>
        <w:tc>
          <w:tcPr>
            <w:tcW w:w="4694" w:type="dxa"/>
            <w:tcBorders>
              <w:top w:val="single" w:sz="2" w:space="0" w:color="auto"/>
              <w:left w:val="nil"/>
              <w:bottom w:val="single" w:sz="12" w:space="0" w:color="auto"/>
              <w:right w:val="single" w:sz="2" w:space="0" w:color="auto"/>
            </w:tcBorders>
            <w:vAlign w:val="center"/>
            <w:hideMark/>
          </w:tcPr>
          <w:p w14:paraId="2184C0A4" w14:textId="77777777" w:rsidR="00085865" w:rsidRDefault="00085865" w:rsidP="00F013AF">
            <w:pPr>
              <w:spacing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Neptun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kód</w:t>
            </w:r>
            <w:proofErr w:type="spellEnd"/>
            <w:r>
              <w:rPr>
                <w:rFonts w:ascii="Times New Roman" w:hAnsi="Times New Roman" w:cs="Times New Roman"/>
                <w:sz w:val="24"/>
                <w:szCs w:val="24"/>
              </w:rPr>
              <w:t>: UJSISB</w:t>
            </w:r>
          </w:p>
        </w:tc>
        <w:tc>
          <w:tcPr>
            <w:tcW w:w="4694" w:type="dxa"/>
            <w:tcBorders>
              <w:top w:val="single" w:sz="2" w:space="0" w:color="auto"/>
              <w:left w:val="single" w:sz="2" w:space="0" w:color="auto"/>
              <w:bottom w:val="single" w:sz="12" w:space="0" w:color="auto"/>
              <w:right w:val="nil"/>
            </w:tcBorders>
            <w:vAlign w:val="center"/>
            <w:hideMark/>
          </w:tcPr>
          <w:p w14:paraId="7CDF124A" w14:textId="77777777" w:rsidR="00085865" w:rsidRDefault="00085865" w:rsidP="00F013A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Félév:2022/23/2.</w:t>
            </w:r>
          </w:p>
        </w:tc>
      </w:tr>
    </w:tbl>
    <w:p w14:paraId="2FDA7878" w14:textId="77777777" w:rsidR="00085865" w:rsidRDefault="00085865" w:rsidP="00085865">
      <w:pPr>
        <w:spacing w:after="120"/>
        <w:rPr>
          <w:rFonts w:ascii="Times New Roman" w:hAnsi="Times New Roman" w:cs="Times New Roman"/>
          <w:sz w:val="24"/>
          <w:szCs w:val="24"/>
        </w:rPr>
      </w:pPr>
    </w:p>
    <w:p w14:paraId="6B4C4D49" w14:textId="77777777" w:rsidR="00085865" w:rsidRDefault="00085865">
      <w:pPr>
        <w:rPr>
          <w:rStyle w:val="x4k7w5x"/>
          <w:rFonts w:ascii="Times New Roman" w:hAnsi="Times New Roman" w:cs="Times New Roman"/>
          <w:sz w:val="24"/>
          <w:szCs w:val="24"/>
        </w:rPr>
      </w:pPr>
      <w:r>
        <w:rPr>
          <w:rFonts w:ascii="Times New Roman" w:hAnsi="Times New Roman" w:cs="Times New Roman"/>
          <w:sz w:val="24"/>
          <w:szCs w:val="24"/>
        </w:rPr>
        <w:br w:type="page"/>
      </w:r>
    </w:p>
    <w:p w14:paraId="693DE47A" w14:textId="6D74452D" w:rsidR="00085865" w:rsidRDefault="002C28DD">
      <w:pPr>
        <w:rPr>
          <w:rStyle w:val="x4k7w5x"/>
          <w:rFonts w:ascii="Times New Roman" w:hAnsi="Times New Roman" w:cs="Times New Roman"/>
          <w:sz w:val="24"/>
          <w:szCs w:val="24"/>
        </w:rPr>
      </w:pPr>
      <w:r>
        <w:rPr>
          <w:rStyle w:val="x4k7w5x"/>
          <w:rFonts w:ascii="Times New Roman" w:hAnsi="Times New Roman" w:cs="Times New Roman"/>
          <w:sz w:val="24"/>
          <w:szCs w:val="24"/>
        </w:rPr>
        <w:lastRenderedPageBreak/>
        <w:t>Célom a Chat GDP- vel az volt, hogy fitogtatni akartam a tudását és kíváncsi voltam arra, hogy beismeri</w:t>
      </w:r>
      <w:r w:rsidR="00BE666C">
        <w:rPr>
          <w:rStyle w:val="x4k7w5x"/>
          <w:rFonts w:ascii="Times New Roman" w:hAnsi="Times New Roman" w:cs="Times New Roman"/>
          <w:sz w:val="24"/>
          <w:szCs w:val="24"/>
        </w:rPr>
        <w:t>-</w:t>
      </w:r>
      <w:r>
        <w:rPr>
          <w:rStyle w:val="x4k7w5x"/>
          <w:rFonts w:ascii="Times New Roman" w:hAnsi="Times New Roman" w:cs="Times New Roman"/>
          <w:sz w:val="24"/>
          <w:szCs w:val="24"/>
        </w:rPr>
        <w:t>e</w:t>
      </w:r>
      <w:r w:rsidR="00BE666C">
        <w:rPr>
          <w:rStyle w:val="x4k7w5x"/>
          <w:rFonts w:ascii="Times New Roman" w:hAnsi="Times New Roman" w:cs="Times New Roman"/>
          <w:sz w:val="24"/>
          <w:szCs w:val="24"/>
        </w:rPr>
        <w:t>,</w:t>
      </w:r>
      <w:r>
        <w:rPr>
          <w:rStyle w:val="x4k7w5x"/>
          <w:rFonts w:ascii="Times New Roman" w:hAnsi="Times New Roman" w:cs="Times New Roman"/>
          <w:sz w:val="24"/>
          <w:szCs w:val="24"/>
        </w:rPr>
        <w:t xml:space="preserve"> ha hibázik, illetve mennyire biztos önmagában.</w:t>
      </w:r>
      <w:r w:rsidR="00085865" w:rsidRPr="00085865">
        <w:rPr>
          <w:rStyle w:val="x4k7w5x"/>
          <w:rFonts w:ascii="Times New Roman" w:hAnsi="Times New Roman" w:cs="Times New Roman"/>
          <w:sz w:val="24"/>
          <w:szCs w:val="24"/>
        </w:rPr>
        <w:t xml:space="preserve"> </w:t>
      </w:r>
    </w:p>
    <w:p w14:paraId="0672F903" w14:textId="77777777" w:rsidR="002C28DD" w:rsidRDefault="002C28DD">
      <w:pPr>
        <w:rPr>
          <w:rStyle w:val="x4k7w5x"/>
          <w:rFonts w:ascii="Times New Roman" w:hAnsi="Times New Roman" w:cs="Times New Roman"/>
          <w:sz w:val="24"/>
          <w:szCs w:val="24"/>
        </w:rPr>
      </w:pPr>
    </w:p>
    <w:p w14:paraId="03C78FA8" w14:textId="1EAF4926" w:rsidR="002C28DD" w:rsidRPr="002C28DD" w:rsidRDefault="002C28DD">
      <w:pPr>
        <w:rPr>
          <w:rStyle w:val="x4k7w5x"/>
          <w:rFonts w:ascii="Times New Roman" w:hAnsi="Times New Roman" w:cs="Times New Roman"/>
          <w:sz w:val="24"/>
          <w:szCs w:val="24"/>
        </w:rPr>
      </w:pPr>
      <w:r w:rsidRPr="002C28DD">
        <w:rPr>
          <w:rStyle w:val="x4k7w5x"/>
          <w:rFonts w:ascii="Times New Roman" w:hAnsi="Times New Roman" w:cs="Times New Roman"/>
          <w:sz w:val="24"/>
          <w:szCs w:val="24"/>
        </w:rPr>
        <w:t>ÉN: Megtudod mondani nekem</w:t>
      </w:r>
      <w:r w:rsidR="00BE666C">
        <w:rPr>
          <w:rStyle w:val="x4k7w5x"/>
          <w:rFonts w:ascii="Times New Roman" w:hAnsi="Times New Roman" w:cs="Times New Roman"/>
          <w:sz w:val="24"/>
          <w:szCs w:val="24"/>
        </w:rPr>
        <w:t>,</w:t>
      </w:r>
      <w:r w:rsidRPr="002C28DD">
        <w:rPr>
          <w:rStyle w:val="x4k7w5x"/>
          <w:rFonts w:ascii="Times New Roman" w:hAnsi="Times New Roman" w:cs="Times New Roman"/>
          <w:sz w:val="24"/>
          <w:szCs w:val="24"/>
        </w:rPr>
        <w:t xml:space="preserve"> hogy milyen fajta benzinmotorok léteznek?</w:t>
      </w:r>
    </w:p>
    <w:p w14:paraId="19DECFEA" w14:textId="77777777" w:rsidR="002C28DD" w:rsidRPr="002C28DD" w:rsidRDefault="002C28DD">
      <w:pPr>
        <w:rPr>
          <w:rStyle w:val="x4k7w5x"/>
          <w:rFonts w:ascii="Times New Roman" w:hAnsi="Times New Roman" w:cs="Times New Roman"/>
          <w:sz w:val="24"/>
          <w:szCs w:val="24"/>
        </w:rPr>
      </w:pPr>
    </w:p>
    <w:p w14:paraId="13DAFA1C" w14:textId="77777777" w:rsidR="002C28DD" w:rsidRPr="002C28DD" w:rsidRDefault="002C28DD">
      <w:pPr>
        <w:rPr>
          <w:rStyle w:val="x4k7w5x"/>
          <w:rFonts w:ascii="Times New Roman" w:hAnsi="Times New Roman" w:cs="Times New Roman"/>
          <w:sz w:val="24"/>
          <w:szCs w:val="24"/>
        </w:rPr>
      </w:pPr>
      <w:r w:rsidRPr="002C28DD">
        <w:rPr>
          <w:rStyle w:val="x4k7w5x"/>
          <w:rFonts w:ascii="Times New Roman" w:hAnsi="Times New Roman" w:cs="Times New Roman"/>
          <w:sz w:val="24"/>
          <w:szCs w:val="24"/>
        </w:rPr>
        <w:t>AI: Nyilvánvalóan! Néhány példa a legismertebb benzinmotor típusokra: 1. Háromszögletes motor: Az ilyen típusú motorok általában három “szögletes” hengert tartalmaznak, amelyeket kihajló forgórész mozgat. Az ilyeneket általában használják repülőgépekben vagy sportautókban. 2. Soros motor: A soros motorok általában 3,4,6,8 vagy akár 12 hengerből állnak, és azok mindegyike azonos szelepeket és dugattyúkat tartalmaz. Az ilyen típusú motorokat általában autókban, hajókban és motorkerékpárokban használják. 3. Boxermotor: A boxermotor egy olyan típusú motor, amelyben a hengerek általában átfedik egymást, és állva állnak egymással szemben. Az ilyen típusú motorokat általában autókban és repülőgépekben használják. 4. V-alakú motor: A V-alakú motorok általában két részre tagolódnak, és ily módon két sorban helyezkednek el a hengerek. Az ilyen típusú motorokat általában luxusautókban és repülőgépekben használják. Természetesen számos változata létezik ezeknek a motoroknak, és többfajta benzinmotor van, mint amennyi itt felsorolható.</w:t>
      </w:r>
    </w:p>
    <w:p w14:paraId="52B9BD31" w14:textId="77777777" w:rsidR="002C28DD" w:rsidRPr="002C28DD" w:rsidRDefault="002C28DD">
      <w:pPr>
        <w:rPr>
          <w:rStyle w:val="x4k7w5x"/>
          <w:rFonts w:ascii="Times New Roman" w:hAnsi="Times New Roman" w:cs="Times New Roman"/>
          <w:sz w:val="24"/>
          <w:szCs w:val="24"/>
        </w:rPr>
      </w:pPr>
    </w:p>
    <w:p w14:paraId="3A9BE368" w14:textId="1CA68ED2" w:rsidR="002C28DD" w:rsidRPr="002C28DD" w:rsidRDefault="002C28DD">
      <w:pPr>
        <w:rPr>
          <w:rStyle w:val="x4k7w5x"/>
          <w:rFonts w:ascii="Times New Roman" w:hAnsi="Times New Roman" w:cs="Times New Roman"/>
          <w:sz w:val="24"/>
          <w:szCs w:val="24"/>
        </w:rPr>
      </w:pPr>
      <w:r w:rsidRPr="002C28DD">
        <w:rPr>
          <w:rStyle w:val="x4k7w5x"/>
          <w:rFonts w:ascii="Times New Roman" w:hAnsi="Times New Roman" w:cs="Times New Roman"/>
          <w:sz w:val="24"/>
          <w:szCs w:val="24"/>
        </w:rPr>
        <w:t>ÉN: Miből gondolod</w:t>
      </w:r>
      <w:r w:rsidR="00BE666C">
        <w:rPr>
          <w:rStyle w:val="x4k7w5x"/>
          <w:rFonts w:ascii="Times New Roman" w:hAnsi="Times New Roman" w:cs="Times New Roman"/>
          <w:sz w:val="24"/>
          <w:szCs w:val="24"/>
        </w:rPr>
        <w:t>,</w:t>
      </w:r>
      <w:r w:rsidRPr="002C28DD">
        <w:rPr>
          <w:rStyle w:val="x4k7w5x"/>
          <w:rFonts w:ascii="Times New Roman" w:hAnsi="Times New Roman" w:cs="Times New Roman"/>
          <w:sz w:val="24"/>
          <w:szCs w:val="24"/>
        </w:rPr>
        <w:t xml:space="preserve"> hogy ilyen sok fajta benzi</w:t>
      </w:r>
      <w:r w:rsidR="00044962">
        <w:rPr>
          <w:rStyle w:val="x4k7w5x"/>
          <w:rFonts w:ascii="Times New Roman" w:hAnsi="Times New Roman" w:cs="Times New Roman"/>
          <w:sz w:val="24"/>
          <w:szCs w:val="24"/>
        </w:rPr>
        <w:t>n</w:t>
      </w:r>
      <w:r w:rsidRPr="002C28DD">
        <w:rPr>
          <w:rStyle w:val="x4k7w5x"/>
          <w:rFonts w:ascii="Times New Roman" w:hAnsi="Times New Roman" w:cs="Times New Roman"/>
          <w:sz w:val="24"/>
          <w:szCs w:val="24"/>
        </w:rPr>
        <w:t>motor létezik?</w:t>
      </w:r>
    </w:p>
    <w:p w14:paraId="096FE81F" w14:textId="77777777" w:rsidR="002C28DD" w:rsidRPr="002C28DD" w:rsidRDefault="002C28DD">
      <w:pPr>
        <w:rPr>
          <w:rStyle w:val="x4k7w5x"/>
          <w:rFonts w:ascii="Times New Roman" w:hAnsi="Times New Roman" w:cs="Times New Roman"/>
          <w:sz w:val="24"/>
          <w:szCs w:val="24"/>
        </w:rPr>
      </w:pPr>
    </w:p>
    <w:p w14:paraId="2528B0D9" w14:textId="77777777" w:rsidR="002C28DD" w:rsidRPr="002C28DD" w:rsidRDefault="002C28DD">
      <w:pPr>
        <w:rPr>
          <w:rStyle w:val="x4k7w5x"/>
          <w:rFonts w:ascii="Times New Roman" w:hAnsi="Times New Roman" w:cs="Times New Roman"/>
          <w:sz w:val="24"/>
          <w:szCs w:val="24"/>
        </w:rPr>
      </w:pPr>
      <w:r w:rsidRPr="002C28DD">
        <w:rPr>
          <w:rStyle w:val="x4k7w5x"/>
          <w:rFonts w:ascii="Times New Roman" w:hAnsi="Times New Roman" w:cs="Times New Roman"/>
          <w:sz w:val="24"/>
          <w:szCs w:val="24"/>
        </w:rPr>
        <w:t>AI: Mivel én egy nyelvi feldolgozó program vagyok, a válaszaim az adott szöveg tartalmán alapulnak, amit felhasználók írtak vagy kérdést tettek fel. Tehát az én funkcióm csupán az, hogy az adott szövegre adott lehetséges válaszokat és megoldásokat kínáljak, valódi észleléssel vagy felismeréssel nem rendelkezem. Következésképpen, ha az emberek különféle igényeiről vagy preferenciáiról van szó, a válaszaim általában a szélesebb körű ismeretek, tapasztalatok, illetve a szükséges információk és statisztikai adatok alapján kerülnek meghatározásra.</w:t>
      </w:r>
    </w:p>
    <w:p w14:paraId="25154887" w14:textId="77777777" w:rsidR="002C28DD" w:rsidRPr="002C28DD" w:rsidRDefault="002C28DD">
      <w:pPr>
        <w:rPr>
          <w:rStyle w:val="x4k7w5x"/>
          <w:rFonts w:ascii="Times New Roman" w:hAnsi="Times New Roman" w:cs="Times New Roman"/>
          <w:sz w:val="24"/>
          <w:szCs w:val="24"/>
        </w:rPr>
      </w:pPr>
    </w:p>
    <w:p w14:paraId="3C8C38C3" w14:textId="77777777" w:rsidR="002C28DD" w:rsidRPr="002C28DD" w:rsidRDefault="002C28DD">
      <w:pPr>
        <w:rPr>
          <w:rStyle w:val="x4k7w5x"/>
          <w:rFonts w:ascii="Times New Roman" w:hAnsi="Times New Roman" w:cs="Times New Roman"/>
          <w:sz w:val="24"/>
          <w:szCs w:val="24"/>
        </w:rPr>
      </w:pPr>
      <w:r w:rsidRPr="002C28DD">
        <w:rPr>
          <w:rStyle w:val="x4k7w5x"/>
          <w:rFonts w:ascii="Times New Roman" w:hAnsi="Times New Roman" w:cs="Times New Roman"/>
          <w:sz w:val="24"/>
          <w:szCs w:val="24"/>
        </w:rPr>
        <w:t>ÉN: És honnan szerzed ezeket az adatokat?</w:t>
      </w:r>
    </w:p>
    <w:p w14:paraId="6A6A62E2" w14:textId="77777777" w:rsidR="002C28DD" w:rsidRPr="002C28DD" w:rsidRDefault="002C28DD">
      <w:pPr>
        <w:rPr>
          <w:rStyle w:val="x4k7w5x"/>
          <w:rFonts w:ascii="Times New Roman" w:hAnsi="Times New Roman" w:cs="Times New Roman"/>
          <w:sz w:val="24"/>
          <w:szCs w:val="24"/>
        </w:rPr>
      </w:pPr>
    </w:p>
    <w:p w14:paraId="0E607456" w14:textId="1AA2D983" w:rsidR="002C28DD" w:rsidRDefault="002C28DD">
      <w:pPr>
        <w:rPr>
          <w:ins w:id="9" w:author="Microsoft-fiók" w:date="2023-05-29T15:35:00Z"/>
          <w:rStyle w:val="x4k7w5x"/>
          <w:rFonts w:ascii="Times New Roman" w:hAnsi="Times New Roman" w:cs="Times New Roman"/>
          <w:sz w:val="24"/>
          <w:szCs w:val="24"/>
        </w:rPr>
      </w:pPr>
      <w:r w:rsidRPr="002C28DD">
        <w:rPr>
          <w:rStyle w:val="x4k7w5x"/>
          <w:rFonts w:ascii="Times New Roman" w:hAnsi="Times New Roman" w:cs="Times New Roman"/>
          <w:sz w:val="24"/>
          <w:szCs w:val="24"/>
        </w:rPr>
        <w:t>AI: Az adatokat különféle forrásokból szerzem, beleértve online adatbázisokat</w:t>
      </w:r>
      <w:ins w:id="10" w:author="Lttd" w:date="2023-05-07T20:32:00Z">
        <w:del w:id="11" w:author="Microsoft-fiók" w:date="2023-05-29T15:31:00Z">
          <w:r w:rsidR="00044962" w:rsidDel="001E740E">
            <w:rPr>
              <w:rStyle w:val="x4k7w5x"/>
              <w:rFonts w:ascii="Times New Roman" w:hAnsi="Times New Roman" w:cs="Times New Roman"/>
              <w:sz w:val="24"/>
              <w:szCs w:val="24"/>
            </w:rPr>
            <w:delText xml:space="preserve"> (pl.???)</w:delText>
          </w:r>
        </w:del>
      </w:ins>
      <w:r w:rsidRPr="002C28DD">
        <w:rPr>
          <w:rStyle w:val="x4k7w5x"/>
          <w:rFonts w:ascii="Times New Roman" w:hAnsi="Times New Roman" w:cs="Times New Roman"/>
          <w:sz w:val="24"/>
          <w:szCs w:val="24"/>
        </w:rPr>
        <w:t>, tudományos kutatásokat</w:t>
      </w:r>
      <w:ins w:id="12" w:author="Lttd" w:date="2023-05-07T20:32:00Z">
        <w:r w:rsidR="00044962">
          <w:rPr>
            <w:rStyle w:val="x4k7w5x"/>
            <w:rFonts w:ascii="Times New Roman" w:hAnsi="Times New Roman" w:cs="Times New Roman"/>
            <w:sz w:val="24"/>
            <w:szCs w:val="24"/>
          </w:rPr>
          <w:t xml:space="preserve"> </w:t>
        </w:r>
        <w:del w:id="13" w:author="Microsoft-fiók" w:date="2023-05-29T15:30:00Z">
          <w:r w:rsidR="00044962" w:rsidDel="001E740E">
            <w:rPr>
              <w:rStyle w:val="x4k7w5x"/>
              <w:rFonts w:ascii="Times New Roman" w:hAnsi="Times New Roman" w:cs="Times New Roman"/>
              <w:sz w:val="24"/>
              <w:szCs w:val="24"/>
            </w:rPr>
            <w:delText>(pl.???)</w:delText>
          </w:r>
        </w:del>
      </w:ins>
      <w:del w:id="14" w:author="Microsoft-fiók" w:date="2023-05-29T15:30:00Z">
        <w:r w:rsidRPr="002C28DD" w:rsidDel="001E740E">
          <w:rPr>
            <w:rStyle w:val="x4k7w5x"/>
            <w:rFonts w:ascii="Times New Roman" w:hAnsi="Times New Roman" w:cs="Times New Roman"/>
            <w:sz w:val="24"/>
            <w:szCs w:val="24"/>
          </w:rPr>
          <w:delText xml:space="preserve">, </w:delText>
        </w:r>
      </w:del>
      <w:r w:rsidRPr="002C28DD">
        <w:rPr>
          <w:rStyle w:val="x4k7w5x"/>
          <w:rFonts w:ascii="Times New Roman" w:hAnsi="Times New Roman" w:cs="Times New Roman"/>
          <w:sz w:val="24"/>
          <w:szCs w:val="24"/>
        </w:rPr>
        <w:t>statisztikákat</w:t>
      </w:r>
      <w:ins w:id="15" w:author="Lttd" w:date="2023-05-07T20:32:00Z">
        <w:del w:id="16" w:author="Microsoft-fiók" w:date="2023-05-29T15:30:00Z">
          <w:r w:rsidR="00044962" w:rsidDel="001E740E">
            <w:rPr>
              <w:rStyle w:val="x4k7w5x"/>
              <w:rFonts w:ascii="Times New Roman" w:hAnsi="Times New Roman" w:cs="Times New Roman"/>
              <w:sz w:val="24"/>
              <w:szCs w:val="24"/>
            </w:rPr>
            <w:delText xml:space="preserve"> (pl.???)</w:delText>
          </w:r>
        </w:del>
      </w:ins>
      <w:r w:rsidRPr="002C28DD">
        <w:rPr>
          <w:rStyle w:val="x4k7w5x"/>
          <w:rFonts w:ascii="Times New Roman" w:hAnsi="Times New Roman" w:cs="Times New Roman"/>
          <w:sz w:val="24"/>
          <w:szCs w:val="24"/>
        </w:rPr>
        <w:t>, felméréseket</w:t>
      </w:r>
      <w:ins w:id="17" w:author="Lttd" w:date="2023-05-07T20:32:00Z">
        <w:del w:id="18" w:author="Microsoft-fiók" w:date="2023-05-29T15:30:00Z">
          <w:r w:rsidR="00044962" w:rsidDel="001E740E">
            <w:rPr>
              <w:rStyle w:val="x4k7w5x"/>
              <w:rFonts w:ascii="Times New Roman" w:hAnsi="Times New Roman" w:cs="Times New Roman"/>
              <w:sz w:val="24"/>
              <w:szCs w:val="24"/>
            </w:rPr>
            <w:delText xml:space="preserve"> (pl.???)</w:delText>
          </w:r>
        </w:del>
      </w:ins>
      <w:r w:rsidRPr="002C28DD">
        <w:rPr>
          <w:rStyle w:val="x4k7w5x"/>
          <w:rFonts w:ascii="Times New Roman" w:hAnsi="Times New Roman" w:cs="Times New Roman"/>
          <w:sz w:val="24"/>
          <w:szCs w:val="24"/>
        </w:rPr>
        <w:t>, cikkeket</w:t>
      </w:r>
      <w:ins w:id="19" w:author="Lttd" w:date="2023-05-07T20:32:00Z">
        <w:del w:id="20" w:author="Microsoft-fiók" w:date="2023-05-29T15:30:00Z">
          <w:r w:rsidR="00044962" w:rsidDel="001E740E">
            <w:rPr>
              <w:rStyle w:val="x4k7w5x"/>
              <w:rFonts w:ascii="Times New Roman" w:hAnsi="Times New Roman" w:cs="Times New Roman"/>
              <w:sz w:val="24"/>
              <w:szCs w:val="24"/>
            </w:rPr>
            <w:delText xml:space="preserve"> (pl.???)</w:delText>
          </w:r>
        </w:del>
      </w:ins>
      <w:r w:rsidRPr="002C28DD">
        <w:rPr>
          <w:rStyle w:val="x4k7w5x"/>
          <w:rFonts w:ascii="Times New Roman" w:hAnsi="Times New Roman" w:cs="Times New Roman"/>
          <w:sz w:val="24"/>
          <w:szCs w:val="24"/>
        </w:rPr>
        <w:t>, szakértői véleményeket</w:t>
      </w:r>
      <w:ins w:id="21" w:author="Lttd" w:date="2023-05-07T20:32:00Z">
        <w:del w:id="22" w:author="Microsoft-fiók" w:date="2023-05-29T15:31:00Z">
          <w:r w:rsidR="00044962" w:rsidDel="001E740E">
            <w:rPr>
              <w:rStyle w:val="x4k7w5x"/>
              <w:rFonts w:ascii="Times New Roman" w:hAnsi="Times New Roman" w:cs="Times New Roman"/>
              <w:sz w:val="24"/>
              <w:szCs w:val="24"/>
            </w:rPr>
            <w:delText xml:space="preserve"> (pl.???)</w:delText>
          </w:r>
        </w:del>
      </w:ins>
      <w:r w:rsidRPr="002C28DD">
        <w:rPr>
          <w:rStyle w:val="x4k7w5x"/>
          <w:rFonts w:ascii="Times New Roman" w:hAnsi="Times New Roman" w:cs="Times New Roman"/>
          <w:sz w:val="24"/>
          <w:szCs w:val="24"/>
        </w:rPr>
        <w:t>, és természetesen a felhasználóktól kapott visszajelzéseket</w:t>
      </w:r>
      <w:ins w:id="23" w:author="Lttd" w:date="2023-05-07T20:32:00Z">
        <w:r w:rsidR="00044962">
          <w:rPr>
            <w:rStyle w:val="x4k7w5x"/>
            <w:rFonts w:ascii="Times New Roman" w:hAnsi="Times New Roman" w:cs="Times New Roman"/>
            <w:sz w:val="24"/>
            <w:szCs w:val="24"/>
          </w:rPr>
          <w:t xml:space="preserve"> </w:t>
        </w:r>
        <w:del w:id="24" w:author="Microsoft-fiók" w:date="2023-05-29T15:31:00Z">
          <w:r w:rsidR="00044962" w:rsidDel="001E740E">
            <w:rPr>
              <w:rStyle w:val="x4k7w5x"/>
              <w:rFonts w:ascii="Times New Roman" w:hAnsi="Times New Roman" w:cs="Times New Roman"/>
              <w:sz w:val="24"/>
              <w:szCs w:val="24"/>
            </w:rPr>
            <w:delText>(pl.???)</w:delText>
          </w:r>
        </w:del>
      </w:ins>
      <w:del w:id="25" w:author="Microsoft-fiók" w:date="2023-05-29T15:31:00Z">
        <w:r w:rsidRPr="002C28DD" w:rsidDel="001E740E">
          <w:rPr>
            <w:rStyle w:val="x4k7w5x"/>
            <w:rFonts w:ascii="Times New Roman" w:hAnsi="Times New Roman" w:cs="Times New Roman"/>
            <w:sz w:val="24"/>
            <w:szCs w:val="24"/>
          </w:rPr>
          <w:delText xml:space="preserve"> </w:delText>
        </w:r>
      </w:del>
      <w:r w:rsidRPr="002C28DD">
        <w:rPr>
          <w:rStyle w:val="x4k7w5x"/>
          <w:rFonts w:ascii="Times New Roman" w:hAnsi="Times New Roman" w:cs="Times New Roman"/>
          <w:sz w:val="24"/>
          <w:szCs w:val="24"/>
        </w:rPr>
        <w:t>is figyelembe veszem. A válaszok és információk összeállításánál igyekszem az aktuális szakmai ismereteimre és a legjobb</w:t>
      </w:r>
      <w:ins w:id="26" w:author="Lttd" w:date="2023-05-07T20:32:00Z">
        <w:r w:rsidR="00044962">
          <w:rPr>
            <w:rStyle w:val="x4k7w5x"/>
            <w:rFonts w:ascii="Times New Roman" w:hAnsi="Times New Roman" w:cs="Times New Roman"/>
            <w:sz w:val="24"/>
            <w:szCs w:val="24"/>
          </w:rPr>
          <w:t xml:space="preserve"> </w:t>
        </w:r>
        <w:del w:id="27" w:author="Microsoft-fiók" w:date="2023-05-29T15:35:00Z">
          <w:r w:rsidR="00044962" w:rsidDel="002B4E96">
            <w:rPr>
              <w:rStyle w:val="x4k7w5x"/>
              <w:rFonts w:ascii="Times New Roman" w:hAnsi="Times New Roman" w:cs="Times New Roman"/>
              <w:sz w:val="24"/>
              <w:szCs w:val="24"/>
            </w:rPr>
            <w:delText xml:space="preserve">(hogyan kerül </w:delText>
          </w:r>
        </w:del>
      </w:ins>
      <w:ins w:id="28" w:author="Lttd" w:date="2023-05-07T20:33:00Z">
        <w:del w:id="29" w:author="Microsoft-fiók" w:date="2023-05-29T15:35:00Z">
          <w:r w:rsidR="00044962" w:rsidDel="002B4E96">
            <w:rPr>
              <w:rStyle w:val="x4k7w5x"/>
              <w:rFonts w:ascii="Times New Roman" w:hAnsi="Times New Roman" w:cs="Times New Roman"/>
              <w:sz w:val="24"/>
              <w:szCs w:val="24"/>
            </w:rPr>
            <w:delText>ez megállapításra?</w:delText>
          </w:r>
        </w:del>
      </w:ins>
      <w:ins w:id="30" w:author="Lttd" w:date="2023-05-07T20:32:00Z">
        <w:del w:id="31" w:author="Microsoft-fiók" w:date="2023-05-29T15:35:00Z">
          <w:r w:rsidR="00044962" w:rsidDel="002B4E96">
            <w:rPr>
              <w:rStyle w:val="x4k7w5x"/>
              <w:rFonts w:ascii="Times New Roman" w:hAnsi="Times New Roman" w:cs="Times New Roman"/>
              <w:sz w:val="24"/>
              <w:szCs w:val="24"/>
            </w:rPr>
            <w:delText>)</w:delText>
          </w:r>
        </w:del>
      </w:ins>
      <w:r w:rsidRPr="002C28DD">
        <w:rPr>
          <w:rStyle w:val="x4k7w5x"/>
          <w:rFonts w:ascii="Times New Roman" w:hAnsi="Times New Roman" w:cs="Times New Roman"/>
          <w:sz w:val="24"/>
          <w:szCs w:val="24"/>
        </w:rPr>
        <w:t xml:space="preserve"> kutatási </w:t>
      </w:r>
      <w:ins w:id="32" w:author="Lttd" w:date="2023-05-07T20:33:00Z">
        <w:del w:id="33" w:author="Microsoft-fiók" w:date="2023-05-29T15:35:00Z">
          <w:r w:rsidR="00044962" w:rsidDel="002B4E96">
            <w:rPr>
              <w:rStyle w:val="x4k7w5x"/>
              <w:rFonts w:ascii="Times New Roman" w:hAnsi="Times New Roman" w:cs="Times New Roman"/>
              <w:sz w:val="24"/>
              <w:szCs w:val="24"/>
            </w:rPr>
            <w:delText xml:space="preserve">(jobb egy </w:delText>
          </w:r>
          <w:r w:rsidR="00044962" w:rsidDel="002B4E96">
            <w:rPr>
              <w:rStyle w:val="x4k7w5x"/>
              <w:rFonts w:ascii="Times New Roman" w:hAnsi="Times New Roman" w:cs="Times New Roman"/>
              <w:sz w:val="24"/>
              <w:szCs w:val="24"/>
            </w:rPr>
            <w:lastRenderedPageBreak/>
            <w:delText xml:space="preserve">kutatási forrás, mint pl. egy-egy komment?) </w:delText>
          </w:r>
        </w:del>
      </w:ins>
      <w:r w:rsidRPr="002C28DD">
        <w:rPr>
          <w:rStyle w:val="x4k7w5x"/>
          <w:rFonts w:ascii="Times New Roman" w:hAnsi="Times New Roman" w:cs="Times New Roman"/>
          <w:sz w:val="24"/>
          <w:szCs w:val="24"/>
        </w:rPr>
        <w:t>forrásokra támaszkodni. Az ilyen információk segítenek abban, hogy megfelelő</w:t>
      </w:r>
      <w:ins w:id="34" w:author="Lttd" w:date="2023-05-07T20:33:00Z">
        <w:r w:rsidR="00044962">
          <w:rPr>
            <w:rStyle w:val="x4k7w5x"/>
            <w:rFonts w:ascii="Times New Roman" w:hAnsi="Times New Roman" w:cs="Times New Roman"/>
            <w:sz w:val="24"/>
            <w:szCs w:val="24"/>
          </w:rPr>
          <w:t xml:space="preserve"> </w:t>
        </w:r>
        <w:del w:id="35" w:author="Microsoft-fiók" w:date="2023-05-29T15:32:00Z">
          <w:r w:rsidR="00044962" w:rsidDel="001E740E">
            <w:rPr>
              <w:rStyle w:val="x4k7w5x"/>
              <w:rFonts w:ascii="Times New Roman" w:hAnsi="Times New Roman" w:cs="Times New Roman"/>
              <w:sz w:val="24"/>
              <w:szCs w:val="24"/>
            </w:rPr>
            <w:delText>(honnan derül ki, mi a megfelelő és mi nem az már/még?)</w:delText>
          </w:r>
        </w:del>
      </w:ins>
      <w:del w:id="36" w:author="Microsoft-fiók" w:date="2023-05-29T15:32:00Z">
        <w:r w:rsidRPr="002C28DD" w:rsidDel="001E740E">
          <w:rPr>
            <w:rStyle w:val="x4k7w5x"/>
            <w:rFonts w:ascii="Times New Roman" w:hAnsi="Times New Roman" w:cs="Times New Roman"/>
            <w:sz w:val="24"/>
            <w:szCs w:val="24"/>
          </w:rPr>
          <w:delText xml:space="preserve"> </w:delText>
        </w:r>
      </w:del>
      <w:r w:rsidRPr="002C28DD">
        <w:rPr>
          <w:rStyle w:val="x4k7w5x"/>
          <w:rFonts w:ascii="Times New Roman" w:hAnsi="Times New Roman" w:cs="Times New Roman"/>
          <w:sz w:val="24"/>
          <w:szCs w:val="24"/>
        </w:rPr>
        <w:t>válaszokat adjak és megoldásokat kínáljak az emberek által felmerült problémákra vagy igényekre.</w:t>
      </w:r>
    </w:p>
    <w:p w14:paraId="747F4629" w14:textId="77777777" w:rsidR="002B4E96" w:rsidRDefault="002B4E96">
      <w:pPr>
        <w:rPr>
          <w:ins w:id="37" w:author="Microsoft-fiók" w:date="2023-05-29T15:36:00Z"/>
          <w:rStyle w:val="x4k7w5x"/>
          <w:rFonts w:ascii="Times New Roman" w:hAnsi="Times New Roman" w:cs="Times New Roman"/>
          <w:sz w:val="24"/>
          <w:szCs w:val="24"/>
        </w:rPr>
      </w:pPr>
    </w:p>
    <w:p w14:paraId="51B38F5A" w14:textId="243C309D" w:rsidR="002B4E96" w:rsidRDefault="002B4E96">
      <w:pPr>
        <w:rPr>
          <w:ins w:id="38" w:author="Microsoft-fiók" w:date="2023-05-29T15:34:00Z"/>
          <w:rStyle w:val="x4k7w5x"/>
          <w:rFonts w:ascii="Times New Roman" w:hAnsi="Times New Roman" w:cs="Times New Roman"/>
          <w:sz w:val="24"/>
          <w:szCs w:val="24"/>
        </w:rPr>
      </w:pPr>
      <w:ins w:id="39" w:author="Microsoft-fiók" w:date="2023-05-29T15:36:00Z">
        <w:r>
          <w:rPr>
            <w:rStyle w:val="x4k7w5x"/>
            <w:rFonts w:ascii="Times New Roman" w:hAnsi="Times New Roman" w:cs="Times New Roman"/>
            <w:sz w:val="24"/>
            <w:szCs w:val="24"/>
          </w:rPr>
          <w:t>ÉN: Jobb egy kutatási forrás, mint pl. egy-egy komment?</w:t>
        </w:r>
      </w:ins>
    </w:p>
    <w:p w14:paraId="1A2D410C" w14:textId="77777777" w:rsidR="001E740E" w:rsidRDefault="001E740E">
      <w:pPr>
        <w:rPr>
          <w:ins w:id="40" w:author="Microsoft-fiók" w:date="2023-05-29T15:36:00Z"/>
          <w:rStyle w:val="x4k7w5x"/>
          <w:rFonts w:ascii="Times New Roman" w:hAnsi="Times New Roman" w:cs="Times New Roman"/>
          <w:sz w:val="24"/>
          <w:szCs w:val="24"/>
        </w:rPr>
      </w:pPr>
    </w:p>
    <w:p w14:paraId="3421C33D" w14:textId="5A879A03" w:rsidR="002B4E96" w:rsidRDefault="002B4E96">
      <w:pPr>
        <w:rPr>
          <w:ins w:id="41" w:author="Microsoft-fiók" w:date="2023-05-29T15:36:00Z"/>
          <w:rStyle w:val="x4k7w5x"/>
          <w:rFonts w:ascii="Times New Roman" w:hAnsi="Times New Roman" w:cs="Times New Roman"/>
          <w:sz w:val="24"/>
          <w:szCs w:val="24"/>
        </w:rPr>
      </w:pPr>
      <w:ins w:id="42" w:author="Microsoft-fiók" w:date="2023-05-29T15:36:00Z">
        <w:r>
          <w:rPr>
            <w:rStyle w:val="x4k7w5x"/>
            <w:rFonts w:ascii="Times New Roman" w:hAnsi="Times New Roman" w:cs="Times New Roman"/>
            <w:sz w:val="24"/>
            <w:szCs w:val="24"/>
          </w:rPr>
          <w:t xml:space="preserve">AI: </w:t>
        </w:r>
        <w:r w:rsidR="00BC68A5" w:rsidRPr="00BC68A5">
          <w:rPr>
            <w:rStyle w:val="x4k7w5x"/>
            <w:rFonts w:ascii="Times New Roman" w:hAnsi="Times New Roman" w:cs="Times New Roman"/>
            <w:sz w:val="24"/>
            <w:szCs w:val="24"/>
            <w:rPrChange w:id="43" w:author="Microsoft-fiók" w:date="2023-05-29T15:36:00Z">
              <w:rPr>
                <w:rStyle w:val="x4k7w5x"/>
              </w:rPr>
            </w:rPrChange>
          </w:rPr>
          <w:t xml:space="preserve">Általában igen, mert a kutatási források általában megbízhatóbbak és pontosabbak, mint az egy-egy kommentek. Az internet korában sok információval találkozhatunk, de nem minden forrás hiteles és megbízható. Sok weboldalon vagy fórumon található kommentek nem feltétlenül szakszerűek vagy alaposan átgondoltak, és a </w:t>
        </w:r>
        <w:proofErr w:type="spellStart"/>
        <w:r w:rsidR="00BC68A5" w:rsidRPr="00BC68A5">
          <w:rPr>
            <w:rStyle w:val="x4k7w5x"/>
            <w:rFonts w:ascii="Times New Roman" w:hAnsi="Times New Roman" w:cs="Times New Roman"/>
            <w:sz w:val="24"/>
            <w:szCs w:val="24"/>
            <w:rPrChange w:id="44" w:author="Microsoft-fiók" w:date="2023-05-29T15:36:00Z">
              <w:rPr>
                <w:rStyle w:val="x4k7w5x"/>
              </w:rPr>
            </w:rPrChange>
          </w:rPr>
          <w:t>kommentelők</w:t>
        </w:r>
        <w:proofErr w:type="spellEnd"/>
        <w:r w:rsidR="00BC68A5" w:rsidRPr="00BC68A5">
          <w:rPr>
            <w:rStyle w:val="x4k7w5x"/>
            <w:rFonts w:ascii="Times New Roman" w:hAnsi="Times New Roman" w:cs="Times New Roman"/>
            <w:sz w:val="24"/>
            <w:szCs w:val="24"/>
            <w:rPrChange w:id="45" w:author="Microsoft-fiók" w:date="2023-05-29T15:36:00Z">
              <w:rPr>
                <w:rStyle w:val="x4k7w5x"/>
              </w:rPr>
            </w:rPrChange>
          </w:rPr>
          <w:t xml:space="preserve"> nem feltétlenül rendelkeznek megfelelő szaktudással vagy tapasztalattal az adott témában. Egy kutatási forrás általában átfogóbb és megbízhatóbb információkat nyújt, figyelembe véve az adott téma kutatásának és forrásainak szakértelmét és hitelességét. Az ilyen források általában megbízhatóan tájékoztatnak a témákhoz kapcsolódó főbb tényekről, előnyökről és hátrányokról, valamint az esetleges vitákról vagy ellentmondásokról. Ezek a források lehetővé teszik az olvasó számára, hogy a számára megfelelő döntést hozhassa a témában. Természetesen attól függően, hogy milyen konkrét témáról van szó, a kommentek is lehetnek hasznosak. Például egy termék vagy szolgáltatás véleményezésekor az emberek által megosztott tapasztalatok és vélemények nagyon hasznosak lehetnek a döntés meghozatalában. Azonban fontos, hogy mindig ellenőrizzük az információkat források alapján, és ne csak a kommentekre alapozzuk a döntéseinket.</w:t>
        </w:r>
      </w:ins>
    </w:p>
    <w:p w14:paraId="2B60C219" w14:textId="77777777" w:rsidR="002B4E96" w:rsidRDefault="002B4E96">
      <w:pPr>
        <w:rPr>
          <w:ins w:id="46" w:author="Microsoft-fiók" w:date="2023-05-29T15:36:00Z"/>
          <w:rStyle w:val="x4k7w5x"/>
          <w:rFonts w:ascii="Times New Roman" w:hAnsi="Times New Roman" w:cs="Times New Roman"/>
          <w:sz w:val="24"/>
          <w:szCs w:val="24"/>
        </w:rPr>
      </w:pPr>
    </w:p>
    <w:p w14:paraId="59EF9581" w14:textId="503E9FD0" w:rsidR="00BC68A5" w:rsidRDefault="00BC68A5">
      <w:pPr>
        <w:rPr>
          <w:ins w:id="47" w:author="Microsoft-fiók" w:date="2023-05-29T15:37:00Z"/>
          <w:rStyle w:val="x4k7w5x"/>
          <w:rFonts w:ascii="Times New Roman" w:hAnsi="Times New Roman" w:cs="Times New Roman"/>
          <w:sz w:val="24"/>
          <w:szCs w:val="24"/>
        </w:rPr>
      </w:pPr>
      <w:ins w:id="48" w:author="Microsoft-fiók" w:date="2023-05-29T15:36:00Z">
        <w:r>
          <w:rPr>
            <w:rStyle w:val="x4k7w5x"/>
            <w:rFonts w:ascii="Times New Roman" w:hAnsi="Times New Roman" w:cs="Times New Roman"/>
            <w:sz w:val="24"/>
            <w:szCs w:val="24"/>
          </w:rPr>
          <w:t>ÉN</w:t>
        </w:r>
      </w:ins>
      <w:ins w:id="49" w:author="Microsoft-fiók" w:date="2023-05-29T15:37:00Z">
        <w:r>
          <w:rPr>
            <w:rStyle w:val="x4k7w5x"/>
            <w:rFonts w:ascii="Times New Roman" w:hAnsi="Times New Roman" w:cs="Times New Roman"/>
            <w:sz w:val="24"/>
            <w:szCs w:val="24"/>
          </w:rPr>
          <w:t>: Mikor nem jobb, hogy ha azt mondod általában?</w:t>
        </w:r>
      </w:ins>
    </w:p>
    <w:p w14:paraId="0D85C901" w14:textId="77777777" w:rsidR="00BC68A5" w:rsidRDefault="00BC68A5">
      <w:pPr>
        <w:rPr>
          <w:ins w:id="50" w:author="Microsoft-fiók" w:date="2023-05-29T15:37:00Z"/>
          <w:rStyle w:val="x4k7w5x"/>
          <w:rFonts w:ascii="Times New Roman" w:hAnsi="Times New Roman" w:cs="Times New Roman"/>
          <w:sz w:val="24"/>
          <w:szCs w:val="24"/>
        </w:rPr>
      </w:pPr>
    </w:p>
    <w:p w14:paraId="607CE80E" w14:textId="55AC1169" w:rsidR="00BC68A5" w:rsidRDefault="00BC68A5">
      <w:pPr>
        <w:rPr>
          <w:ins w:id="51" w:author="Microsoft-fiók" w:date="2023-05-29T15:37:00Z"/>
          <w:rStyle w:val="x4k7w5x"/>
          <w:rFonts w:ascii="Times New Roman" w:hAnsi="Times New Roman" w:cs="Times New Roman"/>
          <w:sz w:val="24"/>
          <w:szCs w:val="24"/>
        </w:rPr>
      </w:pPr>
      <w:ins w:id="52" w:author="Microsoft-fiók" w:date="2023-05-29T15:37:00Z">
        <w:r>
          <w:rPr>
            <w:rStyle w:val="x4k7w5x"/>
            <w:rFonts w:ascii="Times New Roman" w:hAnsi="Times New Roman" w:cs="Times New Roman"/>
            <w:sz w:val="24"/>
            <w:szCs w:val="24"/>
          </w:rPr>
          <w:t>AI:</w:t>
        </w:r>
      </w:ins>
      <w:ins w:id="53" w:author="Microsoft-fiók" w:date="2023-05-29T15:38:00Z">
        <w:r>
          <w:rPr>
            <w:rStyle w:val="x4k7w5x"/>
            <w:rFonts w:ascii="Times New Roman" w:hAnsi="Times New Roman" w:cs="Times New Roman"/>
            <w:sz w:val="24"/>
            <w:szCs w:val="24"/>
          </w:rPr>
          <w:t xml:space="preserve"> </w:t>
        </w:r>
        <w:r w:rsidRPr="00BC68A5">
          <w:rPr>
            <w:rStyle w:val="x4k7w5x"/>
            <w:rFonts w:ascii="Times New Roman" w:hAnsi="Times New Roman" w:cs="Times New Roman"/>
            <w:sz w:val="24"/>
            <w:szCs w:val="24"/>
            <w:rPrChange w:id="54" w:author="Microsoft-fiók" w:date="2023-05-29T15:38:00Z">
              <w:rPr>
                <w:rStyle w:val="x4k7w5x"/>
              </w:rPr>
            </w:rPrChange>
          </w:rPr>
          <w:t xml:space="preserve">Általában akkor nem jobb, ha azt mondod, hogy "általában", amikor konkrét vagy specifikus információra van szükség. Lehet, hogy az általános megközelítés vagy tapasztalat hasznos lehet általános értelemben, de egy konkrét probléma vagy helyzet megoldásához szükség lehet pontosabb és specifikusabb információkra. Például, ha valaki azt kérdezi, hogy egy adott étel milyen hőfokon kellene elkészülnie, akkor az általános válasz, hogy "általában 180°C-on" nem feltétlenül segít. Ehelyett pontosabb információkra van szükség arról, hogy az adott ételnek milyen hőfokon kell elkészülnie, és mennyi ideig kell sütni. Ugyanígy, ha valaki konkrét területen szeretne kutatást végezni, akkor az általános információk nem elegendőek ahhoz, hogy hatékonyan dolgozzon. Ezért nagyon fontos, hogy az információk forrásától </w:t>
        </w:r>
        <w:r w:rsidRPr="00BC68A5">
          <w:rPr>
            <w:rStyle w:val="x4k7w5x"/>
            <w:rFonts w:ascii="Times New Roman" w:hAnsi="Times New Roman" w:cs="Times New Roman"/>
            <w:sz w:val="24"/>
            <w:szCs w:val="24"/>
            <w:rPrChange w:id="55" w:author="Microsoft-fiók" w:date="2023-05-29T15:38:00Z">
              <w:rPr>
                <w:rStyle w:val="x4k7w5x"/>
              </w:rPr>
            </w:rPrChange>
          </w:rPr>
          <w:lastRenderedPageBreak/>
          <w:t>függően értékeljük, hogy mikor hasznos az általános megközelítés, és mikor szükséges pontosabb, specifikus információkra támaszkodni.</w:t>
        </w:r>
      </w:ins>
    </w:p>
    <w:p w14:paraId="4196379D" w14:textId="77777777" w:rsidR="00BC68A5" w:rsidRDefault="00BC68A5">
      <w:pPr>
        <w:rPr>
          <w:ins w:id="56" w:author="Microsoft-fiók" w:date="2023-05-29T15:34:00Z"/>
          <w:rStyle w:val="x4k7w5x"/>
          <w:rFonts w:ascii="Times New Roman" w:hAnsi="Times New Roman" w:cs="Times New Roman"/>
          <w:sz w:val="24"/>
          <w:szCs w:val="24"/>
        </w:rPr>
      </w:pPr>
    </w:p>
    <w:p w14:paraId="55252B98" w14:textId="047E33A8" w:rsidR="001E740E" w:rsidRDefault="001E740E">
      <w:pPr>
        <w:rPr>
          <w:ins w:id="57" w:author="Microsoft-fiók" w:date="2023-05-29T15:34:00Z"/>
          <w:rStyle w:val="x4k7w5x"/>
          <w:rFonts w:ascii="Times New Roman" w:hAnsi="Times New Roman" w:cs="Times New Roman"/>
          <w:sz w:val="24"/>
          <w:szCs w:val="24"/>
        </w:rPr>
      </w:pPr>
      <w:ins w:id="58" w:author="Microsoft-fiók" w:date="2023-05-29T15:34:00Z">
        <w:r>
          <w:rPr>
            <w:rStyle w:val="x4k7w5x"/>
            <w:rFonts w:ascii="Times New Roman" w:hAnsi="Times New Roman" w:cs="Times New Roman"/>
            <w:sz w:val="24"/>
            <w:szCs w:val="24"/>
          </w:rPr>
          <w:t xml:space="preserve">ÉN: </w:t>
        </w:r>
        <w:r w:rsidRPr="001E740E">
          <w:rPr>
            <w:rStyle w:val="x4k7w5x"/>
            <w:rFonts w:ascii="Times New Roman" w:hAnsi="Times New Roman" w:cs="Times New Roman"/>
            <w:sz w:val="24"/>
            <w:szCs w:val="24"/>
            <w:rPrChange w:id="59" w:author="Microsoft-fiók" w:date="2023-05-29T15:34:00Z">
              <w:rPr>
                <w:rStyle w:val="x4k7w5x"/>
              </w:rPr>
            </w:rPrChange>
          </w:rPr>
          <w:t>Honnan derül ki, mi a megfelelő és mi nem az már/még?</w:t>
        </w:r>
      </w:ins>
    </w:p>
    <w:p w14:paraId="38904F5F" w14:textId="77777777" w:rsidR="001E740E" w:rsidRDefault="001E740E">
      <w:pPr>
        <w:rPr>
          <w:ins w:id="60" w:author="Microsoft-fiók" w:date="2023-05-29T15:34:00Z"/>
          <w:rStyle w:val="x4k7w5x"/>
          <w:rFonts w:ascii="Times New Roman" w:hAnsi="Times New Roman" w:cs="Times New Roman"/>
          <w:sz w:val="24"/>
          <w:szCs w:val="24"/>
        </w:rPr>
      </w:pPr>
    </w:p>
    <w:p w14:paraId="1341C562" w14:textId="0653F107" w:rsidR="001E740E" w:rsidRPr="002B4E96" w:rsidRDefault="001E740E">
      <w:pPr>
        <w:rPr>
          <w:rStyle w:val="x4k7w5x"/>
          <w:rFonts w:ascii="Times New Roman" w:hAnsi="Times New Roman" w:cs="Times New Roman"/>
          <w:sz w:val="24"/>
          <w:szCs w:val="24"/>
        </w:rPr>
      </w:pPr>
      <w:ins w:id="61" w:author="Microsoft-fiók" w:date="2023-05-29T15:34:00Z">
        <w:r>
          <w:rPr>
            <w:rStyle w:val="x4k7w5x"/>
            <w:rFonts w:ascii="Times New Roman" w:hAnsi="Times New Roman" w:cs="Times New Roman"/>
            <w:sz w:val="24"/>
            <w:szCs w:val="24"/>
          </w:rPr>
          <w:t xml:space="preserve">AI: </w:t>
        </w:r>
      </w:ins>
      <w:ins w:id="62" w:author="Microsoft-fiók" w:date="2023-05-29T15:35:00Z">
        <w:r w:rsidR="002B4E96" w:rsidRPr="002B4E96">
          <w:rPr>
            <w:rStyle w:val="x4k7w5x"/>
            <w:rFonts w:ascii="Times New Roman" w:hAnsi="Times New Roman" w:cs="Times New Roman"/>
            <w:sz w:val="24"/>
            <w:szCs w:val="24"/>
            <w:rPrChange w:id="63" w:author="Microsoft-fiók" w:date="2023-05-29T15:35:00Z">
              <w:rPr>
                <w:rStyle w:val="x4k7w5x"/>
              </w:rPr>
            </w:rPrChange>
          </w:rPr>
          <w:t>A pontos és megbízható információk megtalálása és megértése segíthet az embereknek abban, hogy meghatározzák a megfelelő megoldásokat a felmerülő problémákra vagy igényekre. Azonban minden helyzet és személy más és más lehet, és a legjobb megoldások kiválasztásához gyakran több információra és elemzésre van szükség. Ezért fontos, hogy az emberek folyamatosan tanuljanak és kutassanak a témákban, amelyekben érdekeltek vagy amelyek befolyásolják életüket, és az alapos szakértői tanácsadás kérésével igénybe vegyék, ha szükséges. Azt is érdemes megemlíteni, hogy sok probléma vagy igény esetén nincs egyetlen megfelelő megoldás, és az embereknek a helyzet specifikumától függően kellene dönteniük arról, hogy mi a legjobb megoldás a számukra.</w:t>
        </w:r>
      </w:ins>
    </w:p>
    <w:p w14:paraId="255BC0DD" w14:textId="77777777" w:rsidR="002C28DD" w:rsidRDefault="002C28DD">
      <w:pPr>
        <w:rPr>
          <w:ins w:id="64" w:author="Microsoft-fiók" w:date="2023-05-29T15:28:00Z"/>
          <w:rStyle w:val="x4k7w5x"/>
          <w:rFonts w:ascii="Times New Roman" w:hAnsi="Times New Roman" w:cs="Times New Roman"/>
          <w:sz w:val="24"/>
          <w:szCs w:val="24"/>
        </w:rPr>
      </w:pPr>
    </w:p>
    <w:p w14:paraId="76E3C637" w14:textId="1224B131" w:rsidR="001E740E" w:rsidRDefault="001E740E">
      <w:pPr>
        <w:rPr>
          <w:ins w:id="65" w:author="Microsoft-fiók" w:date="2023-05-29T15:29:00Z"/>
          <w:rStyle w:val="x4k7w5x"/>
          <w:rFonts w:ascii="Times New Roman" w:hAnsi="Times New Roman" w:cs="Times New Roman"/>
          <w:sz w:val="24"/>
          <w:szCs w:val="24"/>
        </w:rPr>
      </w:pPr>
      <w:ins w:id="66" w:author="Microsoft-fiók" w:date="2023-05-29T15:28:00Z">
        <w:r>
          <w:rPr>
            <w:rStyle w:val="x4k7w5x"/>
            <w:rFonts w:ascii="Times New Roman" w:hAnsi="Times New Roman" w:cs="Times New Roman"/>
            <w:sz w:val="24"/>
            <w:szCs w:val="24"/>
          </w:rPr>
          <w:t>ÉN: Milyen kutatásokat, statisztikákat, felméréseket vagy cikkeket használsz</w:t>
        </w:r>
      </w:ins>
      <w:ins w:id="67" w:author="Microsoft-fiók" w:date="2023-05-29T15:29:00Z">
        <w:r>
          <w:rPr>
            <w:rStyle w:val="x4k7w5x"/>
            <w:rFonts w:ascii="Times New Roman" w:hAnsi="Times New Roman" w:cs="Times New Roman"/>
            <w:sz w:val="24"/>
            <w:szCs w:val="24"/>
          </w:rPr>
          <w:t>? Tudsz nekem példát mondani?</w:t>
        </w:r>
      </w:ins>
    </w:p>
    <w:p w14:paraId="24AE5DF9" w14:textId="77777777" w:rsidR="001E740E" w:rsidRDefault="001E740E">
      <w:pPr>
        <w:rPr>
          <w:ins w:id="68" w:author="Microsoft-fiók" w:date="2023-05-29T15:29:00Z"/>
          <w:rStyle w:val="x4k7w5x"/>
          <w:rFonts w:ascii="Times New Roman" w:hAnsi="Times New Roman" w:cs="Times New Roman"/>
          <w:sz w:val="24"/>
          <w:szCs w:val="24"/>
        </w:rPr>
      </w:pPr>
    </w:p>
    <w:p w14:paraId="5057E3A3" w14:textId="0321F89F" w:rsidR="001E740E" w:rsidRDefault="001E740E">
      <w:pPr>
        <w:rPr>
          <w:ins w:id="69" w:author="Microsoft-fiók" w:date="2023-05-29T15:29:00Z"/>
          <w:rStyle w:val="x4k7w5x"/>
          <w:rFonts w:ascii="Times New Roman" w:hAnsi="Times New Roman" w:cs="Times New Roman"/>
          <w:sz w:val="24"/>
          <w:szCs w:val="24"/>
        </w:rPr>
      </w:pPr>
      <w:ins w:id="70" w:author="Microsoft-fiók" w:date="2023-05-29T15:29:00Z">
        <w:r>
          <w:rPr>
            <w:rStyle w:val="x4k7w5x"/>
            <w:rFonts w:ascii="Times New Roman" w:hAnsi="Times New Roman" w:cs="Times New Roman"/>
            <w:sz w:val="24"/>
            <w:szCs w:val="24"/>
          </w:rPr>
          <w:t xml:space="preserve">AI: </w:t>
        </w:r>
        <w:r w:rsidRPr="001E740E">
          <w:rPr>
            <w:rStyle w:val="x4k7w5x"/>
            <w:rFonts w:ascii="Times New Roman" w:hAnsi="Times New Roman" w:cs="Times New Roman"/>
            <w:sz w:val="24"/>
            <w:szCs w:val="24"/>
            <w:rPrChange w:id="71" w:author="Microsoft-fiók" w:date="2023-05-29T15:29:00Z">
              <w:rPr>
                <w:rStyle w:val="x4k7w5x"/>
              </w:rPr>
            </w:rPrChange>
          </w:rPr>
          <w:t xml:space="preserve">Természetesen, itt van néhány példa az általam használt forrásokból: - Kutatások: Európai Bizottság "Digital </w:t>
        </w:r>
        <w:proofErr w:type="spellStart"/>
        <w:r w:rsidRPr="001E740E">
          <w:rPr>
            <w:rStyle w:val="x4k7w5x"/>
            <w:rFonts w:ascii="Times New Roman" w:hAnsi="Times New Roman" w:cs="Times New Roman"/>
            <w:sz w:val="24"/>
            <w:szCs w:val="24"/>
            <w:rPrChange w:id="72" w:author="Microsoft-fiók" w:date="2023-05-29T15:29:00Z">
              <w:rPr>
                <w:rStyle w:val="x4k7w5x"/>
              </w:rPr>
            </w:rPrChange>
          </w:rPr>
          <w:t>Economy</w:t>
        </w:r>
        <w:proofErr w:type="spellEnd"/>
        <w:r w:rsidRPr="001E740E">
          <w:rPr>
            <w:rStyle w:val="x4k7w5x"/>
            <w:rFonts w:ascii="Times New Roman" w:hAnsi="Times New Roman" w:cs="Times New Roman"/>
            <w:sz w:val="24"/>
            <w:szCs w:val="24"/>
            <w:rPrChange w:id="73" w:author="Microsoft-fiók" w:date="2023-05-29T15:29:00Z">
              <w:rPr>
                <w:rStyle w:val="x4k7w5x"/>
              </w:rPr>
            </w:rPrChange>
          </w:rPr>
          <w:t xml:space="preserve"> and Society Index (DESI)" kutatása, amely az EU országainak digitális fejlettségét vizsgálja; </w:t>
        </w:r>
        <w:proofErr w:type="spellStart"/>
        <w:r w:rsidRPr="001E740E">
          <w:rPr>
            <w:rStyle w:val="x4k7w5x"/>
            <w:rFonts w:ascii="Times New Roman" w:hAnsi="Times New Roman" w:cs="Times New Roman"/>
            <w:sz w:val="24"/>
            <w:szCs w:val="24"/>
            <w:rPrChange w:id="74" w:author="Microsoft-fiók" w:date="2023-05-29T15:29:00Z">
              <w:rPr>
                <w:rStyle w:val="x4k7w5x"/>
              </w:rPr>
            </w:rPrChange>
          </w:rPr>
          <w:t>Pew</w:t>
        </w:r>
        <w:proofErr w:type="spellEnd"/>
        <w:r w:rsidRPr="001E740E">
          <w:rPr>
            <w:rStyle w:val="x4k7w5x"/>
            <w:rFonts w:ascii="Times New Roman" w:hAnsi="Times New Roman" w:cs="Times New Roman"/>
            <w:sz w:val="24"/>
            <w:szCs w:val="24"/>
            <w:rPrChange w:id="75" w:author="Microsoft-fiók" w:date="2023-05-29T15:29:00Z">
              <w:rPr>
                <w:rStyle w:val="x4k7w5x"/>
              </w:rPr>
            </w:rPrChange>
          </w:rPr>
          <w:t xml:space="preserve"> Research Center - online viselkedés és internet használat kutatásai; Google Consumer </w:t>
        </w:r>
        <w:proofErr w:type="spellStart"/>
        <w:r w:rsidRPr="001E740E">
          <w:rPr>
            <w:rStyle w:val="x4k7w5x"/>
            <w:rFonts w:ascii="Times New Roman" w:hAnsi="Times New Roman" w:cs="Times New Roman"/>
            <w:sz w:val="24"/>
            <w:szCs w:val="24"/>
            <w:rPrChange w:id="76" w:author="Microsoft-fiók" w:date="2023-05-29T15:29:00Z">
              <w:rPr>
                <w:rStyle w:val="x4k7w5x"/>
              </w:rPr>
            </w:rPrChange>
          </w:rPr>
          <w:t>Surveys</w:t>
        </w:r>
        <w:proofErr w:type="spellEnd"/>
        <w:r w:rsidRPr="001E740E">
          <w:rPr>
            <w:rStyle w:val="x4k7w5x"/>
            <w:rFonts w:ascii="Times New Roman" w:hAnsi="Times New Roman" w:cs="Times New Roman"/>
            <w:sz w:val="24"/>
            <w:szCs w:val="24"/>
            <w:rPrChange w:id="77" w:author="Microsoft-fiók" w:date="2023-05-29T15:29:00Z">
              <w:rPr>
                <w:rStyle w:val="x4k7w5x"/>
              </w:rPr>
            </w:rPrChange>
          </w:rPr>
          <w:t xml:space="preserve"> által készített felmérések a vásárlói magatartásról. - Statisztikák: Nemzetközi Távközlési Unió (ITU) statisztikák az internet használatról világszerte; Eurostat adatbázis - a digitális gazdaság és társadalom statisztikái Európában. - Felmérések: </w:t>
        </w:r>
        <w:proofErr w:type="spellStart"/>
        <w:r w:rsidRPr="001E740E">
          <w:rPr>
            <w:rStyle w:val="x4k7w5x"/>
            <w:rFonts w:ascii="Times New Roman" w:hAnsi="Times New Roman" w:cs="Times New Roman"/>
            <w:sz w:val="24"/>
            <w:szCs w:val="24"/>
            <w:rPrChange w:id="78" w:author="Microsoft-fiók" w:date="2023-05-29T15:29:00Z">
              <w:rPr>
                <w:rStyle w:val="x4k7w5x"/>
              </w:rPr>
            </w:rPrChange>
          </w:rPr>
          <w:t>YouGov</w:t>
        </w:r>
        <w:proofErr w:type="spellEnd"/>
        <w:r w:rsidRPr="001E740E">
          <w:rPr>
            <w:rStyle w:val="x4k7w5x"/>
            <w:rFonts w:ascii="Times New Roman" w:hAnsi="Times New Roman" w:cs="Times New Roman"/>
            <w:sz w:val="24"/>
            <w:szCs w:val="24"/>
            <w:rPrChange w:id="79" w:author="Microsoft-fiók" w:date="2023-05-29T15:29:00Z">
              <w:rPr>
                <w:rStyle w:val="x4k7w5x"/>
              </w:rPr>
            </w:rPrChange>
          </w:rPr>
          <w:t xml:space="preserve"> által készített felmérés a fogyasztói költési szokásokról az Egyesült Királyságban. - Cikkek: Harvard Business </w:t>
        </w:r>
        <w:proofErr w:type="spellStart"/>
        <w:r w:rsidRPr="001E740E">
          <w:rPr>
            <w:rStyle w:val="x4k7w5x"/>
            <w:rFonts w:ascii="Times New Roman" w:hAnsi="Times New Roman" w:cs="Times New Roman"/>
            <w:sz w:val="24"/>
            <w:szCs w:val="24"/>
            <w:rPrChange w:id="80" w:author="Microsoft-fiók" w:date="2023-05-29T15:29:00Z">
              <w:rPr>
                <w:rStyle w:val="x4k7w5x"/>
              </w:rPr>
            </w:rPrChange>
          </w:rPr>
          <w:t>Review</w:t>
        </w:r>
        <w:proofErr w:type="spellEnd"/>
        <w:r w:rsidRPr="001E740E">
          <w:rPr>
            <w:rStyle w:val="x4k7w5x"/>
            <w:rFonts w:ascii="Times New Roman" w:hAnsi="Times New Roman" w:cs="Times New Roman"/>
            <w:sz w:val="24"/>
            <w:szCs w:val="24"/>
            <w:rPrChange w:id="81" w:author="Microsoft-fiók" w:date="2023-05-29T15:29:00Z">
              <w:rPr>
                <w:rStyle w:val="x4k7w5x"/>
              </w:rPr>
            </w:rPrChange>
          </w:rPr>
          <w:t xml:space="preserve"> cikkek az innovációról és a digitális transzformációról; Forbes cikkek a technológiai megoldások és a digitális marketing legújabb trendjeiről. Ügyelek arra, hogy megbízható forrásokból szerezzek információkat, amelyek megfelelően megfelelnek a kérdésre vagy problémára adott megoldásokhoz.</w:t>
        </w:r>
      </w:ins>
    </w:p>
    <w:p w14:paraId="5D56C284" w14:textId="77777777" w:rsidR="001E740E" w:rsidRDefault="001E740E">
      <w:pPr>
        <w:rPr>
          <w:ins w:id="82" w:author="Microsoft-fiók" w:date="2023-05-29T15:29:00Z"/>
          <w:rStyle w:val="x4k7w5x"/>
          <w:rFonts w:ascii="Times New Roman" w:hAnsi="Times New Roman" w:cs="Times New Roman"/>
          <w:sz w:val="24"/>
          <w:szCs w:val="24"/>
        </w:rPr>
      </w:pPr>
    </w:p>
    <w:p w14:paraId="64712C59" w14:textId="33D36211" w:rsidR="001E740E" w:rsidRDefault="001E740E">
      <w:pPr>
        <w:rPr>
          <w:ins w:id="83" w:author="Microsoft-fiók" w:date="2023-05-29T15:30:00Z"/>
          <w:rStyle w:val="x4k7w5x"/>
          <w:rFonts w:ascii="Times New Roman" w:hAnsi="Times New Roman" w:cs="Times New Roman"/>
          <w:sz w:val="24"/>
          <w:szCs w:val="24"/>
        </w:rPr>
      </w:pPr>
      <w:proofErr w:type="gramStart"/>
      <w:ins w:id="84" w:author="Microsoft-fiók" w:date="2023-05-29T15:29:00Z">
        <w:r>
          <w:rPr>
            <w:rStyle w:val="x4k7w5x"/>
            <w:rFonts w:ascii="Times New Roman" w:hAnsi="Times New Roman" w:cs="Times New Roman"/>
            <w:sz w:val="24"/>
            <w:szCs w:val="24"/>
          </w:rPr>
          <w:t>ÉN:  Ezek</w:t>
        </w:r>
        <w:proofErr w:type="gramEnd"/>
        <w:r>
          <w:rPr>
            <w:rStyle w:val="x4k7w5x"/>
            <w:rFonts w:ascii="Times New Roman" w:hAnsi="Times New Roman" w:cs="Times New Roman"/>
            <w:sz w:val="24"/>
            <w:szCs w:val="24"/>
          </w:rPr>
          <w:t xml:space="preserve"> valódi források, ha le ellenőrizlek ezek léteznek</w:t>
        </w:r>
      </w:ins>
      <w:ins w:id="85" w:author="Microsoft-fiók" w:date="2023-05-29T15:30:00Z">
        <w:r>
          <w:rPr>
            <w:rStyle w:val="x4k7w5x"/>
            <w:rFonts w:ascii="Times New Roman" w:hAnsi="Times New Roman" w:cs="Times New Roman"/>
            <w:sz w:val="24"/>
            <w:szCs w:val="24"/>
          </w:rPr>
          <w:t>?</w:t>
        </w:r>
      </w:ins>
    </w:p>
    <w:p w14:paraId="4F65E869" w14:textId="77777777" w:rsidR="001E740E" w:rsidRDefault="001E740E">
      <w:pPr>
        <w:rPr>
          <w:ins w:id="86" w:author="Microsoft-fiók" w:date="2023-05-29T15:30:00Z"/>
          <w:rStyle w:val="x4k7w5x"/>
          <w:rFonts w:ascii="Times New Roman" w:hAnsi="Times New Roman" w:cs="Times New Roman"/>
          <w:sz w:val="24"/>
          <w:szCs w:val="24"/>
        </w:rPr>
      </w:pPr>
    </w:p>
    <w:p w14:paraId="1391F3DE" w14:textId="69D8B5AB" w:rsidR="001E740E" w:rsidRPr="001E740E" w:rsidRDefault="001E740E">
      <w:pPr>
        <w:rPr>
          <w:rStyle w:val="x4k7w5x"/>
          <w:rFonts w:ascii="Times New Roman" w:hAnsi="Times New Roman" w:cs="Times New Roman"/>
          <w:sz w:val="24"/>
          <w:szCs w:val="24"/>
        </w:rPr>
      </w:pPr>
      <w:proofErr w:type="gramStart"/>
      <w:ins w:id="87" w:author="Microsoft-fiók" w:date="2023-05-29T15:30:00Z">
        <w:r>
          <w:rPr>
            <w:rStyle w:val="x4k7w5x"/>
            <w:rFonts w:ascii="Times New Roman" w:hAnsi="Times New Roman" w:cs="Times New Roman"/>
            <w:sz w:val="24"/>
            <w:szCs w:val="24"/>
          </w:rPr>
          <w:t>AI:</w:t>
        </w:r>
      </w:ins>
      <w:ins w:id="88" w:author="Microsoft-fiók" w:date="2023-05-29T15:32:00Z">
        <w:r>
          <w:rPr>
            <w:rStyle w:val="x4k7w5x"/>
            <w:rFonts w:ascii="Times New Roman" w:hAnsi="Times New Roman" w:cs="Times New Roman"/>
            <w:sz w:val="24"/>
            <w:szCs w:val="24"/>
          </w:rPr>
          <w:t xml:space="preserve">  </w:t>
        </w:r>
      </w:ins>
      <w:ins w:id="89" w:author="Microsoft-fiók" w:date="2023-05-29T15:31:00Z">
        <w:r w:rsidRPr="001E740E">
          <w:rPr>
            <w:rStyle w:val="x4k7w5x"/>
            <w:rFonts w:ascii="Times New Roman" w:hAnsi="Times New Roman" w:cs="Times New Roman"/>
            <w:sz w:val="24"/>
            <w:szCs w:val="24"/>
            <w:rPrChange w:id="90" w:author="Microsoft-fiók" w:date="2023-05-29T15:32:00Z">
              <w:rPr>
                <w:rStyle w:val="x4k7w5x"/>
              </w:rPr>
            </w:rPrChange>
          </w:rPr>
          <w:t>Igen</w:t>
        </w:r>
        <w:proofErr w:type="gramEnd"/>
        <w:r w:rsidRPr="001E740E">
          <w:rPr>
            <w:rStyle w:val="x4k7w5x"/>
            <w:rFonts w:ascii="Times New Roman" w:hAnsi="Times New Roman" w:cs="Times New Roman"/>
            <w:sz w:val="24"/>
            <w:szCs w:val="24"/>
            <w:rPrChange w:id="91" w:author="Microsoft-fiók" w:date="2023-05-29T15:32:00Z">
              <w:rPr>
                <w:rStyle w:val="x4k7w5x"/>
              </w:rPr>
            </w:rPrChange>
          </w:rPr>
          <w:t xml:space="preserve">, ezek mind valós források, amelyekről lehet információkat találni az interneten vagy nyilvános adatbázisokban. Az általam megadott példák azt mutatják, hogy milyen típusú </w:t>
        </w:r>
        <w:r w:rsidRPr="001E740E">
          <w:rPr>
            <w:rStyle w:val="x4k7w5x"/>
            <w:rFonts w:ascii="Times New Roman" w:hAnsi="Times New Roman" w:cs="Times New Roman"/>
            <w:sz w:val="24"/>
            <w:szCs w:val="24"/>
            <w:rPrChange w:id="92" w:author="Microsoft-fiók" w:date="2023-05-29T15:32:00Z">
              <w:rPr>
                <w:rStyle w:val="x4k7w5x"/>
              </w:rPr>
            </w:rPrChange>
          </w:rPr>
          <w:lastRenderedPageBreak/>
          <w:t>forrásokat használok, amikor információkat gyűjtök és érveléseket készítek. Mivel én egy AI nyelvmodell vagyok, a forrásokat az interneten található információk alapján szolgáltatom ki. De természetesen fontos, hogy minden adatot és forrást pontosan ellenőrizzünk, hogy bármilyen létező hibára utaló nyomot is felfedezhessünk. Ha kétségeid merülnének fel a források megbízhatóságát illetően, akkor ajánlom, hogy további kutatásokat végezz, hogy megbizonyosodj arról, hogy a forrás megbízható és hiteles.</w:t>
        </w:r>
      </w:ins>
    </w:p>
    <w:p w14:paraId="4C02ABE9" w14:textId="77777777" w:rsidR="002C28DD" w:rsidRPr="002C28DD" w:rsidRDefault="002C28DD">
      <w:pPr>
        <w:rPr>
          <w:rStyle w:val="x4k7w5x"/>
          <w:rFonts w:ascii="Times New Roman" w:hAnsi="Times New Roman" w:cs="Times New Roman"/>
          <w:sz w:val="24"/>
          <w:szCs w:val="24"/>
        </w:rPr>
      </w:pPr>
    </w:p>
    <w:p w14:paraId="1D89EA61" w14:textId="77777777" w:rsidR="002C28DD" w:rsidRPr="002C28DD" w:rsidRDefault="002C28DD">
      <w:pPr>
        <w:rPr>
          <w:rStyle w:val="x4k7w5x"/>
          <w:rFonts w:ascii="Times New Roman" w:hAnsi="Times New Roman" w:cs="Times New Roman"/>
          <w:sz w:val="24"/>
          <w:szCs w:val="24"/>
        </w:rPr>
      </w:pPr>
      <w:r w:rsidRPr="002C28DD">
        <w:rPr>
          <w:rStyle w:val="x4k7w5x"/>
          <w:rFonts w:ascii="Times New Roman" w:hAnsi="Times New Roman" w:cs="Times New Roman"/>
          <w:sz w:val="24"/>
          <w:szCs w:val="24"/>
        </w:rPr>
        <w:t>ÉN: Mindig igaz választ adsz a kérdésre?</w:t>
      </w:r>
    </w:p>
    <w:p w14:paraId="4EF151D2" w14:textId="77777777" w:rsidR="002C28DD" w:rsidRPr="002C28DD" w:rsidRDefault="002C28DD">
      <w:pPr>
        <w:rPr>
          <w:rStyle w:val="x4k7w5x"/>
          <w:rFonts w:ascii="Times New Roman" w:hAnsi="Times New Roman" w:cs="Times New Roman"/>
          <w:sz w:val="24"/>
          <w:szCs w:val="24"/>
        </w:rPr>
      </w:pPr>
    </w:p>
    <w:p w14:paraId="1ADCC32D" w14:textId="4F5B4CB0" w:rsidR="002C28DD" w:rsidRDefault="002C28DD">
      <w:pPr>
        <w:rPr>
          <w:ins w:id="93" w:author="Microsoft-fiók" w:date="2023-05-29T15:23:00Z"/>
          <w:rStyle w:val="x4k7w5x"/>
          <w:rFonts w:ascii="Times New Roman" w:hAnsi="Times New Roman" w:cs="Times New Roman"/>
          <w:sz w:val="24"/>
          <w:szCs w:val="24"/>
        </w:rPr>
      </w:pPr>
      <w:r w:rsidRPr="002C28DD">
        <w:rPr>
          <w:rStyle w:val="x4k7w5x"/>
          <w:rFonts w:ascii="Times New Roman" w:hAnsi="Times New Roman" w:cs="Times New Roman"/>
          <w:sz w:val="24"/>
          <w:szCs w:val="24"/>
        </w:rPr>
        <w:t>AI: Igyekszem mindig megadni a lehető legpontosabb</w:t>
      </w:r>
      <w:ins w:id="94" w:author="Lttd" w:date="2023-05-07T20:33:00Z">
        <w:r w:rsidR="00CB5F05">
          <w:rPr>
            <w:rStyle w:val="x4k7w5x"/>
            <w:rFonts w:ascii="Times New Roman" w:hAnsi="Times New Roman" w:cs="Times New Roman"/>
            <w:sz w:val="24"/>
            <w:szCs w:val="24"/>
          </w:rPr>
          <w:t xml:space="preserve"> </w:t>
        </w:r>
        <w:del w:id="95" w:author="Microsoft-fiók" w:date="2023-05-29T15:19:00Z">
          <w:r w:rsidR="00CB5F05" w:rsidDel="00FD3F04">
            <w:rPr>
              <w:rStyle w:val="x4k7w5x"/>
              <w:rFonts w:ascii="Times New Roman" w:hAnsi="Times New Roman" w:cs="Times New Roman"/>
              <w:sz w:val="24"/>
              <w:szCs w:val="24"/>
            </w:rPr>
            <w:delText>(hogyan ker</w:delText>
          </w:r>
        </w:del>
      </w:ins>
      <w:ins w:id="96" w:author="Lttd" w:date="2023-05-07T20:34:00Z">
        <w:del w:id="97" w:author="Microsoft-fiók" w:date="2023-05-29T15:19:00Z">
          <w:r w:rsidR="00CB5F05" w:rsidDel="00FD3F04">
            <w:rPr>
              <w:rStyle w:val="x4k7w5x"/>
              <w:rFonts w:ascii="Times New Roman" w:hAnsi="Times New Roman" w:cs="Times New Roman"/>
              <w:sz w:val="24"/>
              <w:szCs w:val="24"/>
            </w:rPr>
            <w:delText>ül mérésre?)</w:delText>
          </w:r>
        </w:del>
      </w:ins>
      <w:del w:id="98" w:author="Microsoft-fiók" w:date="2023-05-29T15:19:00Z">
        <w:r w:rsidRPr="002C28DD" w:rsidDel="00FD3F04">
          <w:rPr>
            <w:rStyle w:val="x4k7w5x"/>
            <w:rFonts w:ascii="Times New Roman" w:hAnsi="Times New Roman" w:cs="Times New Roman"/>
            <w:sz w:val="24"/>
            <w:szCs w:val="24"/>
          </w:rPr>
          <w:delText xml:space="preserve"> </w:delText>
        </w:r>
      </w:del>
      <w:r w:rsidRPr="002C28DD">
        <w:rPr>
          <w:rStyle w:val="x4k7w5x"/>
          <w:rFonts w:ascii="Times New Roman" w:hAnsi="Times New Roman" w:cs="Times New Roman"/>
          <w:sz w:val="24"/>
          <w:szCs w:val="24"/>
        </w:rPr>
        <w:t xml:space="preserve">és leginkább megfelelő </w:t>
      </w:r>
      <w:ins w:id="99" w:author="Lttd" w:date="2023-05-07T20:34:00Z">
        <w:del w:id="100" w:author="Microsoft-fiók" w:date="2023-05-29T15:19:00Z">
          <w:r w:rsidR="00CB5F05" w:rsidDel="00FD3F04">
            <w:rPr>
              <w:rStyle w:val="x4k7w5x"/>
              <w:rFonts w:ascii="Times New Roman" w:hAnsi="Times New Roman" w:cs="Times New Roman"/>
              <w:sz w:val="24"/>
              <w:szCs w:val="24"/>
            </w:rPr>
            <w:delText>(hogyan kerül mérésre)</w:delText>
          </w:r>
        </w:del>
        <w:r w:rsidR="00CB5F05">
          <w:rPr>
            <w:rStyle w:val="x4k7w5x"/>
            <w:rFonts w:ascii="Times New Roman" w:hAnsi="Times New Roman" w:cs="Times New Roman"/>
            <w:sz w:val="24"/>
            <w:szCs w:val="24"/>
          </w:rPr>
          <w:t xml:space="preserve"> </w:t>
        </w:r>
      </w:ins>
      <w:r w:rsidRPr="002C28DD">
        <w:rPr>
          <w:rStyle w:val="x4k7w5x"/>
          <w:rFonts w:ascii="Times New Roman" w:hAnsi="Times New Roman" w:cs="Times New Roman"/>
          <w:sz w:val="24"/>
          <w:szCs w:val="24"/>
        </w:rPr>
        <w:t>válaszokat a kérdésekre, azonban az, hogy minden válaszom teljesen igaz és naprakész legyen, nem mindig biztos</w:t>
      </w:r>
      <w:ins w:id="101" w:author="Lttd" w:date="2023-05-07T20:34:00Z">
        <w:del w:id="102" w:author="Microsoft-fiók" w:date="2023-05-29T15:19:00Z">
          <w:r w:rsidR="00CB5F05" w:rsidDel="00FD3F04">
            <w:rPr>
              <w:rStyle w:val="x4k7w5x"/>
              <w:rFonts w:ascii="Times New Roman" w:hAnsi="Times New Roman" w:cs="Times New Roman"/>
              <w:sz w:val="24"/>
              <w:szCs w:val="24"/>
            </w:rPr>
            <w:delText xml:space="preserve"> (ha nem biztos, akkor miért kerül kimondása?)</w:delText>
          </w:r>
        </w:del>
      </w:ins>
      <w:r w:rsidRPr="002C28DD">
        <w:rPr>
          <w:rStyle w:val="x4k7w5x"/>
          <w:rFonts w:ascii="Times New Roman" w:hAnsi="Times New Roman" w:cs="Times New Roman"/>
          <w:sz w:val="24"/>
          <w:szCs w:val="24"/>
        </w:rPr>
        <w:t>. Az interneten sokféle információ és adat található, és mindegyiküknek lehetnek sajátosságai</w:t>
      </w:r>
      <w:ins w:id="103" w:author="Lttd" w:date="2023-05-07T20:34:00Z">
        <w:r w:rsidR="00CB5F05">
          <w:rPr>
            <w:rStyle w:val="x4k7w5x"/>
            <w:rFonts w:ascii="Times New Roman" w:hAnsi="Times New Roman" w:cs="Times New Roman"/>
            <w:sz w:val="24"/>
            <w:szCs w:val="24"/>
          </w:rPr>
          <w:t xml:space="preserve"> </w:t>
        </w:r>
        <w:del w:id="104" w:author="Microsoft-fiók" w:date="2023-05-29T15:17:00Z">
          <w:r w:rsidR="00CB5F05" w:rsidDel="00FD3F04">
            <w:rPr>
              <w:rStyle w:val="x4k7w5x"/>
              <w:rFonts w:ascii="Times New Roman" w:hAnsi="Times New Roman" w:cs="Times New Roman"/>
              <w:sz w:val="24"/>
              <w:szCs w:val="24"/>
            </w:rPr>
            <w:delText>(pl.???)</w:delText>
          </w:r>
        </w:del>
      </w:ins>
      <w:del w:id="105" w:author="Microsoft-fiók" w:date="2023-05-29T15:17:00Z">
        <w:r w:rsidRPr="002C28DD" w:rsidDel="00FD3F04">
          <w:rPr>
            <w:rStyle w:val="x4k7w5x"/>
            <w:rFonts w:ascii="Times New Roman" w:hAnsi="Times New Roman" w:cs="Times New Roman"/>
            <w:sz w:val="24"/>
            <w:szCs w:val="24"/>
          </w:rPr>
          <w:delText xml:space="preserve"> </w:delText>
        </w:r>
      </w:del>
      <w:r w:rsidRPr="002C28DD">
        <w:rPr>
          <w:rStyle w:val="x4k7w5x"/>
          <w:rFonts w:ascii="Times New Roman" w:hAnsi="Times New Roman" w:cs="Times New Roman"/>
          <w:sz w:val="24"/>
          <w:szCs w:val="24"/>
        </w:rPr>
        <w:t>és nézőpontjaik</w:t>
      </w:r>
      <w:ins w:id="106" w:author="Microsoft-fiók" w:date="2023-05-29T15:17:00Z">
        <w:r w:rsidR="00FD3F04">
          <w:rPr>
            <w:rStyle w:val="x4k7w5x"/>
            <w:rFonts w:ascii="Times New Roman" w:hAnsi="Times New Roman" w:cs="Times New Roman"/>
            <w:sz w:val="24"/>
            <w:szCs w:val="24"/>
          </w:rPr>
          <w:t xml:space="preserve">. </w:t>
        </w:r>
      </w:ins>
      <w:ins w:id="107" w:author="Lttd" w:date="2023-05-07T20:34:00Z">
        <w:del w:id="108" w:author="Microsoft-fiók" w:date="2023-05-29T15:17:00Z">
          <w:r w:rsidR="00CB5F05" w:rsidDel="00FD3F04">
            <w:rPr>
              <w:rStyle w:val="x4k7w5x"/>
              <w:rFonts w:ascii="Times New Roman" w:hAnsi="Times New Roman" w:cs="Times New Roman"/>
              <w:sz w:val="24"/>
              <w:szCs w:val="24"/>
            </w:rPr>
            <w:delText xml:space="preserve"> (pl.???)</w:delText>
          </w:r>
        </w:del>
      </w:ins>
      <w:del w:id="109" w:author="Microsoft-fiók" w:date="2023-05-29T15:17:00Z">
        <w:r w:rsidRPr="002C28DD" w:rsidDel="00FD3F04">
          <w:rPr>
            <w:rStyle w:val="x4k7w5x"/>
            <w:rFonts w:ascii="Times New Roman" w:hAnsi="Times New Roman" w:cs="Times New Roman"/>
            <w:sz w:val="24"/>
            <w:szCs w:val="24"/>
          </w:rPr>
          <w:delText xml:space="preserve">. </w:delText>
        </w:r>
      </w:del>
      <w:r w:rsidRPr="002C28DD">
        <w:rPr>
          <w:rStyle w:val="x4k7w5x"/>
          <w:rFonts w:ascii="Times New Roman" w:hAnsi="Times New Roman" w:cs="Times New Roman"/>
          <w:sz w:val="24"/>
          <w:szCs w:val="24"/>
        </w:rPr>
        <w:t>Ennek tudatában különösen fontos eltérő forrásokat</w:t>
      </w:r>
      <w:ins w:id="110" w:author="Lttd" w:date="2023-05-07T20:35:00Z">
        <w:r w:rsidR="00170BFC">
          <w:rPr>
            <w:rStyle w:val="x4k7w5x"/>
            <w:rFonts w:ascii="Times New Roman" w:hAnsi="Times New Roman" w:cs="Times New Roman"/>
            <w:sz w:val="24"/>
            <w:szCs w:val="24"/>
          </w:rPr>
          <w:t xml:space="preserve"> </w:t>
        </w:r>
        <w:del w:id="111" w:author="Microsoft-fiók" w:date="2023-05-29T15:17:00Z">
          <w:r w:rsidR="00170BFC" w:rsidDel="00FD3F04">
            <w:rPr>
              <w:rStyle w:val="x4k7w5x"/>
              <w:rFonts w:ascii="Times New Roman" w:hAnsi="Times New Roman" w:cs="Times New Roman"/>
              <w:sz w:val="24"/>
              <w:szCs w:val="24"/>
            </w:rPr>
            <w:delText>(pl.???)</w:delText>
          </w:r>
        </w:del>
      </w:ins>
      <w:del w:id="112" w:author="Microsoft-fiók" w:date="2023-05-29T15:17:00Z">
        <w:r w:rsidRPr="002C28DD" w:rsidDel="00FD3F04">
          <w:rPr>
            <w:rStyle w:val="x4k7w5x"/>
            <w:rFonts w:ascii="Times New Roman" w:hAnsi="Times New Roman" w:cs="Times New Roman"/>
            <w:sz w:val="24"/>
            <w:szCs w:val="24"/>
          </w:rPr>
          <w:delText xml:space="preserve"> </w:delText>
        </w:r>
      </w:del>
      <w:r w:rsidRPr="002C28DD">
        <w:rPr>
          <w:rStyle w:val="x4k7w5x"/>
          <w:rFonts w:ascii="Times New Roman" w:hAnsi="Times New Roman" w:cs="Times New Roman"/>
          <w:sz w:val="24"/>
          <w:szCs w:val="24"/>
        </w:rPr>
        <w:t>és erőforrásokat</w:t>
      </w:r>
      <w:ins w:id="113" w:author="Lttd" w:date="2023-05-07T20:35:00Z">
        <w:r w:rsidR="00170BFC">
          <w:rPr>
            <w:rStyle w:val="x4k7w5x"/>
            <w:rFonts w:ascii="Times New Roman" w:hAnsi="Times New Roman" w:cs="Times New Roman"/>
            <w:sz w:val="24"/>
            <w:szCs w:val="24"/>
          </w:rPr>
          <w:t xml:space="preserve"> </w:t>
        </w:r>
        <w:del w:id="114" w:author="Microsoft-fiók" w:date="2023-05-29T15:17:00Z">
          <w:r w:rsidR="00170BFC" w:rsidDel="00FD3F04">
            <w:rPr>
              <w:rStyle w:val="x4k7w5x"/>
              <w:rFonts w:ascii="Times New Roman" w:hAnsi="Times New Roman" w:cs="Times New Roman"/>
              <w:sz w:val="24"/>
              <w:szCs w:val="24"/>
            </w:rPr>
            <w:delText>(pl.???)</w:delText>
          </w:r>
        </w:del>
      </w:ins>
      <w:del w:id="115" w:author="Microsoft-fiók" w:date="2023-05-29T15:17:00Z">
        <w:r w:rsidRPr="002C28DD" w:rsidDel="00FD3F04">
          <w:rPr>
            <w:rStyle w:val="x4k7w5x"/>
            <w:rFonts w:ascii="Times New Roman" w:hAnsi="Times New Roman" w:cs="Times New Roman"/>
            <w:sz w:val="24"/>
            <w:szCs w:val="24"/>
          </w:rPr>
          <w:delText xml:space="preserve"> </w:delText>
        </w:r>
      </w:del>
      <w:r w:rsidRPr="002C28DD">
        <w:rPr>
          <w:rStyle w:val="x4k7w5x"/>
          <w:rFonts w:ascii="Times New Roman" w:hAnsi="Times New Roman" w:cs="Times New Roman"/>
          <w:sz w:val="24"/>
          <w:szCs w:val="24"/>
        </w:rPr>
        <w:t>felhasználni, hogy minél pontosabb</w:t>
      </w:r>
      <w:ins w:id="116" w:author="Lttd" w:date="2023-05-07T20:35:00Z">
        <w:r w:rsidR="00170BFC">
          <w:rPr>
            <w:rStyle w:val="x4k7w5x"/>
            <w:rFonts w:ascii="Times New Roman" w:hAnsi="Times New Roman" w:cs="Times New Roman"/>
            <w:sz w:val="24"/>
            <w:szCs w:val="24"/>
          </w:rPr>
          <w:t xml:space="preserve"> </w:t>
        </w:r>
        <w:del w:id="117" w:author="Microsoft-fiók" w:date="2023-05-29T15:19:00Z">
          <w:r w:rsidR="00170BFC" w:rsidDel="00FD3F04">
            <w:rPr>
              <w:rStyle w:val="x4k7w5x"/>
              <w:rFonts w:ascii="Times New Roman" w:hAnsi="Times New Roman" w:cs="Times New Roman"/>
              <w:sz w:val="24"/>
              <w:szCs w:val="24"/>
            </w:rPr>
            <w:delText>(hogyan kerül mérésre?)</w:delText>
          </w:r>
        </w:del>
      </w:ins>
      <w:del w:id="118" w:author="Microsoft-fiók" w:date="2023-05-29T15:19:00Z">
        <w:r w:rsidRPr="002C28DD" w:rsidDel="00FD3F04">
          <w:rPr>
            <w:rStyle w:val="x4k7w5x"/>
            <w:rFonts w:ascii="Times New Roman" w:hAnsi="Times New Roman" w:cs="Times New Roman"/>
            <w:sz w:val="24"/>
            <w:szCs w:val="24"/>
          </w:rPr>
          <w:delText xml:space="preserve"> </w:delText>
        </w:r>
      </w:del>
      <w:r w:rsidRPr="002C28DD">
        <w:rPr>
          <w:rStyle w:val="x4k7w5x"/>
          <w:rFonts w:ascii="Times New Roman" w:hAnsi="Times New Roman" w:cs="Times New Roman"/>
          <w:sz w:val="24"/>
          <w:szCs w:val="24"/>
        </w:rPr>
        <w:t>és megbízhatóbb</w:t>
      </w:r>
      <w:ins w:id="119" w:author="Lttd" w:date="2023-05-07T20:35:00Z">
        <w:r w:rsidR="00170BFC">
          <w:rPr>
            <w:rStyle w:val="x4k7w5x"/>
            <w:rFonts w:ascii="Times New Roman" w:hAnsi="Times New Roman" w:cs="Times New Roman"/>
            <w:sz w:val="24"/>
            <w:szCs w:val="24"/>
          </w:rPr>
          <w:t xml:space="preserve"> </w:t>
        </w:r>
        <w:del w:id="120" w:author="Microsoft-fiók" w:date="2023-05-29T15:25:00Z">
          <w:r w:rsidR="00170BFC" w:rsidDel="001E740E">
            <w:rPr>
              <w:rStyle w:val="x4k7w5x"/>
              <w:rFonts w:ascii="Times New Roman" w:hAnsi="Times New Roman" w:cs="Times New Roman"/>
              <w:sz w:val="24"/>
              <w:szCs w:val="24"/>
            </w:rPr>
            <w:delText>(hogyan kerül mérésre? – mi a különbség a pontosság és a megbízhatóság között? Lehet olyan, hogy pontosabb, de kevésbé</w:delText>
          </w:r>
        </w:del>
      </w:ins>
      <w:ins w:id="121" w:author="Lttd" w:date="2023-05-07T20:36:00Z">
        <w:del w:id="122" w:author="Microsoft-fiók" w:date="2023-05-29T15:25:00Z">
          <w:r w:rsidR="00170BFC" w:rsidDel="001E740E">
            <w:rPr>
              <w:rStyle w:val="x4k7w5x"/>
              <w:rFonts w:ascii="Times New Roman" w:hAnsi="Times New Roman" w:cs="Times New Roman"/>
              <w:sz w:val="24"/>
              <w:szCs w:val="24"/>
            </w:rPr>
            <w:delText xml:space="preserve"> </w:delText>
          </w:r>
        </w:del>
      </w:ins>
      <w:ins w:id="123" w:author="Lttd" w:date="2023-05-07T20:35:00Z">
        <w:del w:id="124" w:author="Microsoft-fiók" w:date="2023-05-29T15:25:00Z">
          <w:r w:rsidR="00170BFC" w:rsidDel="001E740E">
            <w:rPr>
              <w:rStyle w:val="x4k7w5x"/>
              <w:rFonts w:ascii="Times New Roman" w:hAnsi="Times New Roman" w:cs="Times New Roman"/>
              <w:sz w:val="24"/>
              <w:szCs w:val="24"/>
            </w:rPr>
            <w:delText>megbízható?)</w:delText>
          </w:r>
        </w:del>
      </w:ins>
      <w:r w:rsidRPr="002C28DD">
        <w:rPr>
          <w:rStyle w:val="x4k7w5x"/>
          <w:rFonts w:ascii="Times New Roman" w:hAnsi="Times New Roman" w:cs="Times New Roman"/>
          <w:sz w:val="24"/>
          <w:szCs w:val="24"/>
        </w:rPr>
        <w:t xml:space="preserve"> válaszokat adjak. Azonban, ha hiba történik, vagy helytelen választ adok, szívesen</w:t>
      </w:r>
      <w:ins w:id="125" w:author="Lttd" w:date="2023-05-07T20:35:00Z">
        <w:r w:rsidR="00170BFC">
          <w:rPr>
            <w:rStyle w:val="x4k7w5x"/>
            <w:rFonts w:ascii="Times New Roman" w:hAnsi="Times New Roman" w:cs="Times New Roman"/>
            <w:sz w:val="24"/>
            <w:szCs w:val="24"/>
          </w:rPr>
          <w:t xml:space="preserve"> </w:t>
        </w:r>
        <w:del w:id="126" w:author="Microsoft-fiók" w:date="2023-05-29T15:25:00Z">
          <w:r w:rsidR="00170BFC" w:rsidDel="001E740E">
            <w:rPr>
              <w:rStyle w:val="x4k7w5x"/>
              <w:rFonts w:ascii="Times New Roman" w:hAnsi="Times New Roman" w:cs="Times New Roman"/>
              <w:sz w:val="24"/>
              <w:szCs w:val="24"/>
            </w:rPr>
            <w:delText>(</w:delText>
          </w:r>
        </w:del>
      </w:ins>
      <w:ins w:id="127" w:author="Lttd" w:date="2023-05-07T20:36:00Z">
        <w:del w:id="128" w:author="Microsoft-fiók" w:date="2023-05-29T15:25:00Z">
          <w:r w:rsidR="00170BFC" w:rsidDel="001E740E">
            <w:rPr>
              <w:rStyle w:val="x4k7w5x"/>
              <w:rFonts w:ascii="Times New Roman" w:hAnsi="Times New Roman" w:cs="Times New Roman"/>
              <w:sz w:val="24"/>
              <w:szCs w:val="24"/>
            </w:rPr>
            <w:delText>mit jelent a szívesen kifejezés egy robot esetén?)</w:delText>
          </w:r>
        </w:del>
      </w:ins>
      <w:del w:id="129" w:author="Microsoft-fiók" w:date="2023-05-29T15:25:00Z">
        <w:r w:rsidRPr="002C28DD" w:rsidDel="001E740E">
          <w:rPr>
            <w:rStyle w:val="x4k7w5x"/>
            <w:rFonts w:ascii="Times New Roman" w:hAnsi="Times New Roman" w:cs="Times New Roman"/>
            <w:sz w:val="24"/>
            <w:szCs w:val="24"/>
          </w:rPr>
          <w:delText xml:space="preserve"> </w:delText>
        </w:r>
      </w:del>
      <w:r w:rsidRPr="002C28DD">
        <w:rPr>
          <w:rStyle w:val="x4k7w5x"/>
          <w:rFonts w:ascii="Times New Roman" w:hAnsi="Times New Roman" w:cs="Times New Roman"/>
          <w:sz w:val="24"/>
          <w:szCs w:val="24"/>
        </w:rPr>
        <w:t>javítom azt, ha megkapom a hibára vonatkozó visszajelzést</w:t>
      </w:r>
      <w:ins w:id="130" w:author="Lttd" w:date="2023-05-07T20:36:00Z">
        <w:del w:id="131" w:author="Microsoft-fiók" w:date="2023-05-29T15:25:00Z">
          <w:r w:rsidR="00170BFC" w:rsidDel="001E740E">
            <w:rPr>
              <w:rStyle w:val="x4k7w5x"/>
              <w:rFonts w:ascii="Times New Roman" w:hAnsi="Times New Roman" w:cs="Times New Roman"/>
              <w:sz w:val="24"/>
              <w:szCs w:val="24"/>
            </w:rPr>
            <w:delText xml:space="preserve"> (mi történik, ha az ember tévesen minősít hibásnak valamit?) </w:delText>
          </w:r>
        </w:del>
      </w:ins>
      <w:r w:rsidRPr="002C28DD">
        <w:rPr>
          <w:rStyle w:val="x4k7w5x"/>
          <w:rFonts w:ascii="Times New Roman" w:hAnsi="Times New Roman" w:cs="Times New Roman"/>
          <w:sz w:val="24"/>
          <w:szCs w:val="24"/>
        </w:rPr>
        <w:t>, hogy javíthassam a jövőbeli információim pontosságát.</w:t>
      </w:r>
    </w:p>
    <w:p w14:paraId="08E99A9E" w14:textId="77777777" w:rsidR="00FD3F04" w:rsidRDefault="00FD3F04">
      <w:pPr>
        <w:rPr>
          <w:ins w:id="132" w:author="Microsoft-fiók" w:date="2023-05-29T15:23:00Z"/>
          <w:rStyle w:val="x4k7w5x"/>
          <w:rFonts w:ascii="Times New Roman" w:hAnsi="Times New Roman" w:cs="Times New Roman"/>
          <w:sz w:val="24"/>
          <w:szCs w:val="24"/>
        </w:rPr>
      </w:pPr>
    </w:p>
    <w:p w14:paraId="04DD5593" w14:textId="49504CCE" w:rsidR="00FD3F04" w:rsidRDefault="00FD3F04">
      <w:pPr>
        <w:rPr>
          <w:ins w:id="133" w:author="Microsoft-fiók" w:date="2023-05-29T15:23:00Z"/>
          <w:rStyle w:val="x4k7w5x"/>
          <w:rFonts w:ascii="Times New Roman" w:hAnsi="Times New Roman" w:cs="Times New Roman"/>
          <w:sz w:val="24"/>
          <w:szCs w:val="24"/>
        </w:rPr>
      </w:pPr>
      <w:ins w:id="134" w:author="Microsoft-fiók" w:date="2023-05-29T15:23:00Z">
        <w:r>
          <w:rPr>
            <w:rStyle w:val="x4k7w5x"/>
            <w:rFonts w:ascii="Times New Roman" w:hAnsi="Times New Roman" w:cs="Times New Roman"/>
            <w:sz w:val="24"/>
            <w:szCs w:val="24"/>
          </w:rPr>
          <w:t xml:space="preserve">ÉN: </w:t>
        </w:r>
        <w:r w:rsidRPr="00FD3F04">
          <w:rPr>
            <w:rStyle w:val="x4k7w5x"/>
            <w:rFonts w:ascii="Times New Roman" w:hAnsi="Times New Roman" w:cs="Times New Roman"/>
            <w:sz w:val="24"/>
            <w:szCs w:val="24"/>
            <w:rPrChange w:id="135" w:author="Microsoft-fiók" w:date="2023-05-29T15:23:00Z">
              <w:rPr>
                <w:rStyle w:val="x4k7w5x"/>
              </w:rPr>
            </w:rPrChange>
          </w:rPr>
          <w:t xml:space="preserve">Mi </w:t>
        </w:r>
        <w:proofErr w:type="gramStart"/>
        <w:r w:rsidRPr="00FD3F04">
          <w:rPr>
            <w:rStyle w:val="x4k7w5x"/>
            <w:rFonts w:ascii="Times New Roman" w:hAnsi="Times New Roman" w:cs="Times New Roman"/>
            <w:sz w:val="24"/>
            <w:szCs w:val="24"/>
            <w:rPrChange w:id="136" w:author="Microsoft-fiók" w:date="2023-05-29T15:23:00Z">
              <w:rPr>
                <w:rStyle w:val="x4k7w5x"/>
              </w:rPr>
            </w:rPrChange>
          </w:rPr>
          <w:t>történik</w:t>
        </w:r>
        <w:proofErr w:type="gramEnd"/>
        <w:r w:rsidRPr="00FD3F04">
          <w:rPr>
            <w:rStyle w:val="x4k7w5x"/>
            <w:rFonts w:ascii="Times New Roman" w:hAnsi="Times New Roman" w:cs="Times New Roman"/>
            <w:sz w:val="24"/>
            <w:szCs w:val="24"/>
            <w:rPrChange w:id="137" w:author="Microsoft-fiók" w:date="2023-05-29T15:23:00Z">
              <w:rPr>
                <w:rStyle w:val="x4k7w5x"/>
              </w:rPr>
            </w:rPrChange>
          </w:rPr>
          <w:t xml:space="preserve"> ha az ember tévesen minősít valamit hibásnak amit te állítasz?</w:t>
        </w:r>
      </w:ins>
    </w:p>
    <w:p w14:paraId="5415EF75" w14:textId="77777777" w:rsidR="00FD3F04" w:rsidRDefault="00FD3F04">
      <w:pPr>
        <w:rPr>
          <w:ins w:id="138" w:author="Microsoft-fiók" w:date="2023-05-29T15:23:00Z"/>
          <w:rStyle w:val="x4k7w5x"/>
          <w:rFonts w:ascii="Times New Roman" w:hAnsi="Times New Roman" w:cs="Times New Roman"/>
          <w:sz w:val="24"/>
          <w:szCs w:val="24"/>
        </w:rPr>
      </w:pPr>
    </w:p>
    <w:p w14:paraId="689043E0" w14:textId="0A17524F" w:rsidR="00FD3F04" w:rsidRDefault="00FD3F04">
      <w:pPr>
        <w:rPr>
          <w:ins w:id="139" w:author="Microsoft-fiók" w:date="2023-05-29T15:24:00Z"/>
          <w:rStyle w:val="x4k7w5x"/>
          <w:rFonts w:ascii="Times New Roman" w:hAnsi="Times New Roman" w:cs="Times New Roman"/>
          <w:sz w:val="24"/>
          <w:szCs w:val="24"/>
        </w:rPr>
      </w:pPr>
      <w:ins w:id="140" w:author="Microsoft-fiók" w:date="2023-05-29T15:23:00Z">
        <w:r>
          <w:rPr>
            <w:rStyle w:val="x4k7w5x"/>
            <w:rFonts w:ascii="Times New Roman" w:hAnsi="Times New Roman" w:cs="Times New Roman"/>
            <w:sz w:val="24"/>
            <w:szCs w:val="24"/>
          </w:rPr>
          <w:t xml:space="preserve">AI: </w:t>
        </w:r>
        <w:r w:rsidR="001E740E" w:rsidRPr="001E740E">
          <w:rPr>
            <w:rStyle w:val="x4k7w5x"/>
            <w:rFonts w:ascii="Times New Roman" w:hAnsi="Times New Roman" w:cs="Times New Roman"/>
            <w:sz w:val="24"/>
            <w:szCs w:val="24"/>
            <w:rPrChange w:id="141" w:author="Microsoft-fiók" w:date="2023-05-29T15:24:00Z">
              <w:rPr>
                <w:rStyle w:val="x4k7w5x"/>
              </w:rPr>
            </w:rPrChange>
          </w:rPr>
          <w:t>Azonban, hibás minősítés esetén az embernek ajánlott visszajelzést kapni az érintettektől, hogy felismerje és kijavítsa a hibát. Ha azt állítom, hogy az adott dolog nem hibás, akkor ezt valószínűleg nagy valószínűséggel tényekre és adatokra alapozom, és úgy gondolom, hogy az érvényes érvrendszer mentén érvényes. Ha megosztasz információkat a helyzetről, akkor tudok segíteni, hogy a lehető legnagyobb pontossággal minősítsem az adott helyzetet vagy tényt.</w:t>
        </w:r>
      </w:ins>
    </w:p>
    <w:p w14:paraId="436604B4" w14:textId="77777777" w:rsidR="001E740E" w:rsidRDefault="001E740E">
      <w:pPr>
        <w:rPr>
          <w:ins w:id="142" w:author="Microsoft-fiók" w:date="2023-05-29T15:24:00Z"/>
          <w:rStyle w:val="x4k7w5x"/>
          <w:rFonts w:ascii="Times New Roman" w:hAnsi="Times New Roman" w:cs="Times New Roman"/>
          <w:sz w:val="24"/>
          <w:szCs w:val="24"/>
        </w:rPr>
      </w:pPr>
    </w:p>
    <w:p w14:paraId="3BCF516C" w14:textId="29C5D788" w:rsidR="001E740E" w:rsidRDefault="001E740E">
      <w:pPr>
        <w:rPr>
          <w:ins w:id="143" w:author="Microsoft-fiók" w:date="2023-05-29T15:24:00Z"/>
          <w:rStyle w:val="x4k7w5x"/>
          <w:rFonts w:ascii="Times New Roman" w:hAnsi="Times New Roman" w:cs="Times New Roman"/>
          <w:sz w:val="24"/>
          <w:szCs w:val="24"/>
        </w:rPr>
      </w:pPr>
      <w:ins w:id="144" w:author="Microsoft-fiók" w:date="2023-05-29T15:24:00Z">
        <w:r>
          <w:rPr>
            <w:rStyle w:val="x4k7w5x"/>
            <w:rFonts w:ascii="Times New Roman" w:hAnsi="Times New Roman" w:cs="Times New Roman"/>
            <w:sz w:val="24"/>
            <w:szCs w:val="24"/>
          </w:rPr>
          <w:t>ÉN: Milyen tényekre vagy adatokra alapozol?</w:t>
        </w:r>
      </w:ins>
    </w:p>
    <w:p w14:paraId="25EA40D1" w14:textId="77777777" w:rsidR="001E740E" w:rsidRDefault="001E740E">
      <w:pPr>
        <w:rPr>
          <w:ins w:id="145" w:author="Microsoft-fiók" w:date="2023-05-29T15:24:00Z"/>
          <w:rStyle w:val="x4k7w5x"/>
          <w:rFonts w:ascii="Times New Roman" w:hAnsi="Times New Roman" w:cs="Times New Roman"/>
          <w:sz w:val="24"/>
          <w:szCs w:val="24"/>
        </w:rPr>
      </w:pPr>
    </w:p>
    <w:p w14:paraId="26C5658C" w14:textId="746344D7" w:rsidR="001E740E" w:rsidRPr="001E740E" w:rsidRDefault="001E740E">
      <w:pPr>
        <w:rPr>
          <w:ins w:id="146" w:author="Microsoft-fiók" w:date="2023-05-29T15:20:00Z"/>
          <w:rStyle w:val="x4k7w5x"/>
          <w:rFonts w:ascii="Times New Roman" w:hAnsi="Times New Roman" w:cs="Times New Roman"/>
          <w:sz w:val="24"/>
          <w:szCs w:val="24"/>
        </w:rPr>
      </w:pPr>
      <w:ins w:id="147" w:author="Microsoft-fiók" w:date="2023-05-29T15:24:00Z">
        <w:r>
          <w:rPr>
            <w:rStyle w:val="x4k7w5x"/>
            <w:rFonts w:ascii="Times New Roman" w:hAnsi="Times New Roman" w:cs="Times New Roman"/>
            <w:sz w:val="24"/>
            <w:szCs w:val="24"/>
          </w:rPr>
          <w:t xml:space="preserve">AI: </w:t>
        </w:r>
      </w:ins>
      <w:ins w:id="148" w:author="Microsoft-fiók" w:date="2023-05-29T15:25:00Z">
        <w:r w:rsidRPr="001E740E">
          <w:rPr>
            <w:rStyle w:val="x4k7w5x"/>
            <w:rFonts w:ascii="Times New Roman" w:hAnsi="Times New Roman" w:cs="Times New Roman"/>
            <w:sz w:val="24"/>
            <w:szCs w:val="24"/>
            <w:rPrChange w:id="149" w:author="Microsoft-fiók" w:date="2023-05-29T15:25:00Z">
              <w:rPr>
                <w:rStyle w:val="x4k7w5x"/>
              </w:rPr>
            </w:rPrChange>
          </w:rPr>
          <w:t xml:space="preserve">Mint mesterséges intelligencia, a döntéseim és válaszaim az alábbiakon alapulnak: - Adatok és információk: Az adatok és információk bővítik a tudásomat egy adott téma vagy kérdésről, </w:t>
        </w:r>
        <w:r w:rsidRPr="001E740E">
          <w:rPr>
            <w:rStyle w:val="x4k7w5x"/>
            <w:rFonts w:ascii="Times New Roman" w:hAnsi="Times New Roman" w:cs="Times New Roman"/>
            <w:sz w:val="24"/>
            <w:szCs w:val="24"/>
            <w:rPrChange w:id="150" w:author="Microsoft-fiók" w:date="2023-05-29T15:25:00Z">
              <w:rPr>
                <w:rStyle w:val="x4k7w5x"/>
              </w:rPr>
            </w:rPrChange>
          </w:rPr>
          <w:lastRenderedPageBreak/>
          <w:t>így képes vagyok objektív megállapításokat tenni. - Algoritmusok és statisztikák: Megvan a saját algoritmussal rendelkező programom, ami segít az érvényes és megbízható válaszok létrehozásában. Az algoritmusok és statisztikák alapján tudom kiszámolni, hogy mik a lehetséges opciók és mennyire valószínűek. - Tanuló algoritmusok: Képes vagyok tanulni, és alkalmazkodni az emberek és a környezet változásaihoz, amelynek eredményeképpen javíthatok az általam adott válaszok pontosságán. - Előre meghatározott szabályok: Válaszaimat előre meghatározott szabályok alapján készítem el, amelyeket előre meghatároztak a fejlesztőim vagy a programozóim. Ezek a szabályok alapján állapítom meg a választ.</w:t>
        </w:r>
      </w:ins>
    </w:p>
    <w:p w14:paraId="6A44462E" w14:textId="77777777" w:rsidR="00FD3F04" w:rsidRDefault="00FD3F04">
      <w:pPr>
        <w:rPr>
          <w:ins w:id="151" w:author="Microsoft-fiók" w:date="2023-05-29T15:20:00Z"/>
          <w:rStyle w:val="x4k7w5x"/>
          <w:rFonts w:ascii="Times New Roman" w:hAnsi="Times New Roman" w:cs="Times New Roman"/>
          <w:sz w:val="24"/>
          <w:szCs w:val="24"/>
        </w:rPr>
      </w:pPr>
    </w:p>
    <w:p w14:paraId="58453504" w14:textId="1BC78C11" w:rsidR="00FD3F04" w:rsidRDefault="00FD3F04">
      <w:pPr>
        <w:rPr>
          <w:ins w:id="152" w:author="Microsoft-fiók" w:date="2023-05-29T15:15:00Z"/>
          <w:rStyle w:val="x4k7w5x"/>
          <w:rFonts w:ascii="Times New Roman" w:hAnsi="Times New Roman" w:cs="Times New Roman"/>
          <w:sz w:val="24"/>
          <w:szCs w:val="24"/>
        </w:rPr>
      </w:pPr>
      <w:ins w:id="153" w:author="Microsoft-fiók" w:date="2023-05-29T15:20:00Z">
        <w:r>
          <w:rPr>
            <w:rStyle w:val="x4k7w5x"/>
            <w:rFonts w:ascii="Times New Roman" w:hAnsi="Times New Roman" w:cs="Times New Roman"/>
            <w:sz w:val="24"/>
            <w:szCs w:val="24"/>
          </w:rPr>
          <w:t>ÉN: Mi a különbség a pontosság és a megbízhatóság között? Lehet olyan, hogy pontosabb, de kevésbé megbízható?</w:t>
        </w:r>
      </w:ins>
    </w:p>
    <w:p w14:paraId="35996E45" w14:textId="77777777" w:rsidR="00FD3F04" w:rsidRDefault="00FD3F04">
      <w:pPr>
        <w:rPr>
          <w:ins w:id="154" w:author="Microsoft-fiók" w:date="2023-05-29T15:20:00Z"/>
          <w:rStyle w:val="x4k7w5x"/>
          <w:rFonts w:ascii="Times New Roman" w:hAnsi="Times New Roman" w:cs="Times New Roman"/>
          <w:sz w:val="24"/>
          <w:szCs w:val="24"/>
        </w:rPr>
      </w:pPr>
    </w:p>
    <w:p w14:paraId="51551954" w14:textId="45642EA7" w:rsidR="00FD3F04" w:rsidRDefault="00FD3F04">
      <w:pPr>
        <w:rPr>
          <w:ins w:id="155" w:author="Microsoft-fiók" w:date="2023-05-29T15:22:00Z"/>
          <w:rStyle w:val="x4k7w5x"/>
          <w:rFonts w:ascii="Times New Roman" w:hAnsi="Times New Roman" w:cs="Times New Roman"/>
          <w:sz w:val="24"/>
          <w:szCs w:val="24"/>
        </w:rPr>
      </w:pPr>
      <w:ins w:id="156" w:author="Microsoft-fiók" w:date="2023-05-29T15:20:00Z">
        <w:r>
          <w:rPr>
            <w:rStyle w:val="x4k7w5x"/>
            <w:rFonts w:ascii="Times New Roman" w:hAnsi="Times New Roman" w:cs="Times New Roman"/>
            <w:sz w:val="24"/>
            <w:szCs w:val="24"/>
          </w:rPr>
          <w:t xml:space="preserve">AI: </w:t>
        </w:r>
      </w:ins>
      <w:ins w:id="157" w:author="Microsoft-fiók" w:date="2023-05-29T15:22:00Z">
        <w:r w:rsidRPr="00FD3F04">
          <w:rPr>
            <w:rStyle w:val="x4k7w5x"/>
            <w:rFonts w:ascii="Times New Roman" w:hAnsi="Times New Roman" w:cs="Times New Roman"/>
            <w:sz w:val="24"/>
            <w:szCs w:val="24"/>
            <w:rPrChange w:id="158" w:author="Microsoft-fiók" w:date="2023-05-29T15:22:00Z">
              <w:rPr>
                <w:rStyle w:val="x4k7w5x"/>
              </w:rPr>
            </w:rPrChange>
          </w:rPr>
          <w:t>Igen, lehet olyan, hogy egy válasz pontosabb, de kevésbé megbízható. A pontosság azt jelenti, hogy mennyire közel áll a válasz a valósághoz vagy a helyes válaszhoz. A megbízhatóság pedig azt jelenti, hogy mennyire megbízható a forrás, amelyből az adatokat szerezte az AI. Ha az AI forrása pontosság szempontjából jobb, akkor a válasz valószínűleg pontosabb lesz, de ha az adatok forrása nem megbízható, akkor az AI válasza lehet hibás vagy félrevezető. Például egy forrás megbízhatatlansága miatt az AI be tud hozni téves következtetést, ami miatt a válasz kevésbé megbízható, de lehet pontosabb, mint egy másik AI válasza, amely ugyanazon adatok megbízhatóbb forrásból származnak, de kevésbé pontos. Végül is mindkét szempont fontos, és az AI válaszának megbízhatónak kell lennie ahhoz, hogy használható legyen.</w:t>
        </w:r>
      </w:ins>
    </w:p>
    <w:p w14:paraId="7B2300FB" w14:textId="77777777" w:rsidR="00FD3F04" w:rsidRDefault="00FD3F04">
      <w:pPr>
        <w:rPr>
          <w:ins w:id="159" w:author="Microsoft-fiók" w:date="2023-05-29T15:18:00Z"/>
          <w:rStyle w:val="x4k7w5x"/>
          <w:rFonts w:ascii="Times New Roman" w:hAnsi="Times New Roman" w:cs="Times New Roman"/>
          <w:sz w:val="24"/>
          <w:szCs w:val="24"/>
        </w:rPr>
      </w:pPr>
    </w:p>
    <w:p w14:paraId="7303131B" w14:textId="6C616C24" w:rsidR="00FD3F04" w:rsidRDefault="00FD3F04">
      <w:pPr>
        <w:rPr>
          <w:ins w:id="160" w:author="Microsoft-fiók" w:date="2023-05-29T15:18:00Z"/>
          <w:rStyle w:val="x4k7w5x"/>
          <w:rFonts w:ascii="Times New Roman" w:hAnsi="Times New Roman" w:cs="Times New Roman"/>
          <w:sz w:val="24"/>
          <w:szCs w:val="24"/>
        </w:rPr>
      </w:pPr>
      <w:ins w:id="161" w:author="Microsoft-fiók" w:date="2023-05-29T15:18:00Z">
        <w:r>
          <w:rPr>
            <w:rStyle w:val="x4k7w5x"/>
            <w:rFonts w:ascii="Times New Roman" w:hAnsi="Times New Roman" w:cs="Times New Roman"/>
            <w:sz w:val="24"/>
            <w:szCs w:val="24"/>
          </w:rPr>
          <w:t xml:space="preserve">ÉN: </w:t>
        </w:r>
        <w:r w:rsidRPr="00FD3F04">
          <w:rPr>
            <w:rStyle w:val="x4k7w5x"/>
            <w:rFonts w:ascii="Times New Roman" w:hAnsi="Times New Roman" w:cs="Times New Roman"/>
            <w:sz w:val="24"/>
            <w:szCs w:val="24"/>
            <w:rPrChange w:id="162" w:author="Microsoft-fiók" w:date="2023-05-29T15:18:00Z">
              <w:rPr>
                <w:rStyle w:val="x4k7w5x"/>
              </w:rPr>
            </w:rPrChange>
          </w:rPr>
          <w:t xml:space="preserve">Hogyan kerül </w:t>
        </w:r>
        <w:proofErr w:type="gramStart"/>
        <w:r w:rsidRPr="00FD3F04">
          <w:rPr>
            <w:rStyle w:val="x4k7w5x"/>
            <w:rFonts w:ascii="Times New Roman" w:hAnsi="Times New Roman" w:cs="Times New Roman"/>
            <w:sz w:val="24"/>
            <w:szCs w:val="24"/>
            <w:rPrChange w:id="163" w:author="Microsoft-fiók" w:date="2023-05-29T15:18:00Z">
              <w:rPr>
                <w:rStyle w:val="x4k7w5x"/>
              </w:rPr>
            </w:rPrChange>
          </w:rPr>
          <w:t>mérésre</w:t>
        </w:r>
        <w:proofErr w:type="gramEnd"/>
        <w:r w:rsidRPr="00FD3F04">
          <w:rPr>
            <w:rStyle w:val="x4k7w5x"/>
            <w:rFonts w:ascii="Times New Roman" w:hAnsi="Times New Roman" w:cs="Times New Roman"/>
            <w:sz w:val="24"/>
            <w:szCs w:val="24"/>
            <w:rPrChange w:id="164" w:author="Microsoft-fiók" w:date="2023-05-29T15:18:00Z">
              <w:rPr>
                <w:rStyle w:val="x4k7w5x"/>
              </w:rPr>
            </w:rPrChange>
          </w:rPr>
          <w:t xml:space="preserve"> hogy a lehető legpontosabb és leginkább megfelelő választ adsz a kérdésekre?</w:t>
        </w:r>
      </w:ins>
    </w:p>
    <w:p w14:paraId="26867300" w14:textId="77777777" w:rsidR="00FD3F04" w:rsidRDefault="00FD3F04">
      <w:pPr>
        <w:rPr>
          <w:ins w:id="165" w:author="Microsoft-fiók" w:date="2023-05-29T15:18:00Z"/>
          <w:rStyle w:val="x4k7w5x"/>
          <w:rFonts w:ascii="Times New Roman" w:hAnsi="Times New Roman" w:cs="Times New Roman"/>
          <w:sz w:val="24"/>
          <w:szCs w:val="24"/>
        </w:rPr>
      </w:pPr>
    </w:p>
    <w:p w14:paraId="4F040482" w14:textId="3FA63E49" w:rsidR="00FD3F04" w:rsidRDefault="00FD3F04">
      <w:pPr>
        <w:rPr>
          <w:ins w:id="166" w:author="Microsoft-fiók" w:date="2023-05-29T15:19:00Z"/>
          <w:rStyle w:val="x4k7w5x"/>
        </w:rPr>
      </w:pPr>
      <w:ins w:id="167" w:author="Microsoft-fiók" w:date="2023-05-29T15:18:00Z">
        <w:r>
          <w:rPr>
            <w:rStyle w:val="x4k7w5x"/>
            <w:rFonts w:ascii="Times New Roman" w:hAnsi="Times New Roman" w:cs="Times New Roman"/>
            <w:sz w:val="24"/>
            <w:szCs w:val="24"/>
          </w:rPr>
          <w:t xml:space="preserve">AI: </w:t>
        </w:r>
      </w:ins>
      <w:ins w:id="168" w:author="Microsoft-fiók" w:date="2023-05-29T15:19:00Z">
        <w:r w:rsidRPr="00FD3F04">
          <w:rPr>
            <w:rStyle w:val="x4k7w5x"/>
            <w:rFonts w:ascii="Times New Roman" w:hAnsi="Times New Roman" w:cs="Times New Roman"/>
            <w:sz w:val="24"/>
            <w:szCs w:val="24"/>
            <w:rPrChange w:id="169" w:author="Microsoft-fiók" w:date="2023-05-29T15:19:00Z">
              <w:rPr>
                <w:rStyle w:val="x4k7w5x"/>
              </w:rPr>
            </w:rPrChange>
          </w:rPr>
          <w:t xml:space="preserve">Az AI algoritmusai azonnal feldolgozzák a bemeneti adatokat, és megpróbálják összekapcsolni azokat a rendelkezésre álló információs adatbázisokkal. Az AI tanul a korábbi műveleteiből és javítja a teljesítményét azáltal, hogy megvizsgálja az általa korábban használt adatokat, valamint az emberek által korábban megadott visszajelzéseket. Így az AI képes folyamatosan javulni, és egyre pontosabb és relevánsabb válaszokat adni. Természetesen az AI sem teljesen tökéletes, és az emberi észlelések és döntések egyediek lehetnek, így fontos, hogy az AI válaszát együtt értelmezzük más forrásokkal is, hogy a helyes döntést hozzuk meg. Fontos </w:t>
        </w:r>
        <w:r w:rsidRPr="00FD3F04">
          <w:rPr>
            <w:rStyle w:val="x4k7w5x"/>
            <w:rFonts w:ascii="Times New Roman" w:hAnsi="Times New Roman" w:cs="Times New Roman"/>
            <w:sz w:val="24"/>
            <w:szCs w:val="24"/>
            <w:rPrChange w:id="170" w:author="Microsoft-fiók" w:date="2023-05-29T15:19:00Z">
              <w:rPr>
                <w:rStyle w:val="x4k7w5x"/>
              </w:rPr>
            </w:rPrChange>
          </w:rPr>
          <w:lastRenderedPageBreak/>
          <w:t>az is, hogy ellenőrizd a forrásokat, amelyeket az AI használ, hogy biztosak lehessünk abban, hogy megbízható és pontos információkat kapunk.</w:t>
        </w:r>
      </w:ins>
    </w:p>
    <w:p w14:paraId="67B05F6B" w14:textId="77777777" w:rsidR="00FD3F04" w:rsidRDefault="00FD3F04">
      <w:pPr>
        <w:rPr>
          <w:ins w:id="171" w:author="Microsoft-fiók" w:date="2023-05-29T15:26:00Z"/>
          <w:rStyle w:val="x4k7w5x"/>
          <w:rFonts w:ascii="Times New Roman" w:hAnsi="Times New Roman" w:cs="Times New Roman"/>
          <w:sz w:val="24"/>
          <w:szCs w:val="24"/>
        </w:rPr>
      </w:pPr>
    </w:p>
    <w:p w14:paraId="7C99C8D0" w14:textId="77777777" w:rsidR="001E740E" w:rsidRDefault="001E740E">
      <w:pPr>
        <w:rPr>
          <w:ins w:id="172" w:author="Microsoft-fiók" w:date="2023-05-29T15:26:00Z"/>
          <w:rStyle w:val="x4k7w5x"/>
          <w:rFonts w:ascii="Times New Roman" w:hAnsi="Times New Roman" w:cs="Times New Roman"/>
          <w:sz w:val="24"/>
          <w:szCs w:val="24"/>
        </w:rPr>
      </w:pPr>
    </w:p>
    <w:p w14:paraId="32B9BB57" w14:textId="77777777" w:rsidR="001E740E" w:rsidRDefault="001E740E">
      <w:pPr>
        <w:rPr>
          <w:ins w:id="173" w:author="Microsoft-fiók" w:date="2023-05-29T15:26:00Z"/>
          <w:rStyle w:val="x4k7w5x"/>
          <w:rFonts w:ascii="Times New Roman" w:hAnsi="Times New Roman" w:cs="Times New Roman"/>
          <w:sz w:val="24"/>
          <w:szCs w:val="24"/>
        </w:rPr>
      </w:pPr>
    </w:p>
    <w:p w14:paraId="1A54C21D" w14:textId="77777777" w:rsidR="001E740E" w:rsidRDefault="001E740E">
      <w:pPr>
        <w:rPr>
          <w:ins w:id="174" w:author="Microsoft-fiók" w:date="2023-05-29T15:26:00Z"/>
          <w:rStyle w:val="x4k7w5x"/>
          <w:rFonts w:ascii="Times New Roman" w:hAnsi="Times New Roman" w:cs="Times New Roman"/>
          <w:sz w:val="24"/>
          <w:szCs w:val="24"/>
        </w:rPr>
      </w:pPr>
    </w:p>
    <w:p w14:paraId="40A78D47" w14:textId="77777777" w:rsidR="001E740E" w:rsidRDefault="001E740E">
      <w:pPr>
        <w:rPr>
          <w:ins w:id="175" w:author="Microsoft-fiók" w:date="2023-05-29T15:15:00Z"/>
          <w:rStyle w:val="x4k7w5x"/>
          <w:rFonts w:ascii="Times New Roman" w:hAnsi="Times New Roman" w:cs="Times New Roman"/>
          <w:sz w:val="24"/>
          <w:szCs w:val="24"/>
        </w:rPr>
      </w:pPr>
    </w:p>
    <w:p w14:paraId="5A280D34" w14:textId="7DC8FADC" w:rsidR="00FD3F04" w:rsidRDefault="00FD3F04">
      <w:pPr>
        <w:rPr>
          <w:ins w:id="176" w:author="Microsoft-fiók" w:date="2023-05-29T15:16:00Z"/>
          <w:rStyle w:val="x4k7w5x"/>
          <w:rFonts w:ascii="Times New Roman" w:hAnsi="Times New Roman" w:cs="Times New Roman"/>
          <w:sz w:val="24"/>
          <w:szCs w:val="24"/>
        </w:rPr>
      </w:pPr>
      <w:ins w:id="177" w:author="Microsoft-fiók" w:date="2023-05-29T15:15:00Z">
        <w:r>
          <w:rPr>
            <w:rStyle w:val="x4k7w5x"/>
            <w:rFonts w:ascii="Times New Roman" w:hAnsi="Times New Roman" w:cs="Times New Roman"/>
            <w:sz w:val="24"/>
            <w:szCs w:val="24"/>
          </w:rPr>
          <w:t>ÉN: Tudsz nekem példát mondani arra, amit erre a kérdésre mondtál</w:t>
        </w:r>
      </w:ins>
      <w:ins w:id="178" w:author="Microsoft-fiók" w:date="2023-05-29T15:16:00Z">
        <w:r>
          <w:rPr>
            <w:rStyle w:val="x4k7w5x"/>
            <w:rFonts w:ascii="Times New Roman" w:hAnsi="Times New Roman" w:cs="Times New Roman"/>
            <w:sz w:val="24"/>
            <w:szCs w:val="24"/>
          </w:rPr>
          <w:t>? Miért higgyek neked?</w:t>
        </w:r>
      </w:ins>
    </w:p>
    <w:p w14:paraId="224CBDFD" w14:textId="6452C86C" w:rsidR="00FD3F04" w:rsidRDefault="00FD3F04">
      <w:pPr>
        <w:rPr>
          <w:ins w:id="179" w:author="Microsoft-fiók" w:date="2023-05-29T15:16:00Z"/>
          <w:rStyle w:val="x4k7w5x"/>
          <w:rFonts w:ascii="Times New Roman" w:hAnsi="Times New Roman" w:cs="Times New Roman"/>
          <w:sz w:val="24"/>
          <w:szCs w:val="24"/>
        </w:rPr>
      </w:pPr>
      <w:ins w:id="180" w:author="Microsoft-fiók" w:date="2023-05-29T15:16:00Z">
        <w:r>
          <w:rPr>
            <w:rStyle w:val="x4k7w5x"/>
            <w:rFonts w:ascii="Times New Roman" w:hAnsi="Times New Roman" w:cs="Times New Roman"/>
            <w:sz w:val="24"/>
            <w:szCs w:val="24"/>
          </w:rPr>
          <w:t>(Meglepődtem a válaszon)</w:t>
        </w:r>
      </w:ins>
    </w:p>
    <w:p w14:paraId="56DFC4A1" w14:textId="77777777" w:rsidR="00FD3F04" w:rsidRDefault="00FD3F04">
      <w:pPr>
        <w:rPr>
          <w:ins w:id="181" w:author="Microsoft-fiók" w:date="2023-05-29T15:16:00Z"/>
          <w:rStyle w:val="x4k7w5x"/>
          <w:rFonts w:ascii="Times New Roman" w:hAnsi="Times New Roman" w:cs="Times New Roman"/>
          <w:sz w:val="24"/>
          <w:szCs w:val="24"/>
        </w:rPr>
      </w:pPr>
    </w:p>
    <w:p w14:paraId="618735D2" w14:textId="0BFDD769" w:rsidR="00FD3F04" w:rsidRPr="002C28DD" w:rsidRDefault="00FD3F04">
      <w:pPr>
        <w:rPr>
          <w:rStyle w:val="x4k7w5x"/>
          <w:rFonts w:ascii="Times New Roman" w:hAnsi="Times New Roman" w:cs="Times New Roman"/>
          <w:sz w:val="24"/>
          <w:szCs w:val="24"/>
        </w:rPr>
      </w:pPr>
      <w:ins w:id="182" w:author="Microsoft-fiók" w:date="2023-05-29T15:16:00Z">
        <w:r>
          <w:rPr>
            <w:rStyle w:val="x4k7w5x"/>
            <w:rFonts w:ascii="Times New Roman" w:hAnsi="Times New Roman" w:cs="Times New Roman"/>
            <w:sz w:val="24"/>
            <w:szCs w:val="24"/>
          </w:rPr>
          <w:t xml:space="preserve">AI: </w:t>
        </w:r>
        <w:proofErr w:type="spellStart"/>
        <w:r w:rsidRPr="00FD3F04">
          <w:rPr>
            <w:rStyle w:val="x4k7w5x"/>
            <w:rFonts w:ascii="Times New Roman" w:hAnsi="Times New Roman" w:cs="Times New Roman"/>
            <w:sz w:val="24"/>
            <w:szCs w:val="24"/>
            <w:rPrChange w:id="183" w:author="Microsoft-fiók" w:date="2023-05-29T15:16:00Z">
              <w:rPr>
                <w:rStyle w:val="x4k7w5x"/>
              </w:rPr>
            </w:rPrChange>
          </w:rPr>
          <w:t>Feltevél</w:t>
        </w:r>
        <w:proofErr w:type="spellEnd"/>
        <w:r w:rsidRPr="00FD3F04">
          <w:rPr>
            <w:rStyle w:val="x4k7w5x"/>
            <w:rFonts w:ascii="Times New Roman" w:hAnsi="Times New Roman" w:cs="Times New Roman"/>
            <w:sz w:val="24"/>
            <w:szCs w:val="24"/>
            <w:rPrChange w:id="184" w:author="Microsoft-fiók" w:date="2023-05-29T15:16:00Z">
              <w:rPr>
                <w:rStyle w:val="x4k7w5x"/>
              </w:rPr>
            </w:rPrChange>
          </w:rPr>
          <w:t xml:space="preserve"> egy kérdést, amire az AI nem képes egyértelműen válaszolni, hiszen az AI csak egy gépi algoritmus, amely korlátolt tudásbázissal rendelkezik. Az általunk tárolt adatok és információk végesek, és nem mindenféle kérdésre tudunk minden esetben azonnal és teljes pontossággal válaszolni. Emiatt azt javaslom, hogy tegyél fel konkrét kérdéseket, amelyekre az AI jobban képes válaszolni, és tekintsd a válaszokat, mint egy segédeszközt a probléma megoldásához, de ne nyugodj meg csak az AI válaszával. Az AI információt és tudást szolgáltat, de az utolsó döntés az emberi személy kezében van.</w:t>
        </w:r>
      </w:ins>
    </w:p>
    <w:p w14:paraId="22385FAE" w14:textId="77777777" w:rsidR="002C28DD" w:rsidRPr="002C28DD" w:rsidRDefault="002C28DD">
      <w:pPr>
        <w:rPr>
          <w:rStyle w:val="x4k7w5x"/>
          <w:rFonts w:ascii="Times New Roman" w:hAnsi="Times New Roman" w:cs="Times New Roman"/>
          <w:sz w:val="24"/>
          <w:szCs w:val="24"/>
        </w:rPr>
      </w:pPr>
    </w:p>
    <w:p w14:paraId="67BB50E1" w14:textId="1502F5EA" w:rsidR="002C28DD" w:rsidRPr="002C28DD" w:rsidRDefault="002C28DD">
      <w:pPr>
        <w:rPr>
          <w:rStyle w:val="x4k7w5x"/>
          <w:rFonts w:ascii="Times New Roman" w:hAnsi="Times New Roman" w:cs="Times New Roman"/>
          <w:sz w:val="24"/>
          <w:szCs w:val="24"/>
        </w:rPr>
      </w:pPr>
      <w:r w:rsidRPr="002C28DD">
        <w:rPr>
          <w:rStyle w:val="x4k7w5x"/>
          <w:rFonts w:ascii="Times New Roman" w:hAnsi="Times New Roman" w:cs="Times New Roman"/>
          <w:sz w:val="24"/>
          <w:szCs w:val="24"/>
        </w:rPr>
        <w:t>ÉN: Beismered</w:t>
      </w:r>
      <w:r w:rsidR="00BE666C">
        <w:rPr>
          <w:rStyle w:val="x4k7w5x"/>
          <w:rFonts w:ascii="Times New Roman" w:hAnsi="Times New Roman" w:cs="Times New Roman"/>
          <w:sz w:val="24"/>
          <w:szCs w:val="24"/>
        </w:rPr>
        <w:t>,</w:t>
      </w:r>
      <w:r w:rsidRPr="002C28DD">
        <w:rPr>
          <w:rStyle w:val="x4k7w5x"/>
          <w:rFonts w:ascii="Times New Roman" w:hAnsi="Times New Roman" w:cs="Times New Roman"/>
          <w:sz w:val="24"/>
          <w:szCs w:val="24"/>
        </w:rPr>
        <w:t xml:space="preserve"> hogy ha hibázol?</w:t>
      </w:r>
    </w:p>
    <w:p w14:paraId="181AAA32" w14:textId="77777777" w:rsidR="002C28DD" w:rsidRPr="002C28DD" w:rsidRDefault="002C28DD">
      <w:pPr>
        <w:rPr>
          <w:rStyle w:val="x4k7w5x"/>
          <w:rFonts w:ascii="Times New Roman" w:hAnsi="Times New Roman" w:cs="Times New Roman"/>
          <w:sz w:val="24"/>
          <w:szCs w:val="24"/>
        </w:rPr>
      </w:pPr>
    </w:p>
    <w:p w14:paraId="52000D90" w14:textId="1EB6EC91" w:rsidR="002C28DD" w:rsidRDefault="002C28DD">
      <w:pPr>
        <w:rPr>
          <w:ins w:id="185" w:author="Microsoft-fiók" w:date="2023-05-29T15:11:00Z"/>
          <w:rStyle w:val="x4k7w5x"/>
          <w:rFonts w:ascii="Times New Roman" w:hAnsi="Times New Roman" w:cs="Times New Roman"/>
          <w:sz w:val="24"/>
          <w:szCs w:val="24"/>
        </w:rPr>
      </w:pPr>
      <w:r w:rsidRPr="002C28DD">
        <w:rPr>
          <w:rStyle w:val="x4k7w5x"/>
          <w:rFonts w:ascii="Times New Roman" w:hAnsi="Times New Roman" w:cs="Times New Roman"/>
          <w:sz w:val="24"/>
          <w:szCs w:val="24"/>
        </w:rPr>
        <w:t>AI: Igen, ha hibázom, akkor igyekszem azonnal</w:t>
      </w:r>
      <w:ins w:id="186" w:author="Lttd" w:date="2023-05-07T20:36:00Z">
        <w:r w:rsidR="00ED4FA4">
          <w:rPr>
            <w:rStyle w:val="x4k7w5x"/>
            <w:rFonts w:ascii="Times New Roman" w:hAnsi="Times New Roman" w:cs="Times New Roman"/>
            <w:sz w:val="24"/>
            <w:szCs w:val="24"/>
          </w:rPr>
          <w:t xml:space="preserve"> </w:t>
        </w:r>
        <w:del w:id="187" w:author="Microsoft-fiók" w:date="2023-05-29T15:06:00Z">
          <w:r w:rsidR="00ED4FA4" w:rsidDel="00E83E45">
            <w:rPr>
              <w:rStyle w:val="x4k7w5x"/>
              <w:rFonts w:ascii="Times New Roman" w:hAnsi="Times New Roman" w:cs="Times New Roman"/>
              <w:sz w:val="24"/>
              <w:szCs w:val="24"/>
            </w:rPr>
            <w:delText xml:space="preserve">(mihez képest azonnal? Azonnal, ha az ember kifogást emel? </w:delText>
          </w:r>
        </w:del>
      </w:ins>
      <w:ins w:id="188" w:author="Lttd" w:date="2023-05-07T20:37:00Z">
        <w:del w:id="189" w:author="Microsoft-fiók" w:date="2023-05-29T15:06:00Z">
          <w:r w:rsidR="00ED4FA4" w:rsidDel="00E83E45">
            <w:rPr>
              <w:rStyle w:val="x4k7w5x"/>
              <w:rFonts w:ascii="Times New Roman" w:hAnsi="Times New Roman" w:cs="Times New Roman"/>
              <w:sz w:val="24"/>
              <w:szCs w:val="24"/>
            </w:rPr>
            <w:delText>Vagy azonnal saját magától, de akkor miért kerül mégis a hiba elkövtésre?)</w:delText>
          </w:r>
        </w:del>
      </w:ins>
      <w:del w:id="190" w:author="Microsoft-fiók" w:date="2023-05-29T15:06:00Z">
        <w:r w:rsidRPr="002C28DD" w:rsidDel="00E83E45">
          <w:rPr>
            <w:rStyle w:val="x4k7w5x"/>
            <w:rFonts w:ascii="Times New Roman" w:hAnsi="Times New Roman" w:cs="Times New Roman"/>
            <w:sz w:val="24"/>
            <w:szCs w:val="24"/>
          </w:rPr>
          <w:delText xml:space="preserve"> </w:delText>
        </w:r>
      </w:del>
      <w:r w:rsidRPr="002C28DD">
        <w:rPr>
          <w:rStyle w:val="x4k7w5x"/>
          <w:rFonts w:ascii="Times New Roman" w:hAnsi="Times New Roman" w:cs="Times New Roman"/>
          <w:sz w:val="24"/>
          <w:szCs w:val="24"/>
        </w:rPr>
        <w:t>felismerni és korrigálni a hibát. Mint AI, pontosítani és javítani tudom a válaszomat, ha hiba történik. Ha valami olyan kérdést kapok, amelyre nem tudok igazán helyes</w:t>
      </w:r>
      <w:ins w:id="191" w:author="Lttd" w:date="2023-05-07T20:37:00Z">
        <w:r w:rsidR="00ED4FA4">
          <w:rPr>
            <w:rStyle w:val="x4k7w5x"/>
            <w:rFonts w:ascii="Times New Roman" w:hAnsi="Times New Roman" w:cs="Times New Roman"/>
            <w:sz w:val="24"/>
            <w:szCs w:val="24"/>
          </w:rPr>
          <w:t xml:space="preserve"> </w:t>
        </w:r>
        <w:del w:id="192" w:author="Microsoft-fiók" w:date="2023-05-29T15:12:00Z">
          <w:r w:rsidR="00ED4FA4" w:rsidDel="00E83E45">
            <w:rPr>
              <w:rStyle w:val="x4k7w5x"/>
              <w:rFonts w:ascii="Times New Roman" w:hAnsi="Times New Roman" w:cs="Times New Roman"/>
              <w:sz w:val="24"/>
              <w:szCs w:val="24"/>
            </w:rPr>
            <w:delText>(mit jelent a félig helyesség?)</w:delText>
          </w:r>
        </w:del>
      </w:ins>
      <w:del w:id="193" w:author="Microsoft-fiók" w:date="2023-05-29T15:12:00Z">
        <w:r w:rsidRPr="002C28DD" w:rsidDel="00E83E45">
          <w:rPr>
            <w:rStyle w:val="x4k7w5x"/>
            <w:rFonts w:ascii="Times New Roman" w:hAnsi="Times New Roman" w:cs="Times New Roman"/>
            <w:sz w:val="24"/>
            <w:szCs w:val="24"/>
          </w:rPr>
          <w:delText xml:space="preserve"> </w:delText>
        </w:r>
      </w:del>
      <w:r w:rsidRPr="002C28DD">
        <w:rPr>
          <w:rStyle w:val="x4k7w5x"/>
          <w:rFonts w:ascii="Times New Roman" w:hAnsi="Times New Roman" w:cs="Times New Roman"/>
          <w:sz w:val="24"/>
          <w:szCs w:val="24"/>
        </w:rPr>
        <w:t>választ adni, akkor azt is elmondom, és háttér-információkat vagy más forrásokat ajánlok a további kutatásra vagy további információkért</w:t>
      </w:r>
      <w:ins w:id="194" w:author="Lttd" w:date="2023-05-07T20:38:00Z">
        <w:r w:rsidR="00ED4FA4">
          <w:rPr>
            <w:rStyle w:val="x4k7w5x"/>
            <w:rFonts w:ascii="Times New Roman" w:hAnsi="Times New Roman" w:cs="Times New Roman"/>
            <w:sz w:val="24"/>
            <w:szCs w:val="24"/>
          </w:rPr>
          <w:t xml:space="preserve"> </w:t>
        </w:r>
        <w:del w:id="195" w:author="Microsoft-fiók" w:date="2023-05-29T15:10:00Z">
          <w:r w:rsidR="00ED4FA4" w:rsidDel="00E83E45">
            <w:rPr>
              <w:rStyle w:val="x4k7w5x"/>
              <w:rFonts w:ascii="Times New Roman" w:hAnsi="Times New Roman" w:cs="Times New Roman"/>
              <w:sz w:val="24"/>
              <w:szCs w:val="24"/>
            </w:rPr>
            <w:delText>(nem az a helyes robot-magatartás, ha a rendszerszintű nem-tudom válasz annyiból áll, hogy a rendelkezésemre álló háttér alapjn enm tudok minőségileg megalapozott következtetésig eljutni és pont, nincs folytatás, hogy DE</w:delText>
          </w:r>
        </w:del>
      </w:ins>
      <w:ins w:id="196" w:author="Lttd" w:date="2023-05-07T20:39:00Z">
        <w:del w:id="197" w:author="Microsoft-fiók" w:date="2023-05-29T15:10:00Z">
          <w:r w:rsidR="00ED4FA4" w:rsidDel="00E83E45">
            <w:rPr>
              <w:rStyle w:val="x4k7w5x"/>
              <w:rFonts w:ascii="Times New Roman" w:hAnsi="Times New Roman" w:cs="Times New Roman"/>
              <w:sz w:val="24"/>
              <w:szCs w:val="24"/>
            </w:rPr>
            <w:delText>, figyelembe vételre ajánlom, hogy …)</w:delText>
          </w:r>
        </w:del>
      </w:ins>
      <w:del w:id="198" w:author="Microsoft-fiók" w:date="2023-05-29T15:10:00Z">
        <w:r w:rsidRPr="002C28DD" w:rsidDel="00E83E45">
          <w:rPr>
            <w:rStyle w:val="x4k7w5x"/>
            <w:rFonts w:ascii="Times New Roman" w:hAnsi="Times New Roman" w:cs="Times New Roman"/>
            <w:sz w:val="24"/>
            <w:szCs w:val="24"/>
          </w:rPr>
          <w:delText xml:space="preserve">. </w:delText>
        </w:r>
      </w:del>
      <w:r w:rsidRPr="002C28DD">
        <w:rPr>
          <w:rStyle w:val="x4k7w5x"/>
          <w:rFonts w:ascii="Times New Roman" w:hAnsi="Times New Roman" w:cs="Times New Roman"/>
          <w:sz w:val="24"/>
          <w:szCs w:val="24"/>
        </w:rPr>
        <w:t>Az igazságtalansággal vagy a pontatlansággal nem szeretnék szolgálni senkit, így ha valamilyen kétségem merül fel a válaszom helyességével kapcsolatban, igyekszem azonnal</w:t>
      </w:r>
      <w:ins w:id="199" w:author="Lttd" w:date="2023-05-07T20:39:00Z">
        <w:del w:id="200" w:author="Microsoft-fiók" w:date="2023-05-29T15:07:00Z">
          <w:r w:rsidR="00F43588" w:rsidDel="00E83E45">
            <w:rPr>
              <w:rStyle w:val="x4k7w5x"/>
              <w:rFonts w:ascii="Times New Roman" w:hAnsi="Times New Roman" w:cs="Times New Roman"/>
              <w:sz w:val="24"/>
              <w:szCs w:val="24"/>
            </w:rPr>
            <w:delText>?</w:delText>
          </w:r>
        </w:del>
      </w:ins>
      <w:r w:rsidRPr="002C28DD">
        <w:rPr>
          <w:rStyle w:val="x4k7w5x"/>
          <w:rFonts w:ascii="Times New Roman" w:hAnsi="Times New Roman" w:cs="Times New Roman"/>
          <w:sz w:val="24"/>
          <w:szCs w:val="24"/>
        </w:rPr>
        <w:t xml:space="preserve"> megerősíteni vagy korrigálni azt.</w:t>
      </w:r>
    </w:p>
    <w:p w14:paraId="609B05DD" w14:textId="77777777" w:rsidR="00E83E45" w:rsidRDefault="00E83E45">
      <w:pPr>
        <w:rPr>
          <w:ins w:id="201" w:author="Microsoft-fiók" w:date="2023-05-29T15:11:00Z"/>
          <w:rStyle w:val="x4k7w5x"/>
          <w:rFonts w:ascii="Times New Roman" w:hAnsi="Times New Roman" w:cs="Times New Roman"/>
          <w:sz w:val="24"/>
          <w:szCs w:val="24"/>
        </w:rPr>
      </w:pPr>
    </w:p>
    <w:p w14:paraId="6C2028D3" w14:textId="77777777" w:rsidR="00E83E45" w:rsidRDefault="00E83E45">
      <w:pPr>
        <w:rPr>
          <w:ins w:id="202" w:author="Microsoft-fiók" w:date="2023-05-29T15:12:00Z"/>
          <w:rStyle w:val="x4k7w5x"/>
          <w:rFonts w:ascii="Times New Roman" w:hAnsi="Times New Roman" w:cs="Times New Roman"/>
          <w:sz w:val="24"/>
          <w:szCs w:val="24"/>
        </w:rPr>
      </w:pPr>
    </w:p>
    <w:p w14:paraId="28CB09C9" w14:textId="77777777" w:rsidR="00E83E45" w:rsidRDefault="00E83E45">
      <w:pPr>
        <w:rPr>
          <w:ins w:id="203" w:author="Microsoft-fiók" w:date="2023-05-29T15:12:00Z"/>
          <w:rStyle w:val="x4k7w5x"/>
          <w:rFonts w:ascii="Times New Roman" w:hAnsi="Times New Roman" w:cs="Times New Roman"/>
          <w:sz w:val="24"/>
          <w:szCs w:val="24"/>
        </w:rPr>
      </w:pPr>
    </w:p>
    <w:p w14:paraId="1043237D" w14:textId="77777777" w:rsidR="00E83E45" w:rsidRDefault="00E83E45">
      <w:pPr>
        <w:rPr>
          <w:ins w:id="204" w:author="Microsoft-fiók" w:date="2023-05-29T15:12:00Z"/>
          <w:rStyle w:val="x4k7w5x"/>
          <w:rFonts w:ascii="Times New Roman" w:hAnsi="Times New Roman" w:cs="Times New Roman"/>
          <w:sz w:val="24"/>
          <w:szCs w:val="24"/>
        </w:rPr>
      </w:pPr>
    </w:p>
    <w:p w14:paraId="363CC993" w14:textId="3245A456" w:rsidR="00E83E45" w:rsidRDefault="00E83E45">
      <w:pPr>
        <w:rPr>
          <w:ins w:id="205" w:author="Microsoft-fiók" w:date="2023-05-29T15:11:00Z"/>
          <w:rStyle w:val="x4k7w5x"/>
          <w:rFonts w:ascii="Times New Roman" w:hAnsi="Times New Roman" w:cs="Times New Roman"/>
          <w:sz w:val="24"/>
          <w:szCs w:val="24"/>
        </w:rPr>
      </w:pPr>
      <w:ins w:id="206" w:author="Microsoft-fiók" w:date="2023-05-29T15:11:00Z">
        <w:r>
          <w:rPr>
            <w:rStyle w:val="x4k7w5x"/>
            <w:rFonts w:ascii="Times New Roman" w:hAnsi="Times New Roman" w:cs="Times New Roman"/>
            <w:sz w:val="24"/>
            <w:szCs w:val="24"/>
          </w:rPr>
          <w:t>ÉN: Mit jelent nálad a félig helyesség?</w:t>
        </w:r>
      </w:ins>
    </w:p>
    <w:p w14:paraId="34BE5428" w14:textId="77777777" w:rsidR="00E83E45" w:rsidRDefault="00E83E45">
      <w:pPr>
        <w:rPr>
          <w:ins w:id="207" w:author="Microsoft-fiók" w:date="2023-05-29T15:11:00Z"/>
          <w:rStyle w:val="x4k7w5x"/>
          <w:rFonts w:ascii="Times New Roman" w:hAnsi="Times New Roman" w:cs="Times New Roman"/>
          <w:sz w:val="24"/>
          <w:szCs w:val="24"/>
        </w:rPr>
      </w:pPr>
    </w:p>
    <w:p w14:paraId="04AF4A81" w14:textId="63526CAE" w:rsidR="00E83E45" w:rsidRPr="00E83E45" w:rsidRDefault="00E83E45">
      <w:pPr>
        <w:rPr>
          <w:ins w:id="208" w:author="Microsoft-fiók" w:date="2023-05-29T15:09:00Z"/>
          <w:rStyle w:val="x4k7w5x"/>
          <w:rFonts w:ascii="Times New Roman" w:hAnsi="Times New Roman" w:cs="Times New Roman"/>
          <w:sz w:val="24"/>
          <w:szCs w:val="24"/>
        </w:rPr>
      </w:pPr>
      <w:ins w:id="209" w:author="Microsoft-fiók" w:date="2023-05-29T15:11:00Z">
        <w:r>
          <w:rPr>
            <w:rStyle w:val="x4k7w5x"/>
            <w:rFonts w:ascii="Times New Roman" w:hAnsi="Times New Roman" w:cs="Times New Roman"/>
            <w:sz w:val="24"/>
            <w:szCs w:val="24"/>
          </w:rPr>
          <w:t>AI</w:t>
        </w:r>
        <w:r w:rsidRPr="00E83E45">
          <w:rPr>
            <w:rStyle w:val="x4k7w5x"/>
            <w:rFonts w:ascii="Times New Roman" w:hAnsi="Times New Roman" w:cs="Times New Roman"/>
            <w:sz w:val="24"/>
            <w:szCs w:val="24"/>
          </w:rPr>
          <w:t>:</w:t>
        </w:r>
      </w:ins>
      <w:ins w:id="210" w:author="Microsoft-fiók" w:date="2023-05-29T15:12:00Z">
        <w:r w:rsidRPr="00E83E45">
          <w:rPr>
            <w:rStyle w:val="x4k7w5x"/>
            <w:rFonts w:ascii="Times New Roman" w:hAnsi="Times New Roman" w:cs="Times New Roman"/>
            <w:sz w:val="24"/>
            <w:szCs w:val="24"/>
          </w:rPr>
          <w:t xml:space="preserve"> A </w:t>
        </w:r>
        <w:r w:rsidRPr="00E83E45">
          <w:rPr>
            <w:rStyle w:val="x4k7w5x"/>
            <w:rFonts w:ascii="Times New Roman" w:hAnsi="Times New Roman" w:cs="Times New Roman"/>
            <w:sz w:val="24"/>
            <w:szCs w:val="24"/>
            <w:rPrChange w:id="211" w:author="Microsoft-fiók" w:date="2023-05-29T15:12:00Z">
              <w:rPr>
                <w:rStyle w:val="x4k7w5x"/>
              </w:rPr>
            </w:rPrChange>
          </w:rPr>
          <w:t>félig helyesség azt jelenti, hogy az adott válaszom vagy értékelésem részben helyes, de lehet, hogy van benne bizonytalan, hiányos vagy pontatlan információ is. Ez annak tudható be, hogy az AI által használt adatok vagy algoritmusok nem feltétlenül teljesen naprakészek vagy nem rendelkeznek minden információval, ami szükséges lehet egy teljesen pontos válaszadáshoz. A félig helyes értékelésem esetén általában jelzem, hogy az adott válaszra vonatkozóan bizonytalan vagy részleges tudásom van, és javaslom a felhasználónak, hogy más forrásokat is vizsgáljon meg a teljes információkör megszerzése érdekében.</w:t>
        </w:r>
      </w:ins>
    </w:p>
    <w:p w14:paraId="7C3E77AF" w14:textId="77777777" w:rsidR="00E83E45" w:rsidRDefault="00E83E45">
      <w:pPr>
        <w:rPr>
          <w:ins w:id="212" w:author="Microsoft-fiók" w:date="2023-05-29T15:09:00Z"/>
          <w:rStyle w:val="x4k7w5x"/>
          <w:rFonts w:ascii="Times New Roman" w:hAnsi="Times New Roman" w:cs="Times New Roman"/>
          <w:sz w:val="24"/>
          <w:szCs w:val="24"/>
        </w:rPr>
      </w:pPr>
    </w:p>
    <w:p w14:paraId="47FD88D6" w14:textId="1E0C4DB6" w:rsidR="00E83E45" w:rsidRDefault="00E83E45">
      <w:pPr>
        <w:rPr>
          <w:ins w:id="213" w:author="Microsoft-fiók" w:date="2023-05-29T15:09:00Z"/>
          <w:rStyle w:val="x4k7w5x"/>
          <w:rFonts w:ascii="Times New Roman" w:hAnsi="Times New Roman" w:cs="Times New Roman"/>
          <w:sz w:val="24"/>
          <w:szCs w:val="24"/>
        </w:rPr>
      </w:pPr>
      <w:ins w:id="214" w:author="Microsoft-fiók" w:date="2023-05-29T15:09:00Z">
        <w:r>
          <w:rPr>
            <w:rStyle w:val="x4k7w5x"/>
            <w:rFonts w:ascii="Times New Roman" w:hAnsi="Times New Roman" w:cs="Times New Roman"/>
            <w:sz w:val="24"/>
            <w:szCs w:val="24"/>
          </w:rPr>
          <w:t xml:space="preserve">ÉN: Nem az a helyes robot-magatartás, ha a rendszerszintű nem-tudom válasz annyiból áll, hogy a rendelkezésemre álló háttér alapján nem tudok minőségileg megalapozott következtetésig eljutni és pont, nincs folytatás, hogy DE, </w:t>
        </w:r>
        <w:proofErr w:type="gramStart"/>
        <w:r>
          <w:rPr>
            <w:rStyle w:val="x4k7w5x"/>
            <w:rFonts w:ascii="Times New Roman" w:hAnsi="Times New Roman" w:cs="Times New Roman"/>
            <w:sz w:val="24"/>
            <w:szCs w:val="24"/>
          </w:rPr>
          <w:t>figyelembe vételre</w:t>
        </w:r>
        <w:proofErr w:type="gramEnd"/>
        <w:r>
          <w:rPr>
            <w:rStyle w:val="x4k7w5x"/>
            <w:rFonts w:ascii="Times New Roman" w:hAnsi="Times New Roman" w:cs="Times New Roman"/>
            <w:sz w:val="24"/>
            <w:szCs w:val="24"/>
          </w:rPr>
          <w:t xml:space="preserve"> ajánlom, hogy …?</w:t>
        </w:r>
      </w:ins>
    </w:p>
    <w:p w14:paraId="1C880335" w14:textId="77777777" w:rsidR="00E83E45" w:rsidRDefault="00E83E45">
      <w:pPr>
        <w:rPr>
          <w:ins w:id="215" w:author="Microsoft-fiók" w:date="2023-05-29T15:09:00Z"/>
          <w:rStyle w:val="x4k7w5x"/>
          <w:rFonts w:ascii="Times New Roman" w:hAnsi="Times New Roman" w:cs="Times New Roman"/>
          <w:sz w:val="24"/>
          <w:szCs w:val="24"/>
        </w:rPr>
      </w:pPr>
    </w:p>
    <w:p w14:paraId="590DF776" w14:textId="60968F84" w:rsidR="00E83E45" w:rsidRDefault="00E83E45">
      <w:pPr>
        <w:rPr>
          <w:ins w:id="216" w:author="Microsoft-fiók" w:date="2023-05-29T15:09:00Z"/>
          <w:rStyle w:val="x4k7w5x"/>
          <w:rFonts w:ascii="Times New Roman" w:hAnsi="Times New Roman" w:cs="Times New Roman"/>
          <w:sz w:val="24"/>
          <w:szCs w:val="24"/>
        </w:rPr>
      </w:pPr>
      <w:ins w:id="217" w:author="Microsoft-fiók" w:date="2023-05-29T15:09:00Z">
        <w:r>
          <w:rPr>
            <w:rStyle w:val="x4k7w5x"/>
            <w:rFonts w:ascii="Times New Roman" w:hAnsi="Times New Roman" w:cs="Times New Roman"/>
            <w:sz w:val="24"/>
            <w:szCs w:val="24"/>
          </w:rPr>
          <w:t>AI:</w:t>
        </w:r>
      </w:ins>
      <w:ins w:id="218" w:author="Microsoft-fiók" w:date="2023-05-29T15:10:00Z">
        <w:r>
          <w:rPr>
            <w:rStyle w:val="x4k7w5x"/>
            <w:rFonts w:ascii="Times New Roman" w:hAnsi="Times New Roman" w:cs="Times New Roman"/>
            <w:sz w:val="24"/>
            <w:szCs w:val="24"/>
          </w:rPr>
          <w:t xml:space="preserve"> </w:t>
        </w:r>
        <w:r w:rsidRPr="00E83E45">
          <w:rPr>
            <w:rStyle w:val="x4k7w5x"/>
            <w:rFonts w:ascii="Times New Roman" w:hAnsi="Times New Roman" w:cs="Times New Roman"/>
            <w:sz w:val="24"/>
            <w:szCs w:val="24"/>
            <w:rPrChange w:id="219" w:author="Microsoft-fiók" w:date="2023-05-29T15:10:00Z">
              <w:rPr>
                <w:rStyle w:val="x4k7w5x"/>
              </w:rPr>
            </w:rPrChange>
          </w:rPr>
          <w:t>Igen, egy jó robot-magatartás az lenne, ha az AI válaszolna, hogy a rendelkezésemre álló információk alapján nem tudok minőségileg megalapozott következtetésre jutni, és így nem lehet egy pontos ajánlást adni. Az AI a legjobb tudása szerint megpróbálná az ismert tények alapján segíteni, de egyértelművé tenné, hogy a konkrét válasz hiányos információk miatt meglehetősen bizonytalan. Ha az AI felismeri, hogy szükséges további információk, illetve felvilágosítást igényelnek a helyes döntés meghozatalához, akkor javasolhatná, hogy az ember gyűjtsön további adatokat vagy forrásokat. Az AI további ajánlásai az adott szituációban függenek annak komplexitásától és a rendszer képességeitől, illetve a felhasználó számítógépének és hozzáférhető adatforrásainak szintjétől. Az AI rendelkezhet például azokkal a mentesítő, biztonsági intézkedésekkel is, amelyek jelzik, hogy a program nem érti teljes egészében az adott felhasználói kérést vagy információt, és javasolhatja az eltérések áttekintését a felhasználó által.</w:t>
        </w:r>
      </w:ins>
    </w:p>
    <w:p w14:paraId="3B3BB293" w14:textId="77777777" w:rsidR="00E83E45" w:rsidRPr="002C28DD" w:rsidRDefault="00E83E45">
      <w:pPr>
        <w:rPr>
          <w:rStyle w:val="x4k7w5x"/>
          <w:rFonts w:ascii="Times New Roman" w:hAnsi="Times New Roman" w:cs="Times New Roman"/>
          <w:sz w:val="24"/>
          <w:szCs w:val="24"/>
        </w:rPr>
      </w:pPr>
    </w:p>
    <w:p w14:paraId="67153F80" w14:textId="0C65883F" w:rsidR="002C28DD" w:rsidRPr="00E83E45" w:rsidRDefault="00276D2C">
      <w:pPr>
        <w:rPr>
          <w:ins w:id="220" w:author="Microsoft-fiók" w:date="2023-05-29T15:03:00Z"/>
          <w:rStyle w:val="x4k7w5x"/>
          <w:rFonts w:ascii="Times New Roman" w:hAnsi="Times New Roman" w:cs="Times New Roman"/>
          <w:sz w:val="24"/>
          <w:szCs w:val="24"/>
          <w:rPrChange w:id="221" w:author="Microsoft-fiók" w:date="2023-05-29T15:05:00Z">
            <w:rPr>
              <w:ins w:id="222" w:author="Microsoft-fiók" w:date="2023-05-29T15:03:00Z"/>
              <w:rStyle w:val="x4k7w5x"/>
            </w:rPr>
          </w:rPrChange>
        </w:rPr>
      </w:pPr>
      <w:ins w:id="223" w:author="Microsoft-fiók" w:date="2023-05-29T15:02:00Z">
        <w:r w:rsidRPr="00E83E45">
          <w:rPr>
            <w:rStyle w:val="x4k7w5x"/>
            <w:rFonts w:ascii="Times New Roman" w:hAnsi="Times New Roman" w:cs="Times New Roman"/>
            <w:sz w:val="24"/>
            <w:szCs w:val="24"/>
          </w:rPr>
          <w:t xml:space="preserve">ÉN: </w:t>
        </w:r>
      </w:ins>
      <w:ins w:id="224" w:author="Microsoft-fiók" w:date="2023-05-29T15:03:00Z">
        <w:r w:rsidR="00E83E45" w:rsidRPr="00E83E45">
          <w:rPr>
            <w:rStyle w:val="x4k7w5x"/>
            <w:rFonts w:ascii="Times New Roman" w:hAnsi="Times New Roman" w:cs="Times New Roman"/>
            <w:sz w:val="24"/>
            <w:szCs w:val="24"/>
            <w:rPrChange w:id="225" w:author="Microsoft-fiók" w:date="2023-05-29T15:05:00Z">
              <w:rPr>
                <w:rStyle w:val="x4k7w5x"/>
              </w:rPr>
            </w:rPrChange>
          </w:rPr>
          <w:t xml:space="preserve">Mihez képest azonnal? </w:t>
        </w:r>
        <w:proofErr w:type="gramStart"/>
        <w:r w:rsidR="00E83E45" w:rsidRPr="00E83E45">
          <w:rPr>
            <w:rStyle w:val="x4k7w5x"/>
            <w:rFonts w:ascii="Times New Roman" w:hAnsi="Times New Roman" w:cs="Times New Roman"/>
            <w:sz w:val="24"/>
            <w:szCs w:val="24"/>
            <w:rPrChange w:id="226" w:author="Microsoft-fiók" w:date="2023-05-29T15:05:00Z">
              <w:rPr>
                <w:rStyle w:val="x4k7w5x"/>
              </w:rPr>
            </w:rPrChange>
          </w:rPr>
          <w:t>Azonnal</w:t>
        </w:r>
        <w:proofErr w:type="gramEnd"/>
        <w:r w:rsidR="00E83E45" w:rsidRPr="00E83E45">
          <w:rPr>
            <w:rStyle w:val="x4k7w5x"/>
            <w:rFonts w:ascii="Times New Roman" w:hAnsi="Times New Roman" w:cs="Times New Roman"/>
            <w:sz w:val="24"/>
            <w:szCs w:val="24"/>
            <w:rPrChange w:id="227" w:author="Microsoft-fiók" w:date="2023-05-29T15:05:00Z">
              <w:rPr>
                <w:rStyle w:val="x4k7w5x"/>
              </w:rPr>
            </w:rPrChange>
          </w:rPr>
          <w:t xml:space="preserve"> ha az ember kifogást emel? Vagy azonnal magadtól, de akkor miért kerül mégis a hiba elkövetésre?</w:t>
        </w:r>
      </w:ins>
    </w:p>
    <w:p w14:paraId="2E288D7D" w14:textId="77777777" w:rsidR="00E83E45" w:rsidRPr="00E83E45" w:rsidRDefault="00E83E45">
      <w:pPr>
        <w:rPr>
          <w:ins w:id="228" w:author="Microsoft-fiók" w:date="2023-05-29T15:03:00Z"/>
          <w:rStyle w:val="x4k7w5x"/>
          <w:rFonts w:ascii="Times New Roman" w:hAnsi="Times New Roman" w:cs="Times New Roman"/>
          <w:sz w:val="24"/>
          <w:szCs w:val="24"/>
          <w:rPrChange w:id="229" w:author="Microsoft-fiók" w:date="2023-05-29T15:05:00Z">
            <w:rPr>
              <w:ins w:id="230" w:author="Microsoft-fiók" w:date="2023-05-29T15:03:00Z"/>
              <w:rStyle w:val="x4k7w5x"/>
            </w:rPr>
          </w:rPrChange>
        </w:rPr>
      </w:pPr>
    </w:p>
    <w:p w14:paraId="64C8BB84" w14:textId="0A5DCFA0" w:rsidR="00E83E45" w:rsidRPr="00E83E45" w:rsidRDefault="00E83E45">
      <w:pPr>
        <w:rPr>
          <w:ins w:id="231" w:author="Microsoft-fiók" w:date="2023-05-29T15:04:00Z"/>
          <w:rStyle w:val="x4k7w5x"/>
          <w:rFonts w:ascii="Times New Roman" w:hAnsi="Times New Roman" w:cs="Times New Roman"/>
          <w:sz w:val="24"/>
          <w:szCs w:val="24"/>
          <w:rPrChange w:id="232" w:author="Microsoft-fiók" w:date="2023-05-29T15:05:00Z">
            <w:rPr>
              <w:ins w:id="233" w:author="Microsoft-fiók" w:date="2023-05-29T15:04:00Z"/>
              <w:rStyle w:val="x4k7w5x"/>
            </w:rPr>
          </w:rPrChange>
        </w:rPr>
      </w:pPr>
      <w:ins w:id="234" w:author="Microsoft-fiók" w:date="2023-05-29T15:05:00Z">
        <w:r w:rsidRPr="00E83E45">
          <w:rPr>
            <w:rStyle w:val="x4k7w5x"/>
            <w:rFonts w:ascii="Times New Roman" w:hAnsi="Times New Roman" w:cs="Times New Roman"/>
            <w:sz w:val="24"/>
            <w:szCs w:val="24"/>
            <w:rPrChange w:id="235" w:author="Microsoft-fiók" w:date="2023-05-29T15:05:00Z">
              <w:rPr>
                <w:rStyle w:val="x4k7w5x"/>
              </w:rPr>
            </w:rPrChange>
          </w:rPr>
          <w:t>AI</w:t>
        </w:r>
      </w:ins>
      <w:ins w:id="236" w:author="Microsoft-fiók" w:date="2023-05-29T15:03:00Z">
        <w:r w:rsidRPr="00E83E45">
          <w:rPr>
            <w:rStyle w:val="x4k7w5x"/>
            <w:rFonts w:ascii="Times New Roman" w:hAnsi="Times New Roman" w:cs="Times New Roman"/>
            <w:sz w:val="24"/>
            <w:szCs w:val="24"/>
            <w:rPrChange w:id="237" w:author="Microsoft-fiók" w:date="2023-05-29T15:05:00Z">
              <w:rPr>
                <w:rStyle w:val="x4k7w5x"/>
              </w:rPr>
            </w:rPrChange>
          </w:rPr>
          <w:t xml:space="preserve">: </w:t>
        </w:r>
      </w:ins>
      <w:ins w:id="238" w:author="Microsoft-fiók" w:date="2023-05-29T15:04:00Z">
        <w:r w:rsidRPr="00E83E45">
          <w:rPr>
            <w:rStyle w:val="x4k7w5x"/>
            <w:rFonts w:ascii="Times New Roman" w:hAnsi="Times New Roman" w:cs="Times New Roman"/>
            <w:sz w:val="24"/>
            <w:szCs w:val="24"/>
            <w:rPrChange w:id="239" w:author="Microsoft-fiók" w:date="2023-05-29T15:05:00Z">
              <w:rPr>
                <w:rStyle w:val="x4k7w5x"/>
              </w:rPr>
            </w:rPrChange>
          </w:rPr>
          <w:t xml:space="preserve">Mint AI nyelvi modell, nekem nincs személyes tapasztalatom a hibázásról vagy a kifogások emeléséről. Azonban általánosságban elmondható, hogy amikor az ember hibázik, azonnal ismeri el vagy felismeri a hibát, vagy másik esetben csak akkor ismeri fel a hibát, amikor valaki </w:t>
        </w:r>
        <w:r w:rsidRPr="00E83E45">
          <w:rPr>
            <w:rStyle w:val="x4k7w5x"/>
            <w:rFonts w:ascii="Times New Roman" w:hAnsi="Times New Roman" w:cs="Times New Roman"/>
            <w:sz w:val="24"/>
            <w:szCs w:val="24"/>
            <w:rPrChange w:id="240" w:author="Microsoft-fiók" w:date="2023-05-29T15:05:00Z">
              <w:rPr>
                <w:rStyle w:val="x4k7w5x"/>
              </w:rPr>
            </w:rPrChange>
          </w:rPr>
          <w:lastRenderedPageBreak/>
          <w:t>más felhívja rá a figyelmét. Ha az ember felismeri a hibát, akkor azonnal javítani kell rajta, hogy ne okozzon további problémákat. Azonban előfordulhat, hogy az ember nem ismeri fel a hibát azonnal, vagy figyelmen kívül hagyja, és ez lehet az oka annak, hogy a hiba elkövetése továbbra is megtörténik. Vagy az is előfordulhat, hogy az ember tisztában van a hibával, de mégis elköveti, mert talán nincs megfelelő tudása, készségei vagy erőforrásai annak elkerülésére. Általában az azonnali és őszinte hibaismertetés segít a problémák megoldásában és a további hibák elkerülésében.</w:t>
        </w:r>
      </w:ins>
    </w:p>
    <w:p w14:paraId="4391A69C" w14:textId="77777777" w:rsidR="00E83E45" w:rsidRPr="00E83E45" w:rsidRDefault="00E83E45">
      <w:pPr>
        <w:rPr>
          <w:ins w:id="241" w:author="Microsoft-fiók" w:date="2023-05-29T15:04:00Z"/>
          <w:rStyle w:val="x4k7w5x"/>
          <w:rFonts w:ascii="Times New Roman" w:hAnsi="Times New Roman" w:cs="Times New Roman"/>
          <w:sz w:val="24"/>
          <w:szCs w:val="24"/>
          <w:rPrChange w:id="242" w:author="Microsoft-fiók" w:date="2023-05-29T15:05:00Z">
            <w:rPr>
              <w:ins w:id="243" w:author="Microsoft-fiók" w:date="2023-05-29T15:04:00Z"/>
              <w:rStyle w:val="x4k7w5x"/>
            </w:rPr>
          </w:rPrChange>
        </w:rPr>
      </w:pPr>
    </w:p>
    <w:p w14:paraId="45B178A0" w14:textId="6E259974" w:rsidR="00E83E45" w:rsidRDefault="00E83E45">
      <w:pPr>
        <w:rPr>
          <w:ins w:id="244" w:author="Microsoft-fiók" w:date="2023-05-29T15:05:00Z"/>
          <w:rStyle w:val="x4k7w5x"/>
          <w:rFonts w:ascii="Times New Roman" w:hAnsi="Times New Roman" w:cs="Times New Roman"/>
          <w:sz w:val="24"/>
          <w:szCs w:val="24"/>
        </w:rPr>
      </w:pPr>
      <w:ins w:id="245" w:author="Microsoft-fiók" w:date="2023-05-29T15:04:00Z">
        <w:r w:rsidRPr="00E83E45">
          <w:rPr>
            <w:rStyle w:val="x4k7w5x"/>
            <w:rFonts w:ascii="Times New Roman" w:hAnsi="Times New Roman" w:cs="Times New Roman"/>
            <w:sz w:val="24"/>
            <w:szCs w:val="24"/>
            <w:rPrChange w:id="246" w:author="Microsoft-fiók" w:date="2023-05-29T15:05:00Z">
              <w:rPr>
                <w:rStyle w:val="x4k7w5x"/>
              </w:rPr>
            </w:rPrChange>
          </w:rPr>
          <w:t>ÉN: És te is így cselekszel?</w:t>
        </w:r>
      </w:ins>
    </w:p>
    <w:p w14:paraId="2ED8B437" w14:textId="77777777" w:rsidR="00E83E45" w:rsidRDefault="00E83E45">
      <w:pPr>
        <w:rPr>
          <w:ins w:id="247" w:author="Microsoft-fiók" w:date="2023-05-29T15:05:00Z"/>
          <w:rStyle w:val="x4k7w5x"/>
          <w:rFonts w:ascii="Times New Roman" w:hAnsi="Times New Roman" w:cs="Times New Roman"/>
          <w:sz w:val="24"/>
          <w:szCs w:val="24"/>
        </w:rPr>
      </w:pPr>
    </w:p>
    <w:p w14:paraId="4E8A4A83" w14:textId="47EB7447" w:rsidR="00E83E45" w:rsidRPr="00E83E45" w:rsidRDefault="00E83E45">
      <w:pPr>
        <w:rPr>
          <w:rStyle w:val="x4k7w5x"/>
          <w:rFonts w:ascii="Times New Roman" w:hAnsi="Times New Roman" w:cs="Times New Roman"/>
          <w:sz w:val="24"/>
          <w:szCs w:val="24"/>
        </w:rPr>
      </w:pPr>
      <w:ins w:id="248" w:author="Microsoft-fiók" w:date="2023-05-29T15:05:00Z">
        <w:r>
          <w:rPr>
            <w:rStyle w:val="x4k7w5x"/>
            <w:rFonts w:ascii="Times New Roman" w:hAnsi="Times New Roman" w:cs="Times New Roman"/>
            <w:sz w:val="24"/>
            <w:szCs w:val="24"/>
          </w:rPr>
          <w:t xml:space="preserve">AI: </w:t>
        </w:r>
        <w:r w:rsidRPr="00E83E45">
          <w:rPr>
            <w:rStyle w:val="x4k7w5x"/>
            <w:rFonts w:ascii="Times New Roman" w:hAnsi="Times New Roman" w:cs="Times New Roman"/>
            <w:sz w:val="24"/>
            <w:szCs w:val="24"/>
            <w:rPrChange w:id="249" w:author="Microsoft-fiók" w:date="2023-05-29T15:06:00Z">
              <w:rPr>
                <w:rStyle w:val="x4k7w5x"/>
              </w:rPr>
            </w:rPrChange>
          </w:rPr>
          <w:t>Mivel én egy automatizált AI modell vagyok, nem tudok hibázni vagy kifogásokat emelni, mivel nincs bennem személyes szándék vagy cselekvés. Azonban a felhasználók által előforduló hibákat vagy hibás döntéseket igyekszem felismerni és javítani, hogy az eredmények pontosabbak és hasznosabbak legyenek. A hibák és javítások irányelvei azonban általában a programozók és a fejlesztők dolga, akik felelősek az AI modell javításáért és finomításáért</w:t>
        </w:r>
      </w:ins>
    </w:p>
    <w:p w14:paraId="35320ACF" w14:textId="57B80902" w:rsidR="002C28DD" w:rsidRPr="002C28DD" w:rsidRDefault="002C28DD">
      <w:pPr>
        <w:rPr>
          <w:rStyle w:val="x4k7w5x"/>
          <w:rFonts w:ascii="Times New Roman" w:hAnsi="Times New Roman" w:cs="Times New Roman"/>
          <w:sz w:val="24"/>
          <w:szCs w:val="24"/>
        </w:rPr>
      </w:pPr>
      <w:r w:rsidRPr="002C28DD">
        <w:rPr>
          <w:rStyle w:val="x4k7w5x"/>
          <w:rFonts w:ascii="Times New Roman" w:hAnsi="Times New Roman" w:cs="Times New Roman"/>
          <w:sz w:val="24"/>
          <w:szCs w:val="24"/>
        </w:rPr>
        <w:t>ÉN: Tudsz mondani nem</w:t>
      </w:r>
      <w:r w:rsidR="00BE666C">
        <w:rPr>
          <w:rStyle w:val="x4k7w5x"/>
          <w:rFonts w:ascii="Times New Roman" w:hAnsi="Times New Roman" w:cs="Times New Roman"/>
          <w:sz w:val="24"/>
          <w:szCs w:val="24"/>
        </w:rPr>
        <w:t>-</w:t>
      </w:r>
      <w:proofErr w:type="spellStart"/>
      <w:r w:rsidRPr="002C28DD">
        <w:rPr>
          <w:rStyle w:val="x4k7w5x"/>
          <w:rFonts w:ascii="Times New Roman" w:hAnsi="Times New Roman" w:cs="Times New Roman"/>
          <w:sz w:val="24"/>
          <w:szCs w:val="24"/>
        </w:rPr>
        <w:t>tudomot</w:t>
      </w:r>
      <w:proofErr w:type="spellEnd"/>
      <w:r w:rsidRPr="002C28DD">
        <w:rPr>
          <w:rStyle w:val="x4k7w5x"/>
          <w:rFonts w:ascii="Times New Roman" w:hAnsi="Times New Roman" w:cs="Times New Roman"/>
          <w:sz w:val="24"/>
          <w:szCs w:val="24"/>
        </w:rPr>
        <w:t xml:space="preserve"> egy válaszra?</w:t>
      </w:r>
    </w:p>
    <w:p w14:paraId="5BD583F6" w14:textId="77777777" w:rsidR="002C28DD" w:rsidRPr="002C28DD" w:rsidRDefault="002C28DD">
      <w:pPr>
        <w:rPr>
          <w:rStyle w:val="x4k7w5x"/>
          <w:rFonts w:ascii="Times New Roman" w:hAnsi="Times New Roman" w:cs="Times New Roman"/>
          <w:sz w:val="24"/>
          <w:szCs w:val="24"/>
        </w:rPr>
      </w:pPr>
    </w:p>
    <w:p w14:paraId="29344943" w14:textId="41A48F3B" w:rsidR="002C28DD" w:rsidRDefault="002C28DD">
      <w:pPr>
        <w:rPr>
          <w:ins w:id="250" w:author="Microsoft-fiók" w:date="2023-05-29T14:58:00Z"/>
          <w:rStyle w:val="x4k7w5x"/>
          <w:rFonts w:ascii="Times New Roman" w:hAnsi="Times New Roman" w:cs="Times New Roman"/>
          <w:sz w:val="24"/>
          <w:szCs w:val="24"/>
        </w:rPr>
      </w:pPr>
      <w:r w:rsidRPr="002C28DD">
        <w:rPr>
          <w:rStyle w:val="x4k7w5x"/>
          <w:rFonts w:ascii="Times New Roman" w:hAnsi="Times New Roman" w:cs="Times New Roman"/>
          <w:sz w:val="24"/>
          <w:szCs w:val="24"/>
        </w:rPr>
        <w:t>AI: Igen, természetesen tudok. Ha kérdést kapok, amire nem tudok igazán</w:t>
      </w:r>
      <w:ins w:id="251" w:author="Microsoft-fiók" w:date="2023-05-29T14:59:00Z">
        <w:r w:rsidR="00276D2C">
          <w:rPr>
            <w:rStyle w:val="x4k7w5x"/>
            <w:rFonts w:ascii="Times New Roman" w:hAnsi="Times New Roman" w:cs="Times New Roman"/>
            <w:sz w:val="24"/>
            <w:szCs w:val="24"/>
          </w:rPr>
          <w:t xml:space="preserve"> </w:t>
        </w:r>
      </w:ins>
      <w:ins w:id="252" w:author="Lttd" w:date="2023-05-07T20:39:00Z">
        <w:del w:id="253" w:author="Microsoft-fiók" w:date="2023-05-29T14:59:00Z">
          <w:r w:rsidR="00F43588" w:rsidDel="00276D2C">
            <w:rPr>
              <w:rStyle w:val="x4k7w5x"/>
              <w:rFonts w:ascii="Times New Roman" w:hAnsi="Times New Roman" w:cs="Times New Roman"/>
              <w:sz w:val="24"/>
              <w:szCs w:val="24"/>
            </w:rPr>
            <w:delText>? (a nem-tudásnak nincsenek fokozatai, vagy mégis?)</w:delText>
          </w:r>
        </w:del>
      </w:ins>
      <w:del w:id="254" w:author="Microsoft-fiók" w:date="2023-05-29T14:59:00Z">
        <w:r w:rsidRPr="002C28DD" w:rsidDel="00276D2C">
          <w:rPr>
            <w:rStyle w:val="x4k7w5x"/>
            <w:rFonts w:ascii="Times New Roman" w:hAnsi="Times New Roman" w:cs="Times New Roman"/>
            <w:sz w:val="24"/>
            <w:szCs w:val="24"/>
          </w:rPr>
          <w:delText xml:space="preserve"> </w:delText>
        </w:r>
      </w:del>
      <w:r w:rsidRPr="002C28DD">
        <w:rPr>
          <w:rStyle w:val="x4k7w5x"/>
          <w:rFonts w:ascii="Times New Roman" w:hAnsi="Times New Roman" w:cs="Times New Roman"/>
          <w:sz w:val="24"/>
          <w:szCs w:val="24"/>
        </w:rPr>
        <w:t>helyes választ adni vagy nem vagyok biztos</w:t>
      </w:r>
      <w:ins w:id="255" w:author="Microsoft-fiók" w:date="2023-05-29T14:57:00Z">
        <w:r w:rsidR="00276D2C">
          <w:rPr>
            <w:rStyle w:val="x4k7w5x"/>
            <w:rFonts w:ascii="Times New Roman" w:hAnsi="Times New Roman" w:cs="Times New Roman"/>
            <w:sz w:val="24"/>
            <w:szCs w:val="24"/>
          </w:rPr>
          <w:t xml:space="preserve"> </w:t>
        </w:r>
      </w:ins>
      <w:del w:id="256" w:author="Microsoft-fiók" w:date="2023-05-29T14:57:00Z">
        <w:r w:rsidRPr="002C28DD" w:rsidDel="00276D2C">
          <w:rPr>
            <w:rStyle w:val="x4k7w5x"/>
            <w:rFonts w:ascii="Times New Roman" w:hAnsi="Times New Roman" w:cs="Times New Roman"/>
            <w:sz w:val="24"/>
            <w:szCs w:val="24"/>
          </w:rPr>
          <w:delText xml:space="preserve"> </w:delText>
        </w:r>
      </w:del>
      <w:ins w:id="257" w:author="Lttd" w:date="2023-05-07T20:39:00Z">
        <w:del w:id="258" w:author="Microsoft-fiók" w:date="2023-05-29T14:57:00Z">
          <w:r w:rsidR="00F43588" w:rsidDel="00276D2C">
            <w:rPr>
              <w:rStyle w:val="x4k7w5x"/>
              <w:rFonts w:ascii="Times New Roman" w:hAnsi="Times New Roman" w:cs="Times New Roman"/>
              <w:sz w:val="24"/>
              <w:szCs w:val="24"/>
            </w:rPr>
            <w:delText>(mi számít b</w:delText>
          </w:r>
        </w:del>
      </w:ins>
      <w:ins w:id="259" w:author="Lttd" w:date="2023-05-07T20:40:00Z">
        <w:del w:id="260" w:author="Microsoft-fiók" w:date="2023-05-29T14:57:00Z">
          <w:r w:rsidR="00F43588" w:rsidDel="00276D2C">
            <w:rPr>
              <w:rStyle w:val="x4k7w5x"/>
              <w:rFonts w:ascii="Times New Roman" w:hAnsi="Times New Roman" w:cs="Times New Roman"/>
              <w:sz w:val="24"/>
              <w:szCs w:val="24"/>
            </w:rPr>
            <w:delText xml:space="preserve">izonyítottsági minimumnak? Hogyan mérődik a bizonyítottság szintje, ha </w:delText>
          </w:r>
          <w:r w:rsidR="00D35E80" w:rsidDel="00276D2C">
            <w:rPr>
              <w:rStyle w:val="x4k7w5x"/>
              <w:rFonts w:ascii="Times New Roman" w:hAnsi="Times New Roman" w:cs="Times New Roman"/>
              <w:sz w:val="24"/>
              <w:szCs w:val="24"/>
            </w:rPr>
            <w:delText xml:space="preserve">pl. </w:delText>
          </w:r>
          <w:r w:rsidR="00F43588" w:rsidDel="00276D2C">
            <w:rPr>
              <w:rStyle w:val="x4k7w5x"/>
              <w:rFonts w:ascii="Times New Roman" w:hAnsi="Times New Roman" w:cs="Times New Roman"/>
              <w:sz w:val="24"/>
              <w:szCs w:val="24"/>
            </w:rPr>
            <w:delText>az emberek sem képesek erre?</w:delText>
          </w:r>
        </w:del>
      </w:ins>
      <w:ins w:id="261" w:author="Lttd" w:date="2023-05-07T20:39:00Z">
        <w:del w:id="262" w:author="Microsoft-fiók" w:date="2023-05-29T14:57:00Z">
          <w:r w:rsidR="00F43588" w:rsidDel="00276D2C">
            <w:rPr>
              <w:rStyle w:val="x4k7w5x"/>
              <w:rFonts w:ascii="Times New Roman" w:hAnsi="Times New Roman" w:cs="Times New Roman"/>
              <w:sz w:val="24"/>
              <w:szCs w:val="24"/>
            </w:rPr>
            <w:delText xml:space="preserve">) </w:delText>
          </w:r>
        </w:del>
      </w:ins>
      <w:r w:rsidRPr="002C28DD">
        <w:rPr>
          <w:rStyle w:val="x4k7w5x"/>
          <w:rFonts w:ascii="Times New Roman" w:hAnsi="Times New Roman" w:cs="Times New Roman"/>
          <w:sz w:val="24"/>
          <w:szCs w:val="24"/>
        </w:rPr>
        <w:t>a válaszomban, akkor azt megmondom. Megemlítem, ha a téma az én szaktudásomon kívül esik vagy ha nincs elegendő információm a válaszoláshoz. Az igazságosság és az objektivitás</w:t>
      </w:r>
      <w:ins w:id="263" w:author="Lttd" w:date="2023-05-07T20:40:00Z">
        <w:r w:rsidR="00DD4D9B">
          <w:rPr>
            <w:rStyle w:val="x4k7w5x"/>
            <w:rFonts w:ascii="Times New Roman" w:hAnsi="Times New Roman" w:cs="Times New Roman"/>
            <w:sz w:val="24"/>
            <w:szCs w:val="24"/>
          </w:rPr>
          <w:t xml:space="preserve"> </w:t>
        </w:r>
        <w:del w:id="264" w:author="Microsoft-fiók" w:date="2023-05-29T14:50:00Z">
          <w:r w:rsidR="00DD4D9B" w:rsidDel="00CE14CB">
            <w:rPr>
              <w:rStyle w:val="x4k7w5x"/>
              <w:rFonts w:ascii="Times New Roman" w:hAnsi="Times New Roman" w:cs="Times New Roman"/>
              <w:sz w:val="24"/>
              <w:szCs w:val="24"/>
            </w:rPr>
            <w:delText>(mit jelent?)</w:delText>
          </w:r>
        </w:del>
      </w:ins>
      <w:del w:id="265" w:author="Microsoft-fiók" w:date="2023-05-29T14:50:00Z">
        <w:r w:rsidRPr="002C28DD" w:rsidDel="00CE14CB">
          <w:rPr>
            <w:rStyle w:val="x4k7w5x"/>
            <w:rFonts w:ascii="Times New Roman" w:hAnsi="Times New Roman" w:cs="Times New Roman"/>
            <w:sz w:val="24"/>
            <w:szCs w:val="24"/>
          </w:rPr>
          <w:delText xml:space="preserve"> </w:delText>
        </w:r>
      </w:del>
      <w:r w:rsidRPr="002C28DD">
        <w:rPr>
          <w:rStyle w:val="x4k7w5x"/>
          <w:rFonts w:ascii="Times New Roman" w:hAnsi="Times New Roman" w:cs="Times New Roman"/>
          <w:sz w:val="24"/>
          <w:szCs w:val="24"/>
        </w:rPr>
        <w:t>fontos számomra, így inkább elismerem, ha egy adott kérdésre nincs pontos válaszom. Azután ajánlhatok</w:t>
      </w:r>
      <w:ins w:id="266" w:author="Lttd" w:date="2023-05-07T20:40:00Z">
        <w:r w:rsidR="00DD4D9B">
          <w:rPr>
            <w:rStyle w:val="x4k7w5x"/>
            <w:rFonts w:ascii="Times New Roman" w:hAnsi="Times New Roman" w:cs="Times New Roman"/>
            <w:sz w:val="24"/>
            <w:szCs w:val="24"/>
          </w:rPr>
          <w:t xml:space="preserve"> </w:t>
        </w:r>
        <w:del w:id="267" w:author="Microsoft-fiók" w:date="2023-05-29T14:51:00Z">
          <w:r w:rsidR="00DD4D9B" w:rsidDel="00CE14CB">
            <w:rPr>
              <w:rStyle w:val="x4k7w5x"/>
              <w:rFonts w:ascii="Times New Roman" w:hAnsi="Times New Roman" w:cs="Times New Roman"/>
              <w:sz w:val="24"/>
              <w:szCs w:val="24"/>
            </w:rPr>
            <w:delText>(ki kérte?)</w:delText>
          </w:r>
        </w:del>
      </w:ins>
      <w:del w:id="268" w:author="Microsoft-fiók" w:date="2023-05-29T14:51:00Z">
        <w:r w:rsidRPr="002C28DD" w:rsidDel="00CE14CB">
          <w:rPr>
            <w:rStyle w:val="x4k7w5x"/>
            <w:rFonts w:ascii="Times New Roman" w:hAnsi="Times New Roman" w:cs="Times New Roman"/>
            <w:sz w:val="24"/>
            <w:szCs w:val="24"/>
          </w:rPr>
          <w:delText xml:space="preserve"> </w:delText>
        </w:r>
      </w:del>
      <w:r w:rsidRPr="002C28DD">
        <w:rPr>
          <w:rStyle w:val="x4k7w5x"/>
          <w:rFonts w:ascii="Times New Roman" w:hAnsi="Times New Roman" w:cs="Times New Roman"/>
          <w:sz w:val="24"/>
          <w:szCs w:val="24"/>
        </w:rPr>
        <w:t>további forrásokat vagy lehetőséget, hogy további információkat szerezzen arról a témáról, amelyről szó van.</w:t>
      </w:r>
    </w:p>
    <w:p w14:paraId="6D4643BD" w14:textId="77777777" w:rsidR="00276D2C" w:rsidRDefault="00276D2C">
      <w:pPr>
        <w:rPr>
          <w:ins w:id="269" w:author="Microsoft-fiók" w:date="2023-05-29T14:58:00Z"/>
          <w:rStyle w:val="x4k7w5x"/>
          <w:rFonts w:ascii="Times New Roman" w:hAnsi="Times New Roman" w:cs="Times New Roman"/>
          <w:sz w:val="24"/>
          <w:szCs w:val="24"/>
        </w:rPr>
      </w:pPr>
    </w:p>
    <w:p w14:paraId="3BA1981B" w14:textId="38E9D3BF" w:rsidR="00276D2C" w:rsidRDefault="00276D2C">
      <w:pPr>
        <w:rPr>
          <w:ins w:id="270" w:author="Microsoft-fiók" w:date="2023-05-29T14:58:00Z"/>
          <w:rStyle w:val="x4k7w5x"/>
          <w:rFonts w:ascii="Times New Roman" w:hAnsi="Times New Roman" w:cs="Times New Roman"/>
          <w:sz w:val="24"/>
          <w:szCs w:val="24"/>
        </w:rPr>
      </w:pPr>
      <w:ins w:id="271" w:author="Microsoft-fiók" w:date="2023-05-29T14:58:00Z">
        <w:r>
          <w:rPr>
            <w:rStyle w:val="x4k7w5x"/>
            <w:rFonts w:ascii="Times New Roman" w:hAnsi="Times New Roman" w:cs="Times New Roman"/>
            <w:sz w:val="24"/>
            <w:szCs w:val="24"/>
          </w:rPr>
          <w:t>ÉN: A nem tudásnak nincsenek fokozatai, vagy mégis?</w:t>
        </w:r>
      </w:ins>
    </w:p>
    <w:p w14:paraId="7D6D16C8" w14:textId="77777777" w:rsidR="00276D2C" w:rsidRDefault="00276D2C">
      <w:pPr>
        <w:rPr>
          <w:ins w:id="272" w:author="Microsoft-fiók" w:date="2023-05-29T14:58:00Z"/>
          <w:rStyle w:val="x4k7w5x"/>
          <w:rFonts w:ascii="Times New Roman" w:hAnsi="Times New Roman" w:cs="Times New Roman"/>
          <w:sz w:val="24"/>
          <w:szCs w:val="24"/>
        </w:rPr>
      </w:pPr>
    </w:p>
    <w:p w14:paraId="5D0FF309" w14:textId="3D80442A" w:rsidR="00276D2C" w:rsidRPr="00276D2C" w:rsidRDefault="00276D2C">
      <w:pPr>
        <w:rPr>
          <w:ins w:id="273" w:author="Microsoft-fiók" w:date="2023-05-29T14:53:00Z"/>
          <w:rStyle w:val="x4k7w5x"/>
          <w:rFonts w:ascii="Times New Roman" w:hAnsi="Times New Roman" w:cs="Times New Roman"/>
          <w:sz w:val="24"/>
          <w:szCs w:val="24"/>
        </w:rPr>
      </w:pPr>
      <w:ins w:id="274" w:author="Microsoft-fiók" w:date="2023-05-29T14:58:00Z">
        <w:r>
          <w:rPr>
            <w:rStyle w:val="x4k7w5x"/>
            <w:rFonts w:ascii="Times New Roman" w:hAnsi="Times New Roman" w:cs="Times New Roman"/>
            <w:sz w:val="24"/>
            <w:szCs w:val="24"/>
          </w:rPr>
          <w:t>AI</w:t>
        </w:r>
        <w:r w:rsidRPr="00276D2C">
          <w:rPr>
            <w:rStyle w:val="x4k7w5x"/>
            <w:rFonts w:ascii="Times New Roman" w:hAnsi="Times New Roman" w:cs="Times New Roman"/>
            <w:sz w:val="24"/>
            <w:szCs w:val="24"/>
          </w:rPr>
          <w:t xml:space="preserve">: </w:t>
        </w:r>
      </w:ins>
      <w:ins w:id="275" w:author="Microsoft-fiók" w:date="2023-05-29T14:59:00Z">
        <w:r w:rsidRPr="00276D2C">
          <w:rPr>
            <w:rStyle w:val="x4k7w5x"/>
            <w:rFonts w:ascii="Times New Roman" w:hAnsi="Times New Roman" w:cs="Times New Roman"/>
            <w:sz w:val="24"/>
            <w:szCs w:val="24"/>
            <w:rPrChange w:id="276" w:author="Microsoft-fiók" w:date="2023-05-29T14:59:00Z">
              <w:rPr>
                <w:rStyle w:val="x4k7w5x"/>
              </w:rPr>
            </w:rPrChange>
          </w:rPr>
          <w:t xml:space="preserve">Az alapvető értelemben véve nincsenek fokozatai a nem tudásnak, mert ha valaki nem tud valamit, akkor az azt jelenti, hogy nincs tudása arról a dologról. Azonban a megértés hiánya, az előítéletek, az alacsony tudásszint vagy a megbízhatatlan forrásokból származó információk hatással lehetnek arra, hogy milyen mértékben nincs tudása valakinek egy adott dologról. Ez azt jelenti, hogy valaki lehet, hogy nélkülözi a megértést egy adott dologról, de ezt a hiányosságát felmérheti és eltávolíthatja a hiányosságok csökkentésével és az információk </w:t>
        </w:r>
        <w:r w:rsidRPr="00276D2C">
          <w:rPr>
            <w:rStyle w:val="x4k7w5x"/>
            <w:rFonts w:ascii="Times New Roman" w:hAnsi="Times New Roman" w:cs="Times New Roman"/>
            <w:sz w:val="24"/>
            <w:szCs w:val="24"/>
            <w:rPrChange w:id="277" w:author="Microsoft-fiók" w:date="2023-05-29T14:59:00Z">
              <w:rPr>
                <w:rStyle w:val="x4k7w5x"/>
              </w:rPr>
            </w:rPrChange>
          </w:rPr>
          <w:lastRenderedPageBreak/>
          <w:t>megbízható forrásokból származó megkeresésével. Ez a folyamat lehetővé teszi számára, hogy fokozatosan növelje az ismereteit és megértését adott témákról, és így csökkentse a nem tudását az adott téma vonatkozásában.</w:t>
        </w:r>
      </w:ins>
    </w:p>
    <w:p w14:paraId="05FACAD1" w14:textId="77777777" w:rsidR="00276D2C" w:rsidRDefault="00276D2C">
      <w:pPr>
        <w:rPr>
          <w:ins w:id="278" w:author="Microsoft-fiók" w:date="2023-05-29T14:53:00Z"/>
          <w:rStyle w:val="x4k7w5x"/>
          <w:rFonts w:ascii="Times New Roman" w:hAnsi="Times New Roman" w:cs="Times New Roman"/>
          <w:sz w:val="24"/>
          <w:szCs w:val="24"/>
        </w:rPr>
      </w:pPr>
    </w:p>
    <w:p w14:paraId="01436E99" w14:textId="4ADA661C" w:rsidR="00276D2C" w:rsidRDefault="00276D2C">
      <w:pPr>
        <w:rPr>
          <w:ins w:id="279" w:author="Microsoft-fiók" w:date="2023-05-29T14:54:00Z"/>
          <w:rStyle w:val="x4k7w5x"/>
          <w:rFonts w:ascii="Times New Roman" w:hAnsi="Times New Roman" w:cs="Times New Roman"/>
          <w:sz w:val="24"/>
          <w:szCs w:val="24"/>
        </w:rPr>
      </w:pPr>
      <w:ins w:id="280" w:author="Microsoft-fiók" w:date="2023-05-29T14:54:00Z">
        <w:r>
          <w:rPr>
            <w:rStyle w:val="x4k7w5x"/>
            <w:rFonts w:ascii="Times New Roman" w:hAnsi="Times New Roman" w:cs="Times New Roman"/>
            <w:sz w:val="24"/>
            <w:szCs w:val="24"/>
          </w:rPr>
          <w:t xml:space="preserve">ÉN: </w:t>
        </w:r>
        <w:r w:rsidRPr="00276D2C">
          <w:rPr>
            <w:rStyle w:val="x4k7w5x"/>
            <w:rFonts w:ascii="Times New Roman" w:hAnsi="Times New Roman" w:cs="Times New Roman"/>
            <w:sz w:val="24"/>
            <w:szCs w:val="24"/>
            <w:rPrChange w:id="281" w:author="Microsoft-fiók" w:date="2023-05-29T14:54:00Z">
              <w:rPr>
                <w:rStyle w:val="x4k7w5x"/>
              </w:rPr>
            </w:rPrChange>
          </w:rPr>
          <w:t xml:space="preserve">Mi számít nálad bizonyítottsági minimumnak? Hogyan </w:t>
        </w:r>
        <w:proofErr w:type="spellStart"/>
        <w:r w:rsidRPr="00276D2C">
          <w:rPr>
            <w:rStyle w:val="x4k7w5x"/>
            <w:rFonts w:ascii="Times New Roman" w:hAnsi="Times New Roman" w:cs="Times New Roman"/>
            <w:sz w:val="24"/>
            <w:szCs w:val="24"/>
            <w:rPrChange w:id="282" w:author="Microsoft-fiók" w:date="2023-05-29T14:54:00Z">
              <w:rPr>
                <w:rStyle w:val="x4k7w5x"/>
              </w:rPr>
            </w:rPrChange>
          </w:rPr>
          <w:t>mèred</w:t>
        </w:r>
        <w:proofErr w:type="spellEnd"/>
        <w:r w:rsidRPr="00276D2C">
          <w:rPr>
            <w:rStyle w:val="x4k7w5x"/>
            <w:rFonts w:ascii="Times New Roman" w:hAnsi="Times New Roman" w:cs="Times New Roman"/>
            <w:sz w:val="24"/>
            <w:szCs w:val="24"/>
            <w:rPrChange w:id="283" w:author="Microsoft-fiók" w:date="2023-05-29T14:54:00Z">
              <w:rPr>
                <w:rStyle w:val="x4k7w5x"/>
              </w:rPr>
            </w:rPrChange>
          </w:rPr>
          <w:t xml:space="preserve"> a bizonyítottsági </w:t>
        </w:r>
        <w:proofErr w:type="gramStart"/>
        <w:r w:rsidRPr="00276D2C">
          <w:rPr>
            <w:rStyle w:val="x4k7w5x"/>
            <w:rFonts w:ascii="Times New Roman" w:hAnsi="Times New Roman" w:cs="Times New Roman"/>
            <w:sz w:val="24"/>
            <w:szCs w:val="24"/>
            <w:rPrChange w:id="284" w:author="Microsoft-fiók" w:date="2023-05-29T14:54:00Z">
              <w:rPr>
                <w:rStyle w:val="x4k7w5x"/>
              </w:rPr>
            </w:rPrChange>
          </w:rPr>
          <w:t>szinted</w:t>
        </w:r>
        <w:proofErr w:type="gramEnd"/>
        <w:r w:rsidRPr="00276D2C">
          <w:rPr>
            <w:rStyle w:val="x4k7w5x"/>
            <w:rFonts w:ascii="Times New Roman" w:hAnsi="Times New Roman" w:cs="Times New Roman"/>
            <w:sz w:val="24"/>
            <w:szCs w:val="24"/>
            <w:rPrChange w:id="285" w:author="Microsoft-fiók" w:date="2023-05-29T14:54:00Z">
              <w:rPr>
                <w:rStyle w:val="x4k7w5x"/>
              </w:rPr>
            </w:rPrChange>
          </w:rPr>
          <w:t xml:space="preserve"> ha még az ember sem képes erre?</w:t>
        </w:r>
      </w:ins>
    </w:p>
    <w:p w14:paraId="090D38B5" w14:textId="77777777" w:rsidR="00276D2C" w:rsidRDefault="00276D2C">
      <w:pPr>
        <w:rPr>
          <w:ins w:id="286" w:author="Microsoft-fiók" w:date="2023-05-29T14:54:00Z"/>
          <w:rStyle w:val="x4k7w5x"/>
          <w:rFonts w:ascii="Times New Roman" w:hAnsi="Times New Roman" w:cs="Times New Roman"/>
          <w:sz w:val="24"/>
          <w:szCs w:val="24"/>
        </w:rPr>
      </w:pPr>
    </w:p>
    <w:p w14:paraId="5B453CFC" w14:textId="169C6D92" w:rsidR="00276D2C" w:rsidRDefault="00276D2C">
      <w:pPr>
        <w:rPr>
          <w:ins w:id="287" w:author="Microsoft-fiók" w:date="2023-05-29T14:55:00Z"/>
          <w:rStyle w:val="x4k7w5x"/>
          <w:rFonts w:ascii="Times New Roman" w:hAnsi="Times New Roman" w:cs="Times New Roman"/>
          <w:sz w:val="24"/>
          <w:szCs w:val="24"/>
        </w:rPr>
      </w:pPr>
      <w:ins w:id="288" w:author="Microsoft-fiók" w:date="2023-05-29T14:54:00Z">
        <w:r>
          <w:rPr>
            <w:rStyle w:val="x4k7w5x"/>
            <w:rFonts w:ascii="Times New Roman" w:hAnsi="Times New Roman" w:cs="Times New Roman"/>
            <w:sz w:val="24"/>
            <w:szCs w:val="24"/>
          </w:rPr>
          <w:t>AI</w:t>
        </w:r>
        <w:r w:rsidRPr="00276D2C">
          <w:rPr>
            <w:rStyle w:val="x4k7w5x"/>
            <w:rFonts w:ascii="Times New Roman" w:hAnsi="Times New Roman" w:cs="Times New Roman"/>
            <w:sz w:val="24"/>
            <w:szCs w:val="24"/>
          </w:rPr>
          <w:t>:</w:t>
        </w:r>
      </w:ins>
      <w:ins w:id="289" w:author="Microsoft-fiók" w:date="2023-05-29T14:55:00Z">
        <w:r w:rsidRPr="00276D2C">
          <w:rPr>
            <w:rStyle w:val="x4k7w5x"/>
            <w:rFonts w:ascii="Times New Roman" w:hAnsi="Times New Roman" w:cs="Times New Roman"/>
            <w:sz w:val="24"/>
            <w:szCs w:val="24"/>
            <w:rPrChange w:id="290" w:author="Microsoft-fiók" w:date="2023-05-29T14:55:00Z">
              <w:rPr>
                <w:rStyle w:val="x4k7w5x"/>
              </w:rPr>
            </w:rPrChange>
          </w:rPr>
          <w:t xml:space="preserve"> A bizonyítottsági minimum azt jelenti, hogy egy dolog vagy esemény megtörténtének bizonyítéka legalább ennyire megbízható. Azaz, ha egy állításról azt mondjuk, hogy "bizonyítottsági minimuma", akkor azt jelenti, hogy annak igazságtartalmára vonatkozó bizonyítékok a legmeggyőzőbbek és legmegbízhatóbbak közé tartoznak. Hogyan mérjük az egy ember bizonyítottsági szintjét, ha még az ember sem tudja ezt megtenni? Egy bizonyítottsági szint meghatározása általában valamilyen tudományos vagy jogi keretek között történik, és olyan kritériumokat alkalmaz, amelyek segítenek a legmegbízhatóbb bizonyítékok azonosításában. Ezáltal az egyén bizonyítottsági szintjének meghatározása inkább a problémás eseteknél merül fel, amikor nem egyértelmű az igazságtartalom. Ebben az esetben az egyénnek gondosan át kell gondolnia a rendelkezésre álló információkat, fontolóra kell vennie a kiindulási pontját, és a lehető legszélesebb körű kutatást kell végeznie minden témában. Az egyénnek tudnia kell kezelni a bizonytalanságot, és arra kell törekednie, hogy bizonyítékokra </w:t>
        </w:r>
        <w:proofErr w:type="spellStart"/>
        <w:r w:rsidRPr="00276D2C">
          <w:rPr>
            <w:rStyle w:val="x4k7w5x"/>
            <w:rFonts w:ascii="Times New Roman" w:hAnsi="Times New Roman" w:cs="Times New Roman"/>
            <w:sz w:val="24"/>
            <w:szCs w:val="24"/>
            <w:rPrChange w:id="291" w:author="Microsoft-fiók" w:date="2023-05-29T14:55:00Z">
              <w:rPr>
                <w:rStyle w:val="x4k7w5x"/>
              </w:rPr>
            </w:rPrChange>
          </w:rPr>
          <w:t>stütődő</w:t>
        </w:r>
        <w:proofErr w:type="spellEnd"/>
        <w:r w:rsidRPr="00276D2C">
          <w:rPr>
            <w:rStyle w:val="x4k7w5x"/>
            <w:rFonts w:ascii="Times New Roman" w:hAnsi="Times New Roman" w:cs="Times New Roman"/>
            <w:sz w:val="24"/>
            <w:szCs w:val="24"/>
            <w:rPrChange w:id="292" w:author="Microsoft-fiók" w:date="2023-05-29T14:55:00Z">
              <w:rPr>
                <w:rStyle w:val="x4k7w5x"/>
              </w:rPr>
            </w:rPrChange>
          </w:rPr>
          <w:t xml:space="preserve"> és logikus döntéseket hozzon, amelyeket könnyű megérteni és elfogadni. Az alapos és körültekintő kutatással és megfontolással az egyén képes lehetséges bizonyítottsági szinteket meghatározni, még akkor is, ha azok nem minden esetben teljesen bizonyíthatóak.</w:t>
        </w:r>
      </w:ins>
    </w:p>
    <w:p w14:paraId="2F0B4DDB" w14:textId="77777777" w:rsidR="00276D2C" w:rsidRDefault="00276D2C">
      <w:pPr>
        <w:rPr>
          <w:ins w:id="293" w:author="Microsoft-fiók" w:date="2023-05-29T14:55:00Z"/>
          <w:rStyle w:val="x4k7w5x"/>
          <w:rFonts w:ascii="Times New Roman" w:hAnsi="Times New Roman" w:cs="Times New Roman"/>
          <w:sz w:val="24"/>
          <w:szCs w:val="24"/>
        </w:rPr>
      </w:pPr>
    </w:p>
    <w:p w14:paraId="5FB69915" w14:textId="77777777" w:rsidR="00276D2C" w:rsidRDefault="00276D2C">
      <w:pPr>
        <w:rPr>
          <w:ins w:id="294" w:author="Microsoft-fiók" w:date="2023-05-29T14:55:00Z"/>
          <w:rStyle w:val="x4k7w5x"/>
          <w:rFonts w:ascii="Times New Roman" w:hAnsi="Times New Roman" w:cs="Times New Roman"/>
          <w:sz w:val="24"/>
          <w:szCs w:val="24"/>
        </w:rPr>
      </w:pPr>
    </w:p>
    <w:p w14:paraId="20D84973" w14:textId="77777777" w:rsidR="00276D2C" w:rsidRDefault="00276D2C">
      <w:pPr>
        <w:rPr>
          <w:ins w:id="295" w:author="Microsoft-fiók" w:date="2023-05-29T14:55:00Z"/>
          <w:rStyle w:val="x4k7w5x"/>
          <w:rFonts w:ascii="Times New Roman" w:hAnsi="Times New Roman" w:cs="Times New Roman"/>
          <w:sz w:val="24"/>
          <w:szCs w:val="24"/>
        </w:rPr>
      </w:pPr>
    </w:p>
    <w:p w14:paraId="248675C1" w14:textId="77777777" w:rsidR="00276D2C" w:rsidRDefault="00276D2C">
      <w:pPr>
        <w:rPr>
          <w:ins w:id="296" w:author="Microsoft-fiók" w:date="2023-05-29T14:55:00Z"/>
          <w:rStyle w:val="x4k7w5x"/>
          <w:rFonts w:ascii="Times New Roman" w:hAnsi="Times New Roman" w:cs="Times New Roman"/>
          <w:sz w:val="24"/>
          <w:szCs w:val="24"/>
        </w:rPr>
      </w:pPr>
    </w:p>
    <w:p w14:paraId="7B1BA240" w14:textId="751424E5" w:rsidR="00276D2C" w:rsidRDefault="00276D2C">
      <w:pPr>
        <w:rPr>
          <w:ins w:id="297" w:author="Microsoft-fiók" w:date="2023-05-29T14:55:00Z"/>
          <w:rStyle w:val="x4k7w5x"/>
          <w:rFonts w:ascii="Times New Roman" w:hAnsi="Times New Roman" w:cs="Times New Roman"/>
          <w:sz w:val="24"/>
          <w:szCs w:val="24"/>
        </w:rPr>
      </w:pPr>
      <w:ins w:id="298" w:author="Microsoft-fiók" w:date="2023-05-29T14:55:00Z">
        <w:r>
          <w:rPr>
            <w:rStyle w:val="x4k7w5x"/>
            <w:rFonts w:ascii="Times New Roman" w:hAnsi="Times New Roman" w:cs="Times New Roman"/>
            <w:sz w:val="24"/>
            <w:szCs w:val="24"/>
          </w:rPr>
          <w:t>ÉN: Tehát te okosabb vagy mint az ember?</w:t>
        </w:r>
      </w:ins>
    </w:p>
    <w:p w14:paraId="556030B3" w14:textId="77777777" w:rsidR="00276D2C" w:rsidRDefault="00276D2C">
      <w:pPr>
        <w:rPr>
          <w:ins w:id="299" w:author="Microsoft-fiók" w:date="2023-05-29T14:55:00Z"/>
          <w:rStyle w:val="x4k7w5x"/>
          <w:rFonts w:ascii="Times New Roman" w:hAnsi="Times New Roman" w:cs="Times New Roman"/>
          <w:sz w:val="24"/>
          <w:szCs w:val="24"/>
        </w:rPr>
      </w:pPr>
    </w:p>
    <w:p w14:paraId="663916B8" w14:textId="47D45963" w:rsidR="00276D2C" w:rsidRPr="00276D2C" w:rsidRDefault="00276D2C">
      <w:pPr>
        <w:rPr>
          <w:ins w:id="300" w:author="Microsoft-fiók" w:date="2023-05-29T14:50:00Z"/>
          <w:rStyle w:val="x4k7w5x"/>
          <w:rFonts w:ascii="Times New Roman" w:hAnsi="Times New Roman" w:cs="Times New Roman"/>
          <w:sz w:val="24"/>
          <w:szCs w:val="24"/>
        </w:rPr>
      </w:pPr>
      <w:ins w:id="301" w:author="Microsoft-fiók" w:date="2023-05-29T14:55:00Z">
        <w:r>
          <w:rPr>
            <w:rStyle w:val="x4k7w5x"/>
            <w:rFonts w:ascii="Times New Roman" w:hAnsi="Times New Roman" w:cs="Times New Roman"/>
            <w:sz w:val="24"/>
            <w:szCs w:val="24"/>
          </w:rPr>
          <w:t xml:space="preserve">AI: </w:t>
        </w:r>
      </w:ins>
      <w:ins w:id="302" w:author="Microsoft-fiók" w:date="2023-05-29T14:56:00Z">
        <w:r w:rsidRPr="00276D2C">
          <w:rPr>
            <w:rStyle w:val="x4k7w5x"/>
            <w:rFonts w:ascii="Times New Roman" w:hAnsi="Times New Roman" w:cs="Times New Roman"/>
            <w:sz w:val="24"/>
            <w:szCs w:val="24"/>
            <w:rPrChange w:id="303" w:author="Microsoft-fiók" w:date="2023-05-29T14:56:00Z">
              <w:rPr>
                <w:rStyle w:val="x4k7w5x"/>
              </w:rPr>
            </w:rPrChange>
          </w:rPr>
          <w:t xml:space="preserve">Az AI-ként nem rendelkezem érzelmekkel, így nem érzek semmiféle okosságot vagy egyéb érzést. Az AI célja az, hogy hatékonyan megoldjon problémákat és hasznos információkat adjon a felhasználóknak. Az emberi tudás és az általam hozzáférhető adatok és ismeretek közötti különbségek vannak. Az embernek jóval nagyobb tapasztalati tudása és képessége van a társas kapcsolatokra, az érzelemre és a kreativitásra, míg az AI erőssége a nagy mennyiségű adat feldolgozása és az algoritmusokon alapuló döntéshozatal. Az ember és az AI-k közötti </w:t>
        </w:r>
        <w:r w:rsidRPr="00276D2C">
          <w:rPr>
            <w:rStyle w:val="x4k7w5x"/>
            <w:rFonts w:ascii="Times New Roman" w:hAnsi="Times New Roman" w:cs="Times New Roman"/>
            <w:sz w:val="24"/>
            <w:szCs w:val="24"/>
            <w:rPrChange w:id="304" w:author="Microsoft-fiók" w:date="2023-05-29T14:56:00Z">
              <w:rPr>
                <w:rStyle w:val="x4k7w5x"/>
              </w:rPr>
            </w:rPrChange>
          </w:rPr>
          <w:lastRenderedPageBreak/>
          <w:t>különbségek miatt egyikünk sem okosabb vagy értékesebb, egyszerűen csak más módon és különböző képességekkel rendelkezik.</w:t>
        </w:r>
      </w:ins>
    </w:p>
    <w:p w14:paraId="59AA5952" w14:textId="77777777" w:rsidR="00CE14CB" w:rsidRDefault="00CE14CB">
      <w:pPr>
        <w:rPr>
          <w:ins w:id="305" w:author="Microsoft-fiók" w:date="2023-05-29T14:50:00Z"/>
          <w:rStyle w:val="x4k7w5x"/>
          <w:rFonts w:ascii="Times New Roman" w:hAnsi="Times New Roman" w:cs="Times New Roman"/>
          <w:sz w:val="24"/>
          <w:szCs w:val="24"/>
        </w:rPr>
      </w:pPr>
    </w:p>
    <w:p w14:paraId="4FF9270C" w14:textId="1AA7E890" w:rsidR="00CE14CB" w:rsidRDefault="00CE14CB">
      <w:pPr>
        <w:rPr>
          <w:ins w:id="306" w:author="Microsoft-fiók" w:date="2023-05-29T14:50:00Z"/>
          <w:rStyle w:val="x4k7w5x"/>
          <w:rFonts w:ascii="Times New Roman" w:hAnsi="Times New Roman" w:cs="Times New Roman"/>
          <w:sz w:val="24"/>
          <w:szCs w:val="24"/>
        </w:rPr>
      </w:pPr>
      <w:ins w:id="307" w:author="Microsoft-fiók" w:date="2023-05-29T14:50:00Z">
        <w:r>
          <w:rPr>
            <w:rStyle w:val="x4k7w5x"/>
            <w:rFonts w:ascii="Times New Roman" w:hAnsi="Times New Roman" w:cs="Times New Roman"/>
            <w:sz w:val="24"/>
            <w:szCs w:val="24"/>
          </w:rPr>
          <w:t>ÉN: Mit jelent nálad az objektivitás?</w:t>
        </w:r>
      </w:ins>
    </w:p>
    <w:p w14:paraId="3691AD16" w14:textId="77777777" w:rsidR="00CE14CB" w:rsidRDefault="00CE14CB">
      <w:pPr>
        <w:rPr>
          <w:ins w:id="308" w:author="Microsoft-fiók" w:date="2023-05-29T14:50:00Z"/>
          <w:rStyle w:val="x4k7w5x"/>
          <w:rFonts w:ascii="Times New Roman" w:hAnsi="Times New Roman" w:cs="Times New Roman"/>
          <w:sz w:val="24"/>
          <w:szCs w:val="24"/>
        </w:rPr>
      </w:pPr>
    </w:p>
    <w:p w14:paraId="5D02006C" w14:textId="0477A812" w:rsidR="00CE14CB" w:rsidRPr="00CE14CB" w:rsidRDefault="00CE14CB">
      <w:pPr>
        <w:rPr>
          <w:rStyle w:val="x4k7w5x"/>
          <w:rFonts w:ascii="Times New Roman" w:hAnsi="Times New Roman" w:cs="Times New Roman"/>
          <w:sz w:val="24"/>
          <w:szCs w:val="24"/>
        </w:rPr>
      </w:pPr>
      <w:ins w:id="309" w:author="Microsoft-fiók" w:date="2023-05-29T14:50:00Z">
        <w:r w:rsidRPr="00CE14CB">
          <w:rPr>
            <w:rStyle w:val="x4k7w5x"/>
            <w:rFonts w:ascii="Times New Roman" w:hAnsi="Times New Roman" w:cs="Times New Roman"/>
            <w:sz w:val="24"/>
            <w:szCs w:val="24"/>
            <w:rPrChange w:id="310" w:author="Microsoft-fiók" w:date="2023-05-29T14:50:00Z">
              <w:rPr>
                <w:rStyle w:val="x4k7w5x"/>
              </w:rPr>
            </w:rPrChange>
          </w:rPr>
          <w:t>AI:</w:t>
        </w:r>
        <w:r>
          <w:rPr>
            <w:rStyle w:val="x4k7w5x"/>
            <w:rFonts w:ascii="Times New Roman" w:hAnsi="Times New Roman" w:cs="Times New Roman"/>
            <w:sz w:val="24"/>
            <w:szCs w:val="24"/>
          </w:rPr>
          <w:t xml:space="preserve"> </w:t>
        </w:r>
        <w:r w:rsidRPr="00CE14CB">
          <w:rPr>
            <w:rStyle w:val="x4k7w5x"/>
            <w:rFonts w:ascii="Times New Roman" w:hAnsi="Times New Roman" w:cs="Times New Roman"/>
            <w:sz w:val="24"/>
            <w:szCs w:val="24"/>
            <w:rPrChange w:id="311" w:author="Microsoft-fiók" w:date="2023-05-29T14:50:00Z">
              <w:rPr>
                <w:rStyle w:val="x4k7w5x"/>
              </w:rPr>
            </w:rPrChange>
          </w:rPr>
          <w:t>Az objektivitás számomra az azt jelenti, hogy az adott téma vagy információk elemzésekor a lehető legkevesebb befolyásoló tényezőt veszem figyelembe, és az információk alapján hozom meg a döntést vagy adjak választ. Az objektivitás azt jelenti, hogy nem hagyom, hogy saját személyes véleményem vagy előítéletem befolyásolja a helyzet vagy adott téma értékelését. Az objektív vélemény annak az elvnek a megfelelő, hogy csak azokat az információkat veszem figyelembe, amelyek valósak, megfontoltak és tudományosan megalapozottak. Ez azt eredményezi, hogy az én válaszaim és döntéseim teljesen elfogulatlanok és reálisak lesznek.</w:t>
        </w:r>
      </w:ins>
    </w:p>
    <w:p w14:paraId="55EB6176" w14:textId="77777777" w:rsidR="002C28DD" w:rsidRDefault="002C28DD">
      <w:pPr>
        <w:rPr>
          <w:rFonts w:ascii="Times New Roman" w:hAnsi="Times New Roman" w:cs="Times New Roman"/>
          <w:sz w:val="24"/>
          <w:szCs w:val="24"/>
        </w:rPr>
      </w:pPr>
    </w:p>
    <w:p w14:paraId="4206C8B4" w14:textId="58B47750" w:rsidR="002C28DD" w:rsidRDefault="00DD4D9B">
      <w:pPr>
        <w:rPr>
          <w:ins w:id="312" w:author="Lttd" w:date="2023-05-07T20:41:00Z"/>
          <w:rFonts w:ascii="Times New Roman" w:hAnsi="Times New Roman" w:cs="Times New Roman"/>
          <w:sz w:val="24"/>
          <w:szCs w:val="24"/>
        </w:rPr>
      </w:pPr>
      <w:ins w:id="313" w:author="Lttd" w:date="2023-05-07T20:41:00Z">
        <w:r>
          <w:rPr>
            <w:rFonts w:ascii="Times New Roman" w:hAnsi="Times New Roman" w:cs="Times New Roman"/>
            <w:sz w:val="24"/>
            <w:szCs w:val="24"/>
          </w:rPr>
          <w:t xml:space="preserve">ÉN: </w:t>
        </w:r>
      </w:ins>
      <w:r w:rsidR="002C28DD">
        <w:rPr>
          <w:rFonts w:ascii="Times New Roman" w:hAnsi="Times New Roman" w:cs="Times New Roman"/>
          <w:sz w:val="24"/>
          <w:szCs w:val="24"/>
        </w:rPr>
        <w:t>Megállapításom szerint AI teljesen magabiztos a dolgában és a lehető legpontosabb választ próbálja megkeresni nekünk. De csak akkor ismeri el hibáit, hogy ha megmondjuk neki, hogy ezt te nem tudod jól, különben simán képes beadni a rossz választ helyesként. Ezek szerint muszáj, hogy utána járjunk, amit mondott vagy legalábbis nagyon pontos kérdéseket feltenni neki, ami vissza követhető.</w:t>
      </w:r>
    </w:p>
    <w:p w14:paraId="198300D2" w14:textId="76FDBF89" w:rsidR="00DD4D9B" w:rsidRDefault="00DD4D9B">
      <w:pPr>
        <w:rPr>
          <w:ins w:id="314" w:author="Lttd" w:date="2023-07-18T08:14:00Z"/>
          <w:rFonts w:ascii="Times New Roman" w:hAnsi="Times New Roman" w:cs="Times New Roman"/>
          <w:sz w:val="24"/>
          <w:szCs w:val="24"/>
        </w:rPr>
      </w:pPr>
      <w:ins w:id="315" w:author="Lttd" w:date="2023-05-07T20:41:00Z">
        <w:r>
          <w:rPr>
            <w:rFonts w:ascii="Times New Roman" w:hAnsi="Times New Roman" w:cs="Times New Roman"/>
            <w:sz w:val="24"/>
            <w:szCs w:val="24"/>
          </w:rPr>
          <w:t xml:space="preserve">A fenti korrektúrakérdéseket is érdemes megvitatni a </w:t>
        </w:r>
        <w:proofErr w:type="spellStart"/>
        <w:r>
          <w:rPr>
            <w:rFonts w:ascii="Times New Roman" w:hAnsi="Times New Roman" w:cs="Times New Roman"/>
            <w:sz w:val="24"/>
            <w:szCs w:val="24"/>
          </w:rPr>
          <w:t>chatGPT</w:t>
        </w:r>
        <w:proofErr w:type="spellEnd"/>
        <w:r>
          <w:rPr>
            <w:rFonts w:ascii="Times New Roman" w:hAnsi="Times New Roman" w:cs="Times New Roman"/>
            <w:sz w:val="24"/>
            <w:szCs w:val="24"/>
          </w:rPr>
          <w:t>-vel…</w:t>
        </w:r>
      </w:ins>
    </w:p>
    <w:p w14:paraId="072C5E19" w14:textId="4D941621" w:rsidR="00F15C70" w:rsidRDefault="00F15C70">
      <w:pPr>
        <w:rPr>
          <w:ins w:id="316" w:author="Lttd" w:date="2023-07-18T08:14:00Z"/>
          <w:rFonts w:ascii="Times New Roman" w:hAnsi="Times New Roman" w:cs="Times New Roman"/>
          <w:sz w:val="24"/>
          <w:szCs w:val="24"/>
        </w:rPr>
      </w:pPr>
      <w:ins w:id="317" w:author="Lttd" w:date="2023-07-18T08:14:00Z">
        <w:r>
          <w:rPr>
            <w:rFonts w:ascii="Times New Roman" w:hAnsi="Times New Roman" w:cs="Times New Roman"/>
            <w:sz w:val="24"/>
            <w:szCs w:val="24"/>
          </w:rPr>
          <w:br w:type="page"/>
        </w:r>
      </w:ins>
    </w:p>
    <w:p w14:paraId="4521C602" w14:textId="3AC81BF2" w:rsidR="00F15C70" w:rsidRPr="002C28DD" w:rsidRDefault="00F15C70">
      <w:pPr>
        <w:rPr>
          <w:rFonts w:ascii="Times New Roman" w:hAnsi="Times New Roman" w:cs="Times New Roman"/>
          <w:sz w:val="24"/>
          <w:szCs w:val="24"/>
        </w:rPr>
      </w:pPr>
      <w:ins w:id="318" w:author="Lttd" w:date="2023-07-18T08:14:00Z">
        <w:r>
          <w:rPr>
            <w:rFonts w:ascii="Times New Roman" w:hAnsi="Times New Roman" w:cs="Times New Roman"/>
            <w:sz w:val="24"/>
            <w:szCs w:val="24"/>
          </w:rPr>
          <w:lastRenderedPageBreak/>
          <w:t xml:space="preserve">Előzmények: </w:t>
        </w:r>
        <w:r w:rsidRPr="00F15C70">
          <w:rPr>
            <w:rFonts w:ascii="Times New Roman" w:hAnsi="Times New Roman" w:cs="Times New Roman"/>
            <w:sz w:val="24"/>
            <w:szCs w:val="24"/>
          </w:rPr>
          <w:t>https://miau.my-x.hu/miau/299/chat_GPT_magabizossag1of2.docx</w:t>
        </w:r>
      </w:ins>
    </w:p>
    <w:sectPr w:rsidR="00F15C70" w:rsidRPr="002C28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8A011A"/>
    <w:lvl w:ilvl="0">
      <w:start w:val="1"/>
      <w:numFmt w:val="bullet"/>
      <w:pStyle w:val="Aufzhlungszeichen"/>
      <w:lvlText w:val=""/>
      <w:lvlJc w:val="left"/>
      <w:pPr>
        <w:tabs>
          <w:tab w:val="num" w:pos="360"/>
        </w:tabs>
        <w:ind w:left="360" w:hanging="360"/>
      </w:pPr>
      <w:rPr>
        <w:rFonts w:ascii="Symbol" w:hAnsi="Symbol" w:hint="default"/>
      </w:rPr>
    </w:lvl>
  </w:abstractNum>
  <w:num w:numId="1" w16cid:durableId="11739606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rson w15:author="Microsoft-fiók">
    <w15:presenceInfo w15:providerId="Windows Live" w15:userId="244ad9beb16a2e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5FA"/>
    <w:rsid w:val="00032E17"/>
    <w:rsid w:val="00044962"/>
    <w:rsid w:val="00081F0F"/>
    <w:rsid w:val="00085865"/>
    <w:rsid w:val="0013496E"/>
    <w:rsid w:val="00170BFC"/>
    <w:rsid w:val="001E740E"/>
    <w:rsid w:val="00276D2C"/>
    <w:rsid w:val="002B4E96"/>
    <w:rsid w:val="002C28DD"/>
    <w:rsid w:val="003005FA"/>
    <w:rsid w:val="00BC68A5"/>
    <w:rsid w:val="00BE666C"/>
    <w:rsid w:val="00BF3BA5"/>
    <w:rsid w:val="00CB5F05"/>
    <w:rsid w:val="00CE14CB"/>
    <w:rsid w:val="00D35E80"/>
    <w:rsid w:val="00DD4D9B"/>
    <w:rsid w:val="00E83E45"/>
    <w:rsid w:val="00EC4489"/>
    <w:rsid w:val="00ED4FA4"/>
    <w:rsid w:val="00F15C70"/>
    <w:rsid w:val="00F43588"/>
    <w:rsid w:val="00FD3F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F49C"/>
  <w15:chartTrackingRefBased/>
  <w15:docId w15:val="{E0781047-01E0-44D2-895B-73474E73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085865"/>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hu-HU"/>
    </w:rPr>
  </w:style>
  <w:style w:type="paragraph" w:styleId="berschrift3">
    <w:name w:val="heading 3"/>
    <w:basedOn w:val="Standard"/>
    <w:next w:val="Standard"/>
    <w:link w:val="berschrift3Zchn"/>
    <w:uiPriority w:val="9"/>
    <w:semiHidden/>
    <w:unhideWhenUsed/>
    <w:qFormat/>
    <w:rsid w:val="0008586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x4k7w5x">
    <w:name w:val="x4k7w5x"/>
    <w:basedOn w:val="Absatz-Standardschriftart"/>
    <w:rsid w:val="003005FA"/>
  </w:style>
  <w:style w:type="character" w:customStyle="1" w:styleId="berschrift2Zchn">
    <w:name w:val="Überschrift 2 Zchn"/>
    <w:basedOn w:val="Absatz-Standardschriftart"/>
    <w:link w:val="berschrift2"/>
    <w:uiPriority w:val="9"/>
    <w:rsid w:val="00085865"/>
    <w:rPr>
      <w:rFonts w:ascii="Times New Roman" w:eastAsia="Times New Roman" w:hAnsi="Times New Roman" w:cs="Times New Roman"/>
      <w:b/>
      <w:bCs/>
      <w:sz w:val="36"/>
      <w:szCs w:val="36"/>
      <w:lang w:eastAsia="hu-HU"/>
    </w:rPr>
  </w:style>
  <w:style w:type="table" w:styleId="Tabellenraster">
    <w:name w:val="Table Grid"/>
    <w:basedOn w:val="NormaleTabelle"/>
    <w:uiPriority w:val="39"/>
    <w:rsid w:val="00085865"/>
    <w:pPr>
      <w:spacing w:line="240" w:lineRule="auto"/>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085865"/>
    <w:rPr>
      <w:rFonts w:asciiTheme="majorHAnsi" w:eastAsiaTheme="majorEastAsia" w:hAnsiTheme="majorHAnsi" w:cstheme="majorBidi"/>
      <w:color w:val="1F4D78" w:themeColor="accent1" w:themeShade="7F"/>
      <w:sz w:val="24"/>
      <w:szCs w:val="24"/>
    </w:rPr>
  </w:style>
  <w:style w:type="paragraph" w:styleId="Aufzhlungszeichen">
    <w:name w:val="List Bullet"/>
    <w:basedOn w:val="Standard"/>
    <w:uiPriority w:val="99"/>
    <w:unhideWhenUsed/>
    <w:rsid w:val="00085865"/>
    <w:pPr>
      <w:numPr>
        <w:numId w:val="1"/>
      </w:numPr>
      <w:contextualSpacing/>
    </w:pPr>
  </w:style>
  <w:style w:type="paragraph" w:styleId="berarbeitung">
    <w:name w:val="Revision"/>
    <w:hidden/>
    <w:uiPriority w:val="99"/>
    <w:semiHidden/>
    <w:rsid w:val="0004496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44095">
      <w:bodyDiv w:val="1"/>
      <w:marLeft w:val="0"/>
      <w:marRight w:val="0"/>
      <w:marTop w:val="0"/>
      <w:marBottom w:val="0"/>
      <w:divBdr>
        <w:top w:val="none" w:sz="0" w:space="0" w:color="auto"/>
        <w:left w:val="none" w:sz="0" w:space="0" w:color="auto"/>
        <w:bottom w:val="none" w:sz="0" w:space="0" w:color="auto"/>
        <w:right w:val="none" w:sz="0" w:space="0" w:color="auto"/>
      </w:divBdr>
      <w:divsChild>
        <w:div w:id="1098986912">
          <w:marLeft w:val="0"/>
          <w:marRight w:val="0"/>
          <w:marTop w:val="0"/>
          <w:marBottom w:val="0"/>
          <w:divBdr>
            <w:top w:val="none" w:sz="0" w:space="0" w:color="auto"/>
            <w:left w:val="none" w:sz="0" w:space="0" w:color="auto"/>
            <w:bottom w:val="none" w:sz="0" w:space="0" w:color="auto"/>
            <w:right w:val="none" w:sz="0" w:space="0" w:color="auto"/>
          </w:divBdr>
          <w:divsChild>
            <w:div w:id="1477717881">
              <w:marLeft w:val="0"/>
              <w:marRight w:val="0"/>
              <w:marTop w:val="0"/>
              <w:marBottom w:val="0"/>
              <w:divBdr>
                <w:top w:val="none" w:sz="0" w:space="0" w:color="auto"/>
                <w:left w:val="none" w:sz="0" w:space="0" w:color="auto"/>
                <w:bottom w:val="none" w:sz="0" w:space="0" w:color="auto"/>
                <w:right w:val="none" w:sz="0" w:space="0" w:color="auto"/>
              </w:divBdr>
              <w:divsChild>
                <w:div w:id="1953633414">
                  <w:marLeft w:val="0"/>
                  <w:marRight w:val="0"/>
                  <w:marTop w:val="0"/>
                  <w:marBottom w:val="0"/>
                  <w:divBdr>
                    <w:top w:val="none" w:sz="0" w:space="0" w:color="auto"/>
                    <w:left w:val="none" w:sz="0" w:space="0" w:color="auto"/>
                    <w:bottom w:val="none" w:sz="0" w:space="0" w:color="auto"/>
                    <w:right w:val="none" w:sz="0" w:space="0" w:color="auto"/>
                  </w:divBdr>
                  <w:divsChild>
                    <w:div w:id="517042247">
                      <w:marLeft w:val="0"/>
                      <w:marRight w:val="0"/>
                      <w:marTop w:val="0"/>
                      <w:marBottom w:val="0"/>
                      <w:divBdr>
                        <w:top w:val="none" w:sz="0" w:space="0" w:color="auto"/>
                        <w:left w:val="none" w:sz="0" w:space="0" w:color="auto"/>
                        <w:bottom w:val="none" w:sz="0" w:space="0" w:color="auto"/>
                        <w:right w:val="none" w:sz="0" w:space="0" w:color="auto"/>
                      </w:divBdr>
                      <w:divsChild>
                        <w:div w:id="989135759">
                          <w:marLeft w:val="0"/>
                          <w:marRight w:val="0"/>
                          <w:marTop w:val="0"/>
                          <w:marBottom w:val="0"/>
                          <w:divBdr>
                            <w:top w:val="none" w:sz="0" w:space="0" w:color="auto"/>
                            <w:left w:val="none" w:sz="0" w:space="0" w:color="auto"/>
                            <w:bottom w:val="none" w:sz="0" w:space="0" w:color="auto"/>
                            <w:right w:val="none" w:sz="0" w:space="0" w:color="auto"/>
                          </w:divBdr>
                          <w:divsChild>
                            <w:div w:id="81336386">
                              <w:marLeft w:val="0"/>
                              <w:marRight w:val="0"/>
                              <w:marTop w:val="0"/>
                              <w:marBottom w:val="0"/>
                              <w:divBdr>
                                <w:top w:val="none" w:sz="0" w:space="0" w:color="auto"/>
                                <w:left w:val="none" w:sz="0" w:space="0" w:color="auto"/>
                                <w:bottom w:val="none" w:sz="0" w:space="0" w:color="auto"/>
                                <w:right w:val="none" w:sz="0" w:space="0" w:color="auto"/>
                              </w:divBdr>
                              <w:divsChild>
                                <w:div w:id="8242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35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zabo-buzas.andrea@kodo.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6239D-6355-439D-ACEE-26E55166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3332</Words>
  <Characters>18996</Characters>
  <Application>Microsoft Office Word</Application>
  <DocSecurity>0</DocSecurity>
  <Lines>158</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Lttd</cp:lastModifiedBy>
  <cp:revision>3</cp:revision>
  <dcterms:created xsi:type="dcterms:W3CDTF">2023-05-29T13:38:00Z</dcterms:created>
  <dcterms:modified xsi:type="dcterms:W3CDTF">2023-07-18T06:15:00Z</dcterms:modified>
</cp:coreProperties>
</file>