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E31D" w14:textId="20401E4A" w:rsidR="00E3705B" w:rsidRDefault="00E3705B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705B">
        <w:rPr>
          <w:rFonts w:ascii="Times New Roman" w:hAnsi="Times New Roman" w:cs="Times New Roman"/>
          <w:b/>
          <w:bCs/>
          <w:sz w:val="40"/>
          <w:szCs w:val="40"/>
        </w:rPr>
        <w:t>Oktatást támogató informatikai rendszerek és programok, oktató játékok használata</w:t>
      </w:r>
    </w:p>
    <w:p w14:paraId="362857F8" w14:textId="77777777" w:rsid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B5A6A" w14:textId="2908155D" w:rsidR="00E3705B" w:rsidRDefault="00E3705B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705B">
        <w:rPr>
          <w:rFonts w:ascii="Times New Roman" w:hAnsi="Times New Roman" w:cs="Times New Roman"/>
          <w:b/>
          <w:bCs/>
          <w:sz w:val="28"/>
          <w:szCs w:val="28"/>
        </w:rPr>
        <w:t>Beadandó feladat</w:t>
      </w:r>
    </w:p>
    <w:p w14:paraId="4BA8E28D" w14:textId="77777777" w:rsid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484D2" w14:textId="6852CDAA" w:rsidR="003A70A9" w:rsidRP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9">
        <w:rPr>
          <w:rFonts w:ascii="Times New Roman" w:hAnsi="Times New Roman" w:cs="Times New Roman"/>
          <w:sz w:val="24"/>
          <w:szCs w:val="24"/>
        </w:rPr>
        <w:t>Gál Tamás</w:t>
      </w:r>
    </w:p>
    <w:p w14:paraId="226991C8" w14:textId="75DB7C8A" w:rsid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A9">
        <w:rPr>
          <w:rFonts w:ascii="Times New Roman" w:hAnsi="Times New Roman" w:cs="Times New Roman"/>
          <w:sz w:val="24"/>
          <w:szCs w:val="24"/>
        </w:rPr>
        <w:t>L17FXX</w:t>
      </w:r>
    </w:p>
    <w:p w14:paraId="44BED734" w14:textId="77777777" w:rsidR="003A70A9" w:rsidRP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CA21C" w14:textId="77777777" w:rsidR="003A70A9" w:rsidRP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4A905" w14:textId="5B177C9F" w:rsidR="00E3705B" w:rsidRDefault="00E3705B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05B">
        <w:rPr>
          <w:rFonts w:ascii="Times New Roman" w:hAnsi="Times New Roman" w:cs="Times New Roman"/>
          <w:sz w:val="24"/>
          <w:szCs w:val="24"/>
        </w:rPr>
        <w:t>A feladatom a megbeszéltek szerint az volt, hogy kérdezzem ki a chatGPT-t, mit gondol a diplomamunkám témájáról, a benne lévő állításaimról, kérdéseimről. A szakdolgozatom címe a „</w:t>
      </w:r>
      <w:r w:rsidRPr="00E3705B">
        <w:rPr>
          <w:rFonts w:ascii="Times New Roman" w:hAnsi="Times New Roman" w:cs="Times New Roman"/>
          <w:i/>
          <w:iCs/>
          <w:sz w:val="24"/>
          <w:szCs w:val="24"/>
        </w:rPr>
        <w:t>Tanuláselméletek összefüggései</w:t>
      </w:r>
      <w:r w:rsidRPr="00E3705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így a tanuláselméletekről, a paradigmákról, az inkommenzurábilitásról</w:t>
      </w:r>
      <w:ins w:id="0" w:author="Lttd" w:date="2023-04-21T23:47:00Z">
        <w:r w:rsidR="003A35B0">
          <w:rPr>
            <w:rStyle w:val="Funotenzeichen"/>
            <w:rFonts w:ascii="Times New Roman" w:hAnsi="Times New Roman" w:cs="Times New Roman"/>
            <w:sz w:val="24"/>
            <w:szCs w:val="24"/>
          </w:rPr>
          <w:footnoteReference w:id="1"/>
        </w:r>
      </w:ins>
      <w:r>
        <w:rPr>
          <w:rFonts w:ascii="Times New Roman" w:hAnsi="Times New Roman" w:cs="Times New Roman"/>
          <w:sz w:val="24"/>
          <w:szCs w:val="24"/>
        </w:rPr>
        <w:t xml:space="preserve"> kérdeztem meg a programot.</w:t>
      </w:r>
    </w:p>
    <w:p w14:paraId="08D1B614" w14:textId="4D99C2D8" w:rsidR="00E3705B" w:rsidRDefault="00E3705B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Kérdéseimet angolul tettem fel neki, a fordításban a </w:t>
      </w:r>
      <w:hyperlink r:id="rId8" w:history="1">
        <w:r w:rsidRPr="00BB2151">
          <w:rPr>
            <w:rStyle w:val="Hyperlink"/>
            <w:rFonts w:ascii="Times New Roman" w:hAnsi="Times New Roman" w:cs="Times New Roman"/>
            <w:sz w:val="24"/>
            <w:szCs w:val="24"/>
          </w:rPr>
          <w:t>https://www.deepl.com/translator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fordítóprogram segített.</w:t>
      </w:r>
    </w:p>
    <w:p w14:paraId="0653D907" w14:textId="44C38E00" w:rsidR="003A70A9" w:rsidRPr="003A70A9" w:rsidRDefault="00E3705B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Félkövéren szerepelnek a kérdéseim, utána a chatGPT válaszai, majd zöld színnel a reflexióim a válaszaira.</w:t>
      </w:r>
    </w:p>
    <w:p w14:paraId="3E660032" w14:textId="77777777" w:rsidR="003A70A9" w:rsidRDefault="003A70A9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F8CB5" w14:textId="0858A867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Mi az a tanulás?</w:t>
      </w:r>
    </w:p>
    <w:p w14:paraId="203CC1C4" w14:textId="77777777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935F" w14:textId="378E9EDD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tanulást úgy határozhatjuk meg, mint a tudás, készségek vagy viselkedésmódok tapasztalat, tanulás vagy oktatás révén történő elsajátításának folyamatát. Magában foglalja az egyén mentális modelljének vagy viselkedésének változását az új információk vagy tapasztalatok megszerzésének eredményeként.</w:t>
      </w:r>
    </w:p>
    <w:p w14:paraId="555B808B" w14:textId="3827F798" w:rsidR="0069192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lastRenderedPageBreak/>
        <w:t>A tanulás különböző formákban történhet, mint például formális oktatás, informális képzés, megfigyelés vagy önálló tanulás. Lehet szándékos vagy nem szándékos, tudatos vagy tudattalan is. A tanulás célja általában az, hogy javítsa az egyén képességét a körülötte lévő világ megértésére és eligazodására, valamint a változó körülményekhez való alkalmazkodásra.</w:t>
      </w:r>
    </w:p>
    <w:p w14:paraId="10C7CB7F" w14:textId="77777777" w:rsidR="00373F4C" w:rsidRPr="008E36C2" w:rsidRDefault="00373F4C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9F18" w14:textId="4AA931C9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680852D5" w14:textId="4D320BE5" w:rsidR="00373F4C" w:rsidRDefault="00373F4C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Elég jól körülírja szerintem azt, hogy mit takar a tanulás. Bár nincs egy elfogadott definíciója a tanulásnak, mégis azt gondolom, hogy ennél lehetne egzaktabban </w:t>
      </w:r>
      <w:ins w:id="2" w:author="Lttd" w:date="2023-04-21T23:47:00Z">
        <w:r w:rsidR="003A35B0">
          <w:rPr>
            <w:rFonts w:ascii="Times New Roman" w:hAnsi="Times New Roman" w:cs="Times New Roman"/>
            <w:color w:val="00B050"/>
            <w:sz w:val="24"/>
            <w:szCs w:val="24"/>
          </w:rPr>
          <w:t xml:space="preserve">(pl.???) </w:t>
        </w:r>
      </w:ins>
      <w:r>
        <w:rPr>
          <w:rFonts w:ascii="Times New Roman" w:hAnsi="Times New Roman" w:cs="Times New Roman"/>
          <w:color w:val="00B050"/>
          <w:sz w:val="24"/>
          <w:szCs w:val="24"/>
        </w:rPr>
        <w:t>leírni a tanulás folyamatát, amit a válaszának első felében próbált meg. A második felében a lehetséges formáit és célját fejtegeti a tanulásnak, ami szintén fontos, csak nem azt kérdeztem</w:t>
      </w:r>
      <w:ins w:id="3" w:author="Lttd" w:date="2023-04-21T23:47:00Z">
        <w:r w:rsidR="004F104E">
          <w:rPr>
            <w:rFonts w:ascii="Times New Roman" w:hAnsi="Times New Roman" w:cs="Times New Roman"/>
            <w:color w:val="00B050"/>
            <w:sz w:val="24"/>
            <w:szCs w:val="24"/>
          </w:rPr>
          <w:t xml:space="preserve">. </w:t>
        </w:r>
      </w:ins>
      <w:r w:rsidRPr="00373F4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08F43E" w14:textId="77777777" w:rsidR="008E36C2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B898800" w14:textId="0C04CC2A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Mi az a behaviorista tanuláselmélet?</w:t>
      </w:r>
    </w:p>
    <w:p w14:paraId="61B3059A" w14:textId="77777777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2A702" w14:textId="17D8F2F3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behaviorista tanuláselmélet a tanulás pszichológiai megközelítése, amely a környezet fontosságát hangsúlyozza a viselkedés alakításában. Ez az elmélet azt sugallja, hogy a tanulás olyan külső ingerek hatására történik, amelyek viselkedési választ váltanak ki, és hogy a válasz következményei határozhatják meg, hogy a viselkedést megerősítik vagy visszatartják.</w:t>
      </w:r>
    </w:p>
    <w:p w14:paraId="5FA9BBAD" w14:textId="78ED074D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viselkedéselméletek szerint minden viselkedés a környezettel való interakciókon keresztül tanulható, és az egyének nem veleszületett ötletekkel vagy ösztönökkel születnek. Az elmélet hangsúlyozza a megerősítés és a büntetés alkalmazását bizonyos viselkedések ösztönzésére vagy visszatartására.</w:t>
      </w:r>
    </w:p>
    <w:p w14:paraId="2980F7C9" w14:textId="383E0990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behaviorizmusban a kondicionálásnak két fő típusa van: a klasszikus kondicionálás és az operáns kondicionálás. A klasszikus kondicionálás a tanulás folyamata két inger asszociációján keresztül. Például egy kutya a csengő hangját az étel érkezésével társíthatja, és végül már a csengő hangjára is elkezd nyáladzani. Az operáns kondicionálás ezzel szemben a következményeken keresztül történő tanulás folyamata. Például egy diák többet tanulhat, hogy jó jegyeket kapjon, vagy elkerülhet egy bizonyos viselkedést, miután negatív következményt tapasztalt.</w:t>
      </w:r>
    </w:p>
    <w:p w14:paraId="68247100" w14:textId="53AE986F" w:rsidR="0069192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 xml:space="preserve">A behaviorizmus nagy hatással volt az oktatási és nevelési gyakorlatra, különösen a jutalmak és büntetések viselkedésformálásra való felhasználására. A kritikusok azonban azzal érvelnek, </w:t>
      </w:r>
      <w:r w:rsidRPr="008E36C2">
        <w:rPr>
          <w:rFonts w:ascii="Times New Roman" w:hAnsi="Times New Roman" w:cs="Times New Roman"/>
          <w:sz w:val="24"/>
          <w:szCs w:val="24"/>
        </w:rPr>
        <w:lastRenderedPageBreak/>
        <w:t>hogy a behaviorizmus nem veszi figyelembe az olyan belső mentális folyamatokat, mint a motiváció és a megismerés, amelyek szintén befolyásolhatják a tanulást.</w:t>
      </w:r>
    </w:p>
    <w:p w14:paraId="2129F06B" w14:textId="77777777" w:rsidR="00373F4C" w:rsidRPr="008E36C2" w:rsidRDefault="00373F4C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59028" w14:textId="77777777" w:rsidR="008E36C2" w:rsidRPr="00084B8A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4B8A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16F2F067" w14:textId="1B0D3DB2" w:rsidR="00691922" w:rsidRPr="00084B8A" w:rsidRDefault="00084B8A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4B8A">
        <w:rPr>
          <w:rFonts w:ascii="Times New Roman" w:hAnsi="Times New Roman" w:cs="Times New Roman"/>
          <w:color w:val="00B050"/>
          <w:sz w:val="24"/>
          <w:szCs w:val="24"/>
        </w:rPr>
        <w:t>Szerintem nagyon jól leírta a behaviorista tanuláselmélet alapjait, jobban</w:t>
      </w:r>
      <w:ins w:id="4" w:author="Lttd" w:date="2023-04-21T23:48:00Z">
        <w:r w:rsidR="004F104E">
          <w:rPr>
            <w:rFonts w:ascii="Times New Roman" w:hAnsi="Times New Roman" w:cs="Times New Roman"/>
            <w:color w:val="00B050"/>
            <w:sz w:val="24"/>
            <w:szCs w:val="24"/>
          </w:rPr>
          <w:t xml:space="preserve"> (</w:t>
        </w:r>
        <w:r w:rsidR="004F104E" w:rsidRPr="004F104E">
          <w:rPr>
            <w:rFonts w:ascii="Times New Roman" w:hAnsi="Times New Roman" w:cs="Times New Roman"/>
            <w:color w:val="00B050"/>
            <w:sz w:val="24"/>
            <w:szCs w:val="24"/>
          </w:rPr>
          <w:sym w:font="Wingdings" w:char="F0DF"/>
        </w:r>
        <w:r w:rsidR="004F104E">
          <w:rPr>
            <w:rFonts w:ascii="Times New Roman" w:hAnsi="Times New Roman" w:cs="Times New Roman"/>
            <w:color w:val="00B050"/>
            <w:sz w:val="24"/>
            <w:szCs w:val="24"/>
          </w:rPr>
          <w:t>bizonyíték?)</w:t>
        </w:r>
      </w:ins>
      <w:r w:rsidRPr="00084B8A">
        <w:rPr>
          <w:rFonts w:ascii="Times New Roman" w:hAnsi="Times New Roman" w:cs="Times New Roman"/>
          <w:color w:val="00B050"/>
          <w:sz w:val="24"/>
          <w:szCs w:val="24"/>
        </w:rPr>
        <w:t>, mint az általános tanulásra tett kérdésemnél próbálta a tanulást definiálni.</w:t>
      </w:r>
    </w:p>
    <w:p w14:paraId="33570341" w14:textId="77777777" w:rsidR="00373F4C" w:rsidRDefault="00373F4C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D3AB0" w14:textId="01682954" w:rsidR="00691922" w:rsidRPr="008E36C2" w:rsidRDefault="00714595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Mi az a k</w:t>
      </w:r>
      <w:r w:rsidR="00691922" w:rsidRPr="008E36C2">
        <w:rPr>
          <w:rFonts w:ascii="Times New Roman" w:hAnsi="Times New Roman" w:cs="Times New Roman"/>
          <w:b/>
          <w:bCs/>
          <w:sz w:val="24"/>
          <w:szCs w:val="24"/>
        </w:rPr>
        <w:t>ognit</w:t>
      </w:r>
      <w:r w:rsidRPr="008E36C2">
        <w:rPr>
          <w:rFonts w:ascii="Times New Roman" w:hAnsi="Times New Roman" w:cs="Times New Roman"/>
          <w:b/>
          <w:bCs/>
          <w:sz w:val="24"/>
          <w:szCs w:val="24"/>
        </w:rPr>
        <w:t>ivista tanuláselmélet</w:t>
      </w:r>
      <w:r w:rsidR="00691922" w:rsidRPr="008E36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A3CB3" w14:textId="77777777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F99C4" w14:textId="70524A5F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kognitív tanuláselmélet a tanulás pszichológiai megközelítése, amely a mentális folyamatok szerepét hangsúlyozza a tudás megszerzésében, szervezésében és használatában. Ez az elmélet azt sugallja, hogy a tanulás az új információk és a meglévő tudás közötti kölcsönhatás révén történik, mivel az egyének aktívan feldolgozzák, tárolják és visszakeresik az információkat.</w:t>
      </w:r>
    </w:p>
    <w:p w14:paraId="7A4F1DE7" w14:textId="14061D29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kognitív tanuláselmélet hangsúlyozza az észlelés, a figyelem, a memória és a problémamegoldás fontosságát a tanulási folyamatban. Azt sugallja, hogy az egyének aktívan foglalkoznak a környezetükkel, és olyan kognitív stratégiákat használnak, mint a figyelem, a próbálgatás és az elaboráció az információk kódolásához és visszakereséséhez.</w:t>
      </w:r>
    </w:p>
    <w:p w14:paraId="20ABFE2F" w14:textId="499976BA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behaviorizmussal ellentétben, amely a külső ingerek szerepét hangsúlyozza a viselkedés alakításában, a kognitív tanuláselmélet a belső mentális folyamatok szerepét hangsúlyozza. Azt sugallja, hogy az egyének nem passzív befogadói az információknak, hanem aktívan építik fel saját tudásukat a tapasztalataik és a környezetükkel való interakcióik révén.</w:t>
      </w:r>
    </w:p>
    <w:p w14:paraId="6B9601AA" w14:textId="0143260C" w:rsidR="0069192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kognitív tanuláselmélet nagy hatást gyakorolt az oktatásra, különösen a tanítás és tanulás konstruktivista megközelítésének kialakításában. Ezek a megközelítések a tanulóközpontú tanulás fontosságát hangsúlyozzák, amelyben a tanulók aktívan foglalkoznak az anyaggal, és felfedezés és reflexió révén saját megértésüket építik fel. Az elmélet hatással volt a kognitív viselkedésterápia fejlődésére is, amely a kognitív folyamatoknak a viselkedés és az érzelmek alakításában játszott szerepére összpontosít.</w:t>
      </w:r>
    </w:p>
    <w:p w14:paraId="097E0B24" w14:textId="77777777" w:rsidR="00084B8A" w:rsidRPr="008E36C2" w:rsidRDefault="00084B8A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C1BA5" w14:textId="77777777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00F51DB6" w14:textId="13FBAB93" w:rsidR="00691922" w:rsidRPr="00084B8A" w:rsidRDefault="00084B8A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Elég jó leírja a kogni</w:t>
      </w:r>
      <w:r w:rsidRPr="00084B8A">
        <w:rPr>
          <w:rFonts w:ascii="Times New Roman" w:hAnsi="Times New Roman" w:cs="Times New Roman"/>
          <w:color w:val="00B050"/>
          <w:sz w:val="24"/>
          <w:szCs w:val="24"/>
        </w:rPr>
        <w:t>tivista tanuláselméletet, bár néhány helyen ahogyan fogalmaz, azt többféleképpen lehet értelmezni, pl.: „aktívan építik fel saját tudásukat” ez a konstruktivizmus fő mondata is lehetne, ha úgy érti, hogy mindenki magának konstruálja a tudását, n</w:t>
      </w:r>
      <w:ins w:id="5" w:author="Lttd" w:date="2023-04-21T23:48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>e</w:t>
        </w:r>
      </w:ins>
      <w:del w:id="6" w:author="Lttd" w:date="2023-04-21T23:48:00Z">
        <w:r w:rsidRPr="00084B8A" w:rsidDel="006D22BD">
          <w:rPr>
            <w:rFonts w:ascii="Times New Roman" w:hAnsi="Times New Roman" w:cs="Times New Roman"/>
            <w:color w:val="00B050"/>
            <w:sz w:val="24"/>
            <w:szCs w:val="24"/>
          </w:rPr>
          <w:delText>a</w:delText>
        </w:r>
      </w:del>
      <w:r w:rsidRPr="00084B8A">
        <w:rPr>
          <w:rFonts w:ascii="Times New Roman" w:hAnsi="Times New Roman" w:cs="Times New Roman"/>
          <w:color w:val="00B050"/>
          <w:sz w:val="24"/>
          <w:szCs w:val="24"/>
        </w:rPr>
        <w:t>m pedig úgy, hogy a külvilágból fogadatt ingerek hatására elmenti azokat az információkat, amiket dekódolt, egyfajta lenyomatot képezve.</w:t>
      </w:r>
      <w:r w:rsidR="001A4077">
        <w:rPr>
          <w:rFonts w:ascii="Times New Roman" w:hAnsi="Times New Roman" w:cs="Times New Roman"/>
          <w:color w:val="00B050"/>
          <w:sz w:val="24"/>
          <w:szCs w:val="24"/>
        </w:rPr>
        <w:t xml:space="preserve"> Rákérdeztem erre is, azt írta, hogy más a hangsúly, de abban mindkét tanuláselmélet egyetért, hogy aktív tudásépítés folyik a tanulás közben.</w:t>
      </w:r>
    </w:p>
    <w:p w14:paraId="43910AE7" w14:textId="77777777" w:rsidR="0069192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8E255" w14:textId="4233C70D" w:rsidR="00691922" w:rsidRPr="008E36C2" w:rsidRDefault="00714595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 xml:space="preserve">Mi az a </w:t>
      </w:r>
      <w:r w:rsidR="00691922" w:rsidRPr="008E36C2">
        <w:rPr>
          <w:rFonts w:ascii="Times New Roman" w:hAnsi="Times New Roman" w:cs="Times New Roman"/>
          <w:b/>
          <w:bCs/>
          <w:sz w:val="24"/>
          <w:szCs w:val="24"/>
        </w:rPr>
        <w:t>konstruktiv</w:t>
      </w:r>
      <w:r w:rsidRPr="008E36C2">
        <w:rPr>
          <w:rFonts w:ascii="Times New Roman" w:hAnsi="Times New Roman" w:cs="Times New Roman"/>
          <w:b/>
          <w:bCs/>
          <w:sz w:val="24"/>
          <w:szCs w:val="24"/>
        </w:rPr>
        <w:t>ista tanuláselmélet:</w:t>
      </w:r>
    </w:p>
    <w:p w14:paraId="0BFA19E7" w14:textId="77777777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2150" w14:textId="57680FFE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konstruktivista tanuláselmélet a tanulás pszichológiai megközelítése, amely hangsúlyozza annak fontosságát, hogy a tanulók aktívan felépítsék saját megértésüket az új fogalmakról korábbi tudásuk és tapasztalataik alapján. Ez az elmélet azt sugallja, hogy az egyének aktívan részt vesznek a környezetükben, és tapasztalataikat és interakcióikat felhasználják az új tudás és megértés megkonstruálására.</w:t>
      </w:r>
    </w:p>
    <w:p w14:paraId="21AD080D" w14:textId="4E3A6E0C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konstruktivizmus szerint a tanulás nem egyszerűen az információszerzés folyamata, hanem sokkal inkább az új tudásstruktúrák felépítésének folyamata, amelyek az egyén egyedi perspektíváját és megértését tükrözik. Ez az elmélet azt sugallja, hogy a tanulás a jelentésalkotás folyamata, és hogy a tanulók az új információkkal kapcsolatos saját megértésüket korábbi tudásuk és tapasztalataik alapján építik fel.</w:t>
      </w:r>
    </w:p>
    <w:p w14:paraId="469F8BBD" w14:textId="329C95FB" w:rsidR="00691922" w:rsidRPr="008E36C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konstruktivista tanuláselméletet gyakran társítják a tanulóközpontú tanulással, amelyben a tanulókat arra ösztönzik, hogy aktív szerepet vállaljanak saját tanulásukban. A konstruktivista osztályteremben a tanárok inkább facilitátorként, mint oktatóként működnek, és a tanulókat arra ösztönzik, hogy új fogalmakat fedezzenek fel, kérdéseket tegyenek fel, és saját megértésüket a kutatás és a reflexió segítségével építsék fel.</w:t>
      </w:r>
    </w:p>
    <w:p w14:paraId="33C066E4" w14:textId="71C0AC78" w:rsidR="00691922" w:rsidRDefault="0069192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konstruktivizmus kritikusai szerint túl nagy hangsúlyt fektet az egyéni tanuló szerepére, és nem veszi figyelembe a külső tényezők, például a társadalmi és kulturális környezet fontosságát a tanulás alakításában. A konstruktivizmus azonban nagy hatást gyakorolt az oktatásra, különösen a tanítás és tanulás tanulóközpontú és kutatásalapú megközelítésének kialakításában.</w:t>
      </w:r>
    </w:p>
    <w:p w14:paraId="19C80B48" w14:textId="77777777" w:rsidR="001A4077" w:rsidRPr="008E36C2" w:rsidRDefault="001A4077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D499B" w14:textId="77777777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0FB7350F" w14:textId="3BEB11C3" w:rsidR="004F7811" w:rsidRPr="001A4077" w:rsidRDefault="001A4077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A4077">
        <w:rPr>
          <w:rFonts w:ascii="Times New Roman" w:hAnsi="Times New Roman" w:cs="Times New Roman"/>
          <w:color w:val="00B050"/>
          <w:sz w:val="24"/>
          <w:szCs w:val="24"/>
        </w:rPr>
        <w:lastRenderedPageBreak/>
        <w:t>Szerintem ezt a tanuláselméletet nagyon jól leírta ebben a pár mondatban.</w:t>
      </w:r>
    </w:p>
    <w:p w14:paraId="4A086DD7" w14:textId="77777777" w:rsidR="004F7811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2377" w14:textId="763C28C0" w:rsidR="004F7811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 xml:space="preserve">Mi az a </w:t>
      </w:r>
      <w:r w:rsidR="004F7811" w:rsidRPr="008E36C2">
        <w:rPr>
          <w:rFonts w:ascii="Times New Roman" w:hAnsi="Times New Roman" w:cs="Times New Roman"/>
          <w:b/>
          <w:bCs/>
          <w:sz w:val="24"/>
          <w:szCs w:val="24"/>
        </w:rPr>
        <w:t>konnektivista</w:t>
      </w:r>
      <w:r w:rsidRPr="008E36C2">
        <w:rPr>
          <w:rFonts w:ascii="Times New Roman" w:hAnsi="Times New Roman" w:cs="Times New Roman"/>
          <w:b/>
          <w:bCs/>
          <w:sz w:val="24"/>
          <w:szCs w:val="24"/>
        </w:rPr>
        <w:t xml:space="preserve"> tanuláselmélet?</w:t>
      </w:r>
    </w:p>
    <w:p w14:paraId="280FC84C" w14:textId="77777777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09199" w14:textId="7CF4329A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konnektivista tanuláselmélet a tanulás viszonylag új megközelítése, amely a társadalmi hálózatok, a digitális technológiák és a gyors információáramlás szerepét hangsúlyozza a tanulás alakításában. Ez az elmélet azt sugallja, hogy a tanulás már nem kizárólag egyéni folyamat, hanem inkább kollektív és elosztott folyamat, amely magában foglalja az emberek, az ötletek és az erőforrások közötti kapcsolatokat.</w:t>
      </w:r>
    </w:p>
    <w:p w14:paraId="096A325C" w14:textId="3F462AAB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konnektivizmus szerint a 21. században a tanulók legfontosabb képessége az információ- és tudáshálózatokban való eligazodás és részvétel képessége. Ez az elmélet azt sugallja, hogy a tanulóknak képesnek kell lenniük az információforrások azonosítására és értékelésére, az érdeklődési körükben és céljaikban azonos érdeklődési körrel rendelkező személyekkel való kapcsolatteremtésre, valamint a digitális eszközök és erőforrások használatára az információk kezeléséhez és rendszerezéséhez.</w:t>
      </w:r>
    </w:p>
    <w:p w14:paraId="7C6D4C9E" w14:textId="01DFAB2E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konnektivista tanuláselmélet hangsúlyozza a társas tanulás fontosságát, amelyben a tanulók másokkal együttműködve közösen alkotnak tudást és oldanak meg problémákat. Azt sugallja, hogy a tanulás az emberek, az ötletek és az erőforrások közötti kapcsolatok létrehozásán keresztül történik, és hogy ezek a kapcsolatok folyamatosan változnak és fejlődnek az új információk és kontextusok hatására.</w:t>
      </w:r>
    </w:p>
    <w:p w14:paraId="5D73D08E" w14:textId="0821507F" w:rsidR="004F7811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konnektivizmus kritikusai szerint túl nagy hangsúlyt fektet a digitális technológiák és hálózatok szerepére, és nem veszi figyelembe a személyes interakciók és a megtestesült tanulás fontosságát. A konnektivizmus azonban nagy hatással volt az online és a vegyes tanulás új megközelítéseinek kialakítására, valamint a digitális technológiáknak a társas és kollaboratív tanulást támogató használatára.</w:t>
      </w:r>
    </w:p>
    <w:p w14:paraId="3B97B032" w14:textId="77777777" w:rsidR="001A4077" w:rsidRPr="008E36C2" w:rsidRDefault="001A4077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8FC8" w14:textId="77777777" w:rsidR="008E36C2" w:rsidRPr="00904D43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D43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5884F699" w14:textId="47342ADF" w:rsidR="004F7811" w:rsidRPr="00904D43" w:rsidRDefault="001A4077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04D43">
        <w:rPr>
          <w:rFonts w:ascii="Times New Roman" w:hAnsi="Times New Roman" w:cs="Times New Roman"/>
          <w:color w:val="00B050"/>
          <w:sz w:val="24"/>
          <w:szCs w:val="24"/>
        </w:rPr>
        <w:t>Ez egy kicsit beugratós kérdés volt: nagyon sok kritikus mondja, hogy ez nem is tanuláselmélet</w:t>
      </w:r>
      <w:ins w:id="7" w:author="Lttd" w:date="2023-04-21T23:49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 xml:space="preserve"> (</w:t>
        </w:r>
        <w:r w:rsidR="006D22BD" w:rsidRPr="006D22BD">
          <w:rPr>
            <w:rFonts w:ascii="Times New Roman" w:hAnsi="Times New Roman" w:cs="Times New Roman"/>
            <w:color w:val="00B050"/>
            <w:sz w:val="24"/>
            <w:szCs w:val="24"/>
          </w:rPr>
          <w:sym w:font="Wingdings" w:char="F0DF"/>
        </w:r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>mi a tanuláselmélet egyáltalán? Hogyan lehet egy robotot képessé</w:t>
        </w:r>
      </w:ins>
      <w:ins w:id="8" w:author="Lttd" w:date="2023-04-21T23:50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 xml:space="preserve"> tenni arra, hogy egy gondolatsorról belássa, tanuláselmélet-e, vagy sem? Más megfogalmazásban: lehet-e minden </w:t>
        </w:r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lastRenderedPageBreak/>
          <w:t>tanuláselméletnek vélt szöveg másként egyformán tanuláselmélet?</w:t>
        </w:r>
      </w:ins>
      <w:r w:rsidRPr="00904D43">
        <w:rPr>
          <w:rFonts w:ascii="Times New Roman" w:hAnsi="Times New Roman" w:cs="Times New Roman"/>
          <w:color w:val="00B050"/>
          <w:sz w:val="24"/>
          <w:szCs w:val="24"/>
        </w:rPr>
        <w:t xml:space="preserve"> (én sem gondolom annak</w:t>
      </w:r>
      <w:ins w:id="9" w:author="Lttd" w:date="2023-04-21T23:50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 xml:space="preserve"> – KNUTH</w:t>
        </w:r>
      </w:ins>
      <w:ins w:id="10" w:author="Lttd" w:date="2023-04-21T23:51:00Z">
        <w:r w:rsidR="00840696">
          <w:rPr>
            <w:rStyle w:val="Funotenzeichen"/>
            <w:rFonts w:ascii="Times New Roman" w:hAnsi="Times New Roman" w:cs="Times New Roman"/>
            <w:color w:val="00B050"/>
            <w:sz w:val="24"/>
            <w:szCs w:val="24"/>
          </w:rPr>
          <w:footnoteReference w:id="2"/>
        </w:r>
      </w:ins>
      <w:ins w:id="12" w:author="Lttd" w:date="2023-04-21T23:50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 xml:space="preserve"> értelmében nem érdekes, mit érzünk/gondolunk annak, az a lé</w:t>
        </w:r>
      </w:ins>
      <w:ins w:id="13" w:author="Lttd" w:date="2023-04-21T23:51:00Z">
        <w:r w:rsidR="006D22BD">
          <w:rPr>
            <w:rFonts w:ascii="Times New Roman" w:hAnsi="Times New Roman" w:cs="Times New Roman"/>
            <w:color w:val="00B050"/>
            <w:sz w:val="24"/>
            <w:szCs w:val="24"/>
          </w:rPr>
          <w:t>nyeg, mit tudunk algoritmikusan annak tartani!</w:t>
        </w:r>
      </w:ins>
      <w:r w:rsidRPr="00904D43">
        <w:rPr>
          <w:rFonts w:ascii="Times New Roman" w:hAnsi="Times New Roman" w:cs="Times New Roman"/>
          <w:color w:val="00B050"/>
          <w:sz w:val="24"/>
          <w:szCs w:val="24"/>
        </w:rPr>
        <w:t>), hanem egy olyan pedagógiai nézet vagy eljárások halmaza, ami a tanulással makro szinten foglalkozik, a többi tanuláselmélet ezzel szemben mikor szinten elemzi a tanulás folyamatát. Tény, hogy a konnektivista tanuláselmélet nagyon elterjedt kifejezés és sok helyen hivatkoznak rá, ebből meríthetett. Ez olyan, mint Kuhn elmélete a paradigmákról: tudományfilozófus társai ízekre szedték, s persze ebben lehetett irigykedés, de meglátásom szerint sok igazság van a kritikákban, azonban annyira frappáns volt és olyan gyorsan terjedt az elmélete, hogy azóta tudományos körökben is használják az elméleti keretét.</w:t>
      </w:r>
    </w:p>
    <w:p w14:paraId="7EBB2560" w14:textId="77777777" w:rsidR="008E36C2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81D09" w14:textId="329BA65E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 xml:space="preserve">Vannak </w:t>
      </w:r>
      <w:r w:rsidR="008E36C2" w:rsidRPr="008E36C2">
        <w:rPr>
          <w:rFonts w:ascii="Times New Roman" w:hAnsi="Times New Roman" w:cs="Times New Roman"/>
          <w:b/>
          <w:bCs/>
          <w:sz w:val="24"/>
          <w:szCs w:val="24"/>
        </w:rPr>
        <w:t xml:space="preserve">tanuláselméleti </w:t>
      </w:r>
      <w:r w:rsidRPr="008E36C2">
        <w:rPr>
          <w:rFonts w:ascii="Times New Roman" w:hAnsi="Times New Roman" w:cs="Times New Roman"/>
          <w:b/>
          <w:bCs/>
          <w:sz w:val="24"/>
          <w:szCs w:val="24"/>
        </w:rPr>
        <w:t>paradigmák?</w:t>
      </w:r>
    </w:p>
    <w:p w14:paraId="3955D87B" w14:textId="77777777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C1996" w14:textId="184A2749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Igen, a tanuláselméletnek számos különböző paradigmája vagy megközelítése létezik. Mindegyik paradigma a tanulási folyamat különböző aspektusait hangsúlyozza, és egyedi perspektívát kínál arra vonatkozóan, hogy az egyének hogyan szerzik meg, szervezik és használják a tudást.</w:t>
      </w:r>
    </w:p>
    <w:p w14:paraId="1DB87696" w14:textId="6FD1EBC4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Néhány a főbb tanuláselméleti paradigmák közül:</w:t>
      </w:r>
    </w:p>
    <w:p w14:paraId="48AA1DE0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Behaviorizmus: a környezet és a külső ingerek fontosságát hangsúlyozza a viselkedés alakításában.</w:t>
      </w:r>
    </w:p>
    <w:p w14:paraId="4148FBDB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Kognitív tanuláselmélet: a mentális folyamatok, például a figyelem, a memória és a problémamegoldás szerepét hangsúlyozza a tudás megszerzésében és használatában.</w:t>
      </w:r>
    </w:p>
    <w:p w14:paraId="27F2E676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Konstruktivizmus: hangsúlyozza annak fontosságát, hogy a tanulók aktívan konstruálják meg saját megértésüket az új fogalmakról korábbi tudásuk és tapasztalataik alapján.</w:t>
      </w:r>
    </w:p>
    <w:p w14:paraId="2C8017E8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Humanisztikus tanuláselmélet: hangsúlyozza a személyes növekedés, az önirányított tanulás és a szubjektív tapasztalat fontosságát a tanulási folyamatban.</w:t>
      </w:r>
    </w:p>
    <w:p w14:paraId="4921ED5B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Szociális tanuláselmélet: hangsúlyozza a társas interakciók és a megfigyelésen alapuló tanulás szerepét a viselkedés és a megismerés alakításában.</w:t>
      </w:r>
    </w:p>
    <w:p w14:paraId="359BA03D" w14:textId="77777777" w:rsidR="004F7811" w:rsidRPr="008E36C2" w:rsidRDefault="004F7811" w:rsidP="003A35B0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lastRenderedPageBreak/>
        <w:t>Konnektivizmus: a digitális technológiák, a társadalmi hálózatok és a gyors információáramlás szerepét hangsúlyozza a tanulás alakításában.</w:t>
      </w:r>
    </w:p>
    <w:p w14:paraId="2873F630" w14:textId="2E5F1862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E paradigmák mindegyike más-más perspektívát kínál a tanulási folyamatra, és befolyásolta a tanítás és tanulás különböző megközelítéseinek kialakulását. Egyes oktatók egy adott paradigmát vagy megközelítést fogadhatnak el, míg mások több paradigma elemeit is beépíthetik tanítási gyakorlatukba.</w:t>
      </w:r>
    </w:p>
    <w:p w14:paraId="6C95BFFE" w14:textId="77777777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0B081514" w14:textId="1FE9BD90" w:rsidR="004F7811" w:rsidRDefault="00B137FA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137FA">
        <w:rPr>
          <w:rFonts w:ascii="Times New Roman" w:hAnsi="Times New Roman" w:cs="Times New Roman"/>
          <w:color w:val="00B050"/>
          <w:sz w:val="24"/>
          <w:szCs w:val="24"/>
        </w:rPr>
        <w:t>Itt említi a szociális és a humanisztikus tanuláselméleteket is, pedig azokat nem szokták besorolni a tanuláselméletek közé, mert nem mik</w:t>
      </w:r>
      <w:ins w:id="14" w:author="Lttd" w:date="2023-04-21T23:52:00Z">
        <w:r w:rsidR="00840696">
          <w:rPr>
            <w:rFonts w:ascii="Times New Roman" w:hAnsi="Times New Roman" w:cs="Times New Roman"/>
            <w:color w:val="00B050"/>
            <w:sz w:val="24"/>
            <w:szCs w:val="24"/>
          </w:rPr>
          <w:t>r</w:t>
        </w:r>
      </w:ins>
      <w:r w:rsidRPr="00B137FA">
        <w:rPr>
          <w:rFonts w:ascii="Times New Roman" w:hAnsi="Times New Roman" w:cs="Times New Roman"/>
          <w:color w:val="00B050"/>
          <w:sz w:val="24"/>
          <w:szCs w:val="24"/>
        </w:rPr>
        <w:t>o</w:t>
      </w:r>
      <w:del w:id="15" w:author="Lttd" w:date="2023-04-21T23:52:00Z">
        <w:r w:rsidRPr="00B137FA" w:rsidDel="00840696">
          <w:rPr>
            <w:rFonts w:ascii="Times New Roman" w:hAnsi="Times New Roman" w:cs="Times New Roman"/>
            <w:color w:val="00B050"/>
            <w:sz w:val="24"/>
            <w:szCs w:val="24"/>
          </w:rPr>
          <w:delText>r</w:delText>
        </w:r>
      </w:del>
      <w:r w:rsidRPr="00B137FA">
        <w:rPr>
          <w:rFonts w:ascii="Times New Roman" w:hAnsi="Times New Roman" w:cs="Times New Roman"/>
          <w:color w:val="00B050"/>
          <w:sz w:val="24"/>
          <w:szCs w:val="24"/>
        </w:rPr>
        <w:t xml:space="preserve"> szinten foglalkoznak a tanulás folyamatával. Ráadásul a szociális tanuláselmélet, ami Bandura nevéhez fűződik nagyon érdekes, hogy itt van, ugyanis Bandurát behavioristának szokták mondani (neobehavioristának).</w:t>
      </w:r>
      <w:ins w:id="16" w:author="Lttd" w:date="2023-04-21T23:52:00Z">
        <w:r w:rsidR="00840696">
          <w:rPr>
            <w:rFonts w:ascii="Times New Roman" w:hAnsi="Times New Roman" w:cs="Times New Roman"/>
            <w:color w:val="00B050"/>
            <w:sz w:val="24"/>
            <w:szCs w:val="24"/>
          </w:rPr>
          <w:t xml:space="preserve"> &lt;—Lehetséges-e olyan robotot (algoritmust) alkotni, mely képes adott személyt ennek munkásságát jellemző mondatok alapján más személyekkel közös cs</w:t>
        </w:r>
      </w:ins>
      <w:ins w:id="17" w:author="Lttd" w:date="2023-04-21T23:53:00Z">
        <w:r w:rsidR="00840696">
          <w:rPr>
            <w:rFonts w:ascii="Times New Roman" w:hAnsi="Times New Roman" w:cs="Times New Roman"/>
            <w:color w:val="00B050"/>
            <w:sz w:val="24"/>
            <w:szCs w:val="24"/>
          </w:rPr>
          <w:t>oportba sorolni, s párhuzamosan más csoportoktól eltérőnek definiálni? (vö. KNUTH!:-)</w:t>
        </w:r>
      </w:ins>
    </w:p>
    <w:p w14:paraId="3ECE26CE" w14:textId="1B42B383" w:rsidR="00B137FA" w:rsidRPr="00B137FA" w:rsidRDefault="00B137FA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Érdekes, hogy említi azt, hogy vannak kutatók, akik több tanuláselméletet is elfogadnak</w:t>
      </w:r>
      <w:ins w:id="18" w:author="Lttd" w:date="2023-04-21T23:53:00Z">
        <w:r w:rsidR="008D1D2E">
          <w:rPr>
            <w:rFonts w:ascii="Times New Roman" w:hAnsi="Times New Roman" w:cs="Times New Roman"/>
            <w:color w:val="00B050"/>
            <w:sz w:val="24"/>
            <w:szCs w:val="24"/>
          </w:rPr>
          <w:t xml:space="preserve"> (</w:t>
        </w:r>
        <w:r w:rsidR="008D1D2E" w:rsidRPr="008D1D2E">
          <w:rPr>
            <w:rFonts w:ascii="Times New Roman" w:hAnsi="Times New Roman" w:cs="Times New Roman"/>
            <w:color w:val="00B050"/>
            <w:sz w:val="24"/>
            <w:szCs w:val="24"/>
          </w:rPr>
          <w:sym w:font="Wingdings" w:char="F0DF"/>
        </w:r>
        <w:r w:rsidR="008D1D2E">
          <w:rPr>
            <w:rFonts w:ascii="Times New Roman" w:hAnsi="Times New Roman" w:cs="Times New Roman"/>
            <w:color w:val="00B050"/>
            <w:sz w:val="24"/>
            <w:szCs w:val="24"/>
          </w:rPr>
          <w:t>ismét csak lényegtelen, szubjektíven ki mit minek sorol be, tart, stb. – a lényeg, léteznek-e al</w:t>
        </w:r>
      </w:ins>
      <w:ins w:id="19" w:author="Lttd" w:date="2023-04-21T23:54:00Z">
        <w:r w:rsidR="008D1D2E">
          <w:rPr>
            <w:rFonts w:ascii="Times New Roman" w:hAnsi="Times New Roman" w:cs="Times New Roman"/>
            <w:color w:val="00B050"/>
            <w:sz w:val="24"/>
            <w:szCs w:val="24"/>
          </w:rPr>
          <w:t>goritmikusan értelmezhető mintázatok: csoportok</w:t>
        </w:r>
        <w:r w:rsidR="0097271A">
          <w:rPr>
            <w:rFonts w:ascii="Times New Roman" w:hAnsi="Times New Roman" w:cs="Times New Roman"/>
            <w:color w:val="00B050"/>
            <w:sz w:val="24"/>
            <w:szCs w:val="24"/>
          </w:rPr>
          <w:t>, ill. ezek létének minél komplexebb/konzisztensebb bizonyítékai?</w:t>
        </w:r>
      </w:ins>
      <w:r>
        <w:rPr>
          <w:rFonts w:ascii="Times New Roman" w:hAnsi="Times New Roman" w:cs="Times New Roman"/>
          <w:color w:val="00B050"/>
          <w:sz w:val="24"/>
          <w:szCs w:val="24"/>
        </w:rPr>
        <w:t>, beépítve azok elemeit a gyakorlatukba (ez már a diplomamunkám irányába visz minket).</w:t>
      </w:r>
    </w:p>
    <w:p w14:paraId="743C71A0" w14:textId="77777777" w:rsidR="00B137FA" w:rsidRPr="008E36C2" w:rsidRDefault="00B137FA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EB407" w14:textId="46A88D4A" w:rsidR="004F7811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Igaza van Kuhn-nak, hogy a tanuláselméleti paradigmák inkommenzurábilisek?</w:t>
      </w:r>
    </w:p>
    <w:p w14:paraId="381484A2" w14:textId="77777777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0844F" w14:textId="40689A36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Thomas Kuhn nézete szerint a paradigmák alapvetően különböznek egymástól, és ezért összehasonlíthatatlanok. Kuhn szerint a paradigmák nem egyszerűen csak fokban különböznek egymástól, hanem a világról való gondolkodás alapvetően különböző módjait képviselik, különböző feltételezésekkel, fogalmakkal és módszerekkel</w:t>
      </w:r>
      <w:ins w:id="20" w:author="Lttd" w:date="2023-04-21T23:55:00Z">
        <w:r w:rsidR="00D51560">
          <w:rPr>
            <w:rStyle w:val="Funotenzeichen"/>
            <w:rFonts w:ascii="Times New Roman" w:hAnsi="Times New Roman" w:cs="Times New Roman"/>
            <w:sz w:val="24"/>
            <w:szCs w:val="24"/>
          </w:rPr>
          <w:footnoteReference w:id="3"/>
        </w:r>
      </w:ins>
      <w:r w:rsidRPr="008E36C2">
        <w:rPr>
          <w:rFonts w:ascii="Times New Roman" w:hAnsi="Times New Roman" w:cs="Times New Roman"/>
          <w:sz w:val="24"/>
          <w:szCs w:val="24"/>
        </w:rPr>
        <w:t>. Azt állította, hogy a paradigmák keretet adnak a tudományos vizsgálódásnak, és alakítják a kutatók által feltett kérdéseket, a válaszadásukhoz használt módszereket és a bizonyítékok értékeléséhez használt kritériumokat.</w:t>
      </w:r>
    </w:p>
    <w:p w14:paraId="24B49BAE" w14:textId="0A354B38" w:rsidR="004F7811" w:rsidRPr="008E36C2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lastRenderedPageBreak/>
        <w:t>Kuhn szerint, amikor egy új paradigma megjelenik, az kiszorítja a régi paradigmát, és a tudósok a feltételezések, fogalmak és módszerek új keretein belül kezdenek el dolgozni. Kuhn ezt a folyamatot "paradigmaváltásnak" nevezte, és azt állította, hogy ez a tudományos gyakorlat alapvető átrendeződését jelenti.</w:t>
      </w:r>
    </w:p>
    <w:p w14:paraId="23A8DF56" w14:textId="3FC523C6" w:rsidR="004F7811" w:rsidRDefault="004F781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Bár Kuhn paradigmákról alkotott nézete, miszerint azok összehasonlíthatatlanok, nagy hatással volt a tudományfilozófiára, kritizálták is, hogy túl merev és determinisztikus. Egyes kritikusok azzal érvelnek, hogy a paradigmák nem teljesen összehasonlíthatatlanok, és hogy a különböző paradigmák között van némi átfedés. Mások azzal érvelnek, hogy a tudományos fejlődést nem mindig a hirtelen paradigmaváltások, hanem inkább a meglévő tudás felhalmozásának, finomításának és módosításának fokozatosabb folyamata hajtja.</w:t>
      </w:r>
    </w:p>
    <w:p w14:paraId="3ABFB6C8" w14:textId="77777777" w:rsidR="00080016" w:rsidRPr="008E36C2" w:rsidRDefault="0008001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12839" w14:textId="77777777" w:rsidR="008E36C2" w:rsidRPr="00080016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0016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029B4783" w14:textId="35200E03" w:rsidR="004F7811" w:rsidRPr="00080016" w:rsidRDefault="00080016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0016">
        <w:rPr>
          <w:rFonts w:ascii="Times New Roman" w:hAnsi="Times New Roman" w:cs="Times New Roman"/>
          <w:color w:val="00B050"/>
          <w:sz w:val="24"/>
          <w:szCs w:val="24"/>
        </w:rPr>
        <w:t>Az első két részben körülírja az elméletet, a harmadik részben ír arról, amiről igazából kérdeztem. Mintha nagyon finoman azt sugallná, hogy igen, lehet…</w:t>
      </w:r>
    </w:p>
    <w:p w14:paraId="65BE3937" w14:textId="77777777" w:rsidR="00080016" w:rsidRPr="008E36C2" w:rsidRDefault="0008001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CB9D4" w14:textId="472847BC" w:rsidR="00BF0636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Mi a kapcsolat a tanuláselméletek között?</w:t>
      </w:r>
    </w:p>
    <w:p w14:paraId="749B8498" w14:textId="77777777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52857" w14:textId="67D3DE49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tanulási elméletek nem zárják ki egymást, és gyakran kiegészítik vagy összekapcsolják egymást. Valójában a tanulás számos kortárs megközelítése több elméletre és perspektívára támaszkodik a tanulási folyamat átfogóbb megértése érdekében.</w:t>
      </w:r>
    </w:p>
    <w:p w14:paraId="14696E38" w14:textId="77777777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A kognitív tanuláselmélet például a mentális folyamatok, például a figyelem, a memória és a problémamegoldás szerepét hangsúlyozza az ismeretek elsajátításában és használatában, míg a konstruktivista tanuláselmélet annak fontosságát hangsúlyozza, hogy a tanulók korábbi tudásuk és tapasztalataik alapján aktívan alakítják ki saját megértésüket az új fogalmakról. Ez a két elmélet kiegészítheti egymást, mivel az új tudás és megértés konstruálásában gyakran kognitív folyamatok is részt vesznek.</w:t>
      </w:r>
    </w:p>
    <w:p w14:paraId="2BB6214D" w14:textId="77777777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AFC53" w14:textId="4603893C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 xml:space="preserve">Hasonlóképpen, a behaviorista tanuláselmélet a környezet és a külső ingerek fontosságát hangsúlyozza a viselkedés alakításában, míg a szociális tanuláselmélet a társas interakciók és a </w:t>
      </w:r>
      <w:r w:rsidRPr="008E36C2">
        <w:rPr>
          <w:rFonts w:ascii="Times New Roman" w:hAnsi="Times New Roman" w:cs="Times New Roman"/>
          <w:sz w:val="24"/>
          <w:szCs w:val="24"/>
        </w:rPr>
        <w:lastRenderedPageBreak/>
        <w:t>megfigyelésen alapuló tanulás szerepét hangsúlyozza a viselkedés és a megismerés alakításában. Ez a két elmélet kiegészítheti egymást, mivel a társas interakciók és a külső ingerek egyaránt szerepet játszhatnak a viselkedés alakításában.</w:t>
      </w:r>
    </w:p>
    <w:p w14:paraId="1E1FD116" w14:textId="10B4A029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Sőt, egyes tanulási elméletek egymásra épülhetnek. Például a konnektivista tanuláselmélet, amely a társadalmi hálózatok és a digitális technológiák szerepét hangsúlyozza a tanulás alakításában, a konstruktivista tanuláselmélet kiterjesztésének tekinthető, mivel azt sugallja, hogy a tanulás az emberek, az ötletek és az erőforrások közötti kapcsolatok létrehozásán keresztül történik.</w:t>
      </w:r>
    </w:p>
    <w:p w14:paraId="215D2E2C" w14:textId="45A4EC18" w:rsidR="00BF0636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Összességében a tanuláselméletek közötti kapcsolat összetett és sokrétű, és a különböző elméletek a tanulási folyamat különböző aspektusainak megértéséhez használhatók. A kulcs egy olyan integratív megközelítés elfogadása, amely több nézőpontból és elméletből merít a tanulás átfogó megértése érdekében.</w:t>
      </w:r>
    </w:p>
    <w:p w14:paraId="16D250B8" w14:textId="77777777" w:rsidR="00080016" w:rsidRPr="008E36C2" w:rsidRDefault="0008001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1734E" w14:textId="77777777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54354F1D" w14:textId="00385010" w:rsidR="00080016" w:rsidRDefault="00080016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Itt konkrétan kimondja már az első mondatban, hogy lehetséges összekapcsolni</w:t>
      </w:r>
      <w:ins w:id="22" w:author="Lttd" w:date="2023-04-21T23:56:00Z">
        <w:r w:rsidR="00D51560" w:rsidRPr="00D51560">
          <w:rPr>
            <w:rFonts w:ascii="Times New Roman" w:hAnsi="Times New Roman" w:cs="Times New Roman"/>
            <w:color w:val="00B050"/>
            <w:sz w:val="24"/>
            <w:szCs w:val="24"/>
          </w:rPr>
          <w:sym w:font="Wingdings" w:char="F0DF"/>
        </w:r>
        <w:r w:rsidR="00D51560">
          <w:rPr>
            <w:rFonts w:ascii="Times New Roman" w:hAnsi="Times New Roman" w:cs="Times New Roman"/>
            <w:color w:val="00B050"/>
            <w:sz w:val="24"/>
            <w:szCs w:val="24"/>
          </w:rPr>
          <w:t>a szómágia szintjén bármit bármivel össze lehet kapcsolni, de a KNUTH-i univerzumban csak azok a jelenségek kapcsolahatók össze, melyek kapcsán igaz, hogy jelentősen kölönböznek az össze nem kapcsolatóktól és fordítva</w:t>
        </w:r>
      </w:ins>
      <w:ins w:id="23" w:author="Lttd" w:date="2023-04-21T23:57:00Z">
        <w:r w:rsidR="00D51560">
          <w:rPr>
            <w:rFonts w:ascii="Times New Roman" w:hAnsi="Times New Roman" w:cs="Times New Roman"/>
            <w:color w:val="00B050"/>
            <w:sz w:val="24"/>
            <w:szCs w:val="24"/>
          </w:rPr>
          <w:t>…</w:t>
        </w:r>
      </w:ins>
      <w:r>
        <w:rPr>
          <w:rFonts w:ascii="Times New Roman" w:hAnsi="Times New Roman" w:cs="Times New Roman"/>
          <w:color w:val="00B050"/>
          <w:sz w:val="24"/>
          <w:szCs w:val="24"/>
        </w:rPr>
        <w:t xml:space="preserve"> a tanuláselméleteket (vagy kiegészítik egymást), miközben az előző kérdésemben is ugyanerre voltam kíváncsi, csak az absztraktabb szinten volt megfogalmazva, ez a kérdés sokkal konkrétabb, mert a tanuláselméletekre fókuszál.</w:t>
      </w:r>
    </w:p>
    <w:p w14:paraId="66C7F9D3" w14:textId="77777777" w:rsidR="00BF0636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0953" w14:textId="2CE797C2" w:rsidR="00BF0636" w:rsidRP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6C2">
        <w:rPr>
          <w:rFonts w:ascii="Times New Roman" w:hAnsi="Times New Roman" w:cs="Times New Roman"/>
          <w:b/>
          <w:bCs/>
          <w:sz w:val="24"/>
          <w:szCs w:val="24"/>
        </w:rPr>
        <w:t>Létrehozható egy ernyő-elmélet a tanuláselméletekre?</w:t>
      </w:r>
    </w:p>
    <w:p w14:paraId="24056ACD" w14:textId="77777777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D352D" w14:textId="5C27AB22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Noha nehéz egyetlen olyan átfogó elméletet létrehozni, amely magában foglalja az összes tanulási elméletet, néhány kísérletet tettek a különböző nézőpontok integrálására és a tanulási folyamat megértésének átfogóbb keretének megteremtésére.</w:t>
      </w:r>
    </w:p>
    <w:p w14:paraId="099C0DF8" w14:textId="78DD31DB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 xml:space="preserve">Az egyik ilyen kísérlet a David Kolb által kidolgozott "tanuláselméleti mátrix", amely többféle tanuláselméletet próbál egyetlen keretbe integrálni. A mátrix négy alapvető tanulási stílust határoz meg a konkrét tapasztalat, a reflektív megfigyelés, az absztrakt fogalomalkotás és az aktív kísérletezés dimenziói alapján. Kolb szerint ezek a tanulási stílusok különböző tanulási </w:t>
      </w:r>
      <w:r w:rsidRPr="008E36C2">
        <w:rPr>
          <w:rFonts w:ascii="Times New Roman" w:hAnsi="Times New Roman" w:cs="Times New Roman"/>
          <w:sz w:val="24"/>
          <w:szCs w:val="24"/>
        </w:rPr>
        <w:lastRenderedPageBreak/>
        <w:t>elméleteknek felelnek meg, köztük a behaviorizmusnak, a kognitív tanuláselméletnek és a tapasztalati tanuláselméletnek.</w:t>
      </w:r>
    </w:p>
    <w:p w14:paraId="57FF0745" w14:textId="58CE9E16" w:rsidR="00BF0636" w:rsidRPr="008E36C2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Egy másik példa a Richard Mayer által kidolgozott "egységes tanulási modell", amely több kognitív tanulási elméletet próbál egyetlen modellbe integrálni. A modell három kulcsfontosságú kognitív folyamatot azonosít a tanulásban: a figyelmet, a megtartást és az átadást. Mayer szerint ezeket a folyamatokat számos tényező befolyásolja, többek között a tanuló előzetes tudása, motivációja és metakogníciója.</w:t>
      </w:r>
    </w:p>
    <w:p w14:paraId="4E157E81" w14:textId="6DC6C186" w:rsidR="00BF0636" w:rsidRDefault="00BF0636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C2">
        <w:rPr>
          <w:rFonts w:ascii="Times New Roman" w:hAnsi="Times New Roman" w:cs="Times New Roman"/>
          <w:sz w:val="24"/>
          <w:szCs w:val="24"/>
        </w:rPr>
        <w:t>Bár ezek az integratív keretek hasznos kiindulópontot nyújthatnak a különböző tanulási elméletek közötti kapcsolatok megértéséhez, fontos megjegyezni, hogy nem átfogóak, és nem feltétlenül ragadják meg teljes mértékben a tanulási folyamat komplexitását. Végső soron a tanulás árnyalt megértéséhez valószínűleg több elméletre és perspektívára kell támaszkodni ahhoz, hogy a tanulás folyamatáról átfogó képet kapjunk.</w:t>
      </w:r>
    </w:p>
    <w:p w14:paraId="4AC608D1" w14:textId="77777777" w:rsidR="00850701" w:rsidRDefault="00850701" w:rsidP="003A35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AF5E" w14:textId="77777777" w:rsidR="008E36C2" w:rsidRDefault="008E36C2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36C2">
        <w:rPr>
          <w:rFonts w:ascii="Times New Roman" w:hAnsi="Times New Roman" w:cs="Times New Roman"/>
          <w:color w:val="00B050"/>
          <w:sz w:val="24"/>
          <w:szCs w:val="24"/>
        </w:rPr>
        <w:t>Véleményem:</w:t>
      </w:r>
    </w:p>
    <w:p w14:paraId="7D4E31B4" w14:textId="1C21394E" w:rsidR="008E36C2" w:rsidRPr="00850701" w:rsidRDefault="00850701" w:rsidP="003A35B0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0701">
        <w:rPr>
          <w:rFonts w:ascii="Times New Roman" w:hAnsi="Times New Roman" w:cs="Times New Roman"/>
          <w:color w:val="00B050"/>
          <w:sz w:val="24"/>
          <w:szCs w:val="24"/>
        </w:rPr>
        <w:t>Valószínűsíti, hogy több elméletre kell támaszkodni ahhoz, hogy a tanulás folyamatát le tudjuk írni</w:t>
      </w:r>
      <w:r>
        <w:rPr>
          <w:rFonts w:ascii="Times New Roman" w:hAnsi="Times New Roman" w:cs="Times New Roman"/>
          <w:color w:val="00B050"/>
          <w:sz w:val="24"/>
          <w:szCs w:val="24"/>
        </w:rPr>
        <w:t>, amivel egyet is értek, csak szerintem</w:t>
      </w:r>
      <w:ins w:id="24" w:author="Lttd" w:date="2023-04-21T23:57:00Z">
        <w:r w:rsidR="00675C5A">
          <w:rPr>
            <w:rFonts w:ascii="Times New Roman" w:hAnsi="Times New Roman" w:cs="Times New Roman"/>
            <w:color w:val="00B050"/>
            <w:sz w:val="24"/>
            <w:szCs w:val="24"/>
          </w:rPr>
          <w:t xml:space="preserve"> (a jövőben lehet, hogy nincs olyan, hogy szerintem = szubjektív véleményem szerint, csak olyan, hogy alkottam egy robotot, mely adott</w:t>
        </w:r>
      </w:ins>
      <w:ins w:id="25" w:author="Lttd" w:date="2023-04-21T23:58:00Z">
        <w:r w:rsidR="00675C5A">
          <w:rPr>
            <w:rFonts w:ascii="Times New Roman" w:hAnsi="Times New Roman" w:cs="Times New Roman"/>
            <w:color w:val="00B050"/>
            <w:sz w:val="24"/>
            <w:szCs w:val="24"/>
          </w:rPr>
          <w:t xml:space="preserve"> komplexitási szinten belátta, hogy …)</w:t>
        </w:r>
      </w:ins>
      <w:r>
        <w:rPr>
          <w:rFonts w:ascii="Times New Roman" w:hAnsi="Times New Roman" w:cs="Times New Roman"/>
          <w:color w:val="00B050"/>
          <w:sz w:val="24"/>
          <w:szCs w:val="24"/>
        </w:rPr>
        <w:t xml:space="preserve"> ezeket egyesíteni is lehet megfelelő absztrakciós szinten.</w:t>
      </w:r>
    </w:p>
    <w:sectPr w:rsidR="008E36C2" w:rsidRPr="0085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1AF5" w14:textId="77777777" w:rsidR="005F2F9E" w:rsidRDefault="005F2F9E" w:rsidP="003A35B0">
      <w:pPr>
        <w:spacing w:after="0" w:line="240" w:lineRule="auto"/>
      </w:pPr>
      <w:r>
        <w:separator/>
      </w:r>
    </w:p>
  </w:endnote>
  <w:endnote w:type="continuationSeparator" w:id="0">
    <w:p w14:paraId="0C0FE5F3" w14:textId="77777777" w:rsidR="005F2F9E" w:rsidRDefault="005F2F9E" w:rsidP="003A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E701" w14:textId="77777777" w:rsidR="005F2F9E" w:rsidRDefault="005F2F9E" w:rsidP="003A35B0">
      <w:pPr>
        <w:spacing w:after="0" w:line="240" w:lineRule="auto"/>
      </w:pPr>
      <w:r>
        <w:separator/>
      </w:r>
    </w:p>
  </w:footnote>
  <w:footnote w:type="continuationSeparator" w:id="0">
    <w:p w14:paraId="20F35C37" w14:textId="77777777" w:rsidR="005F2F9E" w:rsidRDefault="005F2F9E" w:rsidP="003A35B0">
      <w:pPr>
        <w:spacing w:after="0" w:line="240" w:lineRule="auto"/>
      </w:pPr>
      <w:r>
        <w:continuationSeparator/>
      </w:r>
    </w:p>
  </w:footnote>
  <w:footnote w:id="1">
    <w:p w14:paraId="2F14CBF6" w14:textId="34F23A79" w:rsidR="003A35B0" w:rsidRDefault="003A35B0">
      <w:pPr>
        <w:pStyle w:val="Funotentext"/>
      </w:pPr>
      <w:ins w:id="1" w:author="Lttd" w:date="2023-04-21T23:47:00Z">
        <w:r>
          <w:rPr>
            <w:rStyle w:val="Funotenzeichen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"https://hu.wikipedia.org/wiki/Inkommenzur%C3%A1bilit%C3%A1s" </w:instrText>
        </w:r>
        <w:r>
          <w:fldChar w:fldCharType="separate"/>
        </w:r>
        <w:r>
          <w:rPr>
            <w:rStyle w:val="Hyperlink"/>
          </w:rPr>
          <w:t>Inkommenzurábilitás – Wikipédia (wikipedia.org)</w:t>
        </w:r>
        <w:r>
          <w:fldChar w:fldCharType="end"/>
        </w:r>
      </w:ins>
    </w:p>
  </w:footnote>
  <w:footnote w:id="2">
    <w:p w14:paraId="375D90F8" w14:textId="14BBC820" w:rsidR="00840696" w:rsidRDefault="00840696">
      <w:pPr>
        <w:pStyle w:val="Funotentext"/>
      </w:pPr>
      <w:ins w:id="11" w:author="Lttd" w:date="2023-04-21T23:51:00Z">
        <w:r>
          <w:rPr>
            <w:rStyle w:val="Funotenzeichen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"https://miau.my-x.hu/miau2009/index_tki.php3?_filterText0=*knuth" </w:instrText>
        </w:r>
        <w:r>
          <w:fldChar w:fldCharType="separate"/>
        </w:r>
        <w:r>
          <w:rPr>
            <w:rStyle w:val="Hyperlink"/>
          </w:rPr>
          <w:t>MIAU 1998-2023 (my-x.hu)</w:t>
        </w:r>
        <w:r>
          <w:fldChar w:fldCharType="end"/>
        </w:r>
      </w:ins>
    </w:p>
  </w:footnote>
  <w:footnote w:id="3">
    <w:p w14:paraId="07F0F13F" w14:textId="2BDB9669" w:rsidR="00D51560" w:rsidRDefault="00D51560">
      <w:pPr>
        <w:pStyle w:val="Funotentext"/>
      </w:pPr>
      <w:ins w:id="21" w:author="Lttd" w:date="2023-04-21T23:55:00Z">
        <w:r>
          <w:rPr>
            <w:rStyle w:val="Funotenzeichen"/>
          </w:rPr>
          <w:footnoteRef/>
        </w:r>
        <w:r>
          <w:t xml:space="preserve"> Vajon a tudásreprezentációk formái is összehasonlíthatatlanok?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76A15"/>
    <w:multiLevelType w:val="hybridMultilevel"/>
    <w:tmpl w:val="30F4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14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4C"/>
    <w:rsid w:val="00080016"/>
    <w:rsid w:val="00084B8A"/>
    <w:rsid w:val="0016394B"/>
    <w:rsid w:val="001A4077"/>
    <w:rsid w:val="00293CB9"/>
    <w:rsid w:val="00373F4C"/>
    <w:rsid w:val="0039431F"/>
    <w:rsid w:val="003A35B0"/>
    <w:rsid w:val="003A70A9"/>
    <w:rsid w:val="003B33E4"/>
    <w:rsid w:val="004D714C"/>
    <w:rsid w:val="004F104E"/>
    <w:rsid w:val="004F7811"/>
    <w:rsid w:val="005F2F9E"/>
    <w:rsid w:val="00675C5A"/>
    <w:rsid w:val="00691922"/>
    <w:rsid w:val="006D22BD"/>
    <w:rsid w:val="00714595"/>
    <w:rsid w:val="00840696"/>
    <w:rsid w:val="00850701"/>
    <w:rsid w:val="00882C93"/>
    <w:rsid w:val="008D1D2E"/>
    <w:rsid w:val="008E36C2"/>
    <w:rsid w:val="00904D43"/>
    <w:rsid w:val="0097271A"/>
    <w:rsid w:val="009D269F"/>
    <w:rsid w:val="00B137FA"/>
    <w:rsid w:val="00BF0636"/>
    <w:rsid w:val="00D51560"/>
    <w:rsid w:val="00E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2463"/>
  <w15:chartTrackingRefBased/>
  <w15:docId w15:val="{AED29EEF-26CB-464D-A2FE-FCE7161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6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705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05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A35B0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A35B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5B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74127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7237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260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02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441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61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8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1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891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8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8611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220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99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pl.com/trans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45BB-E474-463D-817A-7F019E64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2810</Words>
  <Characters>16022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SB20101223@sulid.hu</dc:creator>
  <cp:keywords/>
  <dc:description/>
  <cp:lastModifiedBy>Lttd</cp:lastModifiedBy>
  <cp:revision>18</cp:revision>
  <dcterms:created xsi:type="dcterms:W3CDTF">2023-04-21T14:12:00Z</dcterms:created>
  <dcterms:modified xsi:type="dcterms:W3CDTF">2023-04-21T21:58:00Z</dcterms:modified>
</cp:coreProperties>
</file>