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886A1" w14:textId="77777777" w:rsidR="00D172EF" w:rsidRPr="00F21070" w:rsidRDefault="00837C1F">
      <w:pPr>
        <w:pStyle w:val="Norml1"/>
        <w:spacing w:after="0" w:line="360" w:lineRule="auto"/>
        <w:jc w:val="both"/>
        <w:rPr>
          <w:rFonts w:ascii="Times New Roman" w:hAnsi="Times New Roman"/>
          <w:sz w:val="26"/>
          <w:szCs w:val="26"/>
          <w:lang w:val="hu-HU"/>
        </w:rPr>
      </w:pPr>
      <w:bookmarkStart w:id="0" w:name="_Toc52562637"/>
      <w:r w:rsidRPr="00F21070">
        <w:rPr>
          <w:rFonts w:ascii="Times New Roman" w:hAnsi="Times New Roman"/>
          <w:sz w:val="26"/>
          <w:szCs w:val="26"/>
          <w:lang w:val="hu-HU"/>
        </w:rPr>
        <w:t>Kodolányi János Egyetem</w:t>
      </w:r>
    </w:p>
    <w:p w14:paraId="0CB17AC6" w14:textId="77777777" w:rsidR="00D172EF" w:rsidRPr="00F21070" w:rsidRDefault="00837C1F">
      <w:pPr>
        <w:pStyle w:val="Norml1"/>
        <w:spacing w:after="0" w:line="360" w:lineRule="auto"/>
        <w:jc w:val="both"/>
        <w:rPr>
          <w:rFonts w:ascii="Times New Roman" w:hAnsi="Times New Roman"/>
          <w:sz w:val="26"/>
          <w:szCs w:val="26"/>
          <w:lang w:val="hu-HU"/>
        </w:rPr>
      </w:pPr>
      <w:r w:rsidRPr="00F21070">
        <w:rPr>
          <w:rFonts w:ascii="Times New Roman" w:hAnsi="Times New Roman"/>
          <w:sz w:val="26"/>
          <w:szCs w:val="26"/>
          <w:lang w:val="hu-HU"/>
        </w:rPr>
        <w:t>Gazdálkodási és menedzsment alapképzési szak</w:t>
      </w:r>
    </w:p>
    <w:p w14:paraId="0FBFBED2" w14:textId="77777777" w:rsidR="00D172EF" w:rsidRPr="00F21070" w:rsidRDefault="00837C1F">
      <w:pPr>
        <w:pStyle w:val="Norml1"/>
        <w:spacing w:after="0" w:line="360" w:lineRule="auto"/>
        <w:jc w:val="both"/>
        <w:rPr>
          <w:rFonts w:ascii="Times New Roman" w:hAnsi="Times New Roman"/>
          <w:sz w:val="26"/>
          <w:szCs w:val="26"/>
          <w:lang w:val="hu-HU"/>
        </w:rPr>
      </w:pPr>
      <w:r w:rsidRPr="00F21070">
        <w:rPr>
          <w:rFonts w:ascii="Times New Roman" w:hAnsi="Times New Roman"/>
          <w:sz w:val="26"/>
          <w:szCs w:val="26"/>
          <w:lang w:val="hu-HU"/>
        </w:rPr>
        <w:t>Képzés helye: Székesfehérvár</w:t>
      </w:r>
    </w:p>
    <w:p w14:paraId="4A083D4E" w14:textId="77777777" w:rsidR="00D172EF" w:rsidRPr="00F21070" w:rsidRDefault="00837C1F">
      <w:pPr>
        <w:pStyle w:val="Norml1"/>
        <w:spacing w:after="0" w:line="360" w:lineRule="auto"/>
        <w:jc w:val="both"/>
        <w:rPr>
          <w:rFonts w:ascii="Times New Roman" w:hAnsi="Times New Roman"/>
          <w:sz w:val="26"/>
          <w:szCs w:val="26"/>
          <w:lang w:val="hu-HU"/>
        </w:rPr>
      </w:pPr>
      <w:r w:rsidRPr="00F21070">
        <w:rPr>
          <w:rFonts w:ascii="Times New Roman" w:hAnsi="Times New Roman"/>
          <w:sz w:val="26"/>
          <w:szCs w:val="26"/>
          <w:lang w:val="hu-HU"/>
        </w:rPr>
        <w:t>Tagozat: Levelező</w:t>
      </w:r>
    </w:p>
    <w:p w14:paraId="3924A9F6" w14:textId="77777777" w:rsidR="00D172EF" w:rsidRPr="00F21070" w:rsidRDefault="00D172EF">
      <w:pPr>
        <w:pStyle w:val="Norml1"/>
        <w:spacing w:after="0" w:line="360" w:lineRule="auto"/>
        <w:ind w:firstLine="284"/>
        <w:jc w:val="both"/>
        <w:rPr>
          <w:rFonts w:ascii="Times New Roman" w:hAnsi="Times New Roman"/>
          <w:sz w:val="24"/>
          <w:szCs w:val="24"/>
          <w:lang w:val="hu-HU"/>
        </w:rPr>
      </w:pPr>
    </w:p>
    <w:p w14:paraId="4E9906ED" w14:textId="77777777" w:rsidR="00D172EF" w:rsidRPr="00F21070" w:rsidRDefault="00D172EF">
      <w:pPr>
        <w:pStyle w:val="Norml1"/>
        <w:spacing w:after="0" w:line="360" w:lineRule="auto"/>
        <w:ind w:firstLine="284"/>
        <w:jc w:val="both"/>
        <w:rPr>
          <w:rFonts w:ascii="Times New Roman" w:hAnsi="Times New Roman"/>
          <w:sz w:val="24"/>
          <w:szCs w:val="24"/>
          <w:lang w:val="hu-HU"/>
        </w:rPr>
      </w:pPr>
    </w:p>
    <w:p w14:paraId="5FAB93A7" w14:textId="77777777" w:rsidR="00D172EF" w:rsidRPr="00F21070" w:rsidRDefault="00D172EF">
      <w:pPr>
        <w:pStyle w:val="Norml1"/>
        <w:spacing w:after="0" w:line="360" w:lineRule="auto"/>
        <w:ind w:firstLine="284"/>
        <w:jc w:val="both"/>
        <w:rPr>
          <w:rFonts w:ascii="Times New Roman" w:hAnsi="Times New Roman"/>
          <w:sz w:val="24"/>
          <w:szCs w:val="24"/>
          <w:lang w:val="hu-HU"/>
        </w:rPr>
      </w:pPr>
    </w:p>
    <w:p w14:paraId="544C5A8A" w14:textId="77777777" w:rsidR="00D172EF" w:rsidRPr="00F21070" w:rsidRDefault="00D172EF">
      <w:pPr>
        <w:pStyle w:val="Norml1"/>
        <w:spacing w:after="0" w:line="360" w:lineRule="auto"/>
        <w:ind w:firstLine="284"/>
        <w:jc w:val="both"/>
        <w:rPr>
          <w:rFonts w:ascii="Times New Roman" w:hAnsi="Times New Roman"/>
          <w:sz w:val="24"/>
          <w:szCs w:val="24"/>
          <w:lang w:val="hu-HU"/>
        </w:rPr>
      </w:pPr>
    </w:p>
    <w:p w14:paraId="103A370E" w14:textId="77777777" w:rsidR="00D172EF" w:rsidRPr="00F21070" w:rsidRDefault="00D172EF">
      <w:pPr>
        <w:pStyle w:val="Norml1"/>
        <w:spacing w:after="0" w:line="360" w:lineRule="auto"/>
        <w:jc w:val="both"/>
        <w:rPr>
          <w:rFonts w:ascii="Times New Roman" w:hAnsi="Times New Roman"/>
          <w:sz w:val="24"/>
          <w:szCs w:val="24"/>
          <w:lang w:val="hu-HU"/>
        </w:rPr>
      </w:pPr>
    </w:p>
    <w:p w14:paraId="245EBC2D" w14:textId="77777777" w:rsidR="00D172EF" w:rsidRPr="00F21070" w:rsidRDefault="00D172EF">
      <w:pPr>
        <w:pStyle w:val="Norml1"/>
        <w:spacing w:after="0" w:line="360" w:lineRule="auto"/>
        <w:ind w:firstLine="284"/>
        <w:jc w:val="both"/>
        <w:rPr>
          <w:rFonts w:ascii="Times New Roman" w:hAnsi="Times New Roman"/>
          <w:sz w:val="24"/>
          <w:szCs w:val="24"/>
          <w:lang w:val="hu-HU"/>
        </w:rPr>
      </w:pPr>
    </w:p>
    <w:p w14:paraId="6165C4A4" w14:textId="77777777" w:rsidR="00D172EF" w:rsidRPr="00F21070" w:rsidRDefault="00D172EF">
      <w:pPr>
        <w:pStyle w:val="Norml1"/>
        <w:spacing w:after="0" w:line="360" w:lineRule="auto"/>
        <w:ind w:firstLine="284"/>
        <w:jc w:val="both"/>
        <w:rPr>
          <w:rFonts w:ascii="Times New Roman" w:hAnsi="Times New Roman"/>
          <w:sz w:val="24"/>
          <w:szCs w:val="24"/>
          <w:lang w:val="hu-HU"/>
        </w:rPr>
      </w:pPr>
    </w:p>
    <w:p w14:paraId="1835AD8F" w14:textId="77777777" w:rsidR="00D172EF" w:rsidRPr="00F21070" w:rsidRDefault="00D172EF">
      <w:pPr>
        <w:pStyle w:val="Norml1"/>
        <w:spacing w:after="0" w:line="360" w:lineRule="auto"/>
        <w:ind w:firstLine="284"/>
        <w:jc w:val="both"/>
        <w:rPr>
          <w:rFonts w:ascii="Times New Roman" w:hAnsi="Times New Roman"/>
          <w:sz w:val="24"/>
          <w:szCs w:val="24"/>
          <w:lang w:val="hu-HU"/>
        </w:rPr>
      </w:pPr>
    </w:p>
    <w:p w14:paraId="5E500297" w14:textId="77777777" w:rsidR="00D172EF" w:rsidRPr="00F21070" w:rsidRDefault="00D172EF">
      <w:pPr>
        <w:pStyle w:val="Norml1"/>
        <w:spacing w:after="0" w:line="360" w:lineRule="auto"/>
        <w:ind w:firstLine="284"/>
        <w:jc w:val="both"/>
        <w:rPr>
          <w:rFonts w:ascii="Times New Roman" w:hAnsi="Times New Roman"/>
          <w:sz w:val="24"/>
          <w:szCs w:val="24"/>
          <w:lang w:val="hu-HU"/>
        </w:rPr>
      </w:pPr>
    </w:p>
    <w:p w14:paraId="25CE7DF2" w14:textId="77777777" w:rsidR="008558F0" w:rsidRPr="00177192" w:rsidRDefault="008558F0" w:rsidP="008558F0">
      <w:pPr>
        <w:pStyle w:val="Norml1"/>
        <w:spacing w:after="0" w:line="360" w:lineRule="auto"/>
        <w:ind w:firstLine="284"/>
        <w:jc w:val="center"/>
        <w:rPr>
          <w:rFonts w:ascii="Times New Roman" w:hAnsi="Times New Roman"/>
          <w:b/>
          <w:color w:val="ED7D31"/>
          <w:sz w:val="40"/>
          <w:szCs w:val="40"/>
          <w:lang w:val="hu-HU"/>
        </w:rPr>
      </w:pPr>
      <w:r w:rsidRPr="00177192">
        <w:rPr>
          <w:rFonts w:ascii="Times New Roman" w:hAnsi="Times New Roman"/>
          <w:b/>
          <w:color w:val="ED7D31"/>
          <w:sz w:val="40"/>
          <w:szCs w:val="40"/>
          <w:lang w:val="hu-HU"/>
        </w:rPr>
        <w:t>Kenyérár-becslés a 2022-es évre az egyéb termékek, szolgáltatások árai, keretfeltételt jelentő erőterek alapján</w:t>
      </w:r>
    </w:p>
    <w:p w14:paraId="5AD0BB89" w14:textId="77777777" w:rsidR="00D172EF" w:rsidRPr="00F21070" w:rsidRDefault="00D172EF">
      <w:pPr>
        <w:pStyle w:val="Norml1"/>
        <w:spacing w:after="0" w:line="360" w:lineRule="auto"/>
        <w:ind w:firstLine="284"/>
        <w:jc w:val="both"/>
        <w:rPr>
          <w:rFonts w:ascii="Times New Roman" w:hAnsi="Times New Roman"/>
          <w:sz w:val="24"/>
          <w:szCs w:val="24"/>
          <w:lang w:val="hu-HU"/>
        </w:rPr>
      </w:pPr>
    </w:p>
    <w:p w14:paraId="14B76DD5" w14:textId="77777777" w:rsidR="00D172EF" w:rsidRPr="00F21070" w:rsidRDefault="00D172EF">
      <w:pPr>
        <w:pStyle w:val="Norml1"/>
        <w:spacing w:after="0" w:line="360" w:lineRule="auto"/>
        <w:ind w:firstLine="284"/>
        <w:jc w:val="both"/>
        <w:rPr>
          <w:rFonts w:ascii="Times New Roman" w:hAnsi="Times New Roman"/>
          <w:sz w:val="24"/>
          <w:szCs w:val="24"/>
          <w:lang w:val="hu-HU"/>
        </w:rPr>
      </w:pPr>
    </w:p>
    <w:p w14:paraId="5BFD4FE8" w14:textId="77777777" w:rsidR="00D172EF" w:rsidRPr="00F21070" w:rsidRDefault="00D172EF">
      <w:pPr>
        <w:pStyle w:val="Norml1"/>
        <w:spacing w:after="0" w:line="360" w:lineRule="auto"/>
        <w:ind w:firstLine="284"/>
        <w:jc w:val="both"/>
        <w:rPr>
          <w:rFonts w:ascii="Times New Roman" w:hAnsi="Times New Roman"/>
          <w:sz w:val="24"/>
          <w:szCs w:val="24"/>
          <w:lang w:val="hu-HU"/>
        </w:rPr>
      </w:pPr>
    </w:p>
    <w:p w14:paraId="1FEF54B8" w14:textId="77777777" w:rsidR="00D172EF" w:rsidRPr="00F21070" w:rsidRDefault="00D172EF">
      <w:pPr>
        <w:pStyle w:val="Norml1"/>
        <w:spacing w:after="0" w:line="360" w:lineRule="auto"/>
        <w:ind w:firstLine="284"/>
        <w:jc w:val="both"/>
        <w:rPr>
          <w:rFonts w:ascii="Times New Roman" w:hAnsi="Times New Roman"/>
          <w:sz w:val="24"/>
          <w:szCs w:val="24"/>
          <w:lang w:val="hu-HU"/>
        </w:rPr>
      </w:pPr>
    </w:p>
    <w:p w14:paraId="3B91DDBA" w14:textId="77777777" w:rsidR="00D172EF" w:rsidRPr="00F21070" w:rsidRDefault="00D172EF">
      <w:pPr>
        <w:pStyle w:val="Norml1"/>
        <w:spacing w:after="0" w:line="360" w:lineRule="auto"/>
        <w:ind w:firstLine="284"/>
        <w:jc w:val="both"/>
        <w:rPr>
          <w:rFonts w:ascii="Times New Roman" w:hAnsi="Times New Roman"/>
          <w:sz w:val="24"/>
          <w:szCs w:val="24"/>
          <w:lang w:val="hu-HU"/>
        </w:rPr>
      </w:pPr>
    </w:p>
    <w:p w14:paraId="65F3FBF7" w14:textId="77777777" w:rsidR="00D172EF" w:rsidRPr="00F21070" w:rsidRDefault="00D172EF">
      <w:pPr>
        <w:pStyle w:val="Norml1"/>
        <w:spacing w:after="0" w:line="360" w:lineRule="auto"/>
        <w:ind w:firstLine="284"/>
        <w:jc w:val="both"/>
        <w:rPr>
          <w:rFonts w:ascii="Times New Roman" w:hAnsi="Times New Roman"/>
          <w:sz w:val="24"/>
          <w:szCs w:val="24"/>
          <w:lang w:val="hu-HU"/>
        </w:rPr>
      </w:pPr>
    </w:p>
    <w:p w14:paraId="5C1612F0" w14:textId="77777777" w:rsidR="00D172EF" w:rsidRPr="00F21070" w:rsidRDefault="00D172EF">
      <w:pPr>
        <w:pStyle w:val="Norml1"/>
        <w:spacing w:after="0" w:line="360" w:lineRule="auto"/>
        <w:ind w:firstLine="284"/>
        <w:jc w:val="both"/>
        <w:rPr>
          <w:rFonts w:ascii="Times New Roman" w:hAnsi="Times New Roman"/>
          <w:sz w:val="24"/>
          <w:szCs w:val="24"/>
          <w:lang w:val="hu-HU"/>
        </w:rPr>
      </w:pPr>
    </w:p>
    <w:p w14:paraId="55E163B8" w14:textId="77777777" w:rsidR="00D172EF" w:rsidRDefault="00D172EF">
      <w:pPr>
        <w:pStyle w:val="Norml1"/>
        <w:spacing w:after="0" w:line="360" w:lineRule="auto"/>
        <w:jc w:val="both"/>
        <w:rPr>
          <w:rFonts w:ascii="Times New Roman" w:hAnsi="Times New Roman"/>
          <w:sz w:val="24"/>
          <w:szCs w:val="24"/>
          <w:lang w:val="hu-HU"/>
        </w:rPr>
      </w:pPr>
    </w:p>
    <w:p w14:paraId="36CF4476" w14:textId="77777777" w:rsidR="000B440C" w:rsidRPr="00F21070" w:rsidRDefault="000B440C">
      <w:pPr>
        <w:pStyle w:val="Norml1"/>
        <w:spacing w:after="0" w:line="360" w:lineRule="auto"/>
        <w:jc w:val="both"/>
        <w:rPr>
          <w:rFonts w:ascii="Times New Roman" w:hAnsi="Times New Roman"/>
          <w:sz w:val="24"/>
          <w:szCs w:val="24"/>
          <w:lang w:val="hu-HU"/>
        </w:rPr>
      </w:pPr>
    </w:p>
    <w:p w14:paraId="42BB5E37" w14:textId="77777777" w:rsidR="00D172EF" w:rsidRPr="00F21070" w:rsidRDefault="00D172EF">
      <w:pPr>
        <w:pStyle w:val="Norml1"/>
        <w:spacing w:after="0" w:line="360" w:lineRule="auto"/>
        <w:jc w:val="both"/>
        <w:rPr>
          <w:rFonts w:ascii="Times New Roman" w:hAnsi="Times New Roman"/>
          <w:b/>
          <w:color w:val="000000"/>
          <w:sz w:val="26"/>
          <w:szCs w:val="26"/>
          <w:lang w:val="hu-HU"/>
        </w:rPr>
      </w:pPr>
    </w:p>
    <w:p w14:paraId="6C0AD241" w14:textId="6009E123" w:rsidR="00D172EF" w:rsidRPr="000B440C" w:rsidRDefault="00837C1F" w:rsidP="000B440C">
      <w:pPr>
        <w:pStyle w:val="Norml1"/>
        <w:spacing w:after="0" w:line="360" w:lineRule="auto"/>
        <w:jc w:val="both"/>
        <w:rPr>
          <w:lang w:val="hu-HU"/>
        </w:rPr>
      </w:pPr>
      <w:r w:rsidRPr="00F21070">
        <w:rPr>
          <w:rStyle w:val="Bekezdsalapbettpusa1"/>
          <w:rFonts w:ascii="Times New Roman" w:hAnsi="Times New Roman"/>
          <w:b/>
          <w:color w:val="000000"/>
          <w:sz w:val="26"/>
          <w:szCs w:val="26"/>
          <w:lang w:val="hu-HU"/>
        </w:rPr>
        <w:t>Tantárgy kódja és neve:</w:t>
      </w:r>
      <w:r w:rsidRPr="00F21070">
        <w:rPr>
          <w:rStyle w:val="Bekezdsalapbettpusa1"/>
          <w:color w:val="000000"/>
          <w:sz w:val="26"/>
          <w:szCs w:val="26"/>
          <w:lang w:val="hu-HU"/>
        </w:rPr>
        <w:tab/>
      </w:r>
      <w:r w:rsidRPr="00F21070">
        <w:rPr>
          <w:rStyle w:val="Bekezdsalapbettpusa1"/>
          <w:color w:val="000000"/>
          <w:sz w:val="26"/>
          <w:szCs w:val="26"/>
          <w:lang w:val="hu-HU"/>
        </w:rPr>
        <w:tab/>
      </w:r>
      <w:r w:rsidR="000B440C">
        <w:rPr>
          <w:rStyle w:val="Bekezdsalapbettpusa1"/>
          <w:rFonts w:ascii="Times New Roman" w:hAnsi="Times New Roman"/>
          <w:color w:val="000000"/>
          <w:sz w:val="26"/>
          <w:szCs w:val="26"/>
          <w:shd w:val="clear" w:color="auto" w:fill="FFFFFF"/>
          <w:lang w:val="hu-HU"/>
        </w:rPr>
        <w:t>IN067 Integrált vállalatirányítási rendszerek</w:t>
      </w:r>
    </w:p>
    <w:p w14:paraId="76310737" w14:textId="77777777" w:rsidR="00D172EF" w:rsidRPr="00F21070" w:rsidRDefault="00837C1F">
      <w:pPr>
        <w:pStyle w:val="Norml1"/>
        <w:spacing w:after="240" w:line="360" w:lineRule="auto"/>
        <w:jc w:val="both"/>
        <w:rPr>
          <w:lang w:val="hu-HU"/>
        </w:rPr>
      </w:pPr>
      <w:r w:rsidRPr="00F21070">
        <w:rPr>
          <w:rStyle w:val="Bekezdsalapbettpusa1"/>
          <w:rFonts w:ascii="Times New Roman" w:hAnsi="Times New Roman"/>
          <w:b/>
          <w:color w:val="000000"/>
          <w:sz w:val="26"/>
          <w:szCs w:val="26"/>
          <w:lang w:val="hu-HU"/>
        </w:rPr>
        <w:t>Oktató:</w:t>
      </w:r>
      <w:r w:rsidRPr="00F21070">
        <w:rPr>
          <w:rStyle w:val="Bekezdsalapbettpusa1"/>
          <w:rFonts w:ascii="Times New Roman" w:hAnsi="Times New Roman"/>
          <w:color w:val="000000"/>
          <w:sz w:val="26"/>
          <w:szCs w:val="26"/>
          <w:lang w:val="hu-HU"/>
        </w:rPr>
        <w:t xml:space="preserve"> </w:t>
      </w:r>
      <w:r w:rsidRPr="00F21070">
        <w:rPr>
          <w:rStyle w:val="Bekezdsalapbettpusa1"/>
          <w:rFonts w:ascii="Times New Roman" w:hAnsi="Times New Roman"/>
          <w:color w:val="000000"/>
          <w:sz w:val="26"/>
          <w:szCs w:val="26"/>
          <w:lang w:val="hu-HU"/>
        </w:rPr>
        <w:tab/>
      </w:r>
      <w:r w:rsidRPr="00F21070">
        <w:rPr>
          <w:rStyle w:val="Bekezdsalapbettpusa1"/>
          <w:rFonts w:ascii="Times New Roman" w:hAnsi="Times New Roman"/>
          <w:color w:val="000000"/>
          <w:sz w:val="26"/>
          <w:szCs w:val="26"/>
          <w:lang w:val="hu-HU"/>
        </w:rPr>
        <w:tab/>
      </w:r>
      <w:r w:rsidRPr="00F21070">
        <w:rPr>
          <w:rStyle w:val="Bekezdsalapbettpusa1"/>
          <w:rFonts w:ascii="Times New Roman" w:hAnsi="Times New Roman"/>
          <w:color w:val="000000"/>
          <w:sz w:val="26"/>
          <w:szCs w:val="26"/>
          <w:lang w:val="hu-HU"/>
        </w:rPr>
        <w:tab/>
      </w:r>
      <w:r w:rsidRPr="00F21070">
        <w:rPr>
          <w:rStyle w:val="Bekezdsalapbettpusa1"/>
          <w:rFonts w:ascii="Times New Roman" w:hAnsi="Times New Roman"/>
          <w:color w:val="000000"/>
          <w:sz w:val="26"/>
          <w:szCs w:val="26"/>
          <w:lang w:val="hu-HU"/>
        </w:rPr>
        <w:tab/>
      </w:r>
      <w:r w:rsidRPr="00F21070">
        <w:rPr>
          <w:rStyle w:val="Bekezdsalapbettpusa1"/>
          <w:rFonts w:ascii="Times New Roman" w:hAnsi="Times New Roman"/>
          <w:color w:val="000000"/>
          <w:sz w:val="26"/>
          <w:szCs w:val="26"/>
          <w:shd w:val="clear" w:color="auto" w:fill="FFFFFF"/>
          <w:lang w:val="hu-HU"/>
        </w:rPr>
        <w:t>Pitlik László</w:t>
      </w:r>
    </w:p>
    <w:p w14:paraId="51EEAFB5" w14:textId="77777777" w:rsidR="00D172EF" w:rsidRPr="00F21070" w:rsidRDefault="00837C1F">
      <w:pPr>
        <w:pStyle w:val="Norml1"/>
        <w:spacing w:after="0" w:line="360" w:lineRule="auto"/>
        <w:jc w:val="both"/>
        <w:rPr>
          <w:lang w:val="hu-HU"/>
        </w:rPr>
      </w:pPr>
      <w:r w:rsidRPr="00F21070">
        <w:rPr>
          <w:rStyle w:val="Bekezdsalapbettpusa1"/>
          <w:rFonts w:ascii="Times New Roman" w:hAnsi="Times New Roman"/>
          <w:b/>
          <w:sz w:val="26"/>
          <w:szCs w:val="26"/>
          <w:lang w:val="hu-HU"/>
        </w:rPr>
        <w:t>Készítette</w:t>
      </w:r>
      <w:r w:rsidRPr="00F21070">
        <w:rPr>
          <w:rStyle w:val="Bekezdsalapbettpusa1"/>
          <w:rFonts w:ascii="Times New Roman" w:hAnsi="Times New Roman"/>
          <w:sz w:val="26"/>
          <w:szCs w:val="26"/>
          <w:lang w:val="hu-HU"/>
        </w:rPr>
        <w:t>:</w:t>
      </w:r>
      <w:r w:rsidRPr="00F21070">
        <w:rPr>
          <w:rStyle w:val="Bekezdsalapbettpusa1"/>
          <w:rFonts w:ascii="Times New Roman" w:hAnsi="Times New Roman"/>
          <w:sz w:val="26"/>
          <w:szCs w:val="26"/>
          <w:lang w:val="hu-HU"/>
        </w:rPr>
        <w:tab/>
        <w:t xml:space="preserve"> </w:t>
      </w:r>
      <w:r w:rsidRPr="00F21070">
        <w:rPr>
          <w:rStyle w:val="Bekezdsalapbettpusa1"/>
          <w:rFonts w:ascii="Times New Roman" w:hAnsi="Times New Roman"/>
          <w:sz w:val="26"/>
          <w:szCs w:val="26"/>
          <w:lang w:val="hu-HU"/>
        </w:rPr>
        <w:tab/>
      </w:r>
      <w:r w:rsidRPr="00F21070">
        <w:rPr>
          <w:rStyle w:val="Bekezdsalapbettpusa1"/>
          <w:rFonts w:ascii="Times New Roman" w:hAnsi="Times New Roman"/>
          <w:sz w:val="26"/>
          <w:szCs w:val="26"/>
          <w:lang w:val="hu-HU"/>
        </w:rPr>
        <w:tab/>
      </w:r>
      <w:r w:rsidRPr="00F21070">
        <w:rPr>
          <w:rStyle w:val="Bekezdsalapbettpusa1"/>
          <w:rFonts w:ascii="Times New Roman" w:hAnsi="Times New Roman"/>
          <w:sz w:val="26"/>
          <w:szCs w:val="26"/>
          <w:lang w:val="hu-HU"/>
        </w:rPr>
        <w:tab/>
        <w:t>Balogh Imola Barbara</w:t>
      </w:r>
    </w:p>
    <w:p w14:paraId="4CD78DCB" w14:textId="6E7D139A" w:rsidR="00D172EF" w:rsidRPr="00F21070" w:rsidRDefault="00837C1F">
      <w:pPr>
        <w:pStyle w:val="Norml1"/>
        <w:spacing w:after="0" w:line="360" w:lineRule="auto"/>
        <w:ind w:left="2837" w:firstLine="708"/>
        <w:jc w:val="both"/>
        <w:rPr>
          <w:rFonts w:ascii="Times New Roman" w:hAnsi="Times New Roman"/>
          <w:sz w:val="26"/>
          <w:szCs w:val="26"/>
          <w:lang w:val="hu-HU"/>
        </w:rPr>
      </w:pPr>
      <w:r w:rsidRPr="00F21070">
        <w:rPr>
          <w:rFonts w:ascii="Times New Roman" w:hAnsi="Times New Roman"/>
          <w:sz w:val="26"/>
          <w:szCs w:val="26"/>
          <w:lang w:val="hu-HU"/>
        </w:rPr>
        <w:t xml:space="preserve">Lórántffy Laura </w:t>
      </w:r>
    </w:p>
    <w:p w14:paraId="669D2AB9" w14:textId="77777777" w:rsidR="00CE0EF2" w:rsidRDefault="00CE0EF2" w:rsidP="00CE0EF2">
      <w:pPr>
        <w:pStyle w:val="Cmsor31"/>
        <w:rPr>
          <w:rFonts w:ascii="Times New Roman" w:hAnsi="Times New Roman"/>
          <w:b/>
          <w:bCs/>
          <w:sz w:val="28"/>
          <w:szCs w:val="28"/>
          <w:lang w:val="hu-HU"/>
        </w:rPr>
      </w:pPr>
      <w:bookmarkStart w:id="1" w:name="_Toc124077481"/>
      <w:bookmarkStart w:id="2" w:name="_Toc124077482"/>
      <w:bookmarkStart w:id="3" w:name="_Toc124077498"/>
      <w:bookmarkEnd w:id="0"/>
      <w:r>
        <w:rPr>
          <w:rFonts w:ascii="Times New Roman" w:hAnsi="Times New Roman"/>
          <w:b/>
          <w:bCs/>
          <w:sz w:val="28"/>
          <w:szCs w:val="28"/>
          <w:lang w:val="hu-HU"/>
        </w:rPr>
        <w:lastRenderedPageBreak/>
        <w:t>Tartalomjegyzék</w:t>
      </w:r>
      <w:bookmarkEnd w:id="1"/>
    </w:p>
    <w:p w14:paraId="367CE54E" w14:textId="77777777" w:rsidR="00CE0EF2" w:rsidRDefault="00CE0EF2" w:rsidP="00CE0EF2">
      <w:pPr>
        <w:pStyle w:val="TJ31"/>
        <w:tabs>
          <w:tab w:val="right" w:leader="dot" w:pos="9061"/>
        </w:tabs>
      </w:pPr>
      <w:r>
        <w:rPr>
          <w:rFonts w:ascii="Calibri Light" w:eastAsia="Times New Roman" w:hAnsi="Calibri Light"/>
          <w:color w:val="1F3763"/>
          <w:sz w:val="24"/>
          <w:szCs w:val="24"/>
        </w:rPr>
        <w:fldChar w:fldCharType="begin"/>
      </w:r>
      <w:r>
        <w:instrText xml:space="preserve"> TOC \o "1-6" \u \h </w:instrText>
      </w:r>
      <w:r>
        <w:rPr>
          <w:rFonts w:ascii="Calibri Light" w:eastAsia="Times New Roman" w:hAnsi="Calibri Light"/>
          <w:color w:val="1F3763"/>
          <w:sz w:val="24"/>
          <w:szCs w:val="24"/>
        </w:rPr>
        <w:fldChar w:fldCharType="separate"/>
      </w:r>
      <w:hyperlink w:anchor="_Toc124077481" w:history="1">
        <w:r>
          <w:rPr>
            <w:rStyle w:val="Hiperhivatkozs1"/>
            <w:rFonts w:ascii="Times New Roman" w:hAnsi="Times New Roman"/>
            <w:lang w:val="hu-HU"/>
          </w:rPr>
          <w:t>Tartalomjegyzék</w:t>
        </w:r>
        <w:r>
          <w:tab/>
          <w:t>2</w:t>
        </w:r>
      </w:hyperlink>
    </w:p>
    <w:p w14:paraId="7075C2F7" w14:textId="77777777" w:rsidR="00CE0EF2" w:rsidRDefault="00000000" w:rsidP="00CE0EF2">
      <w:pPr>
        <w:pStyle w:val="TJ21"/>
        <w:tabs>
          <w:tab w:val="right" w:leader="dot" w:pos="660"/>
        </w:tabs>
      </w:pPr>
      <w:hyperlink w:anchor="_Toc124077482" w:history="1">
        <w:r w:rsidR="00CE0EF2">
          <w:rPr>
            <w:rStyle w:val="Hiperhivatkozs1"/>
            <w:rFonts w:ascii="Times New Roman" w:hAnsi="Times New Roman"/>
            <w:lang w:val="hu-HU"/>
          </w:rPr>
          <w:t>1.</w:t>
        </w:r>
        <w:r w:rsidR="00CE0EF2">
          <w:rPr>
            <w:rStyle w:val="Bekezdsalapbettpusa1"/>
            <w:rFonts w:eastAsia="Times New Roman"/>
            <w:lang w:val="hu-HU" w:eastAsia="hu-HU"/>
          </w:rPr>
          <w:tab/>
        </w:r>
        <w:r w:rsidR="00CE0EF2">
          <w:rPr>
            <w:rStyle w:val="Hiperhivatkozs1"/>
            <w:rFonts w:ascii="Times New Roman" w:hAnsi="Times New Roman"/>
            <w:lang w:val="hu-HU"/>
          </w:rPr>
          <w:t>A cím</w:t>
        </w:r>
        <w:r w:rsidR="00CE0EF2">
          <w:tab/>
          <w:t>2</w:t>
        </w:r>
      </w:hyperlink>
    </w:p>
    <w:p w14:paraId="70C57191" w14:textId="77777777" w:rsidR="00CE0EF2" w:rsidRDefault="00000000" w:rsidP="00CE0EF2">
      <w:pPr>
        <w:pStyle w:val="TJ21"/>
        <w:tabs>
          <w:tab w:val="right" w:leader="dot" w:pos="660"/>
        </w:tabs>
      </w:pPr>
      <w:hyperlink w:anchor="_Toc124077483" w:history="1">
        <w:r w:rsidR="00CE0EF2">
          <w:rPr>
            <w:rStyle w:val="Hiperhivatkozs1"/>
            <w:rFonts w:ascii="Times New Roman" w:hAnsi="Times New Roman"/>
            <w:lang w:val="hu-HU"/>
          </w:rPr>
          <w:t>2.</w:t>
        </w:r>
        <w:r w:rsidR="00CE0EF2">
          <w:rPr>
            <w:rStyle w:val="Bekezdsalapbettpusa1"/>
            <w:rFonts w:eastAsia="Times New Roman"/>
            <w:lang w:val="hu-HU" w:eastAsia="hu-HU"/>
          </w:rPr>
          <w:tab/>
        </w:r>
        <w:r w:rsidR="00CE0EF2">
          <w:rPr>
            <w:rStyle w:val="Hiperhivatkozs1"/>
            <w:rFonts w:ascii="Times New Roman" w:hAnsi="Times New Roman"/>
            <w:lang w:val="hu-HU"/>
          </w:rPr>
          <w:t>A Szerzők</w:t>
        </w:r>
        <w:r w:rsidR="00CE0EF2">
          <w:tab/>
          <w:t>3</w:t>
        </w:r>
      </w:hyperlink>
    </w:p>
    <w:p w14:paraId="61A2C0FC" w14:textId="77777777" w:rsidR="00CE0EF2" w:rsidRDefault="00000000" w:rsidP="00CE0EF2">
      <w:pPr>
        <w:pStyle w:val="TJ21"/>
        <w:tabs>
          <w:tab w:val="right" w:leader="dot" w:pos="660"/>
        </w:tabs>
      </w:pPr>
      <w:hyperlink w:anchor="_Toc124077484" w:history="1">
        <w:r w:rsidR="00CE0EF2">
          <w:rPr>
            <w:rStyle w:val="Hiperhivatkozs1"/>
            <w:rFonts w:ascii="Times New Roman" w:hAnsi="Times New Roman"/>
            <w:lang w:val="hu-HU"/>
          </w:rPr>
          <w:t>3.</w:t>
        </w:r>
        <w:r w:rsidR="00CE0EF2">
          <w:rPr>
            <w:rStyle w:val="Bekezdsalapbettpusa1"/>
            <w:rFonts w:eastAsia="Times New Roman"/>
            <w:lang w:val="hu-HU" w:eastAsia="hu-HU"/>
          </w:rPr>
          <w:tab/>
        </w:r>
        <w:r w:rsidR="00CE0EF2">
          <w:rPr>
            <w:rStyle w:val="Hiperhivatkozs1"/>
            <w:rFonts w:ascii="Times New Roman" w:hAnsi="Times New Roman"/>
            <w:lang w:val="hu-HU"/>
          </w:rPr>
          <w:t>Az intézményi kötődés</w:t>
        </w:r>
        <w:r w:rsidR="00CE0EF2">
          <w:tab/>
          <w:t>3</w:t>
        </w:r>
      </w:hyperlink>
    </w:p>
    <w:p w14:paraId="3BD26062" w14:textId="77777777" w:rsidR="00CE0EF2" w:rsidRDefault="00000000" w:rsidP="00CE0EF2">
      <w:pPr>
        <w:pStyle w:val="TJ21"/>
        <w:tabs>
          <w:tab w:val="right" w:leader="dot" w:pos="660"/>
        </w:tabs>
      </w:pPr>
      <w:hyperlink w:anchor="_Toc124077485" w:history="1">
        <w:r w:rsidR="00CE0EF2">
          <w:rPr>
            <w:rStyle w:val="Hiperhivatkozs1"/>
            <w:rFonts w:ascii="Times New Roman" w:hAnsi="Times New Roman"/>
            <w:lang w:val="hu-HU"/>
          </w:rPr>
          <w:t>4.</w:t>
        </w:r>
        <w:r w:rsidR="00CE0EF2">
          <w:rPr>
            <w:rStyle w:val="Bekezdsalapbettpusa1"/>
            <w:rFonts w:eastAsia="Times New Roman"/>
            <w:lang w:val="hu-HU" w:eastAsia="hu-HU"/>
          </w:rPr>
          <w:tab/>
        </w:r>
        <w:r w:rsidR="00CE0EF2">
          <w:rPr>
            <w:rStyle w:val="Hiperhivatkozs1"/>
            <w:rFonts w:ascii="Times New Roman" w:hAnsi="Times New Roman"/>
            <w:lang w:val="hu-HU"/>
          </w:rPr>
          <w:t>Kivonat</w:t>
        </w:r>
        <w:r w:rsidR="00CE0EF2">
          <w:tab/>
          <w:t>3</w:t>
        </w:r>
      </w:hyperlink>
    </w:p>
    <w:p w14:paraId="10C86B78" w14:textId="77777777" w:rsidR="00CE0EF2" w:rsidRDefault="00000000" w:rsidP="00CE0EF2">
      <w:pPr>
        <w:pStyle w:val="TJ21"/>
        <w:tabs>
          <w:tab w:val="right" w:leader="dot" w:pos="660"/>
        </w:tabs>
      </w:pPr>
      <w:hyperlink w:anchor="_Toc124077486" w:history="1">
        <w:r w:rsidR="00CE0EF2">
          <w:rPr>
            <w:rStyle w:val="Hiperhivatkozs1"/>
            <w:rFonts w:ascii="Times New Roman" w:hAnsi="Times New Roman"/>
            <w:lang w:val="hu-HU"/>
          </w:rPr>
          <w:t>5.</w:t>
        </w:r>
        <w:r w:rsidR="00CE0EF2">
          <w:rPr>
            <w:rStyle w:val="Bekezdsalapbettpusa1"/>
            <w:rFonts w:eastAsia="Times New Roman"/>
            <w:lang w:val="hu-HU" w:eastAsia="hu-HU"/>
          </w:rPr>
          <w:tab/>
        </w:r>
        <w:r w:rsidR="00CE0EF2">
          <w:rPr>
            <w:rStyle w:val="Hiperhivatkozs1"/>
            <w:rFonts w:ascii="Times New Roman" w:hAnsi="Times New Roman"/>
            <w:lang w:val="hu-HU"/>
          </w:rPr>
          <w:t>Kulcsszavak</w:t>
        </w:r>
        <w:r w:rsidR="00CE0EF2">
          <w:tab/>
          <w:t>3</w:t>
        </w:r>
      </w:hyperlink>
    </w:p>
    <w:p w14:paraId="73CF823A" w14:textId="77777777" w:rsidR="00CE0EF2" w:rsidRDefault="00000000" w:rsidP="00CE0EF2">
      <w:pPr>
        <w:pStyle w:val="TJ21"/>
        <w:tabs>
          <w:tab w:val="right" w:leader="dot" w:pos="660"/>
        </w:tabs>
      </w:pPr>
      <w:hyperlink w:anchor="_Toc124077487" w:history="1">
        <w:r w:rsidR="00CE0EF2">
          <w:rPr>
            <w:rStyle w:val="Hiperhivatkozs1"/>
            <w:rFonts w:ascii="Times New Roman" w:hAnsi="Times New Roman"/>
            <w:lang w:val="hu-HU"/>
          </w:rPr>
          <w:t>6.</w:t>
        </w:r>
        <w:r w:rsidR="00CE0EF2">
          <w:rPr>
            <w:rStyle w:val="Bekezdsalapbettpusa1"/>
            <w:rFonts w:eastAsia="Times New Roman"/>
            <w:lang w:val="hu-HU" w:eastAsia="hu-HU"/>
          </w:rPr>
          <w:tab/>
        </w:r>
        <w:r w:rsidR="00CE0EF2">
          <w:rPr>
            <w:rStyle w:val="Hiperhivatkozs1"/>
            <w:rFonts w:ascii="Times New Roman" w:hAnsi="Times New Roman"/>
            <w:lang w:val="hu-HU"/>
          </w:rPr>
          <w:t>Idegen nyelven is átadandó rétegek</w:t>
        </w:r>
        <w:r w:rsidR="00CE0EF2">
          <w:tab/>
          <w:t>4</w:t>
        </w:r>
      </w:hyperlink>
    </w:p>
    <w:p w14:paraId="7AC3EEA4" w14:textId="77777777" w:rsidR="00CE0EF2" w:rsidRDefault="00000000" w:rsidP="00CE0EF2">
      <w:pPr>
        <w:pStyle w:val="TJ21"/>
        <w:tabs>
          <w:tab w:val="right" w:leader="dot" w:pos="660"/>
        </w:tabs>
      </w:pPr>
      <w:hyperlink w:anchor="_Toc124077488" w:history="1">
        <w:r w:rsidR="00CE0EF2">
          <w:rPr>
            <w:rStyle w:val="Hiperhivatkozs1"/>
            <w:rFonts w:ascii="Times New Roman" w:hAnsi="Times New Roman"/>
            <w:lang w:val="hu-HU"/>
          </w:rPr>
          <w:t>7.</w:t>
        </w:r>
        <w:r w:rsidR="00CE0EF2">
          <w:rPr>
            <w:rStyle w:val="Bekezdsalapbettpusa1"/>
            <w:rFonts w:eastAsia="Times New Roman"/>
            <w:lang w:val="hu-HU" w:eastAsia="hu-HU"/>
          </w:rPr>
          <w:tab/>
        </w:r>
        <w:r w:rsidR="00CE0EF2">
          <w:rPr>
            <w:rStyle w:val="Hiperhivatkozs1"/>
            <w:rFonts w:ascii="Times New Roman" w:hAnsi="Times New Roman"/>
            <w:lang w:val="hu-HU"/>
          </w:rPr>
          <w:t>Bevezetés</w:t>
        </w:r>
        <w:r w:rsidR="00CE0EF2">
          <w:tab/>
          <w:t>4</w:t>
        </w:r>
      </w:hyperlink>
    </w:p>
    <w:p w14:paraId="49A70848" w14:textId="77777777" w:rsidR="00CE0EF2" w:rsidRDefault="00000000" w:rsidP="00CE0EF2">
      <w:pPr>
        <w:pStyle w:val="TJ31"/>
        <w:tabs>
          <w:tab w:val="right" w:leader="dot" w:pos="1100"/>
          <w:tab w:val="right" w:leader="dot" w:pos="9061"/>
        </w:tabs>
      </w:pPr>
      <w:hyperlink w:anchor="_Toc124077489" w:history="1">
        <w:r w:rsidR="00CE0EF2">
          <w:rPr>
            <w:rStyle w:val="Hiperhivatkozs1"/>
            <w:rFonts w:ascii="Times New Roman" w:hAnsi="Times New Roman"/>
            <w:lang w:val="hu-HU"/>
          </w:rPr>
          <w:t>7.1.</w:t>
        </w:r>
        <w:r w:rsidR="00CE0EF2">
          <w:rPr>
            <w:rStyle w:val="Bekezdsalapbettpusa1"/>
            <w:rFonts w:eastAsia="Times New Roman"/>
            <w:lang w:val="hu-HU" w:eastAsia="hu-HU"/>
          </w:rPr>
          <w:tab/>
        </w:r>
        <w:r w:rsidR="00CE0EF2">
          <w:rPr>
            <w:rStyle w:val="Hiperhivatkozs1"/>
            <w:rFonts w:ascii="Times New Roman" w:hAnsi="Times New Roman"/>
            <w:lang w:val="hu-HU"/>
          </w:rPr>
          <w:t>Célok</w:t>
        </w:r>
        <w:r w:rsidR="00CE0EF2">
          <w:tab/>
          <w:t>5</w:t>
        </w:r>
      </w:hyperlink>
    </w:p>
    <w:p w14:paraId="27F591FE" w14:textId="77777777" w:rsidR="00CE0EF2" w:rsidRDefault="00000000" w:rsidP="00CE0EF2">
      <w:pPr>
        <w:pStyle w:val="TJ31"/>
        <w:tabs>
          <w:tab w:val="right" w:leader="dot" w:pos="1100"/>
          <w:tab w:val="right" w:leader="dot" w:pos="9061"/>
        </w:tabs>
      </w:pPr>
      <w:hyperlink w:anchor="_Toc124077490" w:history="1">
        <w:r w:rsidR="00CE0EF2">
          <w:rPr>
            <w:rStyle w:val="Hiperhivatkozs1"/>
            <w:rFonts w:ascii="Times New Roman" w:hAnsi="Times New Roman"/>
            <w:lang w:val="hu-HU"/>
          </w:rPr>
          <w:t>7.2.</w:t>
        </w:r>
        <w:r w:rsidR="00CE0EF2">
          <w:rPr>
            <w:rStyle w:val="Bekezdsalapbettpusa1"/>
            <w:rFonts w:eastAsia="Times New Roman"/>
            <w:lang w:val="hu-HU" w:eastAsia="hu-HU"/>
          </w:rPr>
          <w:tab/>
        </w:r>
        <w:r w:rsidR="00CE0EF2">
          <w:rPr>
            <w:rStyle w:val="Hiperhivatkozs1"/>
            <w:rFonts w:ascii="Times New Roman" w:hAnsi="Times New Roman"/>
            <w:lang w:val="hu-HU"/>
          </w:rPr>
          <w:t>Feladatok</w:t>
        </w:r>
        <w:r w:rsidR="00CE0EF2">
          <w:tab/>
          <w:t>5</w:t>
        </w:r>
      </w:hyperlink>
    </w:p>
    <w:p w14:paraId="12EE7CF7" w14:textId="77777777" w:rsidR="00CE0EF2" w:rsidRDefault="00000000" w:rsidP="00CE0EF2">
      <w:pPr>
        <w:pStyle w:val="TJ31"/>
        <w:tabs>
          <w:tab w:val="right" w:leader="dot" w:pos="1100"/>
          <w:tab w:val="right" w:leader="dot" w:pos="9061"/>
        </w:tabs>
      </w:pPr>
      <w:hyperlink w:anchor="_Toc124077491" w:history="1">
        <w:r w:rsidR="00CE0EF2">
          <w:rPr>
            <w:rStyle w:val="Hiperhivatkozs1"/>
            <w:rFonts w:ascii="Times New Roman" w:hAnsi="Times New Roman"/>
            <w:lang w:val="hu-HU"/>
          </w:rPr>
          <w:t>7.3.</w:t>
        </w:r>
        <w:r w:rsidR="00CE0EF2">
          <w:rPr>
            <w:rStyle w:val="Bekezdsalapbettpusa1"/>
            <w:rFonts w:eastAsia="Times New Roman"/>
            <w:lang w:val="hu-HU" w:eastAsia="hu-HU"/>
          </w:rPr>
          <w:tab/>
        </w:r>
        <w:r w:rsidR="00CE0EF2">
          <w:rPr>
            <w:rStyle w:val="Hiperhivatkozs1"/>
            <w:rFonts w:ascii="Times New Roman" w:hAnsi="Times New Roman"/>
            <w:lang w:val="hu-HU"/>
          </w:rPr>
          <w:t>Motivációk</w:t>
        </w:r>
        <w:r w:rsidR="00CE0EF2">
          <w:tab/>
          <w:t>6</w:t>
        </w:r>
      </w:hyperlink>
    </w:p>
    <w:p w14:paraId="623CD257" w14:textId="77777777" w:rsidR="00CE0EF2" w:rsidRDefault="00000000" w:rsidP="00CE0EF2">
      <w:pPr>
        <w:pStyle w:val="TJ31"/>
        <w:tabs>
          <w:tab w:val="right" w:leader="dot" w:pos="1100"/>
          <w:tab w:val="right" w:leader="dot" w:pos="9061"/>
        </w:tabs>
      </w:pPr>
      <w:hyperlink w:anchor="_Toc124077492" w:history="1">
        <w:r w:rsidR="00CE0EF2">
          <w:rPr>
            <w:rStyle w:val="Hiperhivatkozs1"/>
            <w:rFonts w:ascii="Times New Roman" w:hAnsi="Times New Roman"/>
            <w:lang w:val="hu-HU"/>
          </w:rPr>
          <w:t>7.4.</w:t>
        </w:r>
        <w:r w:rsidR="00CE0EF2">
          <w:rPr>
            <w:rStyle w:val="Bekezdsalapbettpusa1"/>
            <w:rFonts w:eastAsia="Times New Roman"/>
            <w:lang w:val="hu-HU" w:eastAsia="hu-HU"/>
          </w:rPr>
          <w:tab/>
        </w:r>
        <w:r w:rsidR="00CE0EF2">
          <w:rPr>
            <w:rStyle w:val="Hiperhivatkozs1"/>
            <w:rFonts w:ascii="Times New Roman" w:hAnsi="Times New Roman"/>
            <w:lang w:val="hu-HU"/>
          </w:rPr>
          <w:t>Célcsoportok</w:t>
        </w:r>
        <w:r w:rsidR="00CE0EF2">
          <w:tab/>
          <w:t>6</w:t>
        </w:r>
      </w:hyperlink>
    </w:p>
    <w:p w14:paraId="525E3FCD" w14:textId="77777777" w:rsidR="00CE0EF2" w:rsidRDefault="00000000" w:rsidP="00CE0EF2">
      <w:pPr>
        <w:pStyle w:val="TJ31"/>
        <w:tabs>
          <w:tab w:val="right" w:leader="dot" w:pos="1100"/>
          <w:tab w:val="right" w:leader="dot" w:pos="9061"/>
        </w:tabs>
      </w:pPr>
      <w:hyperlink w:anchor="_Toc124077493" w:history="1">
        <w:r w:rsidR="00CE0EF2">
          <w:rPr>
            <w:rStyle w:val="Hiperhivatkozs1"/>
            <w:rFonts w:ascii="Times New Roman" w:hAnsi="Times New Roman"/>
            <w:lang w:val="hu-HU"/>
          </w:rPr>
          <w:t>7.5.</w:t>
        </w:r>
        <w:r w:rsidR="00CE0EF2">
          <w:rPr>
            <w:rStyle w:val="Bekezdsalapbettpusa1"/>
            <w:rFonts w:eastAsia="Times New Roman"/>
            <w:lang w:val="hu-HU" w:eastAsia="hu-HU"/>
          </w:rPr>
          <w:tab/>
        </w:r>
        <w:r w:rsidR="00CE0EF2">
          <w:rPr>
            <w:rStyle w:val="Hiperhivatkozs1"/>
            <w:rFonts w:ascii="Times New Roman" w:hAnsi="Times New Roman"/>
            <w:lang w:val="hu-HU"/>
          </w:rPr>
          <w:t>Hasznosság</w:t>
        </w:r>
        <w:r w:rsidR="00CE0EF2">
          <w:tab/>
          <w:t>6</w:t>
        </w:r>
      </w:hyperlink>
    </w:p>
    <w:p w14:paraId="04C28068" w14:textId="77777777" w:rsidR="00CE0EF2" w:rsidRDefault="00000000" w:rsidP="00CE0EF2">
      <w:pPr>
        <w:pStyle w:val="TJ21"/>
        <w:tabs>
          <w:tab w:val="right" w:leader="dot" w:pos="660"/>
        </w:tabs>
      </w:pPr>
      <w:hyperlink w:anchor="_Toc124077494" w:history="1">
        <w:r w:rsidR="00CE0EF2">
          <w:rPr>
            <w:rStyle w:val="Hiperhivatkozs1"/>
            <w:rFonts w:ascii="Times New Roman" w:hAnsi="Times New Roman"/>
            <w:lang w:val="hu-HU"/>
          </w:rPr>
          <w:t>8.</w:t>
        </w:r>
        <w:r w:rsidR="00CE0EF2">
          <w:rPr>
            <w:rStyle w:val="Bekezdsalapbettpusa1"/>
            <w:rFonts w:eastAsia="Times New Roman"/>
            <w:lang w:val="hu-HU" w:eastAsia="hu-HU"/>
          </w:rPr>
          <w:tab/>
        </w:r>
        <w:r w:rsidR="00CE0EF2">
          <w:rPr>
            <w:rStyle w:val="Hiperhivatkozs1"/>
            <w:rFonts w:ascii="Times New Roman" w:hAnsi="Times New Roman"/>
            <w:lang w:val="hu-HU"/>
          </w:rPr>
          <w:t>Szakirodalmi előzmények</w:t>
        </w:r>
        <w:r w:rsidR="00CE0EF2">
          <w:tab/>
          <w:t>6</w:t>
        </w:r>
      </w:hyperlink>
    </w:p>
    <w:p w14:paraId="34C4BC98" w14:textId="77777777" w:rsidR="00CE0EF2" w:rsidRDefault="00000000" w:rsidP="00CE0EF2">
      <w:pPr>
        <w:pStyle w:val="TJ31"/>
        <w:tabs>
          <w:tab w:val="right" w:leader="dot" w:pos="1100"/>
          <w:tab w:val="right" w:leader="dot" w:pos="9061"/>
        </w:tabs>
      </w:pPr>
      <w:hyperlink w:anchor="_Toc124077495" w:history="1">
        <w:r w:rsidR="00CE0EF2">
          <w:rPr>
            <w:rStyle w:val="Hiperhivatkozs1"/>
            <w:rFonts w:ascii="Times New Roman" w:hAnsi="Times New Roman"/>
            <w:lang w:val="hu-HU"/>
          </w:rPr>
          <w:t>8.1.</w:t>
        </w:r>
        <w:r w:rsidR="00CE0EF2">
          <w:rPr>
            <w:rStyle w:val="Bekezdsalapbettpusa1"/>
            <w:rFonts w:eastAsia="Times New Roman"/>
            <w:lang w:val="hu-HU" w:eastAsia="hu-HU"/>
          </w:rPr>
          <w:tab/>
        </w:r>
        <w:r w:rsidR="00CE0EF2">
          <w:rPr>
            <w:rStyle w:val="Hiperhivatkozs1"/>
            <w:rFonts w:ascii="Times New Roman" w:hAnsi="Times New Roman"/>
            <w:lang w:val="hu-HU"/>
          </w:rPr>
          <w:t>A probléma/jelenség története</w:t>
        </w:r>
        <w:r w:rsidR="00CE0EF2">
          <w:tab/>
          <w:t>7</w:t>
        </w:r>
      </w:hyperlink>
    </w:p>
    <w:p w14:paraId="7A83F080" w14:textId="77777777" w:rsidR="00CE0EF2" w:rsidRDefault="00000000" w:rsidP="00CE0EF2">
      <w:pPr>
        <w:pStyle w:val="TJ31"/>
        <w:tabs>
          <w:tab w:val="right" w:leader="dot" w:pos="1100"/>
          <w:tab w:val="right" w:leader="dot" w:pos="9061"/>
        </w:tabs>
      </w:pPr>
      <w:hyperlink w:anchor="_Toc124077496" w:history="1">
        <w:r w:rsidR="00CE0EF2">
          <w:rPr>
            <w:rStyle w:val="Hiperhivatkozs1"/>
            <w:rFonts w:ascii="Times New Roman" w:hAnsi="Times New Roman"/>
            <w:lang w:val="hu-HU"/>
          </w:rPr>
          <w:t>8.2.</w:t>
        </w:r>
        <w:r w:rsidR="00CE0EF2">
          <w:rPr>
            <w:rStyle w:val="Bekezdsalapbettpusa1"/>
            <w:rFonts w:eastAsia="Times New Roman"/>
            <w:lang w:val="hu-HU" w:eastAsia="hu-HU"/>
          </w:rPr>
          <w:tab/>
        </w:r>
        <w:r w:rsidR="00CE0EF2">
          <w:rPr>
            <w:rStyle w:val="Hiperhivatkozs1"/>
            <w:rFonts w:ascii="Times New Roman" w:hAnsi="Times New Roman"/>
            <w:lang w:val="hu-HU"/>
          </w:rPr>
          <w:t>A probléma/jelenség aktuális állapota</w:t>
        </w:r>
        <w:r w:rsidR="00CE0EF2">
          <w:tab/>
          <w:t>8</w:t>
        </w:r>
      </w:hyperlink>
    </w:p>
    <w:p w14:paraId="32AE642C" w14:textId="77777777" w:rsidR="00CE0EF2" w:rsidRDefault="00000000" w:rsidP="00CE0EF2">
      <w:pPr>
        <w:pStyle w:val="TJ41"/>
        <w:tabs>
          <w:tab w:val="right" w:leader="dot" w:pos="1540"/>
          <w:tab w:val="right" w:leader="dot" w:pos="9061"/>
        </w:tabs>
      </w:pPr>
      <w:hyperlink w:anchor="_Toc124077497" w:history="1">
        <w:r w:rsidR="00CE0EF2">
          <w:rPr>
            <w:rStyle w:val="Hiperhivatkozs1"/>
            <w:rFonts w:ascii="Times New Roman" w:hAnsi="Times New Roman"/>
            <w:lang w:val="hu-HU"/>
          </w:rPr>
          <w:t>8.2.1.</w:t>
        </w:r>
        <w:r w:rsidR="00CE0EF2">
          <w:rPr>
            <w:rStyle w:val="Bekezdsalapbettpusa1"/>
            <w:rFonts w:eastAsia="Times New Roman"/>
            <w:lang w:val="hu-HU" w:eastAsia="hu-HU"/>
          </w:rPr>
          <w:tab/>
        </w:r>
        <w:r w:rsidR="00CE0EF2">
          <w:rPr>
            <w:rStyle w:val="Hiperhivatkozs1"/>
            <w:rFonts w:ascii="Times New Roman" w:hAnsi="Times New Roman"/>
            <w:lang w:val="hu-HU"/>
          </w:rPr>
          <w:t>A probléma jelenség adatvagyona</w:t>
        </w:r>
        <w:r w:rsidR="00CE0EF2">
          <w:tab/>
          <w:t>8</w:t>
        </w:r>
      </w:hyperlink>
    </w:p>
    <w:p w14:paraId="6745C79F" w14:textId="77777777" w:rsidR="00CE0EF2" w:rsidRDefault="00000000" w:rsidP="00CE0EF2">
      <w:pPr>
        <w:pStyle w:val="TJ41"/>
        <w:tabs>
          <w:tab w:val="right" w:leader="dot" w:pos="1540"/>
          <w:tab w:val="right" w:leader="dot" w:pos="9061"/>
        </w:tabs>
      </w:pPr>
      <w:hyperlink w:anchor="_Toc124077498" w:history="1">
        <w:r w:rsidR="00CE0EF2">
          <w:rPr>
            <w:rStyle w:val="Hiperhivatkozs1"/>
            <w:rFonts w:ascii="Times New Roman" w:hAnsi="Times New Roman"/>
            <w:lang w:val="hu-HU"/>
          </w:rPr>
          <w:t>8.2.2.</w:t>
        </w:r>
        <w:r w:rsidR="00CE0EF2">
          <w:rPr>
            <w:rStyle w:val="Bekezdsalapbettpusa1"/>
            <w:rFonts w:eastAsia="Times New Roman"/>
            <w:lang w:val="hu-HU" w:eastAsia="hu-HU"/>
          </w:rPr>
          <w:tab/>
        </w:r>
        <w:r w:rsidR="00CE0EF2">
          <w:rPr>
            <w:rStyle w:val="Hiperhivatkozs1"/>
            <w:rFonts w:ascii="Times New Roman" w:hAnsi="Times New Roman"/>
            <w:lang w:val="hu-HU"/>
          </w:rPr>
          <w:t>A probléma/jelenség értelmezésének módszertana</w:t>
        </w:r>
        <w:r w:rsidR="00CE0EF2">
          <w:tab/>
          <w:t>9</w:t>
        </w:r>
      </w:hyperlink>
    </w:p>
    <w:p w14:paraId="7B07FE38" w14:textId="77777777" w:rsidR="00CE0EF2" w:rsidRDefault="00000000" w:rsidP="00CE0EF2">
      <w:pPr>
        <w:pStyle w:val="TJ31"/>
        <w:tabs>
          <w:tab w:val="right" w:leader="dot" w:pos="1100"/>
          <w:tab w:val="right" w:leader="dot" w:pos="9061"/>
        </w:tabs>
      </w:pPr>
      <w:hyperlink w:anchor="_Toc124077499" w:history="1">
        <w:r w:rsidR="00CE0EF2">
          <w:rPr>
            <w:rStyle w:val="Hiperhivatkozs1"/>
            <w:rFonts w:ascii="Times New Roman" w:hAnsi="Times New Roman"/>
            <w:lang w:val="hu-HU"/>
          </w:rPr>
          <w:t>8.3.</w:t>
        </w:r>
        <w:r w:rsidR="00CE0EF2">
          <w:rPr>
            <w:rStyle w:val="Bekezdsalapbettpusa1"/>
            <w:rFonts w:eastAsia="Times New Roman"/>
            <w:lang w:val="hu-HU" w:eastAsia="hu-HU"/>
          </w:rPr>
          <w:tab/>
        </w:r>
        <w:r w:rsidR="00CE0EF2">
          <w:rPr>
            <w:rStyle w:val="Hiperhivatkozs1"/>
            <w:rFonts w:ascii="Times New Roman" w:hAnsi="Times New Roman"/>
            <w:lang w:val="hu-HU"/>
          </w:rPr>
          <w:t>Potenciális megoldási alternatívák</w:t>
        </w:r>
        <w:r w:rsidR="00CE0EF2">
          <w:tab/>
          <w:t>12</w:t>
        </w:r>
      </w:hyperlink>
    </w:p>
    <w:p w14:paraId="7CB093EA" w14:textId="77777777" w:rsidR="00CE0EF2" w:rsidRDefault="00000000" w:rsidP="00CE0EF2">
      <w:pPr>
        <w:pStyle w:val="TJ21"/>
        <w:tabs>
          <w:tab w:val="right" w:leader="dot" w:pos="660"/>
        </w:tabs>
      </w:pPr>
      <w:hyperlink w:anchor="_Toc124077500" w:history="1">
        <w:r w:rsidR="00CE0EF2">
          <w:rPr>
            <w:rStyle w:val="Hiperhivatkozs1"/>
            <w:rFonts w:ascii="Times New Roman" w:hAnsi="Times New Roman"/>
            <w:lang w:val="hu-HU"/>
          </w:rPr>
          <w:t>9.</w:t>
        </w:r>
        <w:r w:rsidR="00CE0EF2">
          <w:rPr>
            <w:rStyle w:val="Bekezdsalapbettpusa1"/>
            <w:rFonts w:eastAsia="Times New Roman"/>
            <w:lang w:val="hu-HU" w:eastAsia="hu-HU"/>
          </w:rPr>
          <w:tab/>
        </w:r>
        <w:r w:rsidR="00CE0EF2">
          <w:rPr>
            <w:rStyle w:val="Hiperhivatkozs1"/>
            <w:rFonts w:ascii="Times New Roman" w:hAnsi="Times New Roman"/>
            <w:lang w:val="hu-HU"/>
          </w:rPr>
          <w:t>Adatok és módszerek</w:t>
        </w:r>
        <w:r w:rsidR="00CE0EF2">
          <w:tab/>
          <w:t>13</w:t>
        </w:r>
      </w:hyperlink>
    </w:p>
    <w:p w14:paraId="1D2775AA" w14:textId="77777777" w:rsidR="00CE0EF2" w:rsidRDefault="00000000" w:rsidP="00CE0EF2">
      <w:pPr>
        <w:pStyle w:val="TJ31"/>
        <w:tabs>
          <w:tab w:val="right" w:leader="dot" w:pos="1100"/>
          <w:tab w:val="right" w:leader="dot" w:pos="9061"/>
        </w:tabs>
      </w:pPr>
      <w:hyperlink w:anchor="_Toc124077501" w:history="1">
        <w:r w:rsidR="00CE0EF2">
          <w:rPr>
            <w:rStyle w:val="Hiperhivatkozs1"/>
            <w:rFonts w:ascii="Times New Roman" w:hAnsi="Times New Roman"/>
            <w:lang w:val="hu-HU"/>
          </w:rPr>
          <w:t>9.1.</w:t>
        </w:r>
        <w:r w:rsidR="00CE0EF2">
          <w:rPr>
            <w:rStyle w:val="Bekezdsalapbettpusa1"/>
            <w:rFonts w:eastAsia="Times New Roman"/>
            <w:lang w:val="hu-HU" w:eastAsia="hu-HU"/>
          </w:rPr>
          <w:tab/>
        </w:r>
        <w:r w:rsidR="00CE0EF2">
          <w:rPr>
            <w:rStyle w:val="Hiperhivatkozs1"/>
            <w:rFonts w:ascii="Times New Roman" w:hAnsi="Times New Roman"/>
            <w:lang w:val="hu-HU"/>
          </w:rPr>
          <w:t>Saját adatvagyon</w:t>
        </w:r>
        <w:r w:rsidR="00CE0EF2">
          <w:tab/>
          <w:t>13</w:t>
        </w:r>
      </w:hyperlink>
    </w:p>
    <w:p w14:paraId="0DD9C5C4" w14:textId="77777777" w:rsidR="00CE0EF2" w:rsidRDefault="00000000" w:rsidP="00CE0EF2">
      <w:pPr>
        <w:pStyle w:val="TJ31"/>
        <w:tabs>
          <w:tab w:val="right" w:leader="dot" w:pos="1100"/>
          <w:tab w:val="right" w:leader="dot" w:pos="9061"/>
        </w:tabs>
      </w:pPr>
      <w:hyperlink w:anchor="_Toc124077502" w:history="1">
        <w:r w:rsidR="00CE0EF2">
          <w:rPr>
            <w:rStyle w:val="Hiperhivatkozs1"/>
            <w:rFonts w:ascii="Times New Roman" w:hAnsi="Times New Roman"/>
            <w:lang w:val="hu-HU"/>
          </w:rPr>
          <w:t>9.2.</w:t>
        </w:r>
        <w:r w:rsidR="00CE0EF2">
          <w:rPr>
            <w:rStyle w:val="Bekezdsalapbettpusa1"/>
            <w:rFonts w:eastAsia="Times New Roman"/>
            <w:lang w:val="hu-HU" w:eastAsia="hu-HU"/>
          </w:rPr>
          <w:tab/>
        </w:r>
        <w:r w:rsidR="00CE0EF2">
          <w:rPr>
            <w:rStyle w:val="Hiperhivatkozs1"/>
            <w:rFonts w:ascii="Times New Roman" w:hAnsi="Times New Roman"/>
            <w:lang w:val="hu-HU"/>
          </w:rPr>
          <w:t>Saját módszertan</w:t>
        </w:r>
        <w:r w:rsidR="00CE0EF2">
          <w:tab/>
          <w:t>13</w:t>
        </w:r>
      </w:hyperlink>
    </w:p>
    <w:p w14:paraId="76849CDB" w14:textId="77777777" w:rsidR="00CE0EF2" w:rsidRDefault="00000000" w:rsidP="00CE0EF2">
      <w:pPr>
        <w:pStyle w:val="TJ21"/>
        <w:tabs>
          <w:tab w:val="right" w:leader="dot" w:pos="660"/>
        </w:tabs>
      </w:pPr>
      <w:hyperlink w:anchor="_Toc124077503" w:history="1">
        <w:r w:rsidR="00CE0EF2">
          <w:rPr>
            <w:rStyle w:val="Hiperhivatkozs1"/>
            <w:rFonts w:ascii="Times New Roman" w:hAnsi="Times New Roman"/>
            <w:lang w:val="hu-HU"/>
          </w:rPr>
          <w:t>10.</w:t>
        </w:r>
        <w:r w:rsidR="00CE0EF2">
          <w:rPr>
            <w:rStyle w:val="Bekezdsalapbettpusa1"/>
            <w:rFonts w:eastAsia="Times New Roman"/>
            <w:lang w:val="hu-HU" w:eastAsia="hu-HU"/>
          </w:rPr>
          <w:tab/>
        </w:r>
        <w:r w:rsidR="00CE0EF2">
          <w:rPr>
            <w:rStyle w:val="Hiperhivatkozs1"/>
            <w:rFonts w:ascii="Times New Roman" w:hAnsi="Times New Roman"/>
            <w:lang w:val="hu-HU"/>
          </w:rPr>
          <w:t>Eredmények</w:t>
        </w:r>
        <w:r w:rsidR="00CE0EF2">
          <w:tab/>
          <w:t>18</w:t>
        </w:r>
      </w:hyperlink>
    </w:p>
    <w:p w14:paraId="588287A6" w14:textId="77777777" w:rsidR="00CE0EF2" w:rsidRDefault="00000000" w:rsidP="00CE0EF2">
      <w:pPr>
        <w:pStyle w:val="TJ31"/>
        <w:tabs>
          <w:tab w:val="right" w:leader="dot" w:pos="1320"/>
          <w:tab w:val="right" w:leader="dot" w:pos="9061"/>
        </w:tabs>
      </w:pPr>
      <w:hyperlink w:anchor="_Toc124077504" w:history="1">
        <w:r w:rsidR="00CE0EF2">
          <w:rPr>
            <w:rStyle w:val="Hiperhivatkozs1"/>
            <w:rFonts w:ascii="Times New Roman" w:hAnsi="Times New Roman"/>
            <w:lang w:val="hu-HU"/>
          </w:rPr>
          <w:t>10.1.</w:t>
        </w:r>
        <w:r w:rsidR="00CE0EF2">
          <w:rPr>
            <w:rStyle w:val="Bekezdsalapbettpusa1"/>
            <w:rFonts w:eastAsia="Times New Roman"/>
            <w:lang w:val="hu-HU" w:eastAsia="hu-HU"/>
          </w:rPr>
          <w:tab/>
        </w:r>
        <w:r w:rsidR="00CE0EF2">
          <w:rPr>
            <w:rStyle w:val="Hiperhivatkozs1"/>
            <w:rFonts w:ascii="Times New Roman" w:hAnsi="Times New Roman"/>
            <w:lang w:val="hu-HU"/>
          </w:rPr>
          <w:t>Hipotézisek/elvárások/kérdések</w:t>
        </w:r>
        <w:r w:rsidR="00CE0EF2">
          <w:tab/>
          <w:t>18</w:t>
        </w:r>
      </w:hyperlink>
    </w:p>
    <w:p w14:paraId="229AE285" w14:textId="77777777" w:rsidR="00CE0EF2" w:rsidRDefault="00000000" w:rsidP="00CE0EF2">
      <w:pPr>
        <w:pStyle w:val="TJ31"/>
        <w:tabs>
          <w:tab w:val="right" w:leader="dot" w:pos="1320"/>
          <w:tab w:val="right" w:leader="dot" w:pos="9061"/>
        </w:tabs>
      </w:pPr>
      <w:hyperlink w:anchor="_Toc124077505" w:history="1">
        <w:r w:rsidR="00CE0EF2">
          <w:rPr>
            <w:rStyle w:val="Hiperhivatkozs1"/>
            <w:rFonts w:ascii="Times New Roman" w:hAnsi="Times New Roman"/>
            <w:lang w:val="hu-HU"/>
          </w:rPr>
          <w:t>10.2.</w:t>
        </w:r>
        <w:r w:rsidR="00CE0EF2">
          <w:rPr>
            <w:rStyle w:val="Bekezdsalapbettpusa1"/>
            <w:rFonts w:eastAsia="Times New Roman"/>
            <w:lang w:val="hu-HU" w:eastAsia="hu-HU"/>
          </w:rPr>
          <w:tab/>
        </w:r>
        <w:r w:rsidR="00CE0EF2">
          <w:rPr>
            <w:rStyle w:val="Hiperhivatkozs1"/>
            <w:rFonts w:ascii="Times New Roman" w:hAnsi="Times New Roman"/>
            <w:lang w:val="hu-HU"/>
          </w:rPr>
          <w:t>Válaszok/állapotok</w:t>
        </w:r>
        <w:r w:rsidR="00CE0EF2">
          <w:tab/>
          <w:t>18</w:t>
        </w:r>
      </w:hyperlink>
    </w:p>
    <w:p w14:paraId="2AF0BB6B" w14:textId="77777777" w:rsidR="00CE0EF2" w:rsidRDefault="00000000" w:rsidP="00CE0EF2">
      <w:pPr>
        <w:pStyle w:val="TJ21"/>
        <w:tabs>
          <w:tab w:val="right" w:leader="dot" w:pos="660"/>
        </w:tabs>
      </w:pPr>
      <w:hyperlink w:anchor="_Toc124077506" w:history="1">
        <w:r w:rsidR="00CE0EF2">
          <w:rPr>
            <w:rStyle w:val="Hiperhivatkozs1"/>
            <w:rFonts w:ascii="Times New Roman" w:hAnsi="Times New Roman"/>
            <w:lang w:val="hu-HU"/>
          </w:rPr>
          <w:t>11.</w:t>
        </w:r>
        <w:r w:rsidR="00CE0EF2">
          <w:rPr>
            <w:rStyle w:val="Bekezdsalapbettpusa1"/>
            <w:rFonts w:eastAsia="Times New Roman"/>
            <w:lang w:val="hu-HU" w:eastAsia="hu-HU"/>
          </w:rPr>
          <w:tab/>
        </w:r>
        <w:r w:rsidR="00CE0EF2">
          <w:rPr>
            <w:rStyle w:val="Hiperhivatkozs1"/>
            <w:rFonts w:ascii="Times New Roman" w:hAnsi="Times New Roman"/>
            <w:lang w:val="hu-HU"/>
          </w:rPr>
          <w:t>Vita</w:t>
        </w:r>
        <w:r w:rsidR="00CE0EF2">
          <w:tab/>
          <w:t>18</w:t>
        </w:r>
      </w:hyperlink>
    </w:p>
    <w:p w14:paraId="7052CD10" w14:textId="77777777" w:rsidR="00CE0EF2" w:rsidRDefault="00000000" w:rsidP="00CE0EF2">
      <w:pPr>
        <w:pStyle w:val="TJ21"/>
        <w:tabs>
          <w:tab w:val="right" w:leader="dot" w:pos="660"/>
        </w:tabs>
      </w:pPr>
      <w:hyperlink w:anchor="_Toc124077507" w:history="1">
        <w:r w:rsidR="00CE0EF2">
          <w:rPr>
            <w:rStyle w:val="Hiperhivatkozs1"/>
            <w:rFonts w:ascii="Times New Roman" w:hAnsi="Times New Roman"/>
            <w:lang w:val="hu-HU"/>
          </w:rPr>
          <w:t>12.</w:t>
        </w:r>
        <w:r w:rsidR="00CE0EF2">
          <w:rPr>
            <w:rStyle w:val="Bekezdsalapbettpusa1"/>
            <w:rFonts w:eastAsia="Times New Roman"/>
            <w:lang w:val="hu-HU" w:eastAsia="hu-HU"/>
          </w:rPr>
          <w:tab/>
        </w:r>
        <w:r w:rsidR="00CE0EF2">
          <w:rPr>
            <w:rStyle w:val="Hiperhivatkozs1"/>
            <w:rFonts w:ascii="Times New Roman" w:hAnsi="Times New Roman"/>
            <w:lang w:val="hu-HU"/>
          </w:rPr>
          <w:t>Következtetések</w:t>
        </w:r>
        <w:r w:rsidR="00CE0EF2">
          <w:tab/>
          <w:t>19</w:t>
        </w:r>
      </w:hyperlink>
    </w:p>
    <w:p w14:paraId="3391CCCF" w14:textId="77777777" w:rsidR="00CE0EF2" w:rsidRDefault="00000000" w:rsidP="00CE0EF2">
      <w:pPr>
        <w:pStyle w:val="TJ21"/>
        <w:tabs>
          <w:tab w:val="right" w:leader="dot" w:pos="660"/>
        </w:tabs>
      </w:pPr>
      <w:hyperlink w:anchor="_Toc124077508" w:history="1">
        <w:r w:rsidR="00CE0EF2">
          <w:rPr>
            <w:rStyle w:val="Hiperhivatkozs1"/>
            <w:rFonts w:ascii="Times New Roman" w:hAnsi="Times New Roman"/>
            <w:lang w:val="hu-HU"/>
          </w:rPr>
          <w:t>13.</w:t>
        </w:r>
        <w:r w:rsidR="00CE0EF2">
          <w:rPr>
            <w:rStyle w:val="Bekezdsalapbettpusa1"/>
            <w:rFonts w:eastAsia="Times New Roman"/>
            <w:lang w:val="hu-HU" w:eastAsia="hu-HU"/>
          </w:rPr>
          <w:tab/>
        </w:r>
        <w:r w:rsidR="00CE0EF2">
          <w:rPr>
            <w:rStyle w:val="Hiperhivatkozs1"/>
            <w:rFonts w:ascii="Times New Roman" w:hAnsi="Times New Roman"/>
            <w:lang w:val="hu-HU"/>
          </w:rPr>
          <w:t>Jövőkép</w:t>
        </w:r>
        <w:r w:rsidR="00CE0EF2">
          <w:tab/>
          <w:t>19</w:t>
        </w:r>
      </w:hyperlink>
    </w:p>
    <w:p w14:paraId="7B6AED8C" w14:textId="77777777" w:rsidR="00CE0EF2" w:rsidRPr="00D54A3A" w:rsidRDefault="00000000" w:rsidP="00CE0EF2">
      <w:pPr>
        <w:pStyle w:val="TJ21"/>
        <w:tabs>
          <w:tab w:val="right" w:leader="dot" w:pos="660"/>
        </w:tabs>
      </w:pPr>
      <w:hyperlink w:anchor="_Toc124077509" w:history="1">
        <w:r w:rsidR="00CE0EF2">
          <w:rPr>
            <w:rStyle w:val="Hiperhivatkozs1"/>
            <w:rFonts w:ascii="Times New Roman" w:hAnsi="Times New Roman"/>
            <w:lang w:val="hu-HU"/>
          </w:rPr>
          <w:t>14.</w:t>
        </w:r>
        <w:r w:rsidR="00CE0EF2">
          <w:rPr>
            <w:rStyle w:val="Bekezdsalapbettpusa1"/>
            <w:rFonts w:eastAsia="Times New Roman"/>
            <w:lang w:val="hu-HU" w:eastAsia="hu-HU"/>
          </w:rPr>
          <w:tab/>
        </w:r>
        <w:r w:rsidR="00CE0EF2">
          <w:rPr>
            <w:rStyle w:val="Hiperhivatkozs1"/>
            <w:rFonts w:ascii="Times New Roman" w:hAnsi="Times New Roman"/>
            <w:lang w:val="hu-HU"/>
          </w:rPr>
          <w:t>Mellékletek</w:t>
        </w:r>
        <w:r w:rsidR="00CE0EF2">
          <w:tab/>
          <w:t>20</w:t>
        </w:r>
      </w:hyperlink>
    </w:p>
    <w:p w14:paraId="50281795" w14:textId="77777777" w:rsidR="00CE0EF2" w:rsidRDefault="00000000" w:rsidP="00CE0EF2">
      <w:pPr>
        <w:pStyle w:val="TJ31"/>
        <w:tabs>
          <w:tab w:val="right" w:leader="dot" w:pos="9061"/>
        </w:tabs>
      </w:pPr>
      <w:hyperlink w:anchor="_Toc124077510" w:history="1">
        <w:r w:rsidR="00CE0EF2">
          <w:rPr>
            <w:rStyle w:val="Hiperhivatkozs1"/>
            <w:rFonts w:ascii="Times New Roman" w:hAnsi="Times New Roman"/>
            <w:lang w:val="hu-HU"/>
          </w:rPr>
          <w:t>ÁBRAJEGYZÉK</w:t>
        </w:r>
        <w:r w:rsidR="00CE0EF2">
          <w:tab/>
          <w:t>20</w:t>
        </w:r>
      </w:hyperlink>
    </w:p>
    <w:p w14:paraId="2D1D958F" w14:textId="77777777" w:rsidR="00CE0EF2" w:rsidRDefault="00000000" w:rsidP="00CE0EF2">
      <w:pPr>
        <w:pStyle w:val="TJ31"/>
        <w:tabs>
          <w:tab w:val="right" w:leader="dot" w:pos="9061"/>
        </w:tabs>
      </w:pPr>
      <w:hyperlink w:anchor="_Toc124077511" w:history="1">
        <w:r w:rsidR="00CE0EF2">
          <w:rPr>
            <w:rStyle w:val="Hiperhivatkozs1"/>
            <w:rFonts w:ascii="Times New Roman" w:hAnsi="Times New Roman"/>
            <w:lang w:val="hu-HU"/>
          </w:rPr>
          <w:t>FELHASZNÁLT FORRÁSOK</w:t>
        </w:r>
        <w:r w:rsidR="00CE0EF2">
          <w:tab/>
          <w:t>21</w:t>
        </w:r>
      </w:hyperlink>
    </w:p>
    <w:p w14:paraId="62FF4E09" w14:textId="77777777" w:rsidR="00CE0EF2" w:rsidRDefault="00000000" w:rsidP="00CE0EF2">
      <w:pPr>
        <w:pStyle w:val="TJ31"/>
        <w:tabs>
          <w:tab w:val="right" w:leader="dot" w:pos="1320"/>
          <w:tab w:val="right" w:leader="dot" w:pos="9061"/>
        </w:tabs>
      </w:pPr>
      <w:hyperlink w:anchor="_Toc124077512" w:history="1">
        <w:r w:rsidR="00CE0EF2">
          <w:rPr>
            <w:rStyle w:val="Hiperhivatkozs1"/>
            <w:rFonts w:ascii="Times New Roman" w:hAnsi="Times New Roman"/>
            <w:lang w:val="hu-HU"/>
          </w:rPr>
          <w:t>14.1.</w:t>
        </w:r>
        <w:r w:rsidR="00CE0EF2">
          <w:rPr>
            <w:rStyle w:val="Bekezdsalapbettpusa1"/>
            <w:rFonts w:eastAsia="Times New Roman"/>
            <w:lang w:val="hu-HU" w:eastAsia="hu-HU"/>
          </w:rPr>
          <w:tab/>
        </w:r>
        <w:r w:rsidR="00CE0EF2">
          <w:rPr>
            <w:rStyle w:val="Hiperhivatkozs1"/>
            <w:rFonts w:ascii="Times New Roman" w:hAnsi="Times New Roman"/>
            <w:lang w:val="hu-HU"/>
          </w:rPr>
          <w:t>Rövidítések jegyzéke</w:t>
        </w:r>
        <w:r w:rsidR="00CE0EF2">
          <w:tab/>
          <w:t>22</w:t>
        </w:r>
      </w:hyperlink>
    </w:p>
    <w:p w14:paraId="7761AD39" w14:textId="77777777" w:rsidR="00CE0EF2" w:rsidRDefault="00CE0EF2" w:rsidP="00CE0EF2">
      <w:pPr>
        <w:pStyle w:val="TJ31"/>
        <w:tabs>
          <w:tab w:val="right" w:leader="dot" w:pos="1320"/>
          <w:tab w:val="right" w:leader="dot" w:pos="9061"/>
        </w:tabs>
      </w:pPr>
    </w:p>
    <w:p w14:paraId="440AF600" w14:textId="77777777" w:rsidR="00CE0EF2" w:rsidRDefault="00CE0EF2" w:rsidP="00CE0EF2">
      <w:pPr>
        <w:pStyle w:val="Norml1"/>
      </w:pPr>
    </w:p>
    <w:p w14:paraId="677A6B6D" w14:textId="77777777" w:rsidR="00CE0EF2" w:rsidRPr="00CE0EF2" w:rsidRDefault="00CE0EF2" w:rsidP="00CE0EF2">
      <w:pPr>
        <w:pStyle w:val="Norml1"/>
      </w:pPr>
    </w:p>
    <w:p w14:paraId="4D5E1E6D" w14:textId="793F4A81" w:rsidR="00665579" w:rsidRPr="00737F9C" w:rsidRDefault="00CE0EF2" w:rsidP="00CE0EF2">
      <w:pPr>
        <w:pStyle w:val="Cmsor21"/>
        <w:numPr>
          <w:ilvl w:val="0"/>
          <w:numId w:val="1"/>
        </w:numPr>
        <w:jc w:val="both"/>
        <w:outlineLvl w:val="9"/>
        <w:rPr>
          <w:rFonts w:ascii="Times New Roman" w:hAnsi="Times New Roman"/>
          <w:b/>
          <w:bCs/>
          <w:color w:val="C45911"/>
          <w:sz w:val="28"/>
          <w:szCs w:val="28"/>
          <w:lang w:val="hu-HU"/>
        </w:rPr>
      </w:pPr>
      <w:r>
        <w:lastRenderedPageBreak/>
        <w:fldChar w:fldCharType="end"/>
      </w:r>
      <w:r w:rsidR="00665579" w:rsidRPr="00737F9C">
        <w:rPr>
          <w:rFonts w:ascii="Times New Roman" w:hAnsi="Times New Roman"/>
          <w:b/>
          <w:bCs/>
          <w:color w:val="C45911"/>
          <w:sz w:val="28"/>
          <w:szCs w:val="28"/>
          <w:lang w:val="hu-HU"/>
        </w:rPr>
        <w:t>A cím</w:t>
      </w:r>
      <w:bookmarkEnd w:id="2"/>
    </w:p>
    <w:p w14:paraId="2EC22506" w14:textId="77777777" w:rsidR="00665579" w:rsidRPr="00737F9C" w:rsidRDefault="00665579" w:rsidP="00665579">
      <w:pPr>
        <w:pStyle w:val="Norml1"/>
        <w:rPr>
          <w:lang w:val="hu-HU"/>
        </w:rPr>
      </w:pPr>
    </w:p>
    <w:p w14:paraId="69132075" w14:textId="77777777" w:rsidR="00665579" w:rsidRPr="00737F9C" w:rsidRDefault="00665579" w:rsidP="00665579">
      <w:pPr>
        <w:pStyle w:val="Norml1"/>
        <w:jc w:val="both"/>
        <w:rPr>
          <w:rFonts w:ascii="Times New Roman" w:hAnsi="Times New Roman"/>
          <w:sz w:val="24"/>
          <w:szCs w:val="24"/>
          <w:lang w:val="hu-HU"/>
        </w:rPr>
      </w:pPr>
      <w:r w:rsidRPr="00737F9C">
        <w:rPr>
          <w:rFonts w:ascii="Times New Roman" w:hAnsi="Times New Roman"/>
          <w:sz w:val="24"/>
          <w:szCs w:val="24"/>
          <w:lang w:val="hu-HU"/>
        </w:rPr>
        <w:t>Kenyérár-becslés a 2022-es évre az egyéb termékek, szolgáltatások árai, keretfeltételt jelentő erőterek alapján</w:t>
      </w:r>
    </w:p>
    <w:p w14:paraId="1DD11B12" w14:textId="77777777" w:rsidR="00665579" w:rsidRPr="00737F9C" w:rsidRDefault="00665579" w:rsidP="00665579">
      <w:pPr>
        <w:pStyle w:val="Cmsor21"/>
        <w:numPr>
          <w:ilvl w:val="0"/>
          <w:numId w:val="1"/>
        </w:numPr>
        <w:jc w:val="both"/>
        <w:outlineLvl w:val="9"/>
        <w:rPr>
          <w:rFonts w:ascii="Times New Roman" w:hAnsi="Times New Roman"/>
          <w:b/>
          <w:bCs/>
          <w:color w:val="C45911"/>
          <w:sz w:val="28"/>
          <w:szCs w:val="28"/>
          <w:lang w:val="hu-HU"/>
        </w:rPr>
      </w:pPr>
      <w:bookmarkStart w:id="4" w:name="_Toc124077483"/>
      <w:r w:rsidRPr="00737F9C">
        <w:rPr>
          <w:rFonts w:ascii="Times New Roman" w:hAnsi="Times New Roman"/>
          <w:b/>
          <w:bCs/>
          <w:color w:val="C45911"/>
          <w:sz w:val="28"/>
          <w:szCs w:val="28"/>
          <w:lang w:val="hu-HU"/>
        </w:rPr>
        <w:t>A Szerzők</w:t>
      </w:r>
      <w:bookmarkEnd w:id="4"/>
    </w:p>
    <w:p w14:paraId="7A0850F6" w14:textId="77777777" w:rsidR="00665579" w:rsidRPr="00737F9C" w:rsidRDefault="00665579" w:rsidP="00665579">
      <w:pPr>
        <w:pStyle w:val="Norml1"/>
        <w:rPr>
          <w:lang w:val="hu-HU"/>
        </w:rPr>
      </w:pPr>
    </w:p>
    <w:p w14:paraId="2C16DBE3" w14:textId="77777777" w:rsidR="00665579" w:rsidRPr="00737F9C" w:rsidRDefault="00665579" w:rsidP="00665579">
      <w:pPr>
        <w:pStyle w:val="Norml1"/>
        <w:rPr>
          <w:rFonts w:ascii="Times New Roman" w:hAnsi="Times New Roman"/>
          <w:sz w:val="24"/>
          <w:szCs w:val="24"/>
          <w:lang w:val="hu-HU"/>
        </w:rPr>
      </w:pPr>
      <w:r w:rsidRPr="00737F9C">
        <w:rPr>
          <w:rFonts w:ascii="Times New Roman" w:hAnsi="Times New Roman"/>
          <w:sz w:val="24"/>
          <w:szCs w:val="24"/>
          <w:lang w:val="hu-HU"/>
        </w:rPr>
        <w:t>Lórántffy Laura</w:t>
      </w:r>
      <w:r w:rsidRPr="00737F9C">
        <w:rPr>
          <w:rFonts w:ascii="Times New Roman" w:hAnsi="Times New Roman"/>
          <w:sz w:val="24"/>
          <w:szCs w:val="24"/>
          <w:lang w:val="hu-HU"/>
        </w:rPr>
        <w:br/>
        <w:t>Balogh Imola Barbara</w:t>
      </w:r>
    </w:p>
    <w:p w14:paraId="03FE6A50" w14:textId="77777777" w:rsidR="00665579" w:rsidRPr="00737F9C" w:rsidRDefault="00665579" w:rsidP="00665579">
      <w:pPr>
        <w:pStyle w:val="Cmsor21"/>
        <w:numPr>
          <w:ilvl w:val="0"/>
          <w:numId w:val="1"/>
        </w:numPr>
        <w:jc w:val="both"/>
        <w:outlineLvl w:val="9"/>
        <w:rPr>
          <w:rFonts w:ascii="Times New Roman" w:hAnsi="Times New Roman"/>
          <w:b/>
          <w:bCs/>
          <w:color w:val="C45911"/>
          <w:sz w:val="28"/>
          <w:szCs w:val="28"/>
          <w:lang w:val="hu-HU"/>
        </w:rPr>
      </w:pPr>
      <w:bookmarkStart w:id="5" w:name="_Toc124077484"/>
      <w:r w:rsidRPr="00737F9C">
        <w:rPr>
          <w:rFonts w:ascii="Times New Roman" w:hAnsi="Times New Roman"/>
          <w:b/>
          <w:bCs/>
          <w:color w:val="C45911"/>
          <w:sz w:val="28"/>
          <w:szCs w:val="28"/>
          <w:lang w:val="hu-HU"/>
        </w:rPr>
        <w:t>Az intézményi kötődés</w:t>
      </w:r>
      <w:bookmarkEnd w:id="5"/>
    </w:p>
    <w:p w14:paraId="5241202E" w14:textId="77777777" w:rsidR="00665579" w:rsidRPr="00737F9C" w:rsidRDefault="00665579" w:rsidP="00665579">
      <w:pPr>
        <w:pStyle w:val="Norml1"/>
        <w:rPr>
          <w:lang w:val="hu-HU"/>
        </w:rPr>
      </w:pPr>
    </w:p>
    <w:p w14:paraId="277C697E" w14:textId="77777777" w:rsidR="00665579" w:rsidRPr="00737F9C" w:rsidRDefault="00665579" w:rsidP="00665579">
      <w:pPr>
        <w:pStyle w:val="Norml1"/>
        <w:rPr>
          <w:rFonts w:ascii="Times New Roman" w:hAnsi="Times New Roman"/>
          <w:sz w:val="24"/>
          <w:szCs w:val="24"/>
          <w:lang w:val="hu-HU"/>
        </w:rPr>
      </w:pPr>
      <w:r w:rsidRPr="00737F9C">
        <w:rPr>
          <w:rFonts w:ascii="Times New Roman" w:hAnsi="Times New Roman"/>
          <w:sz w:val="24"/>
          <w:szCs w:val="24"/>
          <w:lang w:val="hu-HU"/>
        </w:rPr>
        <w:t>Kodolányi János Egyetem</w:t>
      </w:r>
      <w:r w:rsidRPr="00737F9C">
        <w:rPr>
          <w:rFonts w:ascii="Times New Roman" w:hAnsi="Times New Roman"/>
          <w:sz w:val="24"/>
          <w:szCs w:val="24"/>
          <w:lang w:val="hu-HU"/>
        </w:rPr>
        <w:br/>
        <w:t>Gazdálkodási és Menedzsment Alapképzés</w:t>
      </w:r>
      <w:r w:rsidRPr="00737F9C">
        <w:rPr>
          <w:rFonts w:ascii="Times New Roman" w:hAnsi="Times New Roman"/>
          <w:sz w:val="24"/>
          <w:szCs w:val="24"/>
          <w:lang w:val="hu-HU"/>
        </w:rPr>
        <w:br/>
        <w:t>Gazdasági Informatika Szakirány</w:t>
      </w:r>
    </w:p>
    <w:p w14:paraId="6AE7C603" w14:textId="77777777" w:rsidR="00665579" w:rsidRPr="00737F9C" w:rsidRDefault="00665579" w:rsidP="00665579">
      <w:pPr>
        <w:pStyle w:val="Cmsor21"/>
        <w:numPr>
          <w:ilvl w:val="0"/>
          <w:numId w:val="1"/>
        </w:numPr>
        <w:jc w:val="both"/>
        <w:outlineLvl w:val="9"/>
        <w:rPr>
          <w:rFonts w:ascii="Times New Roman" w:hAnsi="Times New Roman"/>
          <w:b/>
          <w:bCs/>
          <w:color w:val="C45911"/>
          <w:sz w:val="28"/>
          <w:szCs w:val="28"/>
          <w:lang w:val="hu-HU"/>
        </w:rPr>
      </w:pPr>
      <w:bookmarkStart w:id="6" w:name="_Toc124077485"/>
      <w:r w:rsidRPr="00737F9C">
        <w:rPr>
          <w:rFonts w:ascii="Times New Roman" w:hAnsi="Times New Roman"/>
          <w:b/>
          <w:bCs/>
          <w:color w:val="C45911"/>
          <w:sz w:val="28"/>
          <w:szCs w:val="28"/>
          <w:lang w:val="hu-HU"/>
        </w:rPr>
        <w:t>Kivonat</w:t>
      </w:r>
      <w:bookmarkEnd w:id="6"/>
    </w:p>
    <w:p w14:paraId="58A4469E" w14:textId="77777777" w:rsidR="00665579" w:rsidRPr="00737F9C" w:rsidRDefault="00665579" w:rsidP="00665579">
      <w:pPr>
        <w:pStyle w:val="Norml1"/>
        <w:rPr>
          <w:lang w:val="hu-HU"/>
        </w:rPr>
      </w:pPr>
    </w:p>
    <w:p w14:paraId="3135FA09" w14:textId="04D32F89" w:rsidR="00665579" w:rsidRPr="00737F9C" w:rsidRDefault="00665579" w:rsidP="00665579">
      <w:pPr>
        <w:pStyle w:val="Norml1"/>
        <w:ind w:firstLine="284"/>
        <w:jc w:val="both"/>
        <w:rPr>
          <w:rFonts w:ascii="Times New Roman" w:hAnsi="Times New Roman"/>
          <w:sz w:val="24"/>
          <w:szCs w:val="24"/>
          <w:lang w:val="hu-HU"/>
        </w:rPr>
      </w:pPr>
      <w:r w:rsidRPr="00737F9C">
        <w:rPr>
          <w:rFonts w:ascii="Times New Roman" w:hAnsi="Times New Roman"/>
          <w:sz w:val="24"/>
          <w:szCs w:val="24"/>
          <w:lang w:val="hu-HU"/>
        </w:rPr>
        <w:t>A dolgozat célja a kenyér árának előrejelzése a 2022-es évre vonatkozólag egyéb termékek és szolgáltatások árai alapján. Első lépésként a múlt félévhez hasonlóan egy adatvagyont állítottunk össze, viszont most a fő szempont nem feltétlenül a kenyérhez szorosan kapcsolódó tényezők voltak. A vizsgálathoz a sertéscomb, a tej, a tojás, a benzin, a gázolaj, a házi jellegű kenyér, a vezetékes gáz, a cukor, a rizs, az étolaj árait, illetve a bruttó munkabér és az árfolyam változását vettük alapul 2000 és 2021-es évek között. A korreláció kiszámítása is ezt igazolja, hogy az általunk választott tényezők árának alakulása nem szorosan befolyásolja a kenyér árának a változását. Azt a konklúziót vonhatjuk le, hogy a vizsgált adatok egyenes arányosságban állnak a kenyérrel, tehát minél magasabb az aránytényezők értéke, annál magasabb a kenyér ára is. Ebben a dolgozatunkban nem volt szükség a mértékegységtelenítés elvégezésére, hiszen minden rendelkezésre álló adat egyforma mértékegységgel szerepel a táblázatban. Következő lépésként a COCO objektum-attribútum mátrixban a termelési függvény együtthatóit vizsgáltuk meg. Az előrejelzési mintázatban a kenyér árait elcsúsztattuk egy évvel, így egy olyan előrejelzési mintázatot kaptunk, melyre a 2022-es év adatának további becsléséhez volt szükségünk. Végezetül azt az eredményt kaptuk, hogy a létrehozott előrejelzési mintázat 0 forintos eltéréssel, tehát 99,9%-os megbízhatósággal tudja megbecsülni a kenyér árát 2022-re vonatkozólag. A 2022-es évre kapott sorszámok értékét kikerestük a Lépcsők(2) táblázatból és ezen adatokat összeadva megkaptuk a kenyér 2022-es évre jósolt árát (392 Ft).</w:t>
      </w:r>
      <w:r w:rsidR="00177192">
        <w:rPr>
          <w:rFonts w:ascii="Times New Roman" w:hAnsi="Times New Roman"/>
          <w:sz w:val="24"/>
          <w:szCs w:val="24"/>
          <w:lang w:val="hu-HU"/>
        </w:rPr>
        <w:t xml:space="preserve"> </w:t>
      </w:r>
    </w:p>
    <w:p w14:paraId="7EC5EE8D" w14:textId="77777777" w:rsidR="00665579" w:rsidRPr="00737F9C" w:rsidRDefault="00665579" w:rsidP="00665579">
      <w:pPr>
        <w:pStyle w:val="Norml1"/>
        <w:rPr>
          <w:lang w:val="hu-HU"/>
        </w:rPr>
      </w:pPr>
    </w:p>
    <w:p w14:paraId="0A5D9BC6" w14:textId="77777777" w:rsidR="00665579" w:rsidRPr="00737F9C" w:rsidRDefault="00665579" w:rsidP="00665579">
      <w:pPr>
        <w:pStyle w:val="Cmsor21"/>
        <w:numPr>
          <w:ilvl w:val="0"/>
          <w:numId w:val="1"/>
        </w:numPr>
        <w:jc w:val="both"/>
        <w:outlineLvl w:val="9"/>
        <w:rPr>
          <w:rFonts w:ascii="Times New Roman" w:hAnsi="Times New Roman"/>
          <w:b/>
          <w:bCs/>
          <w:color w:val="C45911"/>
          <w:sz w:val="28"/>
          <w:szCs w:val="28"/>
          <w:lang w:val="hu-HU"/>
        </w:rPr>
      </w:pPr>
      <w:bookmarkStart w:id="7" w:name="_Toc124077486"/>
      <w:r w:rsidRPr="00737F9C">
        <w:rPr>
          <w:rFonts w:ascii="Times New Roman" w:hAnsi="Times New Roman"/>
          <w:b/>
          <w:bCs/>
          <w:color w:val="C45911"/>
          <w:sz w:val="28"/>
          <w:szCs w:val="28"/>
          <w:lang w:val="hu-HU"/>
        </w:rPr>
        <w:t>Kulcsszavak</w:t>
      </w:r>
      <w:bookmarkEnd w:id="7"/>
    </w:p>
    <w:p w14:paraId="442DBAD8" w14:textId="77777777" w:rsidR="00665579" w:rsidRPr="00737F9C" w:rsidRDefault="00665579" w:rsidP="00665579">
      <w:pPr>
        <w:pStyle w:val="Norml1"/>
        <w:rPr>
          <w:lang w:val="hu-HU"/>
        </w:rPr>
      </w:pPr>
    </w:p>
    <w:p w14:paraId="2965C7FD" w14:textId="77777777" w:rsidR="00665579" w:rsidRPr="00737F9C" w:rsidRDefault="00665579" w:rsidP="00665579">
      <w:pPr>
        <w:pStyle w:val="Norml1"/>
        <w:jc w:val="both"/>
        <w:rPr>
          <w:rFonts w:ascii="Times New Roman" w:hAnsi="Times New Roman"/>
          <w:sz w:val="24"/>
          <w:szCs w:val="24"/>
          <w:lang w:val="hu-HU"/>
        </w:rPr>
      </w:pPr>
      <w:r w:rsidRPr="00737F9C">
        <w:rPr>
          <w:rFonts w:ascii="Times New Roman" w:hAnsi="Times New Roman"/>
          <w:sz w:val="24"/>
          <w:szCs w:val="24"/>
          <w:lang w:val="hu-HU"/>
        </w:rPr>
        <w:t>kenyér, áremelkedés, infláció, előrejelzés</w:t>
      </w:r>
    </w:p>
    <w:p w14:paraId="40B5EE61" w14:textId="77777777" w:rsidR="00665579" w:rsidRPr="00737F9C" w:rsidRDefault="00665579" w:rsidP="00665579">
      <w:pPr>
        <w:pStyle w:val="Norml1"/>
        <w:jc w:val="both"/>
        <w:rPr>
          <w:rFonts w:ascii="Times New Roman" w:hAnsi="Times New Roman"/>
          <w:sz w:val="24"/>
          <w:szCs w:val="24"/>
          <w:lang w:val="hu-HU"/>
        </w:rPr>
      </w:pPr>
    </w:p>
    <w:p w14:paraId="1E86E54B" w14:textId="77777777" w:rsidR="00665579" w:rsidRPr="00737F9C" w:rsidRDefault="00665579" w:rsidP="00665579">
      <w:pPr>
        <w:pStyle w:val="Norml1"/>
        <w:jc w:val="both"/>
        <w:rPr>
          <w:rFonts w:ascii="Times New Roman" w:hAnsi="Times New Roman"/>
          <w:sz w:val="24"/>
          <w:szCs w:val="24"/>
          <w:lang w:val="hu-HU"/>
        </w:rPr>
      </w:pPr>
    </w:p>
    <w:p w14:paraId="381730DC" w14:textId="77777777" w:rsidR="00665579" w:rsidRPr="00737F9C" w:rsidRDefault="00665579" w:rsidP="00665579">
      <w:pPr>
        <w:pStyle w:val="Cmsor21"/>
        <w:numPr>
          <w:ilvl w:val="0"/>
          <w:numId w:val="1"/>
        </w:numPr>
        <w:jc w:val="both"/>
        <w:outlineLvl w:val="9"/>
        <w:rPr>
          <w:rFonts w:ascii="Times New Roman" w:hAnsi="Times New Roman"/>
          <w:b/>
          <w:bCs/>
          <w:color w:val="C45911"/>
          <w:sz w:val="28"/>
          <w:szCs w:val="28"/>
          <w:lang w:val="hu-HU"/>
        </w:rPr>
      </w:pPr>
      <w:bookmarkStart w:id="8" w:name="_Toc124077487"/>
      <w:r w:rsidRPr="00737F9C">
        <w:rPr>
          <w:rFonts w:ascii="Times New Roman" w:hAnsi="Times New Roman"/>
          <w:b/>
          <w:bCs/>
          <w:color w:val="C45911"/>
          <w:sz w:val="28"/>
          <w:szCs w:val="28"/>
          <w:lang w:val="hu-HU"/>
        </w:rPr>
        <w:lastRenderedPageBreak/>
        <w:t>Idegen nyelven is átadandó rétegek</w:t>
      </w:r>
      <w:bookmarkEnd w:id="8"/>
    </w:p>
    <w:p w14:paraId="6CBA2DC1" w14:textId="77777777" w:rsidR="00665579" w:rsidRPr="00737F9C" w:rsidRDefault="00665579" w:rsidP="00665579">
      <w:pPr>
        <w:pStyle w:val="Norml1"/>
        <w:rPr>
          <w:lang w:val="hu-HU"/>
        </w:rPr>
      </w:pPr>
    </w:p>
    <w:p w14:paraId="3D7A2A0B" w14:textId="77777777" w:rsidR="00665579" w:rsidRPr="00737F9C" w:rsidRDefault="00665579" w:rsidP="00665579">
      <w:pPr>
        <w:pStyle w:val="Norml1"/>
        <w:jc w:val="both"/>
        <w:rPr>
          <w:rFonts w:ascii="Times New Roman" w:hAnsi="Times New Roman"/>
          <w:sz w:val="24"/>
          <w:szCs w:val="24"/>
          <w:lang w:val="hu-HU"/>
        </w:rPr>
      </w:pPr>
      <w:r w:rsidRPr="00737F9C">
        <w:rPr>
          <w:rFonts w:ascii="Times New Roman" w:hAnsi="Times New Roman"/>
          <w:sz w:val="24"/>
          <w:szCs w:val="24"/>
          <w:lang w:val="hu-HU"/>
        </w:rPr>
        <w:t>Title of document: Forecasting the price of the bread for the year 2022 based on the prices of other products, services and the framework conditions</w:t>
      </w:r>
    </w:p>
    <w:p w14:paraId="12ABB540" w14:textId="77777777" w:rsidR="00665579" w:rsidRPr="00737F9C" w:rsidRDefault="00665579" w:rsidP="00665579">
      <w:pPr>
        <w:pStyle w:val="Norml1"/>
        <w:jc w:val="both"/>
        <w:rPr>
          <w:rFonts w:ascii="Times New Roman" w:hAnsi="Times New Roman"/>
          <w:sz w:val="24"/>
          <w:szCs w:val="24"/>
          <w:lang w:val="hu-HU"/>
        </w:rPr>
      </w:pPr>
      <w:r w:rsidRPr="00737F9C">
        <w:rPr>
          <w:rFonts w:ascii="Times New Roman" w:hAnsi="Times New Roman"/>
          <w:sz w:val="24"/>
          <w:szCs w:val="24"/>
          <w:lang w:val="hu-HU"/>
        </w:rPr>
        <w:t>Keywords: bread, price increase, inflation, forecast</w:t>
      </w:r>
    </w:p>
    <w:p w14:paraId="60551624" w14:textId="77777777" w:rsidR="00665579" w:rsidRPr="00737F9C" w:rsidRDefault="00665579" w:rsidP="00665579">
      <w:pPr>
        <w:pStyle w:val="Cmsor21"/>
        <w:numPr>
          <w:ilvl w:val="0"/>
          <w:numId w:val="1"/>
        </w:numPr>
        <w:jc w:val="both"/>
        <w:outlineLvl w:val="9"/>
        <w:rPr>
          <w:rFonts w:ascii="Times New Roman" w:hAnsi="Times New Roman"/>
          <w:b/>
          <w:bCs/>
          <w:color w:val="C45911"/>
          <w:sz w:val="28"/>
          <w:szCs w:val="28"/>
          <w:lang w:val="hu-HU"/>
        </w:rPr>
      </w:pPr>
      <w:bookmarkStart w:id="9" w:name="_Toc124077488"/>
      <w:r w:rsidRPr="00737F9C">
        <w:rPr>
          <w:rFonts w:ascii="Times New Roman" w:hAnsi="Times New Roman"/>
          <w:b/>
          <w:bCs/>
          <w:color w:val="C45911"/>
          <w:sz w:val="28"/>
          <w:szCs w:val="28"/>
          <w:lang w:val="hu-HU"/>
        </w:rPr>
        <w:t>Bevezetés</w:t>
      </w:r>
      <w:bookmarkEnd w:id="9"/>
    </w:p>
    <w:p w14:paraId="3B3F3E44" w14:textId="77777777" w:rsidR="00665579" w:rsidRPr="00737F9C" w:rsidRDefault="00665579" w:rsidP="00665579">
      <w:pPr>
        <w:pStyle w:val="Norml1"/>
        <w:rPr>
          <w:lang w:val="hu-HU"/>
        </w:rPr>
      </w:pPr>
    </w:p>
    <w:p w14:paraId="044492B8" w14:textId="77777777" w:rsidR="00665579" w:rsidRPr="00737F9C" w:rsidRDefault="00665579" w:rsidP="00665579">
      <w:pPr>
        <w:pStyle w:val="Norml1"/>
        <w:ind w:firstLine="284"/>
        <w:jc w:val="both"/>
        <w:rPr>
          <w:rStyle w:val="Bekezdsalapbettpusa1"/>
          <w:rFonts w:ascii="Times New Roman" w:hAnsi="Times New Roman"/>
          <w:sz w:val="24"/>
          <w:szCs w:val="24"/>
          <w:lang w:val="hu-HU"/>
        </w:rPr>
      </w:pPr>
      <w:r w:rsidRPr="00737F9C">
        <w:rPr>
          <w:rStyle w:val="Bekezdsalapbettpusa1"/>
          <w:rFonts w:ascii="Times New Roman" w:hAnsi="Times New Roman"/>
          <w:sz w:val="24"/>
          <w:szCs w:val="24"/>
          <w:lang w:val="hu-HU"/>
        </w:rPr>
        <w:t>A múlt félévhez hasonlóan, továbbra is a kenyér, mint alapvető élelmiszer, árát vizsgáltuk meg. Kíváncsiak voltunk, hogy fél év alatt milyen változások történtek az ár, illetve a fogyasztás tekintetében. Ismét összehasonlítottuk a fogyasztás változását az ár változásával, mely során megállapítottuk, hogy míg a kenyér ára 2010-ről 2022-ra 170%-kal nőtt, addig a kenyérfogyasztás 2010 és 2020 között csak 20%-kal csökkent (1. ábra). Az összehasonlítás bár nem mutat teljesen pontos képet, mivel a fogyasztás tekintetében nem állt rendelkezésre minden évre adat, azonban, ha a meglévő értékeket vizsgáljuk, akkor ez a csökkenő tendencia becsülhető meg a 2021-es és 2022-es évekre is. Ha az előző félévben vizsgált adatokkal vetjük össze, akkor szintén csak a kenyérárban tudunk pontos változást megítélni, ez pedig kb. 60%-os emelkedést mutat 2021-ről 2022-re. Így továbbra is arra következtethetünk, hogy a fogyasztás nem az áremelkedéssel arányosan csökken, tehát a drasztikus drágulás ellenére még mindig magasnak tekinthető.</w:t>
      </w:r>
    </w:p>
    <w:p w14:paraId="55BD526B" w14:textId="77777777" w:rsidR="00665579" w:rsidRPr="00737F9C" w:rsidRDefault="00665579" w:rsidP="00665579">
      <w:pPr>
        <w:pStyle w:val="Norml1"/>
        <w:ind w:firstLine="284"/>
        <w:jc w:val="both"/>
        <w:rPr>
          <w:rFonts w:ascii="Times New Roman" w:hAnsi="Times New Roman"/>
          <w:sz w:val="24"/>
          <w:szCs w:val="24"/>
          <w:lang w:val="hu-HU"/>
        </w:rPr>
      </w:pPr>
    </w:p>
    <w:p w14:paraId="33547A5F" w14:textId="77777777" w:rsidR="004725BA" w:rsidRDefault="00665579" w:rsidP="004725BA">
      <w:pPr>
        <w:pStyle w:val="Norml1"/>
        <w:keepNext/>
        <w:jc w:val="center"/>
      </w:pPr>
      <w:r w:rsidRPr="00737F9C">
        <w:rPr>
          <w:noProof/>
        </w:rPr>
        <w:drawing>
          <wp:inline distT="0" distB="0" distL="0" distR="0" wp14:anchorId="5E7BF3C4" wp14:editId="544389A2">
            <wp:extent cx="5760085" cy="30791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085" cy="3079115"/>
                    </a:xfrm>
                    <a:prstGeom prst="rect">
                      <a:avLst/>
                    </a:prstGeom>
                  </pic:spPr>
                </pic:pic>
              </a:graphicData>
            </a:graphic>
          </wp:inline>
        </w:drawing>
      </w:r>
    </w:p>
    <w:p w14:paraId="5B0FA7D7" w14:textId="497DAC42" w:rsidR="00665579" w:rsidRPr="00737F9C" w:rsidRDefault="00000000" w:rsidP="004725BA">
      <w:pPr>
        <w:pStyle w:val="Beschriftung"/>
        <w:jc w:val="center"/>
      </w:pPr>
      <w:fldSimple w:instr=" SEQ ábra \* ARABIC ">
        <w:bookmarkStart w:id="10" w:name="_Toc133944667"/>
        <w:r w:rsidR="007D3C4E">
          <w:rPr>
            <w:noProof/>
          </w:rPr>
          <w:t>1</w:t>
        </w:r>
      </w:fldSimple>
      <w:r w:rsidR="004725BA">
        <w:t xml:space="preserve">. ábra: Kenyér árának és fogyasztásának összehasonlítása 2010 és 2022 között </w:t>
      </w:r>
      <w:r w:rsidR="004725BA" w:rsidRPr="00737F9C">
        <w:rPr>
          <w:rStyle w:val="Lbjegyzet-hivatkozs1"/>
          <w:rFonts w:ascii="Times New Roman" w:hAnsi="Times New Roman"/>
        </w:rPr>
        <w:footnoteReference w:id="1"/>
      </w:r>
      <w:bookmarkEnd w:id="10"/>
    </w:p>
    <w:p w14:paraId="02A6BC33" w14:textId="7C750BE8" w:rsidR="00665579" w:rsidRPr="00737F9C" w:rsidRDefault="00665579" w:rsidP="004725BA">
      <w:pPr>
        <w:pStyle w:val="Kpalrs1"/>
        <w:rPr>
          <w:rFonts w:ascii="Times New Roman" w:hAnsi="Times New Roman"/>
        </w:rPr>
      </w:pPr>
    </w:p>
    <w:p w14:paraId="518EA2E1" w14:textId="77777777" w:rsidR="00665579" w:rsidRPr="00737F9C" w:rsidRDefault="00665579" w:rsidP="00665579">
      <w:pPr>
        <w:pStyle w:val="Norml1"/>
        <w:jc w:val="both"/>
        <w:rPr>
          <w:rFonts w:ascii="Times New Roman" w:hAnsi="Times New Roman"/>
          <w:sz w:val="24"/>
          <w:szCs w:val="24"/>
          <w:lang w:val="hu-HU"/>
        </w:rPr>
      </w:pPr>
    </w:p>
    <w:p w14:paraId="680B6DFA" w14:textId="77777777" w:rsidR="00665579" w:rsidRPr="00737F9C" w:rsidRDefault="00665579" w:rsidP="00665579">
      <w:pPr>
        <w:pStyle w:val="Norml1"/>
        <w:jc w:val="both"/>
        <w:rPr>
          <w:rFonts w:ascii="Times New Roman" w:hAnsi="Times New Roman"/>
          <w:sz w:val="24"/>
          <w:szCs w:val="24"/>
          <w:lang w:val="hu-HU"/>
        </w:rPr>
      </w:pPr>
    </w:p>
    <w:p w14:paraId="1986F14E" w14:textId="77777777" w:rsidR="00665579" w:rsidRPr="00737F9C" w:rsidRDefault="00665579" w:rsidP="00665579">
      <w:pPr>
        <w:pStyle w:val="Cmsor31"/>
        <w:numPr>
          <w:ilvl w:val="1"/>
          <w:numId w:val="1"/>
        </w:numPr>
        <w:spacing w:after="120"/>
        <w:ind w:hanging="11"/>
        <w:jc w:val="both"/>
        <w:outlineLvl w:val="9"/>
        <w:rPr>
          <w:rFonts w:ascii="Times New Roman" w:hAnsi="Times New Roman"/>
          <w:b/>
          <w:bCs/>
          <w:color w:val="C45911"/>
          <w:u w:val="single"/>
          <w:lang w:val="hu-HU"/>
        </w:rPr>
      </w:pPr>
      <w:bookmarkStart w:id="11" w:name="_Toc124077489"/>
      <w:r w:rsidRPr="00737F9C">
        <w:rPr>
          <w:rFonts w:ascii="Times New Roman" w:hAnsi="Times New Roman"/>
          <w:b/>
          <w:bCs/>
          <w:color w:val="C45911"/>
          <w:u w:val="single"/>
          <w:lang w:val="hu-HU"/>
        </w:rPr>
        <w:t>Célok</w:t>
      </w:r>
      <w:bookmarkEnd w:id="11"/>
    </w:p>
    <w:p w14:paraId="68E3FCDF" w14:textId="77777777" w:rsidR="00665579" w:rsidRPr="00737F9C" w:rsidRDefault="00665579" w:rsidP="00665579">
      <w:pPr>
        <w:pStyle w:val="Norml1"/>
        <w:jc w:val="both"/>
        <w:rPr>
          <w:rFonts w:ascii="Times New Roman" w:hAnsi="Times New Roman"/>
          <w:sz w:val="24"/>
          <w:szCs w:val="24"/>
          <w:lang w:val="hu-HU"/>
        </w:rPr>
      </w:pPr>
      <w:r w:rsidRPr="00737F9C">
        <w:rPr>
          <w:rFonts w:ascii="Times New Roman" w:hAnsi="Times New Roman"/>
          <w:sz w:val="24"/>
          <w:szCs w:val="24"/>
          <w:lang w:val="hu-HU"/>
        </w:rPr>
        <w:t>Az előrejelzés készítése során elsősorban három célunk volt:</w:t>
      </w:r>
    </w:p>
    <w:p w14:paraId="0D68F86B" w14:textId="77777777" w:rsidR="00665579" w:rsidRPr="00737F9C" w:rsidRDefault="00665579" w:rsidP="00665579">
      <w:pPr>
        <w:pStyle w:val="Listaszerbekezds1"/>
        <w:numPr>
          <w:ilvl w:val="0"/>
          <w:numId w:val="2"/>
        </w:numPr>
        <w:jc w:val="both"/>
        <w:rPr>
          <w:rFonts w:ascii="Times New Roman" w:hAnsi="Times New Roman"/>
          <w:sz w:val="24"/>
          <w:szCs w:val="24"/>
          <w:lang w:val="hu-HU"/>
        </w:rPr>
      </w:pPr>
      <w:r w:rsidRPr="00737F9C">
        <w:rPr>
          <w:rFonts w:ascii="Times New Roman" w:hAnsi="Times New Roman"/>
          <w:sz w:val="24"/>
          <w:szCs w:val="24"/>
          <w:lang w:val="hu-HU"/>
        </w:rPr>
        <w:t>annak megvizsgálása, hogy a kenyér ára milyen szintű növekedési tendenciát mutat 2022-re,</w:t>
      </w:r>
    </w:p>
    <w:p w14:paraId="0F0EC896" w14:textId="77777777" w:rsidR="00665579" w:rsidRPr="00737F9C" w:rsidRDefault="00665579" w:rsidP="00665579">
      <w:pPr>
        <w:pStyle w:val="Listaszerbekezds1"/>
        <w:numPr>
          <w:ilvl w:val="0"/>
          <w:numId w:val="2"/>
        </w:numPr>
        <w:jc w:val="both"/>
        <w:rPr>
          <w:rFonts w:ascii="Times New Roman" w:hAnsi="Times New Roman"/>
          <w:sz w:val="24"/>
          <w:szCs w:val="24"/>
          <w:lang w:val="hu-HU"/>
        </w:rPr>
      </w:pPr>
      <w:r w:rsidRPr="00737F9C">
        <w:rPr>
          <w:rFonts w:ascii="Times New Roman" w:hAnsi="Times New Roman"/>
          <w:sz w:val="24"/>
          <w:szCs w:val="24"/>
          <w:lang w:val="hu-HU"/>
        </w:rPr>
        <w:t>annak összehasonlítása, hogy az előző félévben vizsgált adatok a mostani adatokkal erősítik, vagy esetlegesen gyengítik egymást,</w:t>
      </w:r>
    </w:p>
    <w:p w14:paraId="4531E04F" w14:textId="77777777" w:rsidR="00665579" w:rsidRPr="00737F9C" w:rsidRDefault="00665579" w:rsidP="00665579">
      <w:pPr>
        <w:pStyle w:val="Listaszerbekezds1"/>
        <w:numPr>
          <w:ilvl w:val="0"/>
          <w:numId w:val="2"/>
        </w:numPr>
        <w:jc w:val="both"/>
        <w:rPr>
          <w:rFonts w:ascii="Times New Roman" w:hAnsi="Times New Roman"/>
          <w:sz w:val="24"/>
          <w:szCs w:val="24"/>
          <w:lang w:val="hu-HU"/>
        </w:rPr>
      </w:pPr>
      <w:r w:rsidRPr="00737F9C">
        <w:rPr>
          <w:rFonts w:ascii="Times New Roman" w:hAnsi="Times New Roman"/>
          <w:sz w:val="24"/>
          <w:szCs w:val="24"/>
          <w:lang w:val="hu-HU"/>
        </w:rPr>
        <w:t>illetve, hogy az S0-szint bevezetése vajon hasznos, vagy káros ebben az esetben?</w:t>
      </w:r>
    </w:p>
    <w:p w14:paraId="25770AEC" w14:textId="77777777" w:rsidR="00665579" w:rsidRPr="00737F9C" w:rsidRDefault="00665579" w:rsidP="00665579">
      <w:pPr>
        <w:pStyle w:val="Listaszerbekezds1"/>
        <w:jc w:val="both"/>
        <w:rPr>
          <w:rFonts w:ascii="Times New Roman" w:hAnsi="Times New Roman"/>
          <w:sz w:val="24"/>
          <w:szCs w:val="24"/>
          <w:lang w:val="hu-HU"/>
        </w:rPr>
      </w:pPr>
    </w:p>
    <w:p w14:paraId="62EAB981" w14:textId="77777777" w:rsidR="00665579" w:rsidRPr="00737F9C" w:rsidRDefault="00665579" w:rsidP="00665579">
      <w:pPr>
        <w:pStyle w:val="Cmsor31"/>
        <w:numPr>
          <w:ilvl w:val="1"/>
          <w:numId w:val="1"/>
        </w:numPr>
        <w:ind w:hanging="11"/>
        <w:jc w:val="both"/>
        <w:outlineLvl w:val="9"/>
        <w:rPr>
          <w:rFonts w:ascii="Times New Roman" w:hAnsi="Times New Roman"/>
          <w:b/>
          <w:bCs/>
          <w:color w:val="C45911"/>
          <w:u w:val="single"/>
          <w:lang w:val="hu-HU"/>
        </w:rPr>
      </w:pPr>
      <w:bookmarkStart w:id="12" w:name="_Toc124077490"/>
      <w:r w:rsidRPr="00737F9C">
        <w:rPr>
          <w:rFonts w:ascii="Times New Roman" w:hAnsi="Times New Roman"/>
          <w:b/>
          <w:bCs/>
          <w:color w:val="C45911"/>
          <w:u w:val="single"/>
          <w:lang w:val="hu-HU"/>
        </w:rPr>
        <w:t>Feladatok</w:t>
      </w:r>
      <w:bookmarkEnd w:id="12"/>
    </w:p>
    <w:p w14:paraId="61DB656D" w14:textId="77777777" w:rsidR="00665579" w:rsidRPr="00737F9C" w:rsidRDefault="00665579" w:rsidP="00665579">
      <w:pPr>
        <w:pStyle w:val="Norml1"/>
        <w:rPr>
          <w:lang w:val="hu-HU"/>
        </w:rPr>
      </w:pPr>
    </w:p>
    <w:p w14:paraId="38CEDF17" w14:textId="77777777" w:rsidR="00665579" w:rsidRPr="00737F9C" w:rsidRDefault="00665579" w:rsidP="00665579">
      <w:pPr>
        <w:pStyle w:val="Norml1"/>
        <w:ind w:firstLine="284"/>
        <w:jc w:val="both"/>
        <w:rPr>
          <w:rFonts w:ascii="Times New Roman" w:hAnsi="Times New Roman"/>
          <w:sz w:val="24"/>
          <w:szCs w:val="24"/>
          <w:lang w:val="hu-HU"/>
        </w:rPr>
      </w:pPr>
      <w:r w:rsidRPr="00737F9C">
        <w:rPr>
          <w:rFonts w:ascii="Times New Roman" w:hAnsi="Times New Roman"/>
          <w:sz w:val="24"/>
          <w:szCs w:val="24"/>
          <w:lang w:val="hu-HU"/>
        </w:rPr>
        <w:t>Elsősorban az előrejelzés elkészítéséhez most egy olyan adathalmazt állítottunk össze, melynek tényezői nem szorosan befolyásolják a kenyér árának az alakulását. Az ehhez szükséges adatokat a KSH által közölt információk alapján (https://www.ksh.hu/stadat_files/ara/hu/ara0004.html) találtuk meg, melyeket összesítettünk egy Excel táblázatba és a tanult módszertan alapján elvégeztük a vizsgálatot. A táblázat tartalmaz egy összesítő munkalapot („Összadat”), mely különböző adathalmazok együtteséből tevődik össze: egyéb termékek árainak a változásából (kenyér, sertéscomb, tej, tojás, benzin, gázolaj, házi jellegű kenyér, vezetékes gáz, cukor, rizs, napraforgó étolaj), illetve más keretfeltételt jelentő erőterekből (munkabér, árfolyam). A táblázat ezen tartománya hivatkozik a kapcsolódó forrásokra, melyek szintén külön munkalapon jelennek meg. Ezen adathalmaz összességére épülnek a „COCO_tény” és a „COCO_előrejelzés” munkalapok alatt elvégzett vizsgálatok. A munkafolyamatok további része a „Saját módszertan” fejezetben kerülnek bővebben kifejtésre. Ezen kívül kíváncsiak voltunk továbbá, hogy milyen áron sikerül előállítanunk otthon egy kenyeret. A sütéshez szükséges alapanyagok árait (különböző források segítségével) arányosítottuk a recepthez előírt mennyiségek értékével és így kiszámoltuk a saját magunk által előállított kenyér értékét.</w:t>
      </w:r>
    </w:p>
    <w:p w14:paraId="5E7E1663" w14:textId="77777777" w:rsidR="007D3C4E" w:rsidRDefault="00665579" w:rsidP="007D3C4E">
      <w:pPr>
        <w:pStyle w:val="Norml1"/>
        <w:keepNext/>
        <w:jc w:val="both"/>
      </w:pPr>
      <w:r w:rsidRPr="00737F9C">
        <w:rPr>
          <w:noProof/>
        </w:rPr>
        <w:drawing>
          <wp:inline distT="0" distB="0" distL="0" distR="0" wp14:anchorId="3E03E71D" wp14:editId="36C62684">
            <wp:extent cx="5760085" cy="2711450"/>
            <wp:effectExtent l="0" t="0" r="0" b="0"/>
            <wp:docPr id="15" name="Picture 15" descr="A képen asztal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képen asztal látható&#10;&#10;Automatikusan generált leírás"/>
                    <pic:cNvPicPr/>
                  </pic:nvPicPr>
                  <pic:blipFill>
                    <a:blip r:embed="rId8"/>
                    <a:stretch>
                      <a:fillRect/>
                    </a:stretch>
                  </pic:blipFill>
                  <pic:spPr>
                    <a:xfrm>
                      <a:off x="0" y="0"/>
                      <a:ext cx="5760085" cy="2711450"/>
                    </a:xfrm>
                    <a:prstGeom prst="rect">
                      <a:avLst/>
                    </a:prstGeom>
                  </pic:spPr>
                </pic:pic>
              </a:graphicData>
            </a:graphic>
          </wp:inline>
        </w:drawing>
      </w:r>
    </w:p>
    <w:p w14:paraId="73513CAF" w14:textId="4FFF82A7" w:rsidR="00665579" w:rsidRPr="00737F9C" w:rsidRDefault="007D3C4E" w:rsidP="007D3C4E">
      <w:pPr>
        <w:pStyle w:val="Beschriftung"/>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SEQ ábra \* ARABIC </w:instrText>
      </w:r>
      <w:r>
        <w:rPr>
          <w:rFonts w:ascii="Times New Roman" w:hAnsi="Times New Roman"/>
          <w:sz w:val="24"/>
          <w:szCs w:val="24"/>
        </w:rPr>
        <w:fldChar w:fldCharType="separate"/>
      </w:r>
      <w:bookmarkStart w:id="13" w:name="_Toc133944668"/>
      <w:r>
        <w:rPr>
          <w:rFonts w:ascii="Times New Roman" w:hAnsi="Times New Roman"/>
          <w:noProof/>
          <w:sz w:val="24"/>
          <w:szCs w:val="24"/>
        </w:rPr>
        <w:t>2</w:t>
      </w:r>
      <w:r>
        <w:rPr>
          <w:rFonts w:ascii="Times New Roman" w:hAnsi="Times New Roman"/>
          <w:sz w:val="24"/>
          <w:szCs w:val="24"/>
        </w:rPr>
        <w:fldChar w:fldCharType="end"/>
      </w:r>
      <w:r>
        <w:t xml:space="preserve">. ábra: Saját számítás kb. 1 kg-os kenyér otthoni sütésére </w:t>
      </w:r>
      <w:r w:rsidRPr="00737F9C">
        <w:rPr>
          <w:rStyle w:val="Funotenzeichen"/>
          <w:rFonts w:ascii="Times New Roman" w:hAnsi="Times New Roman"/>
        </w:rPr>
        <w:footnoteReference w:id="2"/>
      </w:r>
      <w:bookmarkEnd w:id="13"/>
    </w:p>
    <w:p w14:paraId="12817A37" w14:textId="77777777" w:rsidR="00665579" w:rsidRPr="00737F9C" w:rsidRDefault="00665579" w:rsidP="00665579">
      <w:pPr>
        <w:pStyle w:val="Norml1"/>
        <w:jc w:val="both"/>
        <w:rPr>
          <w:rFonts w:ascii="Times New Roman" w:hAnsi="Times New Roman"/>
          <w:sz w:val="24"/>
          <w:szCs w:val="24"/>
          <w:lang w:val="hu-HU"/>
        </w:rPr>
      </w:pPr>
      <w:r w:rsidRPr="00737F9C">
        <w:rPr>
          <w:rFonts w:ascii="Times New Roman" w:hAnsi="Times New Roman"/>
          <w:sz w:val="24"/>
          <w:szCs w:val="24"/>
          <w:lang w:val="hu-HU"/>
        </w:rPr>
        <w:lastRenderedPageBreak/>
        <w:t xml:space="preserve">Ez természetesen csak egy hozzávetőleges ár, amelyet a legjobb tudásunk szerint próbáltunk meghatározni. A kapott érték alapján arra a következtetésre juthatunk, hogy a kenyér otthoni előállítása 2022-ben fele annyi költséggel jár, mintha a boltban vásárolnánk meg (318 Ft vs. 659 Ft). </w:t>
      </w:r>
    </w:p>
    <w:p w14:paraId="0C3A555E" w14:textId="77777777" w:rsidR="00665579" w:rsidRPr="00737F9C" w:rsidRDefault="00665579" w:rsidP="00665579">
      <w:pPr>
        <w:pStyle w:val="Cmsor31"/>
        <w:numPr>
          <w:ilvl w:val="1"/>
          <w:numId w:val="1"/>
        </w:numPr>
        <w:spacing w:before="0" w:line="240" w:lineRule="auto"/>
        <w:ind w:hanging="11"/>
        <w:jc w:val="both"/>
        <w:outlineLvl w:val="9"/>
        <w:rPr>
          <w:rFonts w:ascii="Times New Roman" w:hAnsi="Times New Roman"/>
          <w:b/>
          <w:bCs/>
          <w:color w:val="C45911"/>
          <w:u w:val="single"/>
          <w:lang w:val="hu-HU"/>
        </w:rPr>
      </w:pPr>
      <w:bookmarkStart w:id="14" w:name="_Toc124077491"/>
      <w:r w:rsidRPr="00737F9C">
        <w:rPr>
          <w:rFonts w:ascii="Times New Roman" w:hAnsi="Times New Roman"/>
          <w:b/>
          <w:bCs/>
          <w:color w:val="C45911"/>
          <w:u w:val="single"/>
          <w:lang w:val="hu-HU"/>
        </w:rPr>
        <w:t>Motivációk</w:t>
      </w:r>
      <w:bookmarkEnd w:id="14"/>
    </w:p>
    <w:p w14:paraId="34E9B245" w14:textId="77777777" w:rsidR="00665579" w:rsidRPr="00737F9C" w:rsidRDefault="00665579" w:rsidP="00665579">
      <w:pPr>
        <w:pStyle w:val="Norml1"/>
        <w:rPr>
          <w:lang w:val="hu-HU"/>
        </w:rPr>
      </w:pPr>
    </w:p>
    <w:p w14:paraId="0468C09C" w14:textId="77777777" w:rsidR="00665579" w:rsidRPr="00737F9C" w:rsidRDefault="00665579" w:rsidP="00665579">
      <w:pPr>
        <w:pStyle w:val="Norml1"/>
        <w:ind w:firstLine="284"/>
        <w:jc w:val="both"/>
        <w:rPr>
          <w:rFonts w:ascii="Times New Roman" w:hAnsi="Times New Roman"/>
          <w:sz w:val="24"/>
          <w:szCs w:val="24"/>
          <w:lang w:val="hu-HU"/>
        </w:rPr>
      </w:pPr>
      <w:r w:rsidRPr="00737F9C">
        <w:rPr>
          <w:rFonts w:ascii="Times New Roman" w:hAnsi="Times New Roman"/>
          <w:sz w:val="24"/>
          <w:szCs w:val="24"/>
          <w:lang w:val="hu-HU"/>
        </w:rPr>
        <w:t>Azért esett a választásunk ismét a kenyérre, mivel a drágulás ellenére továbbra is kenyérfogyasztók vagyunk és a termék árának változása ránk is befolyással van. A fő motivációnk az volt, hogy összehasonlítsuk a tavalyi tény és becsült adatokat az idei vizsgálatunkkal. Ezen kívül továbbra is foglalkoztatott minket az a kérdés, hogy megéri-e a kenyeret a drágulás ellenére boltban megvásárolni, vagy a saját energiánk, időnk felhasználásával költséghatékonyabb-e a termék otthoni előállítása? Utóbbi kérdés miatt egy otthoni teszt alá vetettük magunkat, és a kenyér alapanyag árait összegyűjtve kiszámoltuk hozzávetőlegesen a saját magunk által megsütött termék értékét.</w:t>
      </w:r>
    </w:p>
    <w:p w14:paraId="41B1D559" w14:textId="77777777" w:rsidR="00665579" w:rsidRPr="00737F9C" w:rsidRDefault="00665579" w:rsidP="00665579">
      <w:pPr>
        <w:pStyle w:val="Cmsor31"/>
        <w:numPr>
          <w:ilvl w:val="1"/>
          <w:numId w:val="1"/>
        </w:numPr>
        <w:ind w:hanging="11"/>
        <w:jc w:val="both"/>
        <w:outlineLvl w:val="9"/>
        <w:rPr>
          <w:rFonts w:ascii="Times New Roman" w:hAnsi="Times New Roman"/>
          <w:b/>
          <w:bCs/>
          <w:color w:val="C45911"/>
          <w:u w:val="single"/>
          <w:lang w:val="hu-HU"/>
        </w:rPr>
      </w:pPr>
      <w:bookmarkStart w:id="15" w:name="_Toc124077492"/>
      <w:r w:rsidRPr="00737F9C">
        <w:rPr>
          <w:rFonts w:ascii="Times New Roman" w:hAnsi="Times New Roman"/>
          <w:b/>
          <w:bCs/>
          <w:color w:val="C45911"/>
          <w:u w:val="single"/>
          <w:lang w:val="hu-HU"/>
        </w:rPr>
        <w:t>Célcsoportok</w:t>
      </w:r>
      <w:bookmarkEnd w:id="15"/>
    </w:p>
    <w:p w14:paraId="5E528568" w14:textId="77777777" w:rsidR="00665579" w:rsidRPr="00737F9C" w:rsidRDefault="00665579" w:rsidP="00665579">
      <w:pPr>
        <w:pStyle w:val="Norml1"/>
        <w:rPr>
          <w:lang w:val="hu-HU"/>
        </w:rPr>
      </w:pPr>
    </w:p>
    <w:p w14:paraId="1ED4CAF6" w14:textId="77777777" w:rsidR="00665579" w:rsidRPr="00737F9C" w:rsidRDefault="00665579" w:rsidP="00665579">
      <w:pPr>
        <w:pStyle w:val="Norml1"/>
        <w:ind w:firstLine="284"/>
        <w:jc w:val="both"/>
        <w:rPr>
          <w:rFonts w:ascii="Times New Roman" w:hAnsi="Times New Roman"/>
          <w:sz w:val="24"/>
          <w:szCs w:val="24"/>
          <w:lang w:val="hu-HU"/>
        </w:rPr>
      </w:pPr>
      <w:r w:rsidRPr="00737F9C">
        <w:rPr>
          <w:rFonts w:ascii="Times New Roman" w:hAnsi="Times New Roman"/>
          <w:sz w:val="24"/>
          <w:szCs w:val="24"/>
          <w:lang w:val="hu-HU"/>
        </w:rPr>
        <w:t>Célcsoportnak számít mindenki, aki kenyeret fogyaszt, ezen belül is azon fogyasztók, akik az áremelkedés miatt alternatívákat keresnek. Bár a kenyér egy erősen árrugalmatlan termék, bizonyos esetekben (pl. áremelkedés) mégis indokolt lehet az alternatív megoldás választása (pl. otthoni előállítás, helyettesítő termék, esetlegesen a termék teljes elhagyása).</w:t>
      </w:r>
    </w:p>
    <w:p w14:paraId="647B1396" w14:textId="77777777" w:rsidR="00665579" w:rsidRPr="00737F9C" w:rsidRDefault="00665579" w:rsidP="00665579">
      <w:pPr>
        <w:pStyle w:val="Cmsor31"/>
        <w:numPr>
          <w:ilvl w:val="1"/>
          <w:numId w:val="1"/>
        </w:numPr>
        <w:ind w:hanging="11"/>
        <w:jc w:val="both"/>
        <w:outlineLvl w:val="9"/>
        <w:rPr>
          <w:rFonts w:ascii="Times New Roman" w:hAnsi="Times New Roman"/>
          <w:b/>
          <w:bCs/>
          <w:color w:val="C45911"/>
          <w:u w:val="single"/>
          <w:lang w:val="hu-HU"/>
        </w:rPr>
      </w:pPr>
      <w:bookmarkStart w:id="16" w:name="_Toc124077493"/>
      <w:r w:rsidRPr="00737F9C">
        <w:rPr>
          <w:rFonts w:ascii="Times New Roman" w:hAnsi="Times New Roman"/>
          <w:b/>
          <w:bCs/>
          <w:color w:val="C45911"/>
          <w:u w:val="single"/>
          <w:lang w:val="hu-HU"/>
        </w:rPr>
        <w:t>Hasznosság</w:t>
      </w:r>
      <w:bookmarkEnd w:id="16"/>
    </w:p>
    <w:p w14:paraId="60AB41A0" w14:textId="77777777" w:rsidR="00665579" w:rsidRPr="00737F9C" w:rsidRDefault="00665579" w:rsidP="00665579">
      <w:pPr>
        <w:pStyle w:val="Norml1"/>
        <w:rPr>
          <w:lang w:val="hu-HU"/>
        </w:rPr>
      </w:pPr>
    </w:p>
    <w:p w14:paraId="250172B0" w14:textId="77777777" w:rsidR="00665579" w:rsidRPr="00737F9C" w:rsidRDefault="00665579" w:rsidP="00665579">
      <w:pPr>
        <w:pStyle w:val="Norml1"/>
        <w:ind w:firstLine="284"/>
        <w:jc w:val="both"/>
        <w:rPr>
          <w:lang w:val="hu-HU"/>
        </w:rPr>
      </w:pPr>
      <w:r w:rsidRPr="00737F9C">
        <w:rPr>
          <w:rStyle w:val="Bekezdsalapbettpusa1"/>
          <w:rFonts w:ascii="Times New Roman" w:hAnsi="Times New Roman"/>
          <w:sz w:val="24"/>
          <w:szCs w:val="24"/>
          <w:lang w:val="hu-HU"/>
        </w:rPr>
        <w:t>Az idei félévben szintén az általunk belefektetett munka alapján határoztuk meg az elkészült elemzés árát. Mivel az előző félévben szerzett tapasztalatainkat, tudásunkat már hasznosítani tudtuk, így a dolgozatra szánt idő emiatt leredukálódott. Ellenőriztük újra a piacon jelenleg elérhető kontrolleri átlagkereseteket, ami aktuálisan bruttó 677.000</w:t>
      </w:r>
      <w:r w:rsidRPr="00737F9C">
        <w:rPr>
          <w:rStyle w:val="Lbjegyzet-hivatkozs1"/>
          <w:rFonts w:ascii="Times New Roman" w:hAnsi="Times New Roman"/>
          <w:sz w:val="24"/>
          <w:szCs w:val="24"/>
          <w:lang w:val="hu-HU"/>
        </w:rPr>
        <w:footnoteReference w:id="3"/>
      </w:r>
      <w:r w:rsidRPr="00737F9C">
        <w:rPr>
          <w:rStyle w:val="Bekezdsalapbettpusa1"/>
          <w:rFonts w:ascii="Times New Roman" w:hAnsi="Times New Roman"/>
          <w:sz w:val="24"/>
          <w:szCs w:val="24"/>
          <w:lang w:val="hu-HU"/>
        </w:rPr>
        <w:t xml:space="preserve"> Ft, órára lebontva pedig 4.231,25 Ft (átlagos 20 munkanapos munkaviszony mellett). Ezt felszoroztuk az általunk teljesített 35 órányi munkával, ami 148.093,75 Ft-ot eredményezett. Úgy gondoljuk, hogy az elemzés a rendelkezésre álló adatvagyonokat felhasználva kellően pontosra sikeredett és hasznosnak bizonyulhat az érintett célcsoport számára.</w:t>
      </w:r>
    </w:p>
    <w:p w14:paraId="4399A26E" w14:textId="77777777" w:rsidR="00665579" w:rsidRPr="00737F9C" w:rsidRDefault="00665579" w:rsidP="00665579">
      <w:pPr>
        <w:pStyle w:val="Cmsor21"/>
        <w:numPr>
          <w:ilvl w:val="0"/>
          <w:numId w:val="1"/>
        </w:numPr>
        <w:spacing w:after="240"/>
        <w:ind w:left="714" w:hanging="357"/>
        <w:jc w:val="both"/>
        <w:outlineLvl w:val="9"/>
        <w:rPr>
          <w:rFonts w:ascii="Times New Roman" w:hAnsi="Times New Roman"/>
          <w:b/>
          <w:bCs/>
          <w:color w:val="C45911"/>
          <w:sz w:val="28"/>
          <w:szCs w:val="28"/>
          <w:lang w:val="hu-HU"/>
        </w:rPr>
      </w:pPr>
      <w:bookmarkStart w:id="17" w:name="_Toc124077494"/>
      <w:r w:rsidRPr="00737F9C">
        <w:rPr>
          <w:rFonts w:ascii="Times New Roman" w:hAnsi="Times New Roman"/>
          <w:b/>
          <w:bCs/>
          <w:color w:val="C45911"/>
          <w:sz w:val="28"/>
          <w:szCs w:val="28"/>
          <w:lang w:val="hu-HU"/>
        </w:rPr>
        <w:t>Szakirodalmi előzmények</w:t>
      </w:r>
      <w:bookmarkEnd w:id="17"/>
    </w:p>
    <w:p w14:paraId="77F91D4A" w14:textId="77777777" w:rsidR="00665579" w:rsidRPr="00737F9C" w:rsidRDefault="00665579" w:rsidP="00665579">
      <w:pPr>
        <w:pStyle w:val="Norml1"/>
        <w:ind w:firstLine="284"/>
        <w:jc w:val="both"/>
        <w:rPr>
          <w:lang w:val="hu-HU"/>
        </w:rPr>
      </w:pPr>
      <w:r w:rsidRPr="00737F9C">
        <w:rPr>
          <w:rStyle w:val="Bekezdsalapbettpusa1"/>
          <w:rFonts w:ascii="Times New Roman" w:hAnsi="Times New Roman"/>
          <w:sz w:val="24"/>
          <w:szCs w:val="24"/>
          <w:lang w:val="hu-HU"/>
        </w:rPr>
        <w:t xml:space="preserve">A kenyér árának szignifikáns emelkedése az elmúlt évekre visszatekintve is megfigyelhető volt. A múlt félévi dolgozatban olyan befolyásoló tényezőket, illetve ok-okozati kapcsolódásokat vizsgáltunk meg, mint a kedvezőtlen időjárási viszonyok, a tőzsdepiaci helyzet alakulása, illetve a béremelés. Jelen előrejelzésünket egyéb más termékek, szolgáltatások árai, keretfeltételt jelentő erőterek alapján állítottuk össze, így ennek </w:t>
      </w:r>
      <w:r w:rsidRPr="00737F9C">
        <w:rPr>
          <w:rStyle w:val="Bekezdsalapbettpusa1"/>
          <w:rFonts w:ascii="Times New Roman" w:hAnsi="Times New Roman"/>
          <w:sz w:val="24"/>
          <w:szCs w:val="24"/>
          <w:lang w:val="hu-HU"/>
        </w:rPr>
        <w:lastRenderedPageBreak/>
        <w:t>megfelelően a szakirodalmi előzményeket is inkább a bruttó munkabér, illetve az árfolyam változásának iránya mentén vizsgáltuk meg</w:t>
      </w:r>
      <w:r w:rsidRPr="00737F9C">
        <w:rPr>
          <w:rStyle w:val="Funotenzeichen"/>
          <w:rFonts w:ascii="Times New Roman" w:hAnsi="Times New Roman"/>
          <w:sz w:val="24"/>
          <w:szCs w:val="24"/>
          <w:lang w:val="hu-HU"/>
        </w:rPr>
        <w:footnoteReference w:id="4"/>
      </w:r>
      <w:r w:rsidRPr="00737F9C">
        <w:rPr>
          <w:rStyle w:val="Bekezdsalapbettpusa1"/>
          <w:rFonts w:ascii="Times New Roman" w:hAnsi="Times New Roman"/>
          <w:sz w:val="24"/>
          <w:szCs w:val="24"/>
          <w:lang w:val="hu-HU"/>
        </w:rPr>
        <w:t>.</w:t>
      </w:r>
    </w:p>
    <w:p w14:paraId="2AE59D17" w14:textId="77777777" w:rsidR="00665579" w:rsidRPr="00737F9C" w:rsidRDefault="00665579" w:rsidP="00665579">
      <w:pPr>
        <w:pStyle w:val="Norml1"/>
        <w:ind w:firstLine="284"/>
        <w:jc w:val="both"/>
        <w:rPr>
          <w:lang w:val="hu-HU"/>
        </w:rPr>
      </w:pPr>
    </w:p>
    <w:p w14:paraId="45C842E9" w14:textId="77777777" w:rsidR="00665579" w:rsidRPr="00737F9C" w:rsidRDefault="00665579" w:rsidP="00665579">
      <w:pPr>
        <w:pStyle w:val="Cmsor31"/>
        <w:numPr>
          <w:ilvl w:val="1"/>
          <w:numId w:val="1"/>
        </w:numPr>
        <w:ind w:hanging="11"/>
        <w:jc w:val="both"/>
        <w:outlineLvl w:val="9"/>
        <w:rPr>
          <w:rFonts w:ascii="Times New Roman" w:hAnsi="Times New Roman"/>
          <w:b/>
          <w:bCs/>
          <w:color w:val="C45911"/>
          <w:u w:val="single"/>
          <w:lang w:val="hu-HU"/>
        </w:rPr>
      </w:pPr>
      <w:r w:rsidRPr="00737F9C">
        <w:rPr>
          <w:rFonts w:ascii="Times New Roman" w:hAnsi="Times New Roman"/>
          <w:b/>
          <w:bCs/>
          <w:color w:val="C45911"/>
          <w:u w:val="single"/>
          <w:lang w:val="hu-HU"/>
        </w:rPr>
        <w:t xml:space="preserve"> </w:t>
      </w:r>
      <w:bookmarkStart w:id="18" w:name="_Toc124077495"/>
      <w:r w:rsidRPr="00737F9C">
        <w:rPr>
          <w:rFonts w:ascii="Times New Roman" w:hAnsi="Times New Roman"/>
          <w:b/>
          <w:bCs/>
          <w:color w:val="C45911"/>
          <w:u w:val="single"/>
          <w:lang w:val="hu-HU"/>
        </w:rPr>
        <w:t>A probléma/jelenség története</w:t>
      </w:r>
      <w:bookmarkEnd w:id="18"/>
    </w:p>
    <w:p w14:paraId="2EBBD065" w14:textId="77777777" w:rsidR="00665579" w:rsidRPr="00737F9C" w:rsidRDefault="00665579" w:rsidP="00665579">
      <w:pPr>
        <w:pStyle w:val="Norml1"/>
        <w:rPr>
          <w:lang w:val="hu-HU"/>
        </w:rPr>
      </w:pPr>
    </w:p>
    <w:p w14:paraId="76366DCF" w14:textId="77777777" w:rsidR="00665579" w:rsidRPr="00737F9C" w:rsidRDefault="00665579" w:rsidP="00665579">
      <w:pPr>
        <w:pStyle w:val="Norml1"/>
        <w:ind w:firstLine="284"/>
        <w:jc w:val="both"/>
        <w:rPr>
          <w:rFonts w:ascii="Times New Roman" w:hAnsi="Times New Roman"/>
          <w:sz w:val="24"/>
          <w:szCs w:val="24"/>
          <w:lang w:val="hu-HU"/>
        </w:rPr>
      </w:pPr>
      <w:r w:rsidRPr="00737F9C">
        <w:rPr>
          <w:rFonts w:ascii="Times New Roman" w:hAnsi="Times New Roman"/>
          <w:sz w:val="24"/>
          <w:szCs w:val="24"/>
          <w:lang w:val="hu-HU"/>
        </w:rPr>
        <w:t>A problémát most tehát nem olyan közvetlen tényezők mentén vizsgáltuk meg, mint a búzával kapcsolatos jóslatok, azonban teljesen elrugaszkodni sem tudtunk tőle. Pl. az árfolyam ingadozása sem közvetlenül a kenyeret, mint kész terméket érinti, hanem a liszt és gabona árváltozásában mutatkozik meg</w:t>
      </w:r>
      <w:r w:rsidRPr="00737F9C">
        <w:rPr>
          <w:rStyle w:val="Funotenzeichen"/>
          <w:rFonts w:ascii="Times New Roman" w:hAnsi="Times New Roman"/>
          <w:sz w:val="24"/>
          <w:szCs w:val="24"/>
          <w:lang w:val="hu-HU"/>
        </w:rPr>
        <w:footnoteReference w:id="5"/>
      </w:r>
      <w:r w:rsidRPr="00737F9C">
        <w:rPr>
          <w:rFonts w:ascii="Times New Roman" w:hAnsi="Times New Roman"/>
          <w:sz w:val="24"/>
          <w:szCs w:val="24"/>
          <w:lang w:val="hu-HU"/>
        </w:rPr>
        <w:t>, így ezáltal egyenesen következtethetünk a kenyér árának a drágulására is.</w:t>
      </w:r>
    </w:p>
    <w:p w14:paraId="211F841B" w14:textId="77777777" w:rsidR="00665579" w:rsidRPr="00737F9C" w:rsidRDefault="00665579" w:rsidP="00665579">
      <w:pPr>
        <w:pStyle w:val="Norml1"/>
        <w:ind w:firstLine="284"/>
        <w:jc w:val="both"/>
        <w:rPr>
          <w:rStyle w:val="Bekezdsalapbettpusa1"/>
          <w:rFonts w:ascii="Times New Roman" w:hAnsi="Times New Roman"/>
          <w:sz w:val="24"/>
          <w:szCs w:val="24"/>
          <w:lang w:val="hu-HU"/>
        </w:rPr>
      </w:pPr>
      <w:r w:rsidRPr="00737F9C">
        <w:rPr>
          <w:rStyle w:val="Bekezdsalapbettpusa1"/>
          <w:rFonts w:ascii="Times New Roman" w:hAnsi="Times New Roman"/>
          <w:sz w:val="24"/>
          <w:szCs w:val="24"/>
          <w:lang w:val="hu-HU"/>
        </w:rPr>
        <w:t>Egy 2022-es novemberi cikkben az agrárszektor szakemberei arról számoltak be, hogy a forint-euró árfolyam ingadozása is fontos szerepet játszik a lisztárak meghatározásában. Mivel a forint erősödése és gyengülése mindig időszakos, így kiszámíthatatlan, hogy mikor milyen áron szerezhető, majd adható el. Hiába erősödik a forint egy időre, ha van még olyan áru, amit a termelő drágábban szerzett be, nem fogja azt olcsóbban eladni, mert nem éri meg neki. Emiatt is nehéz megbecsülni előre a kenyér árát, mert ha az árfolyamingadozás meg is nyugszik egy kis időre, az még nem biztos, hogy magával vonja a kenyér árának a csökkenését.</w:t>
      </w:r>
      <w:r w:rsidRPr="00737F9C">
        <w:rPr>
          <w:rStyle w:val="Funotenzeichen"/>
          <w:rFonts w:ascii="Times New Roman" w:hAnsi="Times New Roman"/>
          <w:sz w:val="24"/>
          <w:szCs w:val="24"/>
          <w:lang w:val="hu-HU"/>
        </w:rPr>
        <w:footnoteReference w:id="6"/>
      </w:r>
      <w:r w:rsidRPr="00737F9C">
        <w:rPr>
          <w:rStyle w:val="Bekezdsalapbettpusa1"/>
          <w:rFonts w:ascii="Times New Roman" w:hAnsi="Times New Roman"/>
          <w:sz w:val="24"/>
          <w:szCs w:val="24"/>
          <w:lang w:val="hu-HU"/>
        </w:rPr>
        <w:t xml:space="preserve"> Egy másik cikkben szintén a forint gyengüléséről olvashatunk, mint fő okozója a búza drágulásának. Arról számolnak be, hogy 2021-ről 2022-re csak a forint miatt 20%-kal nőtt a búza ára. Bár Magyarországon az aratás rekordmennyiségűnek számít, azonban az unión belül ez nem mondható el, így a kereslet megugrott, mely által az árak is emelkedtek. Nem feltétlenül érdemes importálni az alapanyagot, mivel a malmok Magyarországon belül is ugyanannyiért szerzik be a búzát, mintha azt külföldön vásárolnák meg eurórért. A gyengülő forint hatását egyébként leggyorsabban a déligyümölcsök árainak változásán lehetett megérezni.</w:t>
      </w:r>
      <w:r w:rsidRPr="00737F9C">
        <w:rPr>
          <w:rStyle w:val="Funotenzeichen"/>
          <w:rFonts w:ascii="Times New Roman" w:hAnsi="Times New Roman"/>
          <w:sz w:val="24"/>
          <w:szCs w:val="24"/>
          <w:lang w:val="hu-HU"/>
        </w:rPr>
        <w:footnoteReference w:id="7"/>
      </w:r>
    </w:p>
    <w:p w14:paraId="511BB47C" w14:textId="77777777" w:rsidR="00665579" w:rsidRPr="00737F9C" w:rsidRDefault="00665579" w:rsidP="00665579">
      <w:pPr>
        <w:pStyle w:val="Norml1"/>
        <w:ind w:firstLine="284"/>
        <w:jc w:val="both"/>
        <w:rPr>
          <w:lang w:val="hu-HU"/>
        </w:rPr>
      </w:pPr>
      <w:r w:rsidRPr="00737F9C">
        <w:rPr>
          <w:rStyle w:val="Bekezdsalapbettpusa1"/>
          <w:rFonts w:ascii="Times New Roman" w:hAnsi="Times New Roman"/>
          <w:sz w:val="24"/>
          <w:szCs w:val="24"/>
          <w:lang w:val="hu-HU"/>
        </w:rPr>
        <w:t>A Qubit.hu cikkében arról olvashatunk, hogy Magyarországon az alacsony termelékenység és a nem hatékonyan működő mezőgazdaság az egyik fő okozója az élelmiszerárak növekedésének. 2021-ben nagyon olcsó volt Magyarországon a termőföld, mely arra enged következtetni, hogy nem túl jó a föld termőképessége, így nem feltétlenül lehet rajta jó minőségű alapanyagot, jó értéket megtermelni. Így, ha a hatékonyság alábbhagy, akkor csak drágábban tud az ágazat jó minőségű terméket előállítani. Ez persze függ az infrastrukturális, technológiai, makroökonómiai környezettől is</w:t>
      </w:r>
      <w:r w:rsidRPr="00737F9C">
        <w:rPr>
          <w:rStyle w:val="Funotenzeichen"/>
          <w:rFonts w:ascii="Times New Roman" w:hAnsi="Times New Roman"/>
          <w:sz w:val="24"/>
          <w:szCs w:val="24"/>
          <w:lang w:val="hu-HU"/>
        </w:rPr>
        <w:footnoteReference w:id="8"/>
      </w:r>
      <w:r w:rsidRPr="00737F9C">
        <w:rPr>
          <w:rStyle w:val="Bekezdsalapbettpusa1"/>
          <w:rFonts w:ascii="Times New Roman" w:hAnsi="Times New Roman"/>
          <w:sz w:val="24"/>
          <w:szCs w:val="24"/>
          <w:lang w:val="hu-HU"/>
        </w:rPr>
        <w:t>, azonban a dolgozók munkabérétől is.</w:t>
      </w:r>
      <w:r w:rsidRPr="00737F9C">
        <w:rPr>
          <w:rFonts w:ascii="Times New Roman" w:hAnsi="Times New Roman"/>
          <w:lang w:val="hu-HU"/>
        </w:rPr>
        <w:t xml:space="preserve"> A Pénzcentrum.hu cikkében például arról olvashatunk, hogy </w:t>
      </w:r>
      <w:r w:rsidRPr="00737F9C">
        <w:rPr>
          <w:rStyle w:val="Bekezdsalapbettpusa1"/>
          <w:rFonts w:ascii="Times New Roman" w:hAnsi="Times New Roman"/>
          <w:sz w:val="24"/>
          <w:szCs w:val="24"/>
          <w:lang w:val="hu-HU"/>
        </w:rPr>
        <w:t>a péküzemeknél fellépő munkaerőhiány miatt kénytelenek voltak a munkáltatók a szektorban a fizetéseket emelni. Természetesen ez országon belül városonként eltérő, de átlagosan majdnem a duplájára nőtt a havi bruttó munkabér. Az, hogy a pékek keresete így megemelkedett, a lisztár, illetve az energiaárak növekedésének volt leginkább köszönhető, melyeknek együttes eredménye, hogy ezzel párhuzamosan a kenyér ára is megnőtt.</w:t>
      </w:r>
      <w:r w:rsidRPr="00737F9C">
        <w:rPr>
          <w:rStyle w:val="Funotenzeichen"/>
          <w:rFonts w:ascii="Times New Roman" w:hAnsi="Times New Roman"/>
          <w:sz w:val="24"/>
          <w:szCs w:val="24"/>
          <w:lang w:val="hu-HU"/>
        </w:rPr>
        <w:footnoteReference w:id="9"/>
      </w:r>
    </w:p>
    <w:p w14:paraId="2EE7C720" w14:textId="77777777" w:rsidR="00665579" w:rsidRPr="00737F9C" w:rsidRDefault="00665579" w:rsidP="00665579">
      <w:pPr>
        <w:pStyle w:val="Cmsor31"/>
        <w:numPr>
          <w:ilvl w:val="1"/>
          <w:numId w:val="1"/>
        </w:numPr>
        <w:ind w:hanging="11"/>
        <w:jc w:val="both"/>
        <w:outlineLvl w:val="9"/>
        <w:rPr>
          <w:rFonts w:ascii="Times New Roman" w:hAnsi="Times New Roman"/>
          <w:b/>
          <w:bCs/>
          <w:color w:val="C45911"/>
          <w:u w:val="single"/>
          <w:lang w:val="hu-HU"/>
        </w:rPr>
      </w:pPr>
      <w:bookmarkStart w:id="19" w:name="_Toc124077496"/>
      <w:r w:rsidRPr="00737F9C">
        <w:rPr>
          <w:rFonts w:ascii="Times New Roman" w:hAnsi="Times New Roman"/>
          <w:b/>
          <w:bCs/>
          <w:color w:val="C45911"/>
          <w:u w:val="single"/>
          <w:lang w:val="hu-HU"/>
        </w:rPr>
        <w:lastRenderedPageBreak/>
        <w:t>A probléma/jelenség aktuális állapota</w:t>
      </w:r>
      <w:bookmarkEnd w:id="19"/>
    </w:p>
    <w:p w14:paraId="0CCED472" w14:textId="77777777" w:rsidR="00665579" w:rsidRPr="00737F9C" w:rsidRDefault="00665579" w:rsidP="00665579">
      <w:pPr>
        <w:pStyle w:val="Norml1"/>
        <w:jc w:val="both"/>
        <w:rPr>
          <w:rFonts w:ascii="Times New Roman" w:hAnsi="Times New Roman"/>
          <w:sz w:val="24"/>
          <w:szCs w:val="24"/>
          <w:lang w:val="hu-HU"/>
        </w:rPr>
      </w:pPr>
    </w:p>
    <w:p w14:paraId="75B8C744" w14:textId="77777777" w:rsidR="00665579" w:rsidRPr="00737F9C" w:rsidRDefault="00665579" w:rsidP="00665579">
      <w:pPr>
        <w:pStyle w:val="Norml1"/>
        <w:ind w:firstLine="284"/>
        <w:jc w:val="both"/>
        <w:rPr>
          <w:rFonts w:ascii="Times New Roman" w:hAnsi="Times New Roman"/>
          <w:sz w:val="24"/>
          <w:szCs w:val="24"/>
          <w:lang w:val="hu-HU"/>
        </w:rPr>
      </w:pPr>
      <w:r w:rsidRPr="00737F9C">
        <w:rPr>
          <w:rFonts w:ascii="Times New Roman" w:hAnsi="Times New Roman"/>
          <w:sz w:val="24"/>
          <w:szCs w:val="24"/>
          <w:lang w:val="hu-HU"/>
        </w:rPr>
        <w:t xml:space="preserve">A probléma aktuális állapotának szintén a vizsgált évet, tehát most 2022-t vettük alapul, összehasonlítva az előző év adataival. 2021-ben az év utolsó hónapjaiban volt megfigyelhető az erőteljes áremelkedés (3. ábra), azonban 2022-ben ez már az egész évre jellemző volt. </w:t>
      </w:r>
    </w:p>
    <w:p w14:paraId="2AF3937B" w14:textId="77777777" w:rsidR="007D3C4E" w:rsidRDefault="00665579" w:rsidP="007D3C4E">
      <w:pPr>
        <w:pStyle w:val="Norml1"/>
        <w:keepNext/>
        <w:jc w:val="both"/>
      </w:pPr>
      <w:r w:rsidRPr="00737F9C">
        <w:rPr>
          <w:rStyle w:val="Bekezdsalapbettpusa1"/>
          <w:rFonts w:ascii="Times New Roman" w:hAnsi="Times New Roman"/>
          <w:noProof/>
          <w:sz w:val="24"/>
          <w:szCs w:val="24"/>
        </w:rPr>
        <w:drawing>
          <wp:inline distT="0" distB="0" distL="0" distR="0" wp14:anchorId="6AC06DC4" wp14:editId="733FF3E8">
            <wp:extent cx="6053199" cy="2381317"/>
            <wp:effectExtent l="0" t="0" r="4701" b="0"/>
            <wp:docPr id="3" name="Picture 1" descr="A képen diagram látható&#10;&#10;Automatikusan generált leírás"/>
            <wp:cNvGraphicFramePr/>
            <a:graphic xmlns:a="http://schemas.openxmlformats.org/drawingml/2006/main">
              <a:graphicData uri="http://schemas.openxmlformats.org/drawingml/2006/picture">
                <pic:pic xmlns:pic="http://schemas.openxmlformats.org/drawingml/2006/picture">
                  <pic:nvPicPr>
                    <pic:cNvPr id="3" name="Picture 1" descr="A képen diagram látható&#10;&#10;Automatikusan generált leírás"/>
                    <pic:cNvPicPr/>
                  </pic:nvPicPr>
                  <pic:blipFill>
                    <a:blip r:embed="rId9"/>
                    <a:stretch>
                      <a:fillRect/>
                    </a:stretch>
                  </pic:blipFill>
                  <pic:spPr>
                    <a:xfrm>
                      <a:off x="0" y="0"/>
                      <a:ext cx="6053199" cy="2381317"/>
                    </a:xfrm>
                    <a:prstGeom prst="rect">
                      <a:avLst/>
                    </a:prstGeom>
                    <a:noFill/>
                    <a:ln>
                      <a:noFill/>
                      <a:prstDash/>
                    </a:ln>
                  </pic:spPr>
                </pic:pic>
              </a:graphicData>
            </a:graphic>
          </wp:inline>
        </w:drawing>
      </w:r>
    </w:p>
    <w:p w14:paraId="4CC18233" w14:textId="176DA952" w:rsidR="00665579" w:rsidRPr="00737F9C" w:rsidRDefault="00000000" w:rsidP="007D3C4E">
      <w:pPr>
        <w:pStyle w:val="Beschriftung"/>
        <w:jc w:val="center"/>
      </w:pPr>
      <w:fldSimple w:instr=" SEQ ábra \* ARABIC ">
        <w:bookmarkStart w:id="20" w:name="_Toc133944669"/>
        <w:r w:rsidR="007D3C4E">
          <w:rPr>
            <w:noProof/>
          </w:rPr>
          <w:t>3</w:t>
        </w:r>
      </w:fldSimple>
      <w:r w:rsidR="007D3C4E">
        <w:t xml:space="preserve">. ábra: Az élelmiszerek és a teljes fogyasztói kosár 12 havi árváltozása </w:t>
      </w:r>
      <w:r w:rsidR="007D3C4E" w:rsidRPr="00737F9C">
        <w:rPr>
          <w:rStyle w:val="Lbjegyzet-hivatkozs1"/>
        </w:rPr>
        <w:footnoteReference w:id="10"/>
      </w:r>
      <w:bookmarkEnd w:id="20"/>
    </w:p>
    <w:p w14:paraId="1B6EBCB8" w14:textId="77777777" w:rsidR="00665579" w:rsidRPr="00737F9C" w:rsidRDefault="00665579" w:rsidP="00665579">
      <w:pPr>
        <w:pStyle w:val="Norml1"/>
        <w:jc w:val="both"/>
        <w:rPr>
          <w:rFonts w:ascii="Times New Roman" w:hAnsi="Times New Roman"/>
          <w:sz w:val="24"/>
          <w:szCs w:val="24"/>
          <w:lang w:val="hu-HU"/>
        </w:rPr>
      </w:pPr>
      <w:r w:rsidRPr="00737F9C">
        <w:rPr>
          <w:rFonts w:ascii="Times New Roman" w:hAnsi="Times New Roman"/>
          <w:sz w:val="24"/>
          <w:szCs w:val="24"/>
          <w:lang w:val="hu-HU"/>
        </w:rPr>
        <w:t xml:space="preserve">Egy hónap alatt átlagosan 1,9%-kal nőtt a fogyasztói ár, míg 2022-ben az előző évhez viszonyítva 14,9% volt a fogyasztói áremelkedés. Tovább bontva a kategóriákat, kiemelnénk pár értéket a 2021-es évhez viszonyítva főcsoportonként, azon belül is termékcsoportonként: „Az élelmiszerek ára 44,8%-kal emelkedett, ezen belül leginkább a sajt (83,2%), a tojás (82,7%), a </w:t>
      </w:r>
      <w:r w:rsidRPr="00737F9C">
        <w:rPr>
          <w:rFonts w:ascii="Times New Roman" w:hAnsi="Times New Roman"/>
          <w:b/>
          <w:bCs/>
          <w:sz w:val="24"/>
          <w:szCs w:val="24"/>
          <w:lang w:val="hu-HU"/>
        </w:rPr>
        <w:t>kenyér (81,1%)</w:t>
      </w:r>
      <w:r w:rsidRPr="00737F9C">
        <w:rPr>
          <w:rFonts w:ascii="Times New Roman" w:hAnsi="Times New Roman"/>
          <w:sz w:val="24"/>
          <w:szCs w:val="24"/>
          <w:lang w:val="hu-HU"/>
        </w:rPr>
        <w:t>, a vaj és vajkrém (79,4%), a tejtermékek (79,2%), az édesipari lisztesáru (71,0%), a száraztészta (70,8%), a margarin (58,0%), a péksütemények (57,2%), a tej (52,1%) és a baromfihús (51,5%) drágult. A termékcsoporton belül a liszt (6,7%) és az étolaj (1,5%) ára nőtt a legkisebb mértékben. A háztartási energia 55,5%-kal drágult. Ezen belül a vezetékes gáz ára 97,8, a tűzifáé 58,6, a palackos gázé 48,7, az elektromos energiáé 27,8%-kal nőtt.”</w:t>
      </w:r>
      <w:r w:rsidRPr="00737F9C">
        <w:rPr>
          <w:rStyle w:val="Funotenzeichen"/>
          <w:rFonts w:ascii="Times New Roman" w:hAnsi="Times New Roman"/>
          <w:sz w:val="24"/>
          <w:szCs w:val="24"/>
          <w:lang w:val="hu-HU"/>
        </w:rPr>
        <w:footnoteReference w:id="11"/>
      </w:r>
    </w:p>
    <w:p w14:paraId="024AA20F" w14:textId="77777777" w:rsidR="00665579" w:rsidRPr="00737F9C" w:rsidRDefault="00665579" w:rsidP="00665579">
      <w:pPr>
        <w:pStyle w:val="Norml1"/>
        <w:rPr>
          <w:lang w:val="hu-HU"/>
        </w:rPr>
      </w:pPr>
    </w:p>
    <w:p w14:paraId="0437CA4E" w14:textId="77777777" w:rsidR="00665579" w:rsidRPr="00737F9C" w:rsidRDefault="00665579" w:rsidP="00665579">
      <w:pPr>
        <w:pStyle w:val="Cmsor41"/>
        <w:numPr>
          <w:ilvl w:val="2"/>
          <w:numId w:val="1"/>
        </w:numPr>
        <w:spacing w:after="240"/>
        <w:ind w:left="1077"/>
        <w:jc w:val="both"/>
        <w:outlineLvl w:val="9"/>
        <w:rPr>
          <w:rFonts w:ascii="Times New Roman" w:hAnsi="Times New Roman"/>
          <w:b/>
          <w:bCs/>
          <w:i w:val="0"/>
          <w:iCs w:val="0"/>
          <w:color w:val="C45911"/>
          <w:sz w:val="24"/>
          <w:szCs w:val="24"/>
          <w:u w:val="single"/>
          <w:lang w:val="hu-HU"/>
        </w:rPr>
      </w:pPr>
      <w:bookmarkStart w:id="21" w:name="_Toc124077497"/>
      <w:r w:rsidRPr="00737F9C">
        <w:rPr>
          <w:rFonts w:ascii="Times New Roman" w:hAnsi="Times New Roman"/>
          <w:b/>
          <w:bCs/>
          <w:i w:val="0"/>
          <w:iCs w:val="0"/>
          <w:color w:val="C45911"/>
          <w:sz w:val="24"/>
          <w:szCs w:val="24"/>
          <w:u w:val="single"/>
          <w:lang w:val="hu-HU"/>
        </w:rPr>
        <w:t>A probléma jelenség adatvagyona</w:t>
      </w:r>
      <w:bookmarkEnd w:id="21"/>
    </w:p>
    <w:p w14:paraId="6B58D64C" w14:textId="77777777" w:rsidR="00665579" w:rsidRPr="00737F9C" w:rsidRDefault="00665579" w:rsidP="00665579">
      <w:pPr>
        <w:pStyle w:val="Norml1"/>
        <w:spacing w:after="120" w:line="240" w:lineRule="auto"/>
        <w:ind w:firstLine="284"/>
        <w:jc w:val="both"/>
        <w:rPr>
          <w:rFonts w:ascii="Times New Roman" w:hAnsi="Times New Roman"/>
          <w:sz w:val="24"/>
          <w:szCs w:val="24"/>
          <w:lang w:val="hu-HU"/>
        </w:rPr>
      </w:pPr>
      <w:r w:rsidRPr="00737F9C">
        <w:rPr>
          <w:rFonts w:ascii="Times New Roman" w:hAnsi="Times New Roman"/>
          <w:sz w:val="24"/>
          <w:szCs w:val="24"/>
          <w:lang w:val="hu-HU"/>
        </w:rPr>
        <w:t>Ebben a pontban olyan cikkeket gyűjtöttünk össze, melyben szakemberek véleményeit olvashatjuk a kenyér árának becsléséről. A 2022-es cikkek szerint további drágulást jósoltak, így szerettünk volna ennek utánajárni, hogy változott-e a vélekedés erről, és amennyiben igen, milyen irányban.</w:t>
      </w:r>
    </w:p>
    <w:p w14:paraId="4A2208C7" w14:textId="77777777" w:rsidR="00665579" w:rsidRPr="00737F9C" w:rsidRDefault="00665579" w:rsidP="00665579">
      <w:pPr>
        <w:pStyle w:val="Norml1"/>
        <w:spacing w:after="120" w:line="240" w:lineRule="auto"/>
        <w:ind w:firstLine="284"/>
        <w:jc w:val="both"/>
        <w:rPr>
          <w:rFonts w:ascii="Times New Roman" w:hAnsi="Times New Roman"/>
          <w:sz w:val="24"/>
          <w:szCs w:val="24"/>
          <w:lang w:val="hu-HU"/>
        </w:rPr>
      </w:pPr>
      <w:r w:rsidRPr="00737F9C">
        <w:rPr>
          <w:rFonts w:ascii="Times New Roman" w:hAnsi="Times New Roman"/>
          <w:sz w:val="24"/>
          <w:szCs w:val="24"/>
          <w:lang w:val="hu-HU"/>
        </w:rPr>
        <w:t>A HVG cikkében arról számolnak be, hogy az Európai Unión belül Magyarországon rekordmagas volt 2022-ben a kenyér egy év alatt végbemenő áremelkedése (82,8%). Ezzel szemben a második legnagyobb kenyérinflációval Lettország következett a rangsorban, ami még így is bőven a magyarországi érték alatt volt (36,6%).</w:t>
      </w:r>
      <w:r w:rsidRPr="00737F9C">
        <w:rPr>
          <w:rStyle w:val="Funotenzeichen"/>
          <w:rFonts w:ascii="Times New Roman" w:hAnsi="Times New Roman"/>
          <w:sz w:val="24"/>
          <w:szCs w:val="24"/>
          <w:lang w:val="hu-HU"/>
        </w:rPr>
        <w:footnoteReference w:id="12"/>
      </w:r>
    </w:p>
    <w:p w14:paraId="2834EC48" w14:textId="77777777" w:rsidR="007D3C4E" w:rsidRDefault="00665579" w:rsidP="007D3C4E">
      <w:pPr>
        <w:pStyle w:val="Norml1"/>
        <w:keepNext/>
        <w:spacing w:after="120" w:line="240" w:lineRule="auto"/>
        <w:jc w:val="both"/>
      </w:pPr>
      <w:r w:rsidRPr="00737F9C">
        <w:rPr>
          <w:noProof/>
        </w:rPr>
        <w:lastRenderedPageBreak/>
        <w:drawing>
          <wp:inline distT="0" distB="0" distL="0" distR="0" wp14:anchorId="777D0736" wp14:editId="128A8D3E">
            <wp:extent cx="5760085" cy="2708275"/>
            <wp:effectExtent l="0" t="0" r="0" b="0"/>
            <wp:docPr id="2" name="Picture 2" descr="A képen diagram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képen diagram látható&#10;&#10;Automatikusan generált leírás"/>
                    <pic:cNvPicPr/>
                  </pic:nvPicPr>
                  <pic:blipFill>
                    <a:blip r:embed="rId10"/>
                    <a:stretch>
                      <a:fillRect/>
                    </a:stretch>
                  </pic:blipFill>
                  <pic:spPr>
                    <a:xfrm>
                      <a:off x="0" y="0"/>
                      <a:ext cx="5760085" cy="2708275"/>
                    </a:xfrm>
                    <a:prstGeom prst="rect">
                      <a:avLst/>
                    </a:prstGeom>
                  </pic:spPr>
                </pic:pic>
              </a:graphicData>
            </a:graphic>
          </wp:inline>
        </w:drawing>
      </w:r>
    </w:p>
    <w:p w14:paraId="38A43919" w14:textId="1562C3D1" w:rsidR="00665579" w:rsidRPr="00737F9C" w:rsidRDefault="007D3C4E" w:rsidP="007D3C4E">
      <w:pPr>
        <w:pStyle w:val="Beschriftung"/>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SEQ ábra \* ARABIC </w:instrText>
      </w:r>
      <w:r>
        <w:rPr>
          <w:rFonts w:ascii="Times New Roman" w:hAnsi="Times New Roman"/>
          <w:sz w:val="24"/>
          <w:szCs w:val="24"/>
        </w:rPr>
        <w:fldChar w:fldCharType="separate"/>
      </w:r>
      <w:bookmarkStart w:id="22" w:name="_Toc133944670"/>
      <w:r>
        <w:rPr>
          <w:rFonts w:ascii="Times New Roman" w:hAnsi="Times New Roman"/>
          <w:noProof/>
          <w:sz w:val="24"/>
          <w:szCs w:val="24"/>
        </w:rPr>
        <w:t>4</w:t>
      </w:r>
      <w:r>
        <w:rPr>
          <w:rFonts w:ascii="Times New Roman" w:hAnsi="Times New Roman"/>
          <w:sz w:val="24"/>
          <w:szCs w:val="24"/>
        </w:rPr>
        <w:fldChar w:fldCharType="end"/>
      </w:r>
      <w:r>
        <w:t xml:space="preserve">. ábra: A kenyér drágulása (százalék, 2021. okt - 2022. okt) </w:t>
      </w:r>
      <w:r w:rsidRPr="00737F9C">
        <w:rPr>
          <w:rStyle w:val="Funotenzeichen"/>
          <w:rFonts w:ascii="Times New Roman" w:hAnsi="Times New Roman"/>
        </w:rPr>
        <w:footnoteReference w:id="13"/>
      </w:r>
      <w:bookmarkEnd w:id="22"/>
    </w:p>
    <w:p w14:paraId="0F2F337A" w14:textId="77777777" w:rsidR="00665579" w:rsidRPr="00737F9C" w:rsidRDefault="00665579" w:rsidP="00665579">
      <w:pPr>
        <w:pStyle w:val="Norml1"/>
        <w:spacing w:after="120" w:line="240" w:lineRule="auto"/>
        <w:ind w:firstLine="284"/>
        <w:jc w:val="both"/>
        <w:rPr>
          <w:rFonts w:ascii="Times New Roman" w:hAnsi="Times New Roman"/>
          <w:sz w:val="24"/>
          <w:szCs w:val="24"/>
          <w:lang w:val="hu-HU"/>
        </w:rPr>
      </w:pPr>
      <w:r w:rsidRPr="00737F9C">
        <w:rPr>
          <w:rFonts w:ascii="Times New Roman" w:hAnsi="Times New Roman"/>
          <w:sz w:val="24"/>
          <w:szCs w:val="24"/>
          <w:lang w:val="hu-HU"/>
        </w:rPr>
        <w:t>A Qubit.hu cikkében azt elemzik, hogy annak ellenére, hogy globálisan a világban már egy ideje stagnál az élelmiszerek ára, Magyarországon közben szignifikáns az infláció mértéke. Ebben a cikkben is a 2022-es rekordmagas kenyér inflációjáról számolnak be, mely az Európai Unión belül a legmagasabbnak számít, világszinten pedig a top 10-ben is helyet foglal. A Magyar Nemzeti Bank vizsgálata szerint az élelmiszerárak nagy mértékű növekedésének egyik oka a hazai élelmiszeripar nem hatékony termelékenysége, ami az Unión belül a második legrosszabbnak számít (Bulgária után). A szakértő véleménye szerint a rossz intézményrendszer, az elavult technológia és infrastruktúra, a földek rossz termőképessége együttesen eredményezi az agrártermékek árainak növekedését és amennyiben ezeken a területeken nem történik fejlesztés, úgy a kenyér árában sem várható javulás.</w:t>
      </w:r>
      <w:r w:rsidRPr="00737F9C">
        <w:rPr>
          <w:rStyle w:val="Funotenzeichen"/>
          <w:rFonts w:ascii="Times New Roman" w:hAnsi="Times New Roman"/>
          <w:sz w:val="24"/>
          <w:szCs w:val="24"/>
          <w:lang w:val="hu-HU"/>
        </w:rPr>
        <w:footnoteReference w:id="14"/>
      </w:r>
      <w:r w:rsidRPr="00737F9C">
        <w:rPr>
          <w:rFonts w:ascii="Times New Roman" w:hAnsi="Times New Roman"/>
          <w:sz w:val="24"/>
          <w:szCs w:val="24"/>
          <w:lang w:val="hu-HU"/>
        </w:rPr>
        <w:t xml:space="preserve"> </w:t>
      </w:r>
    </w:p>
    <w:p w14:paraId="20D6760F" w14:textId="77777777" w:rsidR="00665579" w:rsidRPr="00274B2B" w:rsidRDefault="00665579" w:rsidP="00665579">
      <w:pPr>
        <w:pStyle w:val="Norml1"/>
        <w:spacing w:after="120" w:line="240" w:lineRule="auto"/>
        <w:ind w:firstLine="284"/>
        <w:jc w:val="both"/>
        <w:rPr>
          <w:rFonts w:ascii="Times New Roman" w:hAnsi="Times New Roman"/>
          <w:sz w:val="24"/>
          <w:szCs w:val="24"/>
          <w:lang w:val="hu-HU"/>
        </w:rPr>
      </w:pPr>
      <w:r w:rsidRPr="00737F9C">
        <w:rPr>
          <w:rFonts w:ascii="Times New Roman" w:hAnsi="Times New Roman"/>
          <w:sz w:val="24"/>
          <w:szCs w:val="24"/>
          <w:lang w:val="hu-HU"/>
        </w:rPr>
        <w:t>Az Rtl.hu cikkében arról olvashatunk, hogy az orosz-ukrán háború is nagy hatással volt az agrárszektorra, ami az ukrán export leállását, így a búza árának nagyfokú növekedését eredményezte.</w:t>
      </w:r>
      <w:r w:rsidRPr="00737F9C">
        <w:rPr>
          <w:rStyle w:val="Funotenzeichen"/>
          <w:rFonts w:ascii="Times New Roman" w:hAnsi="Times New Roman"/>
          <w:sz w:val="24"/>
          <w:szCs w:val="24"/>
          <w:lang w:val="hu-HU"/>
        </w:rPr>
        <w:footnoteReference w:id="15"/>
      </w:r>
    </w:p>
    <w:p w14:paraId="388078A8" w14:textId="77777777" w:rsidR="00D172EF" w:rsidRPr="00F21070" w:rsidRDefault="00837C1F">
      <w:pPr>
        <w:pStyle w:val="Cmsor41"/>
        <w:numPr>
          <w:ilvl w:val="2"/>
          <w:numId w:val="1"/>
        </w:numPr>
        <w:spacing w:after="120" w:line="249" w:lineRule="auto"/>
        <w:ind w:left="1077"/>
        <w:jc w:val="both"/>
        <w:outlineLvl w:val="9"/>
        <w:rPr>
          <w:rFonts w:ascii="Times New Roman" w:hAnsi="Times New Roman"/>
          <w:b/>
          <w:bCs/>
          <w:i w:val="0"/>
          <w:iCs w:val="0"/>
          <w:color w:val="C45911"/>
          <w:sz w:val="24"/>
          <w:szCs w:val="24"/>
          <w:u w:val="single"/>
          <w:lang w:val="hu-HU"/>
        </w:rPr>
      </w:pPr>
      <w:r w:rsidRPr="00F21070">
        <w:rPr>
          <w:rFonts w:ascii="Times New Roman" w:hAnsi="Times New Roman"/>
          <w:b/>
          <w:bCs/>
          <w:i w:val="0"/>
          <w:iCs w:val="0"/>
          <w:color w:val="C45911"/>
          <w:sz w:val="24"/>
          <w:szCs w:val="24"/>
          <w:u w:val="single"/>
          <w:lang w:val="hu-HU"/>
        </w:rPr>
        <w:t>A probléma/jelenség értelmezésének módszertana</w:t>
      </w:r>
      <w:bookmarkEnd w:id="3"/>
    </w:p>
    <w:p w14:paraId="33A1864B" w14:textId="77777777" w:rsidR="00D172EF" w:rsidRPr="00F21070" w:rsidRDefault="00837C1F">
      <w:pPr>
        <w:pStyle w:val="Norml1"/>
        <w:ind w:firstLine="284"/>
        <w:jc w:val="both"/>
        <w:rPr>
          <w:rFonts w:ascii="Times New Roman" w:hAnsi="Times New Roman"/>
          <w:sz w:val="24"/>
          <w:szCs w:val="24"/>
          <w:lang w:val="hu-HU"/>
        </w:rPr>
      </w:pPr>
      <w:r w:rsidRPr="00F21070">
        <w:rPr>
          <w:rFonts w:ascii="Times New Roman" w:hAnsi="Times New Roman"/>
          <w:sz w:val="24"/>
          <w:szCs w:val="24"/>
          <w:lang w:val="hu-HU"/>
        </w:rPr>
        <w:t xml:space="preserve">A kenyérár-becsléshez használt források mögött olyan szakemberek állnak, akik a kenyér jövőbeni árának előrejelzéséhez minden olyan tényező változását figyelik és elemzik, melyek befolyásolják a kenyér árának alakulását.  </w:t>
      </w:r>
    </w:p>
    <w:p w14:paraId="56A9CD1A" w14:textId="77777777" w:rsidR="00D172EF" w:rsidRPr="00F21070" w:rsidRDefault="00837C1F">
      <w:pPr>
        <w:pStyle w:val="Norml1"/>
        <w:ind w:firstLine="284"/>
        <w:jc w:val="both"/>
        <w:rPr>
          <w:rFonts w:ascii="Times New Roman" w:hAnsi="Times New Roman"/>
          <w:sz w:val="24"/>
          <w:szCs w:val="24"/>
          <w:lang w:val="hu-HU"/>
        </w:rPr>
      </w:pPr>
      <w:r w:rsidRPr="00F21070">
        <w:rPr>
          <w:rFonts w:ascii="Times New Roman" w:hAnsi="Times New Roman"/>
          <w:sz w:val="24"/>
          <w:szCs w:val="24"/>
          <w:lang w:val="hu-HU"/>
        </w:rPr>
        <w:t>A kogep.hu weboldalon található „Milyen beruházás segíthet egy pékségnek ezekben a hektikus időkben?” című cikk írója az alábbiakat veszi alapul a kenyérár becslés során:</w:t>
      </w:r>
    </w:p>
    <w:p w14:paraId="4B2E40D3" w14:textId="77777777" w:rsidR="00D172EF" w:rsidRPr="00F21070" w:rsidRDefault="00837C1F">
      <w:pPr>
        <w:pStyle w:val="NormlWeb1"/>
        <w:shd w:val="clear" w:color="auto" w:fill="FFFFFF"/>
        <w:spacing w:before="0" w:after="0"/>
        <w:ind w:firstLine="284"/>
        <w:jc w:val="both"/>
      </w:pPr>
      <w:r w:rsidRPr="00F21070">
        <w:t>„</w:t>
      </w:r>
      <w:r w:rsidRPr="00F21070">
        <w:rPr>
          <w:rStyle w:val="Bekezdsalapbettpusa1"/>
          <w:color w:val="333333"/>
        </w:rPr>
        <w:t>A </w:t>
      </w:r>
      <w:hyperlink r:id="rId11" w:history="1">
        <w:r w:rsidRPr="00F21070">
          <w:rPr>
            <w:rStyle w:val="Bekezdsalapbettpusa1"/>
            <w:color w:val="333333"/>
          </w:rPr>
          <w:t>Központi Statisztikai Hivatal táblázata</w:t>
        </w:r>
      </w:hyperlink>
      <w:r w:rsidRPr="00F21070">
        <w:rPr>
          <w:rStyle w:val="Bekezdsalapbettpusa1"/>
          <w:color w:val="333333"/>
        </w:rPr>
        <w:t> szerint már szeptemberben elért a lélektani határ küszöbére a kenyér: ekkor országszerte átlagosan 399 forintot kértek a legalapvetőbb élelmiszer 1 kilós, fehér változatáért. Az </w:t>
      </w:r>
      <w:hyperlink r:id="rId12" w:history="1">
        <w:r w:rsidRPr="00F21070">
          <w:rPr>
            <w:rStyle w:val="Bekezdsalapbettpusa1"/>
            <w:color w:val="333333"/>
          </w:rPr>
          <w:t>Index friss elemzése</w:t>
        </w:r>
      </w:hyperlink>
      <w:r w:rsidRPr="00F21070">
        <w:rPr>
          <w:rStyle w:val="Bekezdsalapbettpusa1"/>
          <w:color w:val="333333"/>
        </w:rPr>
        <w:t> ehhez hozzáteszi, októberben az újabb lisztáremelés hatására ismét drágulásnak lehettünk szemtanúi, így aligha kétséges, hogy mára a 400 forinton is túl vagyunk. Mindez ráadásul a jelek szerint még messze nem az „út vége”, a portálnak nyilatkozva ugyanis Septe József, </w:t>
      </w:r>
      <w:hyperlink r:id="rId13" w:history="1">
        <w:r w:rsidRPr="00F21070">
          <w:rPr>
            <w:rStyle w:val="Bekezdsalapbettpusa1"/>
            <w:color w:val="333333"/>
          </w:rPr>
          <w:t>a Magyar Pékszövetség</w:t>
        </w:r>
      </w:hyperlink>
      <w:r w:rsidRPr="00F21070">
        <w:rPr>
          <w:rStyle w:val="Bekezdsalapbettpusa1"/>
          <w:color w:val="333333"/>
        </w:rPr>
        <w:t> elnöke arról beszélt, bár a liszt ára idén már eddig is 25-30%-ot nőtt, a gabonapiaci előrejelzések további emelkedést valószínűsítenek.</w:t>
      </w:r>
    </w:p>
    <w:p w14:paraId="4879CB73" w14:textId="77777777" w:rsidR="00D172EF" w:rsidRPr="00F21070" w:rsidRDefault="00837C1F">
      <w:pPr>
        <w:pStyle w:val="NormlWeb1"/>
        <w:shd w:val="clear" w:color="auto" w:fill="FFFFFF"/>
        <w:spacing w:before="0" w:after="0"/>
        <w:ind w:firstLine="284"/>
        <w:jc w:val="both"/>
      </w:pPr>
      <w:r w:rsidRPr="00F21070">
        <w:rPr>
          <w:rStyle w:val="Bekezdsalapbettpusa1"/>
          <w:color w:val="333333"/>
        </w:rPr>
        <w:lastRenderedPageBreak/>
        <w:t>Azt, hogy a pékáruk folyamatos drágulása ez idő tájt elkerülhetetlen, könnyű belátni, ha számba vesszük, mi minden befolyásolja az árcímkét. A kihívások sorában az első helyre a drasztikusan dráguló energiaárak (pl. gáz, áram) kívánkoznak, ami mellett ott vannak a mindenkit érintő, </w:t>
      </w:r>
      <w:hyperlink r:id="rId14" w:history="1">
        <w:r w:rsidRPr="00F21070">
          <w:rPr>
            <w:rStyle w:val="Bekezdsalapbettpusa1"/>
            <w:color w:val="333333"/>
          </w:rPr>
          <w:t>rekordszintű üzemanyagárak</w:t>
        </w:r>
      </w:hyperlink>
      <w:r w:rsidRPr="00F21070">
        <w:rPr>
          <w:rStyle w:val="Bekezdsalapbettpusa1"/>
          <w:color w:val="333333"/>
        </w:rPr>
        <w:t> is, ezek pedig mind-mind emelésre ösztönzik a sütőipari termékek kereskedelmi láncolatának szereplőit. A búzaárakra már utaltunk, de közben az egyéb sütőipari alapanyagok (pl. étolaj, vaj, margarin) is jóval drágábbak lettek, ráadásul importszükséglet esetén </w:t>
      </w:r>
      <w:hyperlink r:id="rId15" w:history="1">
        <w:r w:rsidRPr="00F21070">
          <w:rPr>
            <w:rStyle w:val="Bekezdsalapbettpusa1"/>
            <w:color w:val="333333"/>
          </w:rPr>
          <w:t>a rendkívül gyenge forintárfolyamot</w:t>
        </w:r>
      </w:hyperlink>
      <w:r w:rsidRPr="00F21070">
        <w:rPr>
          <w:rStyle w:val="Bekezdsalapbettpusa1"/>
          <w:color w:val="333333"/>
        </w:rPr>
        <w:t> sem szabad elfelejteni. És nem maradhatnak ki az emelkedő munkabérek sem, amelyekkel szintén lépést kell tartaniuk a sütödéknek, főként a napjainkat jellemző toborzási nehézségek közepette. Ilyen téren ráadásul újabb fordulópont lehet </w:t>
      </w:r>
      <w:hyperlink r:id="rId16" w:history="1">
        <w:r w:rsidRPr="00F21070">
          <w:rPr>
            <w:rStyle w:val="Bekezdsalapbettpusa1"/>
            <w:color w:val="333333"/>
          </w:rPr>
          <w:t>a garantált bérminimum közelgő emelése</w:t>
        </w:r>
      </w:hyperlink>
      <w:r w:rsidRPr="00F21070">
        <w:rPr>
          <w:rStyle w:val="Bekezdsalapbettpusa1"/>
          <w:color w:val="333333"/>
        </w:rPr>
        <w:t>, ami megint hozzáadhat néhány százalékot a pékáruk vételárához.</w:t>
      </w:r>
    </w:p>
    <w:p w14:paraId="037ECABB" w14:textId="77777777" w:rsidR="00D172EF" w:rsidRPr="00F21070" w:rsidRDefault="00837C1F">
      <w:pPr>
        <w:pStyle w:val="NormlWeb1"/>
        <w:shd w:val="clear" w:color="auto" w:fill="FFFFFF"/>
        <w:spacing w:before="0" w:after="225"/>
        <w:ind w:firstLine="284"/>
        <w:jc w:val="both"/>
      </w:pPr>
      <w:r w:rsidRPr="00F21070">
        <w:rPr>
          <w:rStyle w:val="Bekezdsalapbettpusa1"/>
          <w:color w:val="333333"/>
        </w:rPr>
        <w:t xml:space="preserve">A felsorolás még így sem teljes, az említett cikkben Septe József például megjegyezte, a végső árakat még olyan tényezők is jócskán befolyásolják, mint hogy mekkora az adott sütőipari vállalkozás, milyen megállapodást tud kötni a beszállítókkal, van-e saját boltja, hány embert foglalkoztat és – témánk szempontjából mesze nem utolsósorban – milyen beruházásokat tudott végrehajtani az utóbbi időszakban. Ezzel kapcsolatban a Pékszövetség első embere kiemelte, a különböző fejlesztéseket többek közt az indokolja, hogy az eleve nehezen toborozható új munkaerő jelentős része nem szívesen dolgozik éjjel és hétvégén, így minden élőmunkaigényt mérséklő technológia aranyat ér.” </w:t>
      </w:r>
      <w:r w:rsidRPr="00F21070">
        <w:rPr>
          <w:rStyle w:val="Lbjegyzet-hivatkozs1"/>
          <w:color w:val="333333"/>
        </w:rPr>
        <w:footnoteReference w:id="16"/>
      </w:r>
    </w:p>
    <w:p w14:paraId="32341424" w14:textId="77777777" w:rsidR="00D172EF" w:rsidRPr="00F21070" w:rsidRDefault="00837C1F">
      <w:pPr>
        <w:pStyle w:val="Norml1"/>
        <w:ind w:firstLine="284"/>
        <w:jc w:val="both"/>
        <w:rPr>
          <w:rFonts w:ascii="Times New Roman" w:hAnsi="Times New Roman"/>
          <w:sz w:val="24"/>
          <w:szCs w:val="24"/>
          <w:lang w:val="hu-HU"/>
        </w:rPr>
      </w:pPr>
      <w:r w:rsidRPr="00F21070">
        <w:rPr>
          <w:rFonts w:ascii="Times New Roman" w:hAnsi="Times New Roman"/>
          <w:sz w:val="24"/>
          <w:szCs w:val="24"/>
          <w:lang w:val="hu-HU"/>
        </w:rPr>
        <w:t xml:space="preserve">Egy másik cikkben pedig a szakemberek azt vizsgálják, és arra próbálnak magyarázatot adni, hogy miért van az, hogy Magyarországon drágult a legtöbbet a kenyér az EU-ban: </w:t>
      </w:r>
    </w:p>
    <w:p w14:paraId="12F5895D" w14:textId="77777777" w:rsidR="00D172EF" w:rsidRPr="00F21070" w:rsidRDefault="00837C1F">
      <w:pPr>
        <w:pStyle w:val="Norml1"/>
        <w:spacing w:after="0" w:line="249" w:lineRule="auto"/>
        <w:ind w:firstLine="284"/>
        <w:jc w:val="both"/>
        <w:rPr>
          <w:rFonts w:ascii="Times New Roman" w:hAnsi="Times New Roman"/>
          <w:sz w:val="24"/>
          <w:szCs w:val="24"/>
          <w:lang w:val="hu-HU"/>
        </w:rPr>
      </w:pPr>
      <w:r w:rsidRPr="00F21070">
        <w:rPr>
          <w:rFonts w:ascii="Times New Roman" w:hAnsi="Times New Roman"/>
          <w:sz w:val="24"/>
          <w:szCs w:val="24"/>
          <w:lang w:val="hu-HU"/>
        </w:rPr>
        <w:t>„Magyarországon 66 százalékkal volt drágább a kenyér augusztusban, mint egy évvel ezelőtt - derült ki az Eurostat adataiból. Ezzel messze nálunk volt a legnagyobb drágulás az EU-ban, a második helyezett Litvániában csupán fele ekkora volt a kenyérár-emelkedés.</w:t>
      </w:r>
    </w:p>
    <w:p w14:paraId="70A377EB" w14:textId="77777777" w:rsidR="00D172EF" w:rsidRPr="00F21070" w:rsidRDefault="00837C1F">
      <w:pPr>
        <w:pStyle w:val="Norml1"/>
        <w:spacing w:after="0" w:line="249" w:lineRule="auto"/>
        <w:ind w:firstLine="284"/>
        <w:jc w:val="both"/>
        <w:rPr>
          <w:rFonts w:ascii="Times New Roman" w:hAnsi="Times New Roman"/>
          <w:sz w:val="24"/>
          <w:szCs w:val="24"/>
          <w:lang w:val="hu-HU"/>
        </w:rPr>
      </w:pPr>
      <w:r w:rsidRPr="00F21070">
        <w:rPr>
          <w:rFonts w:ascii="Times New Roman" w:hAnsi="Times New Roman"/>
          <w:sz w:val="24"/>
          <w:szCs w:val="24"/>
          <w:lang w:val="hu-HU"/>
        </w:rPr>
        <w:t xml:space="preserve">Talán senkit sem ér meglepetésként, hogy a kenyér, a zöldségek, és a hús mellett mennyit drágultak az élelmiszerek az elmúlt időszakban. Különösen az étolajok és a zsírok ára emelkedett meg, de az olyan fontos alapvető élelmiszerek, mint a kenyér is jelentősen drágultak. Ez különösen az ukrajnai háborúnak tudható be, amely jelentősen megzavarta a globális piacokat Oroszország és Ukrajna jelentős exportőri szerepe miatt a gabona, búza, kukorica, olajos magvak (különösen napraforgó) és a műtrágya piacán. </w:t>
      </w:r>
    </w:p>
    <w:p w14:paraId="4A3C68FB" w14:textId="7B42B08B" w:rsidR="00D172EF" w:rsidRPr="00F21070" w:rsidRDefault="00837C1F">
      <w:pPr>
        <w:pStyle w:val="Norml1"/>
        <w:spacing w:after="0" w:line="249" w:lineRule="auto"/>
        <w:ind w:firstLine="284"/>
        <w:jc w:val="both"/>
        <w:rPr>
          <w:rFonts w:ascii="Times New Roman" w:hAnsi="Times New Roman"/>
          <w:sz w:val="24"/>
          <w:szCs w:val="24"/>
          <w:lang w:val="hu-HU"/>
        </w:rPr>
      </w:pPr>
      <w:r w:rsidRPr="00F21070">
        <w:rPr>
          <w:rFonts w:ascii="Times New Roman" w:hAnsi="Times New Roman"/>
          <w:sz w:val="24"/>
          <w:szCs w:val="24"/>
          <w:lang w:val="hu-HU"/>
        </w:rPr>
        <w:t>2022 augusztusában a kenyér ára az EU-ban átlagosan 18 százalékkal volt magasabb, mint 2021 augusztusában</w:t>
      </w:r>
      <w:r w:rsidR="00F21070">
        <w:rPr>
          <w:rFonts w:ascii="Times New Roman" w:hAnsi="Times New Roman"/>
          <w:sz w:val="24"/>
          <w:szCs w:val="24"/>
          <w:lang w:val="hu-HU"/>
        </w:rPr>
        <w:t xml:space="preserve"> (vö. 4. ábra)</w:t>
      </w:r>
      <w:r w:rsidRPr="00F21070">
        <w:rPr>
          <w:rFonts w:ascii="Times New Roman" w:hAnsi="Times New Roman"/>
          <w:sz w:val="24"/>
          <w:szCs w:val="24"/>
          <w:lang w:val="hu-HU"/>
        </w:rPr>
        <w:t>. Ez hatalmas emelkedés 2021 augusztusához képest, amikor a kenyér ára átlagosan csak 3 százalékkal volt magasabb, mint 2020 augusztusában. A havi adatok szintén jelentős növekedést mutatnak az általános inflációban, bár nem ilyen nagymértékben (+3 százalékról +10 százalékra).</w:t>
      </w:r>
    </w:p>
    <w:p w14:paraId="0B34550F" w14:textId="77777777" w:rsidR="00240382" w:rsidRDefault="00837C1F" w:rsidP="00240382">
      <w:pPr>
        <w:pStyle w:val="Norml1"/>
        <w:keepNext/>
        <w:spacing w:after="0" w:line="249" w:lineRule="auto"/>
        <w:ind w:firstLine="284"/>
        <w:jc w:val="both"/>
      </w:pPr>
      <w:r w:rsidRPr="00F21070">
        <w:rPr>
          <w:rStyle w:val="Bekezdsalapbettpusa1"/>
          <w:rFonts w:ascii="Times New Roman" w:hAnsi="Times New Roman"/>
          <w:noProof/>
          <w:sz w:val="24"/>
          <w:szCs w:val="24"/>
          <w:lang w:val="hu-HU"/>
        </w:rPr>
        <w:lastRenderedPageBreak/>
        <w:drawing>
          <wp:inline distT="0" distB="0" distL="0" distR="0" wp14:anchorId="48D3A817" wp14:editId="7AE454DE">
            <wp:extent cx="5333759" cy="2582320"/>
            <wp:effectExtent l="0" t="0" r="241" b="8480"/>
            <wp:docPr id="4" name="Kép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333759" cy="2582320"/>
                    </a:xfrm>
                    <a:prstGeom prst="rect">
                      <a:avLst/>
                    </a:prstGeom>
                    <a:noFill/>
                    <a:ln>
                      <a:noFill/>
                      <a:prstDash/>
                    </a:ln>
                  </pic:spPr>
                </pic:pic>
              </a:graphicData>
            </a:graphic>
          </wp:inline>
        </w:drawing>
      </w:r>
    </w:p>
    <w:p w14:paraId="775BF728" w14:textId="6A37A951" w:rsidR="00D172EF" w:rsidRPr="00F21070" w:rsidRDefault="00000000" w:rsidP="00240382">
      <w:pPr>
        <w:pStyle w:val="Beschriftung"/>
        <w:jc w:val="center"/>
      </w:pPr>
      <w:fldSimple w:instr=" SEQ ábra \* ARABIC ">
        <w:bookmarkStart w:id="23" w:name="_Toc133944671"/>
        <w:r w:rsidR="007D3C4E">
          <w:rPr>
            <w:noProof/>
          </w:rPr>
          <w:t>5</w:t>
        </w:r>
      </w:fldSimple>
      <w:r w:rsidR="00240382">
        <w:t>. ábra: Inflation for bread in the EU (%)</w:t>
      </w:r>
      <w:r w:rsidR="00240382" w:rsidRPr="00F21070">
        <w:rPr>
          <w:rStyle w:val="Lbjegyzet-hivatkozs1"/>
        </w:rPr>
        <w:footnoteReference w:id="17"/>
      </w:r>
      <w:bookmarkEnd w:id="23"/>
    </w:p>
    <w:p w14:paraId="1E25A069" w14:textId="77777777" w:rsidR="00D172EF" w:rsidRPr="00F21070" w:rsidRDefault="00D172EF">
      <w:pPr>
        <w:pStyle w:val="Norml1"/>
        <w:ind w:firstLine="284"/>
        <w:jc w:val="both"/>
        <w:rPr>
          <w:rFonts w:ascii="Times New Roman" w:hAnsi="Times New Roman"/>
          <w:sz w:val="24"/>
          <w:szCs w:val="24"/>
          <w:lang w:val="hu-HU"/>
        </w:rPr>
      </w:pPr>
    </w:p>
    <w:p w14:paraId="24879EC2" w14:textId="2C224D22" w:rsidR="00D172EF" w:rsidRPr="00F21070" w:rsidRDefault="00837C1F">
      <w:pPr>
        <w:pStyle w:val="Norml1"/>
        <w:ind w:firstLine="284"/>
        <w:jc w:val="both"/>
        <w:rPr>
          <w:rFonts w:ascii="Times New Roman" w:hAnsi="Times New Roman"/>
          <w:sz w:val="24"/>
          <w:szCs w:val="24"/>
          <w:lang w:val="hu-HU"/>
        </w:rPr>
      </w:pPr>
      <w:r w:rsidRPr="00F21070">
        <w:rPr>
          <w:rFonts w:ascii="Times New Roman" w:hAnsi="Times New Roman"/>
          <w:sz w:val="24"/>
          <w:szCs w:val="24"/>
          <w:lang w:val="hu-HU"/>
        </w:rPr>
        <w:t>Néhány ország sokkal jobban érintett, mint mások</w:t>
      </w:r>
      <w:r w:rsidR="00F21070">
        <w:rPr>
          <w:rFonts w:ascii="Times New Roman" w:hAnsi="Times New Roman"/>
          <w:sz w:val="24"/>
          <w:szCs w:val="24"/>
          <w:lang w:val="hu-HU"/>
        </w:rPr>
        <w:t xml:space="preserve"> (vö. 5. ábra)</w:t>
      </w:r>
      <w:r w:rsidRPr="00F21070">
        <w:rPr>
          <w:rFonts w:ascii="Times New Roman" w:hAnsi="Times New Roman"/>
          <w:sz w:val="24"/>
          <w:szCs w:val="24"/>
          <w:lang w:val="hu-HU"/>
        </w:rPr>
        <w:t xml:space="preserve">. A legmagasabb átlagos kenyérár-változás Magyarországon volt (+66 százalék 2022 augusztusában), ezt követte Litvánia (+33 százalék), Észtország és Szlovákia (egyaránt +32 százalék). </w:t>
      </w:r>
    </w:p>
    <w:p w14:paraId="01E23E50" w14:textId="77777777" w:rsidR="00D172EF" w:rsidRPr="00F21070" w:rsidRDefault="00837C1F">
      <w:pPr>
        <w:pStyle w:val="Norml1"/>
        <w:ind w:firstLine="284"/>
        <w:jc w:val="both"/>
        <w:rPr>
          <w:rFonts w:ascii="Times New Roman" w:hAnsi="Times New Roman"/>
          <w:sz w:val="24"/>
          <w:szCs w:val="24"/>
          <w:lang w:val="hu-HU"/>
        </w:rPr>
      </w:pPr>
      <w:r w:rsidRPr="00F21070">
        <w:rPr>
          <w:rFonts w:ascii="Times New Roman" w:hAnsi="Times New Roman"/>
          <w:sz w:val="24"/>
          <w:szCs w:val="24"/>
          <w:lang w:val="hu-HU"/>
        </w:rPr>
        <w:t>Eközben a legalacsonyabb átlagos kenyérár-változási ütemet Franciaországban (+8 százalék 2022 augusztusában), Hollandiában és Luxemburgban (mindkettő +10 százalék) regisztrálták.”</w:t>
      </w:r>
    </w:p>
    <w:p w14:paraId="5F7D41A0" w14:textId="77777777" w:rsidR="00D172EF" w:rsidRPr="00F21070" w:rsidRDefault="00D172EF">
      <w:pPr>
        <w:pStyle w:val="Norml1"/>
        <w:ind w:firstLine="284"/>
        <w:jc w:val="both"/>
        <w:rPr>
          <w:rFonts w:ascii="Times New Roman" w:hAnsi="Times New Roman"/>
          <w:sz w:val="24"/>
          <w:szCs w:val="24"/>
          <w:lang w:val="hu-HU"/>
        </w:rPr>
      </w:pPr>
    </w:p>
    <w:p w14:paraId="5F643B4C" w14:textId="77777777" w:rsidR="00240382" w:rsidRDefault="00837C1F" w:rsidP="00240382">
      <w:pPr>
        <w:pStyle w:val="Norml1"/>
        <w:keepNext/>
        <w:ind w:firstLine="284"/>
        <w:jc w:val="both"/>
      </w:pPr>
      <w:r w:rsidRPr="00F21070">
        <w:rPr>
          <w:rStyle w:val="Bekezdsalapbettpusa1"/>
          <w:rFonts w:ascii="Times New Roman" w:hAnsi="Times New Roman"/>
          <w:noProof/>
          <w:sz w:val="24"/>
          <w:szCs w:val="24"/>
          <w:lang w:val="hu-HU"/>
        </w:rPr>
        <w:drawing>
          <wp:inline distT="0" distB="0" distL="0" distR="0" wp14:anchorId="2498B2AD" wp14:editId="110B4B3A">
            <wp:extent cx="5760089" cy="2839083"/>
            <wp:effectExtent l="0" t="0" r="0" b="0"/>
            <wp:docPr id="5" name="Kép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60089" cy="2839083"/>
                    </a:xfrm>
                    <a:prstGeom prst="rect">
                      <a:avLst/>
                    </a:prstGeom>
                    <a:noFill/>
                    <a:ln>
                      <a:noFill/>
                      <a:prstDash/>
                    </a:ln>
                  </pic:spPr>
                </pic:pic>
              </a:graphicData>
            </a:graphic>
          </wp:inline>
        </w:drawing>
      </w:r>
    </w:p>
    <w:p w14:paraId="634B8AAA" w14:textId="2B495025" w:rsidR="00D172EF" w:rsidRPr="00F21070" w:rsidRDefault="00000000" w:rsidP="00240382">
      <w:pPr>
        <w:pStyle w:val="Beschriftung"/>
        <w:jc w:val="center"/>
      </w:pPr>
      <w:fldSimple w:instr=" SEQ ábra \* ARABIC ">
        <w:bookmarkStart w:id="24" w:name="_Toc133944672"/>
        <w:r w:rsidR="007D3C4E">
          <w:rPr>
            <w:noProof/>
          </w:rPr>
          <w:t>6</w:t>
        </w:r>
      </w:fldSimple>
      <w:r w:rsidR="00240382">
        <w:t xml:space="preserve">. ábra: Inflation for bread in the EU, August 2022 (%) </w:t>
      </w:r>
      <w:r w:rsidR="00240382" w:rsidRPr="00F21070">
        <w:rPr>
          <w:rStyle w:val="Lbjegyzet-hivatkozs1"/>
        </w:rPr>
        <w:footnoteReference w:id="18"/>
      </w:r>
      <w:bookmarkEnd w:id="24"/>
    </w:p>
    <w:p w14:paraId="5D89F29A" w14:textId="77777777" w:rsidR="00D172EF" w:rsidRPr="00F21070" w:rsidRDefault="00D172EF">
      <w:pPr>
        <w:pStyle w:val="Norml1"/>
        <w:jc w:val="both"/>
        <w:rPr>
          <w:rFonts w:ascii="Times New Roman" w:hAnsi="Times New Roman"/>
          <w:sz w:val="24"/>
          <w:szCs w:val="24"/>
          <w:lang w:val="hu-HU"/>
        </w:rPr>
      </w:pPr>
    </w:p>
    <w:p w14:paraId="102CDA69" w14:textId="05AA4745" w:rsidR="00D172EF" w:rsidRPr="00F21070" w:rsidRDefault="00837C1F">
      <w:pPr>
        <w:pStyle w:val="Norml1"/>
        <w:ind w:firstLine="284"/>
        <w:jc w:val="both"/>
        <w:rPr>
          <w:lang w:val="hu-HU"/>
        </w:rPr>
      </w:pPr>
      <w:r w:rsidRPr="00F21070">
        <w:rPr>
          <w:rStyle w:val="Bekezdsalapbettpusa1"/>
          <w:rFonts w:ascii="Times New Roman" w:hAnsi="Times New Roman"/>
          <w:sz w:val="24"/>
          <w:szCs w:val="24"/>
          <w:lang w:val="hu-HU"/>
        </w:rPr>
        <w:lastRenderedPageBreak/>
        <w:t xml:space="preserve">A pékáruk folyamatos drágulása tehát a szakemberek szerint is elkerülhetetlen a jelenlegi helyzetben. A kenyér árának becslése során érdemes megvizsgálni, hogy mi minden befolyásolja annak alakulását. Első helyre a drasztikusan dráguló energiaárak kerültek (pl. gáz, áram), mindenkit érintő, rekordszintű üzemanyagárakat eredményezett. Ez tehát az egyik olyan jelentős tényező, mely áremelésre készteti a sütőipari termékeket forgalmazó kereskedelmi szereplőket. A búzaár növekedés mellett pedig egyéb sütőipari alapanyagok ára is jelentősen emelkedett az elmúlt 2 évben. Ezenkívül fontos befolyásoló tényezője a kenyérár alakulásának a gyenge forintárfolyam, és az emelkedő munkabérek. Mivel kezdenek „elfogyni” a molnár és pék munkavállalóka munkaerőpiacról, ezért ezen a területen is szükség van a folyamatos bérfejlesztésre. A bérfejlesztés eredményeként azonban a sütödék – azért, hogy ezt a többletköltséget – ki tudják termelni, kénytelenek arányosan emelni a kenyér eladási árát. </w:t>
      </w:r>
      <w:r w:rsidRPr="00F21070">
        <w:rPr>
          <w:rStyle w:val="Lbjegyzet-hivatkozs1"/>
          <w:rFonts w:ascii="Times New Roman" w:hAnsi="Times New Roman"/>
          <w:sz w:val="24"/>
          <w:szCs w:val="24"/>
          <w:lang w:val="hu-HU"/>
        </w:rPr>
        <w:footnoteReference w:id="19"/>
      </w:r>
      <w:r w:rsidRPr="00F21070">
        <w:rPr>
          <w:rStyle w:val="Bekezdsalapbettpusa1"/>
          <w:rFonts w:ascii="Times New Roman" w:hAnsi="Times New Roman"/>
          <w:sz w:val="24"/>
          <w:szCs w:val="24"/>
          <w:lang w:val="hu-HU"/>
        </w:rPr>
        <w:t xml:space="preserve">  A kenyérár becsléshez a szakemberek figyelembe veszik továbbá az élesztő, a só, a cukor, a dió, a mák, a vaj, a margarin és az étolaj árának alakulását is.</w:t>
      </w:r>
      <w:r w:rsidRPr="00F21070">
        <w:rPr>
          <w:rStyle w:val="Lbjegyzet-hivatkozs1"/>
          <w:rFonts w:ascii="Times New Roman" w:hAnsi="Times New Roman"/>
          <w:sz w:val="24"/>
          <w:szCs w:val="24"/>
          <w:lang w:val="hu-HU"/>
        </w:rPr>
        <w:footnoteReference w:id="20"/>
      </w:r>
      <w:r w:rsidRPr="00F21070">
        <w:rPr>
          <w:rStyle w:val="Bekezdsalapbettpusa1"/>
          <w:rFonts w:ascii="Times New Roman" w:hAnsi="Times New Roman"/>
          <w:sz w:val="24"/>
          <w:szCs w:val="24"/>
          <w:lang w:val="hu-HU"/>
        </w:rPr>
        <w:t xml:space="preserve"> A margarin fogyasztói ára 2021. szeptemberében 15,4%-kal, az étolajé 32,6 %-kal emelkedett. </w:t>
      </w:r>
      <w:r w:rsidRPr="00F21070">
        <w:rPr>
          <w:rStyle w:val="Lbjegyzet-hivatkozs1"/>
          <w:rFonts w:ascii="Times New Roman" w:hAnsi="Times New Roman"/>
          <w:sz w:val="24"/>
          <w:szCs w:val="24"/>
          <w:lang w:val="hu-HU"/>
        </w:rPr>
        <w:footnoteReference w:id="21"/>
      </w:r>
      <w:r w:rsidRPr="00F21070">
        <w:rPr>
          <w:rStyle w:val="Bekezdsalapbettpusa1"/>
          <w:rFonts w:ascii="Times New Roman" w:hAnsi="Times New Roman"/>
          <w:sz w:val="24"/>
          <w:szCs w:val="24"/>
          <w:lang w:val="hu-HU"/>
        </w:rPr>
        <w:t xml:space="preserve"> A szakemberek a kenyérár becslés során ezen összetevők változásait figyelik és </w:t>
      </w:r>
      <w:r w:rsidRPr="00F21070">
        <w:rPr>
          <w:rStyle w:val="Bekezdsalapbettpusa1"/>
          <w:rFonts w:ascii="Times New Roman" w:hAnsi="Times New Roman"/>
          <w:color w:val="000000"/>
          <w:sz w:val="24"/>
          <w:szCs w:val="24"/>
          <w:lang w:val="hu-HU"/>
        </w:rPr>
        <w:t>elemzik</w:t>
      </w:r>
      <w:r w:rsidRPr="00F21070">
        <w:rPr>
          <w:rStyle w:val="Bekezdsalapbettpusa1"/>
          <w:rFonts w:ascii="Times New Roman" w:hAnsi="Times New Roman"/>
          <w:color w:val="FF0000"/>
          <w:sz w:val="24"/>
          <w:szCs w:val="24"/>
          <w:lang w:val="hu-HU"/>
        </w:rPr>
        <w:t xml:space="preserve"> </w:t>
      </w:r>
      <w:r w:rsidRPr="00F21070">
        <w:rPr>
          <w:rStyle w:val="Bekezdsalapbettpusa1"/>
          <w:rFonts w:ascii="Times New Roman" w:hAnsi="Times New Roman"/>
          <w:sz w:val="24"/>
          <w:szCs w:val="24"/>
          <w:lang w:val="hu-HU"/>
        </w:rPr>
        <w:t xml:space="preserve">annak érdekében, hogy levezessék, hogy milyen módon fog változni a kenyér ára a következő évben/években. </w:t>
      </w:r>
    </w:p>
    <w:p w14:paraId="23C3A72B" w14:textId="77777777" w:rsidR="00D172EF" w:rsidRPr="00F21070" w:rsidRDefault="00D172EF">
      <w:pPr>
        <w:pStyle w:val="Norml1"/>
        <w:rPr>
          <w:rFonts w:ascii="Times New Roman" w:hAnsi="Times New Roman"/>
          <w:sz w:val="24"/>
          <w:szCs w:val="24"/>
          <w:lang w:val="hu-HU"/>
        </w:rPr>
      </w:pPr>
    </w:p>
    <w:p w14:paraId="23F0D8DE" w14:textId="77777777" w:rsidR="00D172EF" w:rsidRPr="00F21070" w:rsidRDefault="00837C1F">
      <w:pPr>
        <w:pStyle w:val="Cmsor31"/>
        <w:numPr>
          <w:ilvl w:val="1"/>
          <w:numId w:val="1"/>
        </w:numPr>
        <w:ind w:hanging="11"/>
        <w:jc w:val="both"/>
        <w:outlineLvl w:val="9"/>
        <w:rPr>
          <w:rFonts w:ascii="Times New Roman" w:hAnsi="Times New Roman"/>
          <w:b/>
          <w:bCs/>
          <w:color w:val="C45911"/>
          <w:u w:val="single"/>
          <w:lang w:val="hu-HU"/>
        </w:rPr>
      </w:pPr>
      <w:bookmarkStart w:id="25" w:name="_Toc124077499"/>
      <w:r w:rsidRPr="00F21070">
        <w:rPr>
          <w:rFonts w:ascii="Times New Roman" w:hAnsi="Times New Roman"/>
          <w:b/>
          <w:bCs/>
          <w:color w:val="C45911"/>
          <w:u w:val="single"/>
          <w:lang w:val="hu-HU"/>
        </w:rPr>
        <w:t>Potenciális megoldási alternatívák</w:t>
      </w:r>
      <w:bookmarkEnd w:id="25"/>
    </w:p>
    <w:p w14:paraId="69BC719F" w14:textId="77777777" w:rsidR="00D172EF" w:rsidRPr="00F21070" w:rsidRDefault="00D172EF">
      <w:pPr>
        <w:pStyle w:val="Norml1"/>
        <w:rPr>
          <w:lang w:val="hu-HU"/>
        </w:rPr>
      </w:pPr>
    </w:p>
    <w:p w14:paraId="7D5FCAB5" w14:textId="77777777" w:rsidR="00D172EF" w:rsidRPr="00F21070" w:rsidRDefault="00837C1F">
      <w:pPr>
        <w:pStyle w:val="Norml1"/>
        <w:ind w:firstLine="284"/>
        <w:jc w:val="both"/>
        <w:rPr>
          <w:lang w:val="hu-HU"/>
        </w:rPr>
      </w:pPr>
      <w:r w:rsidRPr="00F21070">
        <w:rPr>
          <w:rStyle w:val="Bekezdsalapbettpusa1"/>
          <w:rFonts w:ascii="Times New Roman" w:hAnsi="Times New Roman"/>
          <w:sz w:val="24"/>
          <w:szCs w:val="24"/>
          <w:lang w:val="hu-HU"/>
        </w:rPr>
        <w:t>Vannak olyan tényezők a kenyérár becslésben, melyek az idő múlásával válnak aktuálissá. Ezek olyan tényezők, mint az klímaváltozás és a fogyasztói szokások változása. A klímaváltozás következtében az időjárás egyre kiszámíthatatlanabb, egyre szélsőségesebb, magasabb a hőmérséklet és kevesebb a csapadék. A klímaváltozással együtt jár tehát az aszály, mely egyre inkább ellehetetleníti a növénytermesztést. Továbbá a Sheffieldi Egyetem kutatói arra is felhívták a figyelmet, hogy nemcsak az éghajlat változása befolyásolja negatívan a növénytermesztést, hanem a túlnépesedés is, hisz egyre többen élünk a földön (a kutatók számításai szerint 2050-re a föld népessége elérheti a 11 milliárd főt), és ezáltal egyre szűkül a vetési terület. Ez egy olyan tényező a kenyérár becslésben, melynek vizsgálatára a jövőben még nagyobb hangsúlyt kell majd fektetni a pontosabb kép kialakításához.</w:t>
      </w:r>
      <w:r w:rsidRPr="00F21070">
        <w:rPr>
          <w:rStyle w:val="Lbjegyzet-hivatkozs1"/>
          <w:rFonts w:ascii="Times New Roman" w:hAnsi="Times New Roman"/>
          <w:sz w:val="24"/>
          <w:szCs w:val="24"/>
          <w:lang w:val="hu-HU"/>
        </w:rPr>
        <w:t xml:space="preserve"> </w:t>
      </w:r>
      <w:r w:rsidRPr="00F21070">
        <w:rPr>
          <w:rStyle w:val="Lbjegyzet-hivatkozs1"/>
          <w:rFonts w:ascii="Times New Roman" w:hAnsi="Times New Roman"/>
          <w:sz w:val="24"/>
          <w:szCs w:val="24"/>
          <w:lang w:val="hu-HU"/>
        </w:rPr>
        <w:footnoteReference w:id="22"/>
      </w:r>
      <w:r w:rsidRPr="00F21070">
        <w:rPr>
          <w:rStyle w:val="Bekezdsalapbettpusa1"/>
          <w:rFonts w:ascii="Times New Roman" w:hAnsi="Times New Roman"/>
          <w:sz w:val="24"/>
          <w:szCs w:val="24"/>
          <w:lang w:val="hu-HU"/>
        </w:rPr>
        <w:t xml:space="preserve"> A második tényező, melyet véleményünk szerint fontos megemlíteni, mint jövőbeni elemzési szempont, az a fogyasztói igények változás. A KSH adatai szerint a kenyérfogyasztás az elmúlt 10 évben jelentősen csökkent Magyarországon. Míg 2010-ben átlagosan 44,5 kg kenyeret fogyasztottunk, addig 2015-re ez a fogyasztás 36,6 kg-ra csökkent és ez a trend folytatódott 2015 után is. </w:t>
      </w:r>
      <w:r w:rsidRPr="00F21070">
        <w:rPr>
          <w:rStyle w:val="Lbjegyzet-hivatkozs1"/>
          <w:rFonts w:ascii="Times New Roman" w:hAnsi="Times New Roman"/>
          <w:sz w:val="24"/>
          <w:szCs w:val="24"/>
          <w:lang w:val="hu-HU"/>
        </w:rPr>
        <w:footnoteReference w:id="23"/>
      </w:r>
      <w:r w:rsidRPr="00F21070">
        <w:rPr>
          <w:rStyle w:val="Bekezdsalapbettpusa1"/>
          <w:rFonts w:ascii="Times New Roman" w:hAnsi="Times New Roman"/>
          <w:sz w:val="24"/>
          <w:szCs w:val="24"/>
          <w:lang w:val="hu-HU"/>
        </w:rPr>
        <w:t xml:space="preserve"> Eszerint érdemes a fogyasztói szokások változását is figyelemmel kísérni, és beépíteni a kenyérár becslés lépései közé. </w:t>
      </w:r>
    </w:p>
    <w:p w14:paraId="5EF07BCF" w14:textId="77777777" w:rsidR="00D172EF" w:rsidRDefault="00837C1F">
      <w:pPr>
        <w:pStyle w:val="Cmsor21"/>
        <w:numPr>
          <w:ilvl w:val="0"/>
          <w:numId w:val="1"/>
        </w:numPr>
        <w:jc w:val="both"/>
        <w:outlineLvl w:val="9"/>
        <w:rPr>
          <w:rFonts w:ascii="Times New Roman" w:hAnsi="Times New Roman"/>
          <w:b/>
          <w:bCs/>
          <w:color w:val="C45911"/>
          <w:sz w:val="28"/>
          <w:szCs w:val="28"/>
          <w:lang w:val="hu-HU"/>
        </w:rPr>
      </w:pPr>
      <w:bookmarkStart w:id="26" w:name="_Toc124077500"/>
      <w:r w:rsidRPr="00F21070">
        <w:rPr>
          <w:rFonts w:ascii="Times New Roman" w:hAnsi="Times New Roman"/>
          <w:b/>
          <w:bCs/>
          <w:color w:val="C45911"/>
          <w:sz w:val="28"/>
          <w:szCs w:val="28"/>
          <w:lang w:val="hu-HU"/>
        </w:rPr>
        <w:lastRenderedPageBreak/>
        <w:t>Adatok és módszerek</w:t>
      </w:r>
      <w:bookmarkEnd w:id="26"/>
    </w:p>
    <w:p w14:paraId="27EA935B" w14:textId="269B148E" w:rsidR="00485B88" w:rsidRPr="00485B88" w:rsidRDefault="00485B88" w:rsidP="00485B88">
      <w:pPr>
        <w:pStyle w:val="Cmsor31"/>
        <w:numPr>
          <w:ilvl w:val="1"/>
          <w:numId w:val="1"/>
        </w:numPr>
        <w:ind w:hanging="11"/>
        <w:jc w:val="both"/>
        <w:outlineLvl w:val="9"/>
        <w:rPr>
          <w:rFonts w:ascii="Times New Roman" w:hAnsi="Times New Roman"/>
          <w:b/>
          <w:bCs/>
          <w:color w:val="C45911"/>
          <w:u w:val="single"/>
          <w:lang w:val="hu-HU"/>
        </w:rPr>
      </w:pPr>
      <w:r w:rsidRPr="00485B88">
        <w:rPr>
          <w:rFonts w:ascii="Times New Roman" w:hAnsi="Times New Roman"/>
          <w:b/>
          <w:bCs/>
          <w:color w:val="C45911"/>
          <w:u w:val="single"/>
          <w:lang w:val="hu-HU"/>
        </w:rPr>
        <w:t>Saját adatvagyon</w:t>
      </w:r>
    </w:p>
    <w:p w14:paraId="5CDC6C12" w14:textId="77777777" w:rsidR="00D172EF" w:rsidRPr="00F21070" w:rsidRDefault="00D172EF">
      <w:pPr>
        <w:pStyle w:val="Norml1"/>
        <w:rPr>
          <w:lang w:val="hu-HU"/>
        </w:rPr>
      </w:pPr>
    </w:p>
    <w:p w14:paraId="0F2AE6A7" w14:textId="3FF5B1C3" w:rsidR="00D172EF" w:rsidRPr="00F21070" w:rsidRDefault="00837C1F">
      <w:pPr>
        <w:pStyle w:val="Norml1"/>
        <w:ind w:firstLine="284"/>
        <w:jc w:val="both"/>
        <w:rPr>
          <w:rFonts w:ascii="Times New Roman" w:hAnsi="Times New Roman"/>
          <w:sz w:val="24"/>
          <w:szCs w:val="24"/>
          <w:lang w:val="hu-HU"/>
        </w:rPr>
      </w:pPr>
      <w:r w:rsidRPr="00F21070">
        <w:rPr>
          <w:rFonts w:ascii="Times New Roman" w:hAnsi="Times New Roman"/>
          <w:sz w:val="24"/>
          <w:szCs w:val="24"/>
          <w:lang w:val="hu-HU"/>
        </w:rPr>
        <w:t>Vizsgálatunk során a kenyér árának 202</w:t>
      </w:r>
      <w:r w:rsidR="00897CB2">
        <w:rPr>
          <w:rFonts w:ascii="Times New Roman" w:hAnsi="Times New Roman"/>
          <w:sz w:val="24"/>
          <w:szCs w:val="24"/>
          <w:lang w:val="hu-HU"/>
        </w:rPr>
        <w:t>2</w:t>
      </w:r>
      <w:r w:rsidRPr="00F21070">
        <w:rPr>
          <w:rFonts w:ascii="Times New Roman" w:hAnsi="Times New Roman"/>
          <w:sz w:val="24"/>
          <w:szCs w:val="24"/>
          <w:lang w:val="hu-HU"/>
        </w:rPr>
        <w:t xml:space="preserve">-es alakulását próbáltuk megjósolni figyelembe véve számos olyan tényezőt, melyek befolyásolják az árak alakulását. </w:t>
      </w:r>
    </w:p>
    <w:p w14:paraId="7BDF4EA9" w14:textId="751BA252" w:rsidR="00D172EF" w:rsidRPr="00F21070" w:rsidRDefault="00837C1F">
      <w:pPr>
        <w:pStyle w:val="Norml1"/>
        <w:jc w:val="both"/>
        <w:rPr>
          <w:lang w:val="hu-HU"/>
        </w:rPr>
      </w:pPr>
      <w:r w:rsidRPr="00F21070">
        <w:rPr>
          <w:rStyle w:val="Bekezdsalapbettpusa1"/>
          <w:rFonts w:ascii="Times New Roman" w:hAnsi="Times New Roman"/>
          <w:sz w:val="24"/>
          <w:szCs w:val="24"/>
          <w:lang w:val="hu-HU"/>
        </w:rPr>
        <w:t xml:space="preserve">Az előrejelzés az alábbi linken érhető el: </w:t>
      </w:r>
      <w:hyperlink r:id="rId19" w:tgtFrame="_blank" w:history="1">
        <w:r w:rsidR="003E4F71" w:rsidRPr="00177192">
          <w:rPr>
            <w:rStyle w:val="Hyperlink"/>
            <w:rFonts w:ascii="Times New Roman" w:hAnsi="Times New Roman"/>
            <w:color w:val="1155CC"/>
            <w:sz w:val="21"/>
            <w:szCs w:val="21"/>
            <w:shd w:val="clear" w:color="auto" w:fill="FFFFFF"/>
            <w:lang w:val="hu-HU"/>
          </w:rPr>
          <w:t>https://miau.my-x.hu/miau/300/kenyerar_2.xlsx</w:t>
        </w:r>
      </w:hyperlink>
    </w:p>
    <w:p w14:paraId="00D7AD13" w14:textId="3F62A87F" w:rsidR="00B92465" w:rsidRDefault="00837C1F" w:rsidP="00B92465">
      <w:pPr>
        <w:pStyle w:val="Norml1"/>
        <w:ind w:firstLine="284"/>
        <w:jc w:val="both"/>
        <w:rPr>
          <w:rFonts w:ascii="Times New Roman" w:hAnsi="Times New Roman"/>
          <w:sz w:val="24"/>
          <w:szCs w:val="24"/>
          <w:lang w:val="hu-HU"/>
        </w:rPr>
      </w:pPr>
      <w:r w:rsidRPr="00F21070">
        <w:rPr>
          <w:rFonts w:ascii="Times New Roman" w:hAnsi="Times New Roman"/>
          <w:sz w:val="24"/>
          <w:szCs w:val="24"/>
          <w:lang w:val="hu-HU"/>
        </w:rPr>
        <w:t>A kenyér árának előrejelzéséhez KSH által közzétett adatokat vettünk alapul. A</w:t>
      </w:r>
      <w:r w:rsidR="008A04F6">
        <w:rPr>
          <w:rFonts w:ascii="Times New Roman" w:hAnsi="Times New Roman"/>
          <w:sz w:val="24"/>
          <w:szCs w:val="24"/>
          <w:lang w:val="hu-HU"/>
        </w:rPr>
        <w:t>z</w:t>
      </w:r>
      <w:r w:rsidRPr="00F21070">
        <w:rPr>
          <w:rFonts w:ascii="Times New Roman" w:hAnsi="Times New Roman"/>
          <w:sz w:val="24"/>
          <w:szCs w:val="24"/>
          <w:lang w:val="hu-HU"/>
        </w:rPr>
        <w:t xml:space="preserve"> adatagyon összeállításához összesen </w:t>
      </w:r>
      <w:r w:rsidR="006A33CF">
        <w:rPr>
          <w:rFonts w:ascii="Times New Roman" w:hAnsi="Times New Roman"/>
          <w:sz w:val="24"/>
          <w:szCs w:val="24"/>
          <w:lang w:val="hu-HU"/>
        </w:rPr>
        <w:t>4</w:t>
      </w:r>
      <w:r w:rsidRPr="00F21070">
        <w:rPr>
          <w:rFonts w:ascii="Times New Roman" w:hAnsi="Times New Roman"/>
          <w:sz w:val="24"/>
          <w:szCs w:val="24"/>
          <w:lang w:val="hu-HU"/>
        </w:rPr>
        <w:t xml:space="preserve"> forrást használtunk:</w:t>
      </w:r>
    </w:p>
    <w:p w14:paraId="35156F9B" w14:textId="1E9A696D" w:rsidR="00B92465" w:rsidRPr="008533D2" w:rsidRDefault="00B92465" w:rsidP="00B92465">
      <w:pPr>
        <w:pStyle w:val="Norml1"/>
        <w:numPr>
          <w:ilvl w:val="0"/>
          <w:numId w:val="4"/>
        </w:numPr>
        <w:spacing w:after="0"/>
        <w:ind w:left="714" w:hanging="357"/>
        <w:jc w:val="both"/>
        <w:rPr>
          <w:rFonts w:ascii="Times New Roman" w:hAnsi="Times New Roman"/>
          <w:i/>
          <w:iCs/>
          <w:sz w:val="24"/>
          <w:szCs w:val="24"/>
          <w:lang w:val="hu-HU"/>
        </w:rPr>
      </w:pPr>
      <w:r w:rsidRPr="008533D2">
        <w:rPr>
          <w:rFonts w:ascii="Times New Roman" w:hAnsi="Times New Roman"/>
          <w:i/>
          <w:iCs/>
          <w:sz w:val="24"/>
          <w:szCs w:val="24"/>
          <w:lang w:val="hu-HU"/>
        </w:rPr>
        <w:t>1.1.1.4. Egyes termékek és szolgáltatások éves fogyasztói átlagára (nyers adatok) [Ft]</w:t>
      </w:r>
    </w:p>
    <w:p w14:paraId="264B0BAF" w14:textId="1195253F" w:rsidR="00B92465" w:rsidRPr="00B92465" w:rsidRDefault="00000000" w:rsidP="00B92465">
      <w:pPr>
        <w:pStyle w:val="Norml1"/>
        <w:ind w:left="720"/>
        <w:jc w:val="both"/>
        <w:rPr>
          <w:rFonts w:ascii="Times New Roman" w:hAnsi="Times New Roman"/>
          <w:i/>
          <w:iCs/>
          <w:sz w:val="24"/>
          <w:szCs w:val="24"/>
          <w:lang w:val="hu-HU"/>
        </w:rPr>
      </w:pPr>
      <w:hyperlink r:id="rId20" w:history="1">
        <w:r w:rsidR="00B92465" w:rsidRPr="00B92465">
          <w:rPr>
            <w:rStyle w:val="Hyperlink"/>
            <w:rFonts w:ascii="Times New Roman" w:hAnsi="Times New Roman"/>
            <w:i/>
            <w:iCs/>
            <w:sz w:val="24"/>
            <w:szCs w:val="24"/>
            <w:lang w:val="hu-HU"/>
          </w:rPr>
          <w:t>https://www.ksh.hu/stadat_files/ara/hu/ara0044.html</w:t>
        </w:r>
      </w:hyperlink>
    </w:p>
    <w:p w14:paraId="2BB3FF9F" w14:textId="4B7F69A8" w:rsidR="00B92465" w:rsidRPr="00B92465" w:rsidRDefault="00B92465" w:rsidP="0092221E">
      <w:pPr>
        <w:pStyle w:val="Norml1"/>
        <w:spacing w:after="240"/>
        <w:ind w:left="720"/>
        <w:jc w:val="both"/>
        <w:rPr>
          <w:rFonts w:ascii="Times New Roman" w:hAnsi="Times New Roman"/>
          <w:sz w:val="24"/>
          <w:szCs w:val="24"/>
          <w:lang w:val="hu-HU"/>
        </w:rPr>
      </w:pPr>
      <w:r>
        <w:rPr>
          <w:rFonts w:ascii="Times New Roman" w:hAnsi="Times New Roman"/>
          <w:sz w:val="24"/>
          <w:szCs w:val="24"/>
          <w:lang w:val="hu-HU"/>
        </w:rPr>
        <w:t>Ebből a forrásból a fehér kenyér, a sertéscomb, a tej, a tojás, a benzin, a gázolaj, a házi jellegű kenyér, a vezetékes gáz, a cukor, a rizs, valamint a napraforgó étolaj árát használtuk fel az adatvagyon összeállítása során</w:t>
      </w:r>
      <w:r w:rsidR="008533D2">
        <w:rPr>
          <w:rFonts w:ascii="Times New Roman" w:hAnsi="Times New Roman"/>
          <w:sz w:val="24"/>
          <w:szCs w:val="24"/>
          <w:lang w:val="hu-HU"/>
        </w:rPr>
        <w:t xml:space="preserve"> (</w:t>
      </w:r>
      <w:r w:rsidR="003C66BF">
        <w:rPr>
          <w:rFonts w:ascii="Times New Roman" w:hAnsi="Times New Roman"/>
          <w:sz w:val="24"/>
          <w:szCs w:val="24"/>
          <w:lang w:val="hu-HU"/>
        </w:rPr>
        <w:t>2000-2021</w:t>
      </w:r>
      <w:r w:rsidR="008533D2">
        <w:rPr>
          <w:rFonts w:ascii="Times New Roman" w:hAnsi="Times New Roman"/>
          <w:sz w:val="24"/>
          <w:szCs w:val="24"/>
          <w:lang w:val="hu-HU"/>
        </w:rPr>
        <w:t>-ig).</w:t>
      </w:r>
    </w:p>
    <w:p w14:paraId="76F07F7C" w14:textId="3962284B" w:rsidR="00D172EF" w:rsidRPr="00B92465" w:rsidRDefault="00A7227A" w:rsidP="00B92465">
      <w:pPr>
        <w:pStyle w:val="Norml1"/>
        <w:numPr>
          <w:ilvl w:val="0"/>
          <w:numId w:val="4"/>
        </w:numPr>
        <w:jc w:val="both"/>
        <w:rPr>
          <w:rFonts w:ascii="Times New Roman" w:hAnsi="Times New Roman"/>
          <w:sz w:val="24"/>
          <w:szCs w:val="24"/>
          <w:lang w:val="hu-HU"/>
        </w:rPr>
      </w:pPr>
      <w:r w:rsidRPr="00B92465">
        <w:rPr>
          <w:rFonts w:ascii="Times New Roman" w:hAnsi="Times New Roman"/>
          <w:i/>
          <w:iCs/>
          <w:sz w:val="24"/>
          <w:szCs w:val="24"/>
          <w:lang w:val="hu-HU"/>
        </w:rPr>
        <w:t>20.9.1.6. A teljes munkaidőben alkalmazásban állók havi bruttó átlagkeresete nemzetgazdasági áganként, havonta</w:t>
      </w:r>
      <w:r w:rsidR="006A33CF" w:rsidRPr="00B92465">
        <w:rPr>
          <w:rFonts w:ascii="Times New Roman" w:hAnsi="Times New Roman"/>
          <w:i/>
          <w:iCs/>
          <w:sz w:val="24"/>
          <w:szCs w:val="24"/>
          <w:lang w:val="hu-HU"/>
        </w:rPr>
        <w:t>,</w:t>
      </w:r>
      <w:r w:rsidRPr="00B92465">
        <w:rPr>
          <w:rFonts w:ascii="Times New Roman" w:hAnsi="Times New Roman"/>
          <w:i/>
          <w:iCs/>
          <w:sz w:val="24"/>
          <w:szCs w:val="24"/>
          <w:lang w:val="hu-HU"/>
        </w:rPr>
        <w:t xml:space="preserve"> valamint havi és negyedévente kumulált </w:t>
      </w:r>
      <w:r w:rsidR="00837C1F" w:rsidRPr="00B92465">
        <w:rPr>
          <w:rFonts w:ascii="Times New Roman" w:hAnsi="Times New Roman"/>
          <w:i/>
          <w:iCs/>
          <w:sz w:val="24"/>
          <w:szCs w:val="24"/>
          <w:lang w:val="hu-HU"/>
        </w:rPr>
        <w:t>[Ft]</w:t>
      </w:r>
    </w:p>
    <w:p w14:paraId="55B4B2E6" w14:textId="73D35CAD" w:rsidR="00D172EF" w:rsidRPr="00177192" w:rsidRDefault="00000000">
      <w:pPr>
        <w:pStyle w:val="Listaszerbekezds1"/>
        <w:jc w:val="both"/>
        <w:rPr>
          <w:rFonts w:ascii="Times New Roman" w:hAnsi="Times New Roman"/>
          <w:i/>
          <w:iCs/>
          <w:sz w:val="24"/>
          <w:szCs w:val="24"/>
          <w:lang w:val="hu-HU"/>
        </w:rPr>
      </w:pPr>
      <w:hyperlink r:id="rId21" w:history="1">
        <w:r w:rsidR="00A7227A" w:rsidRPr="00177192">
          <w:rPr>
            <w:rStyle w:val="Hyperlink"/>
            <w:rFonts w:ascii="Times New Roman" w:hAnsi="Times New Roman"/>
            <w:i/>
            <w:iCs/>
            <w:sz w:val="24"/>
            <w:szCs w:val="24"/>
            <w:lang w:val="hu-HU"/>
          </w:rPr>
          <w:t>https://www.ksh.hu/stadat_files/mun/hu/mun0150.html</w:t>
        </w:r>
      </w:hyperlink>
    </w:p>
    <w:p w14:paraId="012648AB" w14:textId="77777777" w:rsidR="00D172EF" w:rsidRPr="00F21070" w:rsidRDefault="00D172EF">
      <w:pPr>
        <w:pStyle w:val="Listaszerbekezds1"/>
        <w:jc w:val="both"/>
        <w:rPr>
          <w:rFonts w:ascii="Times New Roman" w:hAnsi="Times New Roman"/>
          <w:sz w:val="24"/>
          <w:szCs w:val="24"/>
          <w:lang w:val="hu-HU"/>
        </w:rPr>
      </w:pPr>
    </w:p>
    <w:p w14:paraId="0CDA3444" w14:textId="0E3260B4" w:rsidR="00D172EF" w:rsidRPr="006A33CF" w:rsidRDefault="006A33CF" w:rsidP="006A33CF">
      <w:pPr>
        <w:pStyle w:val="Listaszerbekezds1"/>
        <w:numPr>
          <w:ilvl w:val="0"/>
          <w:numId w:val="4"/>
        </w:numPr>
        <w:jc w:val="both"/>
        <w:rPr>
          <w:rStyle w:val="Hyperlink"/>
          <w:color w:val="auto"/>
          <w:u w:val="none"/>
          <w:lang w:val="hu-HU"/>
        </w:rPr>
      </w:pPr>
      <w:r w:rsidRPr="006A33CF">
        <w:rPr>
          <w:rFonts w:ascii="Times New Roman" w:hAnsi="Times New Roman"/>
          <w:i/>
          <w:iCs/>
          <w:sz w:val="24"/>
          <w:szCs w:val="24"/>
          <w:lang w:val="hu-HU"/>
        </w:rPr>
        <w:t>2.1.1. Gazdaságilag aktívak, bruttó átlagkereset, reálkereset</w:t>
      </w:r>
      <w:r>
        <w:rPr>
          <w:rFonts w:ascii="Times New Roman" w:hAnsi="Times New Roman"/>
          <w:i/>
          <w:iCs/>
          <w:sz w:val="24"/>
          <w:szCs w:val="24"/>
          <w:lang w:val="hu-HU"/>
        </w:rPr>
        <w:t xml:space="preserve"> </w:t>
      </w:r>
      <w:r w:rsidRPr="006A33CF">
        <w:rPr>
          <w:rFonts w:ascii="Times New Roman" w:hAnsi="Times New Roman"/>
          <w:i/>
          <w:iCs/>
          <w:sz w:val="24"/>
          <w:szCs w:val="24"/>
          <w:lang w:val="hu-HU"/>
        </w:rPr>
        <w:t>(1960–)</w:t>
      </w:r>
      <w:r>
        <w:rPr>
          <w:rFonts w:ascii="Times New Roman" w:hAnsi="Times New Roman"/>
          <w:i/>
          <w:iCs/>
          <w:sz w:val="24"/>
          <w:szCs w:val="24"/>
          <w:lang w:val="hu-HU"/>
        </w:rPr>
        <w:t xml:space="preserve"> </w:t>
      </w:r>
      <w:hyperlink r:id="rId22" w:history="1">
        <w:r w:rsidRPr="00E942DC">
          <w:rPr>
            <w:rStyle w:val="Hyperlink"/>
            <w:rFonts w:ascii="Times New Roman" w:hAnsi="Times New Roman"/>
            <w:i/>
            <w:iCs/>
            <w:sz w:val="24"/>
            <w:szCs w:val="24"/>
            <w:lang w:val="hu-HU"/>
          </w:rPr>
          <w:t>https://www.ksh.hu/docs/hun/xstadat/xstadat_hosszu/h_qli001.html</w:t>
        </w:r>
      </w:hyperlink>
    </w:p>
    <w:p w14:paraId="783D57A4" w14:textId="77777777" w:rsidR="006A33CF" w:rsidRDefault="006A33CF" w:rsidP="006A33CF">
      <w:pPr>
        <w:pStyle w:val="Listaszerbekezds1"/>
        <w:jc w:val="both"/>
        <w:rPr>
          <w:rFonts w:eastAsia="Times New Roman" w:cs="Calibri"/>
          <w:color w:val="0563C1"/>
          <w:u w:val="single"/>
          <w:lang w:val="hu-HU" w:eastAsia="hu-HU"/>
        </w:rPr>
      </w:pPr>
    </w:p>
    <w:p w14:paraId="3B50B252" w14:textId="412792DB" w:rsidR="006A33CF" w:rsidRPr="006A33CF" w:rsidRDefault="006A33CF" w:rsidP="006A33CF">
      <w:pPr>
        <w:pStyle w:val="Listaszerbekezds1"/>
        <w:jc w:val="both"/>
        <w:rPr>
          <w:rFonts w:ascii="Times New Roman" w:hAnsi="Times New Roman"/>
          <w:sz w:val="24"/>
          <w:szCs w:val="24"/>
          <w:lang w:val="hu-HU"/>
        </w:rPr>
      </w:pPr>
      <w:r w:rsidRPr="006A33CF">
        <w:rPr>
          <w:rFonts w:ascii="Times New Roman" w:eastAsia="Times New Roman" w:hAnsi="Times New Roman"/>
          <w:sz w:val="24"/>
          <w:szCs w:val="24"/>
          <w:lang w:val="hu-HU" w:eastAsia="hu-HU"/>
        </w:rPr>
        <w:t>Ezekből a forrásokból a bruttó munkabért (Ft) használtuk fel az előrejelzésünkhö</w:t>
      </w:r>
      <w:r w:rsidR="008533D2">
        <w:rPr>
          <w:rFonts w:ascii="Times New Roman" w:eastAsia="Times New Roman" w:hAnsi="Times New Roman"/>
          <w:sz w:val="24"/>
          <w:szCs w:val="24"/>
          <w:lang w:val="hu-HU" w:eastAsia="hu-HU"/>
        </w:rPr>
        <w:t>z (2000-202</w:t>
      </w:r>
      <w:r w:rsidR="003C66BF">
        <w:rPr>
          <w:rFonts w:ascii="Times New Roman" w:eastAsia="Times New Roman" w:hAnsi="Times New Roman"/>
          <w:sz w:val="24"/>
          <w:szCs w:val="24"/>
          <w:lang w:val="hu-HU" w:eastAsia="hu-HU"/>
        </w:rPr>
        <w:t>1</w:t>
      </w:r>
      <w:r w:rsidR="008533D2">
        <w:rPr>
          <w:rFonts w:ascii="Times New Roman" w:eastAsia="Times New Roman" w:hAnsi="Times New Roman"/>
          <w:sz w:val="24"/>
          <w:szCs w:val="24"/>
          <w:lang w:val="hu-HU" w:eastAsia="hu-HU"/>
        </w:rPr>
        <w:t>-ig).</w:t>
      </w:r>
    </w:p>
    <w:p w14:paraId="3EB35CFE" w14:textId="77777777" w:rsidR="00D172EF" w:rsidRPr="00F21070" w:rsidRDefault="00D172EF" w:rsidP="006A33CF">
      <w:pPr>
        <w:pStyle w:val="Listaszerbekezds1"/>
        <w:ind w:left="0"/>
        <w:jc w:val="both"/>
        <w:rPr>
          <w:rFonts w:ascii="Times New Roman" w:hAnsi="Times New Roman"/>
          <w:sz w:val="24"/>
          <w:szCs w:val="24"/>
          <w:lang w:val="hu-HU"/>
        </w:rPr>
      </w:pPr>
    </w:p>
    <w:p w14:paraId="02035CEF" w14:textId="70E5BC52" w:rsidR="00D172EF" w:rsidRPr="00F21070" w:rsidRDefault="008533D2">
      <w:pPr>
        <w:pStyle w:val="Listaszerbekezds1"/>
        <w:numPr>
          <w:ilvl w:val="0"/>
          <w:numId w:val="4"/>
        </w:numPr>
        <w:suppressAutoHyphens w:val="0"/>
        <w:spacing w:line="249" w:lineRule="auto"/>
        <w:jc w:val="both"/>
        <w:rPr>
          <w:rFonts w:ascii="Times New Roman" w:hAnsi="Times New Roman"/>
          <w:i/>
          <w:iCs/>
          <w:sz w:val="24"/>
          <w:szCs w:val="24"/>
          <w:lang w:val="hu-HU"/>
        </w:rPr>
      </w:pPr>
      <w:r>
        <w:rPr>
          <w:rFonts w:ascii="Times New Roman" w:hAnsi="Times New Roman"/>
          <w:i/>
          <w:iCs/>
          <w:sz w:val="24"/>
          <w:szCs w:val="24"/>
          <w:lang w:val="hu-HU"/>
        </w:rPr>
        <w:t>Aktuális deviza árfolyamok teljes letölthető verziója</w:t>
      </w:r>
    </w:p>
    <w:p w14:paraId="63A1A4BE" w14:textId="32D07B19" w:rsidR="008533D2" w:rsidRPr="008533D2" w:rsidRDefault="00000000">
      <w:pPr>
        <w:pStyle w:val="Listaszerbekezds1"/>
        <w:jc w:val="both"/>
        <w:rPr>
          <w:rStyle w:val="Hyperlink"/>
          <w:rFonts w:ascii="Times New Roman" w:hAnsi="Times New Roman"/>
          <w:i/>
          <w:iCs/>
          <w:sz w:val="24"/>
          <w:szCs w:val="24"/>
          <w:lang w:val="hu-HU"/>
        </w:rPr>
      </w:pPr>
      <w:hyperlink r:id="rId23" w:history="1">
        <w:r w:rsidR="008533D2" w:rsidRPr="008533D2">
          <w:rPr>
            <w:rStyle w:val="Hyperlink"/>
            <w:rFonts w:ascii="Times New Roman" w:hAnsi="Times New Roman"/>
            <w:i/>
            <w:iCs/>
            <w:sz w:val="24"/>
            <w:szCs w:val="24"/>
            <w:lang w:val="hu-HU"/>
          </w:rPr>
          <w:t>https://www.mnb.hu/arfolyam-lekerdezes</w:t>
        </w:r>
      </w:hyperlink>
    </w:p>
    <w:p w14:paraId="065DBFC6" w14:textId="77777777" w:rsidR="008533D2" w:rsidRPr="00177192" w:rsidRDefault="008533D2">
      <w:pPr>
        <w:pStyle w:val="Listaszerbekezds1"/>
        <w:jc w:val="both"/>
        <w:rPr>
          <w:lang w:val="hu-HU"/>
        </w:rPr>
      </w:pPr>
    </w:p>
    <w:p w14:paraId="7D8C2B9E" w14:textId="53BB97B3" w:rsidR="00D172EF" w:rsidRPr="00F21070" w:rsidRDefault="008533D2" w:rsidP="003C66BF">
      <w:pPr>
        <w:pStyle w:val="Listaszerbekezds1"/>
        <w:jc w:val="both"/>
        <w:rPr>
          <w:rFonts w:ascii="Times New Roman" w:hAnsi="Times New Roman"/>
          <w:sz w:val="24"/>
          <w:szCs w:val="24"/>
          <w:lang w:val="hu-HU"/>
        </w:rPr>
      </w:pPr>
      <w:r>
        <w:rPr>
          <w:rFonts w:ascii="Times New Roman" w:hAnsi="Times New Roman"/>
          <w:sz w:val="24"/>
          <w:szCs w:val="24"/>
          <w:lang w:val="hu-HU"/>
        </w:rPr>
        <w:t>Ebből a forrásból a</w:t>
      </w:r>
      <w:r w:rsidR="007D3509">
        <w:rPr>
          <w:rFonts w:ascii="Times New Roman" w:hAnsi="Times New Roman"/>
          <w:sz w:val="24"/>
          <w:szCs w:val="24"/>
          <w:lang w:val="hu-HU"/>
        </w:rPr>
        <w:t>z éves átlagos</w:t>
      </w:r>
      <w:r>
        <w:rPr>
          <w:rFonts w:ascii="Times New Roman" w:hAnsi="Times New Roman"/>
          <w:sz w:val="24"/>
          <w:szCs w:val="24"/>
          <w:lang w:val="hu-HU"/>
        </w:rPr>
        <w:t xml:space="preserve"> devizaárfolyamokat használtuk fel az előrejelzés adatvagyonához (</w:t>
      </w:r>
      <w:r w:rsidR="003C66BF">
        <w:rPr>
          <w:rFonts w:ascii="Times New Roman" w:hAnsi="Times New Roman"/>
          <w:sz w:val="24"/>
          <w:szCs w:val="24"/>
          <w:lang w:val="hu-HU"/>
        </w:rPr>
        <w:t>2000-20</w:t>
      </w:r>
      <w:r>
        <w:rPr>
          <w:rFonts w:ascii="Times New Roman" w:hAnsi="Times New Roman"/>
          <w:sz w:val="24"/>
          <w:szCs w:val="24"/>
          <w:lang w:val="hu-HU"/>
        </w:rPr>
        <w:t>2</w:t>
      </w:r>
      <w:r w:rsidR="003C66BF">
        <w:rPr>
          <w:rFonts w:ascii="Times New Roman" w:hAnsi="Times New Roman"/>
          <w:sz w:val="24"/>
          <w:szCs w:val="24"/>
          <w:lang w:val="hu-HU"/>
        </w:rPr>
        <w:t>1</w:t>
      </w:r>
      <w:r>
        <w:rPr>
          <w:rFonts w:ascii="Times New Roman" w:hAnsi="Times New Roman"/>
          <w:sz w:val="24"/>
          <w:szCs w:val="24"/>
          <w:lang w:val="hu-HU"/>
        </w:rPr>
        <w:t xml:space="preserve">-ig). </w:t>
      </w:r>
    </w:p>
    <w:p w14:paraId="42848EE3" w14:textId="2F637A69" w:rsidR="00D172EF" w:rsidRPr="00485B88" w:rsidRDefault="00485B88" w:rsidP="00485B88">
      <w:pPr>
        <w:pStyle w:val="Cmsor31"/>
        <w:numPr>
          <w:ilvl w:val="1"/>
          <w:numId w:val="1"/>
        </w:numPr>
        <w:ind w:hanging="11"/>
        <w:jc w:val="both"/>
        <w:outlineLvl w:val="9"/>
        <w:rPr>
          <w:rFonts w:ascii="Times New Roman" w:hAnsi="Times New Roman"/>
          <w:b/>
          <w:bCs/>
          <w:color w:val="C45911"/>
          <w:u w:val="single"/>
          <w:lang w:val="hu-HU"/>
        </w:rPr>
      </w:pPr>
      <w:r w:rsidRPr="00485B88">
        <w:rPr>
          <w:rFonts w:ascii="Times New Roman" w:hAnsi="Times New Roman"/>
          <w:b/>
          <w:bCs/>
          <w:color w:val="C45911"/>
          <w:u w:val="single"/>
          <w:lang w:val="hu-HU"/>
        </w:rPr>
        <w:t>Saját módszertan</w:t>
      </w:r>
    </w:p>
    <w:p w14:paraId="4E6D5B12" w14:textId="77777777" w:rsidR="00485B88" w:rsidRDefault="00485B88" w:rsidP="00212E3B">
      <w:pPr>
        <w:pStyle w:val="Norml1"/>
        <w:ind w:firstLine="284"/>
        <w:jc w:val="both"/>
        <w:rPr>
          <w:rFonts w:ascii="Times New Roman" w:hAnsi="Times New Roman"/>
          <w:sz w:val="24"/>
          <w:szCs w:val="24"/>
          <w:lang w:val="hu-HU"/>
        </w:rPr>
      </w:pPr>
    </w:p>
    <w:p w14:paraId="6D13F467" w14:textId="02388C5C" w:rsidR="00D172EF" w:rsidRPr="00212E3B" w:rsidRDefault="00837C1F" w:rsidP="00212E3B">
      <w:pPr>
        <w:pStyle w:val="Norml1"/>
        <w:ind w:firstLine="284"/>
        <w:jc w:val="both"/>
        <w:rPr>
          <w:rFonts w:ascii="Times New Roman" w:hAnsi="Times New Roman"/>
          <w:sz w:val="24"/>
          <w:szCs w:val="24"/>
          <w:lang w:val="hu-HU"/>
        </w:rPr>
      </w:pPr>
      <w:r w:rsidRPr="00F21070">
        <w:rPr>
          <w:rFonts w:ascii="Times New Roman" w:hAnsi="Times New Roman"/>
          <w:sz w:val="24"/>
          <w:szCs w:val="24"/>
          <w:lang w:val="hu-HU"/>
        </w:rPr>
        <w:t>Az előrejelzést az adatvagyon összeállításával kezdtük.</w:t>
      </w:r>
      <w:r w:rsidR="00EF38CC">
        <w:rPr>
          <w:rFonts w:ascii="Times New Roman" w:hAnsi="Times New Roman"/>
          <w:sz w:val="24"/>
          <w:szCs w:val="24"/>
          <w:lang w:val="hu-HU"/>
        </w:rPr>
        <w:t xml:space="preserve"> Az előrejelzés során ezúttal más termékek árait vettük figyelembe,</w:t>
      </w:r>
      <w:r w:rsidR="00DB4A71">
        <w:rPr>
          <w:rFonts w:ascii="Times New Roman" w:hAnsi="Times New Roman"/>
          <w:sz w:val="24"/>
          <w:szCs w:val="24"/>
          <w:lang w:val="hu-HU"/>
        </w:rPr>
        <w:t xml:space="preserve"> azért,</w:t>
      </w:r>
      <w:r w:rsidR="00EF38CC">
        <w:rPr>
          <w:rFonts w:ascii="Times New Roman" w:hAnsi="Times New Roman"/>
          <w:sz w:val="24"/>
          <w:szCs w:val="24"/>
          <w:lang w:val="hu-HU"/>
        </w:rPr>
        <w:t xml:space="preserve"> hogy </w:t>
      </w:r>
      <w:r w:rsidR="00DB4A71">
        <w:rPr>
          <w:rFonts w:ascii="Times New Roman" w:hAnsi="Times New Roman"/>
          <w:sz w:val="24"/>
          <w:szCs w:val="24"/>
          <w:lang w:val="hu-HU"/>
        </w:rPr>
        <w:t xml:space="preserve">megnézzük, hogy ezen termékek árának változása milyen módon befolyásolja az előrejelzésünk pontosságát. </w:t>
      </w:r>
      <w:r w:rsidRPr="00F21070">
        <w:rPr>
          <w:rFonts w:ascii="Times New Roman" w:hAnsi="Times New Roman"/>
          <w:sz w:val="24"/>
          <w:szCs w:val="24"/>
          <w:lang w:val="hu-HU"/>
        </w:rPr>
        <w:t xml:space="preserve">Olyan adatokat vettünk figyelembe, </w:t>
      </w:r>
      <w:r w:rsidR="00EF38CC">
        <w:rPr>
          <w:rFonts w:ascii="Times New Roman" w:hAnsi="Times New Roman"/>
          <w:sz w:val="24"/>
          <w:szCs w:val="24"/>
          <w:lang w:val="hu-HU"/>
        </w:rPr>
        <w:t>mint a kenyér ára, a sertéscomb ára, a tej ára, a tojás ára, a benzin ára, a gázolaj ára, a házi jellegű kenyér ára, a vezetékes gáz ára, a cukor ára, a rizs ára, valamint a napraforgó étolaj ára</w:t>
      </w:r>
      <w:r w:rsidRPr="00F21070">
        <w:rPr>
          <w:rFonts w:ascii="Times New Roman" w:hAnsi="Times New Roman"/>
          <w:sz w:val="24"/>
          <w:szCs w:val="24"/>
          <w:lang w:val="hu-HU"/>
        </w:rPr>
        <w:t>. Az említett adatokat 2000-től 202</w:t>
      </w:r>
      <w:r w:rsidR="003C66BF">
        <w:rPr>
          <w:rFonts w:ascii="Times New Roman" w:hAnsi="Times New Roman"/>
          <w:sz w:val="24"/>
          <w:szCs w:val="24"/>
          <w:lang w:val="hu-HU"/>
        </w:rPr>
        <w:t>1</w:t>
      </w:r>
      <w:r w:rsidRPr="00F21070">
        <w:rPr>
          <w:rFonts w:ascii="Times New Roman" w:hAnsi="Times New Roman"/>
          <w:sz w:val="24"/>
          <w:szCs w:val="24"/>
          <w:lang w:val="hu-HU"/>
        </w:rPr>
        <w:t>-ig adtuk meg. Az évek tehát az objektumok, melyekre vonatkozóan vizsgáljuk a különböző adatokat.</w:t>
      </w:r>
    </w:p>
    <w:p w14:paraId="29410E5A" w14:textId="6C485F19" w:rsidR="00151FB1" w:rsidRPr="00897CB2" w:rsidRDefault="00212E3B" w:rsidP="00995F7C">
      <w:pPr>
        <w:pStyle w:val="Norml1"/>
        <w:ind w:firstLine="284"/>
        <w:jc w:val="both"/>
        <w:rPr>
          <w:rFonts w:ascii="Times New Roman" w:hAnsi="Times New Roman"/>
          <w:sz w:val="24"/>
          <w:szCs w:val="24"/>
          <w:lang w:val="hu-HU"/>
        </w:rPr>
      </w:pPr>
      <w:r w:rsidRPr="00897CB2">
        <w:rPr>
          <w:rFonts w:ascii="Times New Roman" w:hAnsi="Times New Roman"/>
          <w:sz w:val="24"/>
          <w:szCs w:val="24"/>
          <w:lang w:val="hu-HU"/>
        </w:rPr>
        <w:t>Első</w:t>
      </w:r>
      <w:r w:rsidR="00837C1F" w:rsidRPr="00897CB2">
        <w:rPr>
          <w:rFonts w:ascii="Times New Roman" w:hAnsi="Times New Roman"/>
          <w:sz w:val="24"/>
          <w:szCs w:val="24"/>
          <w:lang w:val="hu-HU"/>
        </w:rPr>
        <w:t xml:space="preserve"> lépésként megvizsgáltuk, hogy a kenyér árára (y), milyen hatással van, hatással van-e egyáltalán a többi tényező változása (x1, x2 stb.), tehát megnéztük, hogy milyen az adatok közötti korreláció. </w:t>
      </w:r>
      <w:r w:rsidR="00416249" w:rsidRPr="00897CB2">
        <w:rPr>
          <w:rFonts w:ascii="Times New Roman" w:hAnsi="Times New Roman"/>
          <w:sz w:val="24"/>
          <w:szCs w:val="24"/>
          <w:lang w:val="hu-HU"/>
        </w:rPr>
        <w:t xml:space="preserve">Ha a korreláció bármely adatnál negatív eredményt adott volna, akkor annak </w:t>
      </w:r>
      <w:r w:rsidR="00416249" w:rsidRPr="00897CB2">
        <w:rPr>
          <w:rFonts w:ascii="Times New Roman" w:hAnsi="Times New Roman"/>
          <w:sz w:val="24"/>
          <w:szCs w:val="24"/>
          <w:lang w:val="hu-HU"/>
        </w:rPr>
        <w:lastRenderedPageBreak/>
        <w:t xml:space="preserve">a tényezőnek a változása erősen befolyásolta volna a kenyér árának változását. Ezesetben azonban, mivel a korreláció az összes vizsgált adat esetén pozitív, ezért elmondható, hogy egyik adat sem befolyásolja jobban a kenyér árának alakulását a másiknál. </w:t>
      </w:r>
    </w:p>
    <w:p w14:paraId="17E4368B" w14:textId="17B33617" w:rsidR="00D172EF" w:rsidRPr="00F21070" w:rsidRDefault="00837C1F">
      <w:pPr>
        <w:pStyle w:val="Norml1"/>
        <w:ind w:firstLine="284"/>
        <w:jc w:val="both"/>
        <w:rPr>
          <w:rFonts w:ascii="Times New Roman" w:hAnsi="Times New Roman"/>
          <w:sz w:val="24"/>
          <w:szCs w:val="24"/>
          <w:lang w:val="hu-HU"/>
        </w:rPr>
      </w:pPr>
      <w:r w:rsidRPr="00897CB2">
        <w:rPr>
          <w:rFonts w:ascii="Times New Roman" w:hAnsi="Times New Roman"/>
          <w:sz w:val="24"/>
          <w:szCs w:val="24"/>
          <w:lang w:val="hu-HU"/>
        </w:rPr>
        <w:t xml:space="preserve">Az irány pedig azt mutatja meg, hogy ha az érték 1, akkor az abban az oszlopban szereplő befolyásoló tényező minél kevesebb, alacsonyabb, annál magasabb a kenyér ára (tehát az adatok között fordított arányosság figyelhető meg), 0 érték esetén pedig minél magasabb az adott oszlopban szereplő adat, annál magasabb a kenyér ára (tehát az adatok között egyenes arányosság van). </w:t>
      </w:r>
      <w:r w:rsidR="00151FB1" w:rsidRPr="00897CB2">
        <w:rPr>
          <w:rFonts w:ascii="Times New Roman" w:hAnsi="Times New Roman"/>
          <w:sz w:val="24"/>
          <w:szCs w:val="24"/>
          <w:lang w:val="hu-HU"/>
        </w:rPr>
        <w:t>Jelen esetben, mivel az irány mindenhol 0, ezért azt mondhatjuk, hogy</w:t>
      </w:r>
      <w:r w:rsidRPr="00897CB2">
        <w:rPr>
          <w:rFonts w:ascii="Times New Roman" w:hAnsi="Times New Roman"/>
          <w:sz w:val="24"/>
          <w:szCs w:val="24"/>
          <w:lang w:val="hu-HU"/>
        </w:rPr>
        <w:t xml:space="preserve"> minél magasabb </w:t>
      </w:r>
      <w:r w:rsidR="00151FB1" w:rsidRPr="00897CB2">
        <w:rPr>
          <w:rFonts w:ascii="Times New Roman" w:hAnsi="Times New Roman"/>
          <w:sz w:val="24"/>
          <w:szCs w:val="24"/>
          <w:lang w:val="hu-HU"/>
        </w:rPr>
        <w:t>a sertéscomb, a tej, a tojás, a benzin, a gázolaj, a házi jellegű kenyér, a vezetékes gáz, a cukor, a rizs és a napraforgó étolaj ára</w:t>
      </w:r>
      <w:r w:rsidRPr="00897CB2">
        <w:rPr>
          <w:rFonts w:ascii="Times New Roman" w:hAnsi="Times New Roman"/>
          <w:sz w:val="24"/>
          <w:szCs w:val="24"/>
          <w:lang w:val="hu-HU"/>
        </w:rPr>
        <w:t>, annál magasabb a kenyér ára.</w:t>
      </w:r>
    </w:p>
    <w:p w14:paraId="05F1D3A6" w14:textId="19C6B844" w:rsidR="00995F7C" w:rsidRDefault="00B73EAA">
      <w:pPr>
        <w:pStyle w:val="Norml1"/>
        <w:ind w:firstLine="284"/>
        <w:jc w:val="both"/>
        <w:rPr>
          <w:rFonts w:ascii="Times New Roman" w:hAnsi="Times New Roman"/>
          <w:sz w:val="24"/>
          <w:szCs w:val="24"/>
          <w:lang w:val="hu-HU"/>
        </w:rPr>
      </w:pPr>
      <w:r>
        <w:rPr>
          <w:rFonts w:ascii="Times New Roman" w:hAnsi="Times New Roman"/>
          <w:sz w:val="24"/>
          <w:szCs w:val="24"/>
          <w:lang w:val="hu-HU"/>
        </w:rPr>
        <w:t xml:space="preserve">Az előrejelzés következő lépése az volt, hogy egy webes felület </w:t>
      </w:r>
      <w:r w:rsidR="00722B26" w:rsidRPr="00F21070">
        <w:rPr>
          <w:rStyle w:val="Bekezdsalapbettpusa1"/>
          <w:rFonts w:ascii="Times New Roman" w:hAnsi="Times New Roman"/>
          <w:sz w:val="24"/>
          <w:szCs w:val="24"/>
          <w:lang w:val="hu-HU"/>
        </w:rPr>
        <w:t>(</w:t>
      </w:r>
      <w:hyperlink r:id="rId24" w:history="1">
        <w:r w:rsidR="00722B26" w:rsidRPr="00F21070">
          <w:rPr>
            <w:rStyle w:val="Hiperhivatkozs1"/>
            <w:rFonts w:ascii="Times New Roman" w:hAnsi="Times New Roman"/>
            <w:sz w:val="24"/>
            <w:szCs w:val="24"/>
            <w:lang w:val="hu-HU"/>
          </w:rPr>
          <w:t>https://miau.my-x.hu/myx-free/coco/beker_std.php</w:t>
        </w:r>
      </w:hyperlink>
      <w:r w:rsidR="00722B26" w:rsidRPr="00F21070">
        <w:rPr>
          <w:rStyle w:val="Bekezdsalapbettpusa1"/>
          <w:rFonts w:ascii="Times New Roman" w:hAnsi="Times New Roman"/>
          <w:sz w:val="24"/>
          <w:szCs w:val="24"/>
          <w:lang w:val="hu-HU"/>
        </w:rPr>
        <w:t>)</w:t>
      </w:r>
      <w:r w:rsidR="00722B26">
        <w:rPr>
          <w:rStyle w:val="Bekezdsalapbettpusa1"/>
          <w:rFonts w:ascii="Times New Roman" w:hAnsi="Times New Roman"/>
          <w:sz w:val="24"/>
          <w:szCs w:val="24"/>
          <w:lang w:val="hu-HU"/>
        </w:rPr>
        <w:t xml:space="preserve"> segítségével lehívjuk a termelési függvényt. Ahhoz, hogy ezt meg tudjuk tenni, először létre kellett hozni egy, az eredeti adatvagyonhoz hasonló táblázatot annyi különbséggel, hogy az eredeti számadatokat sorszámokká kellett alakítani. Ezek a sorszámok azt mutatják meg, hogy az adatvagyon egyes celláiban szereplő számok hányadikak a számsorozatban. Ezeket az értékeket az Excel sorszám függvényének segítségével adtuk meg. Az így kapott táblázat sorszámokból álló tartományát kijelölve feltételes formázás segítségével színskálát helyeztünk el a táblázat említett tartományára. A színskála azt mutatja meg, hogy milyen pozitív és milyen negatív hatások érik az egyes sorokat. Minél kisebb sorszámról beszélünk, annál zöldebb a cella, és minél nagyobbról, annál pirosabb a sorszám cellája. </w:t>
      </w:r>
      <w:r w:rsidR="00A45E78">
        <w:rPr>
          <w:rFonts w:ascii="Times New Roman" w:hAnsi="Times New Roman"/>
          <w:sz w:val="24"/>
          <w:szCs w:val="24"/>
          <w:lang w:val="hu-HU"/>
        </w:rPr>
        <w:t>Az így megkapott táblázat számadatait (minden számadatot, kivéve az éveket) bemásoltuk a Coco alkalmazás mátrix mezőjébe, majd lefuttattuk az alkalmazást. Az így kapott objektum-attribútum mátrixot egy új munkalapra másoltuk, és így dolgoztunk vele tovább.</w:t>
      </w:r>
    </w:p>
    <w:p w14:paraId="61B5257F" w14:textId="615EAD16" w:rsidR="00D172EF" w:rsidRPr="00F21070" w:rsidRDefault="00837C1F">
      <w:pPr>
        <w:pStyle w:val="Norml1"/>
        <w:ind w:firstLine="284"/>
        <w:jc w:val="both"/>
        <w:rPr>
          <w:rFonts w:ascii="Times New Roman" w:hAnsi="Times New Roman"/>
          <w:sz w:val="24"/>
          <w:szCs w:val="24"/>
          <w:lang w:val="hu-HU"/>
        </w:rPr>
      </w:pPr>
      <w:r w:rsidRPr="00F21070">
        <w:rPr>
          <w:rFonts w:ascii="Times New Roman" w:hAnsi="Times New Roman"/>
          <w:sz w:val="24"/>
          <w:szCs w:val="24"/>
          <w:lang w:val="hu-HU"/>
        </w:rPr>
        <w:t xml:space="preserve">A Lépcsők(2) táblázatban így megkaptuk a termelési függvény együtthatóit. Az alábbi táblázat 0-s értékei azt jelentik, hogy a tényezők </w:t>
      </w:r>
      <w:r w:rsidR="000C4F99">
        <w:rPr>
          <w:rFonts w:ascii="Times New Roman" w:hAnsi="Times New Roman"/>
          <w:sz w:val="24"/>
          <w:szCs w:val="24"/>
          <w:lang w:val="hu-HU"/>
        </w:rPr>
        <w:t xml:space="preserve">a vizsgált objektumok esetén </w:t>
      </w:r>
      <w:r w:rsidRPr="00F21070">
        <w:rPr>
          <w:rFonts w:ascii="Times New Roman" w:hAnsi="Times New Roman"/>
          <w:sz w:val="24"/>
          <w:szCs w:val="24"/>
          <w:lang w:val="hu-HU"/>
        </w:rPr>
        <w:t>nem kellettek ahhoz, hogy a jóslás hibátlan legyen</w:t>
      </w:r>
      <w:r w:rsidR="000C4F99">
        <w:rPr>
          <w:rFonts w:ascii="Times New Roman" w:hAnsi="Times New Roman"/>
          <w:sz w:val="24"/>
          <w:szCs w:val="24"/>
          <w:lang w:val="hu-HU"/>
        </w:rPr>
        <w:t xml:space="preserve"> (vö. 7. ábra):</w:t>
      </w:r>
      <w:r w:rsidRPr="00F21070">
        <w:rPr>
          <w:rFonts w:ascii="Times New Roman" w:hAnsi="Times New Roman"/>
          <w:sz w:val="24"/>
          <w:szCs w:val="24"/>
          <w:lang w:val="hu-HU"/>
        </w:rPr>
        <w:t xml:space="preserve"> </w:t>
      </w:r>
    </w:p>
    <w:p w14:paraId="408783F5" w14:textId="77777777" w:rsidR="00B9031F" w:rsidRDefault="00370817" w:rsidP="00B9031F">
      <w:pPr>
        <w:pStyle w:val="Norml1"/>
        <w:keepNext/>
        <w:jc w:val="center"/>
      </w:pPr>
      <w:r w:rsidRPr="00370817">
        <w:rPr>
          <w:rStyle w:val="Bekezdsalapbettpusa1"/>
          <w:rFonts w:ascii="Times New Roman" w:hAnsi="Times New Roman"/>
          <w:noProof/>
          <w:sz w:val="24"/>
          <w:szCs w:val="24"/>
          <w:lang w:val="hu-HU"/>
        </w:rPr>
        <w:lastRenderedPageBreak/>
        <w:drawing>
          <wp:inline distT="0" distB="0" distL="0" distR="0" wp14:anchorId="63E10048" wp14:editId="17BE7094">
            <wp:extent cx="5760085" cy="3498850"/>
            <wp:effectExtent l="0" t="0" r="0" b="6350"/>
            <wp:docPr id="1736498067" name="Kép 1" descr="A képen asztal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498067" name="Kép 1" descr="A képen asztal látható&#10;&#10;Automatikusan generált leírás"/>
                    <pic:cNvPicPr/>
                  </pic:nvPicPr>
                  <pic:blipFill>
                    <a:blip r:embed="rId25"/>
                    <a:stretch>
                      <a:fillRect/>
                    </a:stretch>
                  </pic:blipFill>
                  <pic:spPr>
                    <a:xfrm>
                      <a:off x="0" y="0"/>
                      <a:ext cx="5760085" cy="3498850"/>
                    </a:xfrm>
                    <a:prstGeom prst="rect">
                      <a:avLst/>
                    </a:prstGeom>
                  </pic:spPr>
                </pic:pic>
              </a:graphicData>
            </a:graphic>
          </wp:inline>
        </w:drawing>
      </w:r>
    </w:p>
    <w:p w14:paraId="7D6C7224" w14:textId="42CBEB5A" w:rsidR="00D172EF" w:rsidRPr="00F21070" w:rsidRDefault="00000000" w:rsidP="00B9031F">
      <w:pPr>
        <w:pStyle w:val="Beschriftung"/>
        <w:jc w:val="center"/>
      </w:pPr>
      <w:fldSimple w:instr=" SEQ ábra \* ARABIC ">
        <w:bookmarkStart w:id="27" w:name="_Toc133944673"/>
        <w:r w:rsidR="007D3C4E">
          <w:rPr>
            <w:noProof/>
          </w:rPr>
          <w:t>7</w:t>
        </w:r>
      </w:fldSimple>
      <w:r w:rsidR="00B9031F">
        <w:t>. ábra: Termelési függvény együtthatói</w:t>
      </w:r>
      <w:r w:rsidR="008F5218">
        <w:rPr>
          <w:rStyle w:val="Funotenzeichen"/>
        </w:rPr>
        <w:footnoteReference w:id="24"/>
      </w:r>
      <w:bookmarkEnd w:id="27"/>
    </w:p>
    <w:p w14:paraId="362C48D0" w14:textId="77777777" w:rsidR="00B9031F" w:rsidRDefault="00BF5FA0" w:rsidP="00B9031F">
      <w:pPr>
        <w:pStyle w:val="Norml1"/>
        <w:keepNext/>
        <w:jc w:val="center"/>
      </w:pPr>
      <w:r w:rsidRPr="00BF5FA0">
        <w:rPr>
          <w:rStyle w:val="Bekezdsalapbettpusa1"/>
          <w:rFonts w:ascii="Times New Roman" w:hAnsi="Times New Roman"/>
          <w:i/>
          <w:iCs/>
          <w:noProof/>
          <w:sz w:val="24"/>
          <w:szCs w:val="24"/>
          <w:lang w:val="hu-HU"/>
        </w:rPr>
        <w:drawing>
          <wp:inline distT="0" distB="0" distL="0" distR="0" wp14:anchorId="2B0684E3" wp14:editId="3424C6B1">
            <wp:extent cx="1190791" cy="2572109"/>
            <wp:effectExtent l="0" t="0" r="9525" b="0"/>
            <wp:docPr id="2041714646" name="Kép 1" descr="A képen asztal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714646" name="Kép 1" descr="A képen asztal látható&#10;&#10;Automatikusan generált leírás"/>
                    <pic:cNvPicPr/>
                  </pic:nvPicPr>
                  <pic:blipFill>
                    <a:blip r:embed="rId26"/>
                    <a:stretch>
                      <a:fillRect/>
                    </a:stretch>
                  </pic:blipFill>
                  <pic:spPr>
                    <a:xfrm>
                      <a:off x="0" y="0"/>
                      <a:ext cx="1190791" cy="2572109"/>
                    </a:xfrm>
                    <a:prstGeom prst="rect">
                      <a:avLst/>
                    </a:prstGeom>
                  </pic:spPr>
                </pic:pic>
              </a:graphicData>
            </a:graphic>
          </wp:inline>
        </w:drawing>
      </w:r>
    </w:p>
    <w:p w14:paraId="461657D4" w14:textId="76876BAE" w:rsidR="00D172EF" w:rsidRPr="00F21070" w:rsidRDefault="00000000" w:rsidP="00B9031F">
      <w:pPr>
        <w:pStyle w:val="Beschriftung"/>
        <w:jc w:val="center"/>
      </w:pPr>
      <w:fldSimple w:instr=" SEQ ábra \* ARABIC ">
        <w:bookmarkStart w:id="28" w:name="_Toc133944674"/>
        <w:r w:rsidR="007D3C4E">
          <w:rPr>
            <w:noProof/>
          </w:rPr>
          <w:t>8</w:t>
        </w:r>
      </w:fldSimple>
      <w:r w:rsidR="00B9031F">
        <w:t>. ábra: Becslés sikeressége (Ft)</w:t>
      </w:r>
      <w:r w:rsidR="009A72CF">
        <w:rPr>
          <w:rStyle w:val="Funotenzeichen"/>
        </w:rPr>
        <w:footnoteReference w:id="25"/>
      </w:r>
      <w:bookmarkEnd w:id="28"/>
    </w:p>
    <w:p w14:paraId="09517016" w14:textId="1A10612F" w:rsidR="00D172EF" w:rsidRPr="00F21070" w:rsidRDefault="00BF5FA0">
      <w:pPr>
        <w:pStyle w:val="Norml1"/>
        <w:ind w:firstLine="284"/>
        <w:jc w:val="both"/>
        <w:rPr>
          <w:rFonts w:ascii="Times New Roman" w:hAnsi="Times New Roman"/>
          <w:sz w:val="24"/>
          <w:szCs w:val="24"/>
          <w:lang w:val="hu-HU"/>
        </w:rPr>
      </w:pPr>
      <w:r w:rsidRPr="00897CB2">
        <w:rPr>
          <w:rFonts w:ascii="Times New Roman" w:hAnsi="Times New Roman"/>
          <w:sz w:val="24"/>
          <w:szCs w:val="24"/>
          <w:lang w:val="hu-HU"/>
        </w:rPr>
        <w:t>A táblázat (vö. 8. ábra) Tény-becslés eltérés 21-es értéke azt mutatja meg, hogy az általunk 21 évre összegyűjtött kenyér árak eltérnek a tényösszegben és a becslés összegben, tehát a becslésnek már ezen pontján látszik, hogy az előrejelzés nem lesz tökéletes</w:t>
      </w:r>
      <w:ins w:id="29" w:author="Lttd" w:date="2023-05-05T13:51:00Z">
        <w:r w:rsidR="00113A77">
          <w:rPr>
            <w:rFonts w:ascii="Times New Roman" w:hAnsi="Times New Roman"/>
            <w:sz w:val="24"/>
            <w:szCs w:val="24"/>
            <w:lang w:val="hu-HU"/>
          </w:rPr>
          <w:t>, hiszen a modellezési folyamat maga nem akadálymentes</w:t>
        </w:r>
      </w:ins>
      <w:r w:rsidRPr="00897CB2">
        <w:rPr>
          <w:rFonts w:ascii="Times New Roman" w:hAnsi="Times New Roman"/>
          <w:sz w:val="24"/>
          <w:szCs w:val="24"/>
          <w:lang w:val="hu-HU"/>
        </w:rPr>
        <w:t>.</w:t>
      </w:r>
      <w:r>
        <w:rPr>
          <w:rFonts w:ascii="Times New Roman" w:hAnsi="Times New Roman"/>
          <w:sz w:val="24"/>
          <w:szCs w:val="24"/>
          <w:lang w:val="hu-HU"/>
        </w:rPr>
        <w:t xml:space="preserve"> </w:t>
      </w:r>
      <w:ins w:id="30" w:author="Lttd" w:date="2023-05-05T13:49:00Z">
        <w:r w:rsidR="00177192">
          <w:rPr>
            <w:rFonts w:ascii="Times New Roman" w:hAnsi="Times New Roman"/>
            <w:sz w:val="24"/>
            <w:szCs w:val="24"/>
            <w:lang w:val="hu-HU"/>
          </w:rPr>
          <w:t>A 405-ös S1 összeg azt sejteti, hogy a kenyérár genetikai potenciálja, vagyis a rendszer által maximálisnak látott kenyérár kép</w:t>
        </w:r>
      </w:ins>
      <w:ins w:id="31" w:author="Lttd" w:date="2023-05-05T13:50:00Z">
        <w:r w:rsidR="00177192">
          <w:rPr>
            <w:rFonts w:ascii="Times New Roman" w:hAnsi="Times New Roman"/>
            <w:sz w:val="24"/>
            <w:szCs w:val="24"/>
            <w:lang w:val="hu-HU"/>
          </w:rPr>
          <w:t>es meghaladni az ismert maximális árat. Ez az S1-összeg azonban még nem képes figyelembe venni, hogy az S1-nél is lehet nagyobb input-érték bármely attribútum esetén is (vö. S0-bevezetése).</w:t>
        </w:r>
      </w:ins>
    </w:p>
    <w:p w14:paraId="1445B7F0" w14:textId="4C99106A" w:rsidR="00D172EF" w:rsidRPr="00F21070" w:rsidRDefault="00837C1F">
      <w:pPr>
        <w:pStyle w:val="Norml1"/>
        <w:ind w:firstLine="284"/>
        <w:jc w:val="both"/>
        <w:rPr>
          <w:rFonts w:ascii="Times New Roman" w:hAnsi="Times New Roman"/>
          <w:sz w:val="24"/>
          <w:szCs w:val="24"/>
          <w:lang w:val="hu-HU"/>
        </w:rPr>
      </w:pPr>
      <w:r w:rsidRPr="00F21070">
        <w:rPr>
          <w:rFonts w:ascii="Times New Roman" w:hAnsi="Times New Roman"/>
          <w:sz w:val="24"/>
          <w:szCs w:val="24"/>
          <w:lang w:val="hu-HU"/>
        </w:rPr>
        <w:lastRenderedPageBreak/>
        <w:t>A becslés ezen pontján jutottunk el oda, hogy a meglévő táblázat alapján a kenyerek árának eltolásával létrehoztunk egy előrejelzési mintázatot, melynek segítségével megjósoltuk a 202</w:t>
      </w:r>
      <w:r w:rsidR="006238D3">
        <w:rPr>
          <w:rFonts w:ascii="Times New Roman" w:hAnsi="Times New Roman"/>
          <w:sz w:val="24"/>
          <w:szCs w:val="24"/>
          <w:lang w:val="hu-HU"/>
        </w:rPr>
        <w:t>2</w:t>
      </w:r>
      <w:r w:rsidRPr="00F21070">
        <w:rPr>
          <w:rFonts w:ascii="Times New Roman" w:hAnsi="Times New Roman"/>
          <w:sz w:val="24"/>
          <w:szCs w:val="24"/>
          <w:lang w:val="hu-HU"/>
        </w:rPr>
        <w:t xml:space="preserve">-es kenyérárat. Ezt a mintázatot úgy hoztuk létre, hogy új munkalapra másoltuk a COCO mátrixot és a kenyérárakat egy sorral feljebb rántottuk, ezzel létrehozva az előrejelzési mintázatot. Az így kapott új táblázatból kijelöltük a lent sárgával jelölt adatokat, és újra beillesztettük a COCO alkalmazásba azért, hogy új OAM táblát hozhassunk létre ezekből az adatokból. </w:t>
      </w:r>
    </w:p>
    <w:p w14:paraId="69A7370A" w14:textId="77777777" w:rsidR="000F2E20" w:rsidRDefault="00852BE0" w:rsidP="000F2E20">
      <w:pPr>
        <w:pStyle w:val="Norml1"/>
        <w:keepNext/>
        <w:jc w:val="center"/>
      </w:pPr>
      <w:r w:rsidRPr="00852BE0">
        <w:rPr>
          <w:rStyle w:val="Bekezdsalapbettpusa1"/>
          <w:rFonts w:ascii="Times New Roman" w:hAnsi="Times New Roman"/>
          <w:noProof/>
          <w:sz w:val="24"/>
          <w:szCs w:val="24"/>
          <w:lang w:val="hu-HU"/>
        </w:rPr>
        <w:drawing>
          <wp:inline distT="0" distB="0" distL="0" distR="0" wp14:anchorId="140AD62A" wp14:editId="32630ED0">
            <wp:extent cx="5760085" cy="3035935"/>
            <wp:effectExtent l="0" t="0" r="0" b="0"/>
            <wp:docPr id="693987275" name="Kép 1" descr="A képen asztal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987275" name="Kép 1" descr="A képen asztal látható&#10;&#10;Automatikusan generált leírás"/>
                    <pic:cNvPicPr/>
                  </pic:nvPicPr>
                  <pic:blipFill>
                    <a:blip r:embed="rId27"/>
                    <a:stretch>
                      <a:fillRect/>
                    </a:stretch>
                  </pic:blipFill>
                  <pic:spPr>
                    <a:xfrm>
                      <a:off x="0" y="0"/>
                      <a:ext cx="5760085" cy="3035935"/>
                    </a:xfrm>
                    <a:prstGeom prst="rect">
                      <a:avLst/>
                    </a:prstGeom>
                  </pic:spPr>
                </pic:pic>
              </a:graphicData>
            </a:graphic>
          </wp:inline>
        </w:drawing>
      </w:r>
    </w:p>
    <w:p w14:paraId="51AE31A7" w14:textId="54D000E5" w:rsidR="00D172EF" w:rsidRPr="00F21070" w:rsidRDefault="00000000" w:rsidP="000F2E20">
      <w:pPr>
        <w:pStyle w:val="Beschriftung"/>
        <w:jc w:val="center"/>
      </w:pPr>
      <w:fldSimple w:instr=" SEQ ábra \* ARABIC ">
        <w:bookmarkStart w:id="32" w:name="_Toc133944675"/>
        <w:r w:rsidR="007D3C4E">
          <w:rPr>
            <w:noProof/>
          </w:rPr>
          <w:t>9</w:t>
        </w:r>
      </w:fldSimple>
      <w:r w:rsidR="000F2E20">
        <w:t>. ábra: Előrejelzés mintázata (sorszámok</w:t>
      </w:r>
      <w:r w:rsidR="00FA1B4A">
        <w:t xml:space="preserve">) </w:t>
      </w:r>
      <w:r w:rsidR="00FA1B4A">
        <w:rPr>
          <w:rStyle w:val="Funotenzeichen"/>
        </w:rPr>
        <w:footnoteReference w:id="26"/>
      </w:r>
      <w:bookmarkEnd w:id="32"/>
    </w:p>
    <w:p w14:paraId="6136CFDB" w14:textId="77777777" w:rsidR="00D172EF" w:rsidRPr="00F21070" w:rsidRDefault="00D172EF">
      <w:pPr>
        <w:pStyle w:val="Norml1"/>
        <w:rPr>
          <w:lang w:val="hu-HU"/>
        </w:rPr>
      </w:pPr>
    </w:p>
    <w:p w14:paraId="0ED0E85E" w14:textId="7B3293AB" w:rsidR="00D172EF" w:rsidRPr="00F21070" w:rsidRDefault="00837C1F">
      <w:pPr>
        <w:pStyle w:val="Norml1"/>
        <w:ind w:firstLine="284"/>
        <w:jc w:val="both"/>
        <w:rPr>
          <w:rFonts w:ascii="Times New Roman" w:hAnsi="Times New Roman"/>
          <w:sz w:val="24"/>
          <w:szCs w:val="24"/>
          <w:lang w:val="hu-HU"/>
        </w:rPr>
      </w:pPr>
      <w:r w:rsidRPr="00F21070">
        <w:rPr>
          <w:rFonts w:ascii="Times New Roman" w:hAnsi="Times New Roman"/>
          <w:sz w:val="24"/>
          <w:szCs w:val="24"/>
          <w:lang w:val="hu-HU"/>
        </w:rPr>
        <w:t xml:space="preserve">Ezúttal </w:t>
      </w:r>
      <w:r w:rsidR="000C4F99">
        <w:rPr>
          <w:rFonts w:ascii="Times New Roman" w:hAnsi="Times New Roman"/>
          <w:sz w:val="24"/>
          <w:szCs w:val="24"/>
          <w:lang w:val="hu-HU"/>
        </w:rPr>
        <w:t xml:space="preserve">(vö. 9. ábra) </w:t>
      </w:r>
      <w:r w:rsidRPr="00F21070">
        <w:rPr>
          <w:rFonts w:ascii="Times New Roman" w:hAnsi="Times New Roman"/>
          <w:sz w:val="24"/>
          <w:szCs w:val="24"/>
          <w:lang w:val="hu-HU"/>
        </w:rPr>
        <w:t>annyi különbséggel, hogy a lépcsők számát megadtuk (2</w:t>
      </w:r>
      <w:r w:rsidR="00154CAF">
        <w:rPr>
          <w:rFonts w:ascii="Times New Roman" w:hAnsi="Times New Roman"/>
          <w:sz w:val="24"/>
          <w:szCs w:val="24"/>
          <w:lang w:val="hu-HU"/>
        </w:rPr>
        <w:t>2</w:t>
      </w:r>
      <w:r w:rsidRPr="00F21070">
        <w:rPr>
          <w:rFonts w:ascii="Times New Roman" w:hAnsi="Times New Roman"/>
          <w:sz w:val="24"/>
          <w:szCs w:val="24"/>
          <w:lang w:val="hu-HU"/>
        </w:rPr>
        <w:t>), erre azért volt szükség, mert csak 2</w:t>
      </w:r>
      <w:r w:rsidR="00154CAF">
        <w:rPr>
          <w:rFonts w:ascii="Times New Roman" w:hAnsi="Times New Roman"/>
          <w:sz w:val="24"/>
          <w:szCs w:val="24"/>
          <w:lang w:val="hu-HU"/>
        </w:rPr>
        <w:t>1</w:t>
      </w:r>
      <w:r w:rsidRPr="00F21070">
        <w:rPr>
          <w:rFonts w:ascii="Times New Roman" w:hAnsi="Times New Roman"/>
          <w:sz w:val="24"/>
          <w:szCs w:val="24"/>
          <w:lang w:val="hu-HU"/>
        </w:rPr>
        <w:t xml:space="preserve"> sort másoltunk be, ezért a lépcsők mezőben meg kellett adnunk, hogy valójában 2</w:t>
      </w:r>
      <w:r w:rsidR="00154CAF">
        <w:rPr>
          <w:rFonts w:ascii="Times New Roman" w:hAnsi="Times New Roman"/>
          <w:sz w:val="24"/>
          <w:szCs w:val="24"/>
          <w:lang w:val="hu-HU"/>
        </w:rPr>
        <w:t>2</w:t>
      </w:r>
      <w:r w:rsidRPr="00F21070">
        <w:rPr>
          <w:rFonts w:ascii="Times New Roman" w:hAnsi="Times New Roman"/>
          <w:sz w:val="24"/>
          <w:szCs w:val="24"/>
          <w:lang w:val="hu-HU"/>
        </w:rPr>
        <w:t xml:space="preserve"> soros a minta. Futtatást követően megkapott táblázatokat szintén új munkalapra illesztettük be</w:t>
      </w:r>
      <w:r w:rsidR="001F5EE2">
        <w:rPr>
          <w:rFonts w:ascii="Times New Roman" w:hAnsi="Times New Roman"/>
          <w:sz w:val="24"/>
          <w:szCs w:val="24"/>
          <w:lang w:val="hu-HU"/>
        </w:rPr>
        <w:t xml:space="preserve"> (vö. 10. ábra)</w:t>
      </w:r>
      <w:r w:rsidRPr="00F21070">
        <w:rPr>
          <w:rFonts w:ascii="Times New Roman" w:hAnsi="Times New Roman"/>
          <w:sz w:val="24"/>
          <w:szCs w:val="24"/>
          <w:lang w:val="hu-HU"/>
        </w:rPr>
        <w:t xml:space="preserve">. </w:t>
      </w:r>
      <w:ins w:id="33" w:author="Lttd" w:date="2023-05-05T13:51:00Z">
        <w:r w:rsidR="006955AE">
          <w:rPr>
            <w:rFonts w:ascii="Times New Roman" w:hAnsi="Times New Roman"/>
            <w:sz w:val="24"/>
            <w:szCs w:val="24"/>
            <w:lang w:val="hu-HU"/>
          </w:rPr>
          <w:t xml:space="preserve">A 10. ábra már egy 424.5 Ft/kg-os genetikai potenciált jelez (vö. </w:t>
        </w:r>
      </w:ins>
      <w:ins w:id="34" w:author="Lttd" w:date="2023-05-05T13:52:00Z">
        <w:r w:rsidR="006955AE">
          <w:rPr>
            <w:rFonts w:ascii="Times New Roman" w:hAnsi="Times New Roman"/>
            <w:sz w:val="24"/>
            <w:szCs w:val="24"/>
            <w:lang w:val="hu-HU"/>
          </w:rPr>
          <w:t>8. ábra), s ezt is még az S0 bevezetése nélkül.</w:t>
        </w:r>
      </w:ins>
    </w:p>
    <w:p w14:paraId="34F1D9B2" w14:textId="77777777" w:rsidR="0001514B" w:rsidRDefault="00852BE0" w:rsidP="0001514B">
      <w:pPr>
        <w:pStyle w:val="Norml1"/>
        <w:keepNext/>
        <w:jc w:val="center"/>
      </w:pPr>
      <w:r w:rsidRPr="00852BE0">
        <w:rPr>
          <w:rStyle w:val="Bekezdsalapbettpusa1"/>
          <w:rFonts w:ascii="Times New Roman" w:hAnsi="Times New Roman"/>
          <w:noProof/>
          <w:sz w:val="24"/>
          <w:szCs w:val="24"/>
          <w:lang w:val="hu-HU"/>
        </w:rPr>
        <w:lastRenderedPageBreak/>
        <w:drawing>
          <wp:inline distT="0" distB="0" distL="0" distR="0" wp14:anchorId="4B99A685" wp14:editId="6096134E">
            <wp:extent cx="1419423" cy="2219635"/>
            <wp:effectExtent l="0" t="0" r="9525" b="9525"/>
            <wp:docPr id="1452509931" name="Kép 1" descr="A képen asztal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509931" name="Kép 1" descr="A képen asztal látható&#10;&#10;Automatikusan generált leírás"/>
                    <pic:cNvPicPr/>
                  </pic:nvPicPr>
                  <pic:blipFill>
                    <a:blip r:embed="rId28"/>
                    <a:stretch>
                      <a:fillRect/>
                    </a:stretch>
                  </pic:blipFill>
                  <pic:spPr>
                    <a:xfrm>
                      <a:off x="0" y="0"/>
                      <a:ext cx="1419423" cy="2219635"/>
                    </a:xfrm>
                    <a:prstGeom prst="rect">
                      <a:avLst/>
                    </a:prstGeom>
                  </pic:spPr>
                </pic:pic>
              </a:graphicData>
            </a:graphic>
          </wp:inline>
        </w:drawing>
      </w:r>
    </w:p>
    <w:p w14:paraId="1AB8EEB6" w14:textId="7243B8E9" w:rsidR="00D172EF" w:rsidRPr="0001514B" w:rsidRDefault="00000000" w:rsidP="0001514B">
      <w:pPr>
        <w:pStyle w:val="Beschriftung"/>
        <w:jc w:val="center"/>
      </w:pPr>
      <w:fldSimple w:instr=" SEQ ábra \* ARABIC ">
        <w:bookmarkStart w:id="35" w:name="_Toc133944676"/>
        <w:r w:rsidR="007D3C4E">
          <w:rPr>
            <w:noProof/>
          </w:rPr>
          <w:t>10</w:t>
        </w:r>
      </w:fldSimple>
      <w:r w:rsidR="0001514B">
        <w:t>. ábra: Előrejelzés sikeressége elcsúsztatott mintában (Ft</w:t>
      </w:r>
      <w:r w:rsidR="004E4A9C">
        <w:t>)</w:t>
      </w:r>
      <w:r w:rsidR="004E4A9C">
        <w:rPr>
          <w:rStyle w:val="Funotenzeichen"/>
        </w:rPr>
        <w:footnoteReference w:id="27"/>
      </w:r>
      <w:bookmarkEnd w:id="35"/>
    </w:p>
    <w:p w14:paraId="43AA8DCA" w14:textId="083AED71" w:rsidR="00D172EF" w:rsidRPr="00F21070" w:rsidRDefault="00837C1F">
      <w:pPr>
        <w:pStyle w:val="Norml1"/>
        <w:ind w:firstLine="284"/>
        <w:jc w:val="both"/>
        <w:rPr>
          <w:rFonts w:ascii="Times New Roman" w:hAnsi="Times New Roman"/>
          <w:sz w:val="24"/>
          <w:szCs w:val="24"/>
          <w:lang w:val="hu-HU"/>
        </w:rPr>
      </w:pPr>
      <w:r w:rsidRPr="00F21070">
        <w:rPr>
          <w:rFonts w:ascii="Times New Roman" w:hAnsi="Times New Roman"/>
          <w:sz w:val="24"/>
          <w:szCs w:val="24"/>
          <w:lang w:val="hu-HU"/>
        </w:rPr>
        <w:t xml:space="preserve">Ezt követően korreláció függvény segítségével ellenőriztük a tény adatok és a becsült adatok közötti korrelációt. Ennek eredménye 0,99 lett, ezt azt jelenti, hogy az adatokban </w:t>
      </w:r>
      <w:r w:rsidR="001F5EE2">
        <w:rPr>
          <w:rFonts w:ascii="Times New Roman" w:hAnsi="Times New Roman"/>
          <w:sz w:val="24"/>
          <w:szCs w:val="24"/>
          <w:lang w:val="hu-HU"/>
        </w:rPr>
        <w:t xml:space="preserve">elvileg </w:t>
      </w:r>
      <w:r w:rsidRPr="00F21070">
        <w:rPr>
          <w:rFonts w:ascii="Times New Roman" w:hAnsi="Times New Roman"/>
          <w:sz w:val="24"/>
          <w:szCs w:val="24"/>
          <w:lang w:val="hu-HU"/>
        </w:rPr>
        <w:t xml:space="preserve">benne van </w:t>
      </w:r>
      <w:r w:rsidR="001F5EE2">
        <w:rPr>
          <w:rFonts w:ascii="Times New Roman" w:hAnsi="Times New Roman"/>
          <w:sz w:val="24"/>
          <w:szCs w:val="24"/>
          <w:lang w:val="hu-HU"/>
        </w:rPr>
        <w:t>egy pontos</w:t>
      </w:r>
      <w:r w:rsidRPr="00F21070">
        <w:rPr>
          <w:rFonts w:ascii="Times New Roman" w:hAnsi="Times New Roman"/>
          <w:sz w:val="24"/>
          <w:szCs w:val="24"/>
          <w:lang w:val="hu-HU"/>
        </w:rPr>
        <w:t xml:space="preserve"> előrejelzés </w:t>
      </w:r>
      <w:r w:rsidR="001F5EE2">
        <w:rPr>
          <w:rFonts w:ascii="Times New Roman" w:hAnsi="Times New Roman"/>
          <w:sz w:val="24"/>
          <w:szCs w:val="24"/>
          <w:lang w:val="hu-HU"/>
        </w:rPr>
        <w:t xml:space="preserve">lehetősége </w:t>
      </w:r>
      <w:r w:rsidRPr="00F21070">
        <w:rPr>
          <w:rFonts w:ascii="Times New Roman" w:hAnsi="Times New Roman"/>
          <w:sz w:val="24"/>
          <w:szCs w:val="24"/>
          <w:lang w:val="hu-HU"/>
        </w:rPr>
        <w:t>is</w:t>
      </w:r>
      <w:r w:rsidR="001F5EE2">
        <w:rPr>
          <w:rFonts w:ascii="Times New Roman" w:hAnsi="Times New Roman"/>
          <w:sz w:val="24"/>
          <w:szCs w:val="24"/>
          <w:lang w:val="hu-HU"/>
        </w:rPr>
        <w:t xml:space="preserve"> (vö. 11. ábra)</w:t>
      </w:r>
      <w:r w:rsidRPr="00F21070">
        <w:rPr>
          <w:rFonts w:ascii="Times New Roman" w:hAnsi="Times New Roman"/>
          <w:sz w:val="24"/>
          <w:szCs w:val="24"/>
          <w:lang w:val="hu-HU"/>
        </w:rPr>
        <w:t xml:space="preserve">. </w:t>
      </w:r>
    </w:p>
    <w:p w14:paraId="4FC47CEE" w14:textId="77777777" w:rsidR="006750F3" w:rsidRDefault="001309E3" w:rsidP="006750F3">
      <w:pPr>
        <w:pStyle w:val="Norml1"/>
        <w:keepNext/>
        <w:jc w:val="center"/>
      </w:pPr>
      <w:r w:rsidRPr="001309E3">
        <w:rPr>
          <w:rStyle w:val="Bekezdsalapbettpusa1"/>
          <w:rFonts w:ascii="Times New Roman" w:hAnsi="Times New Roman"/>
          <w:noProof/>
          <w:sz w:val="24"/>
          <w:szCs w:val="24"/>
          <w:lang w:val="hu-HU"/>
        </w:rPr>
        <w:drawing>
          <wp:inline distT="0" distB="0" distL="0" distR="0" wp14:anchorId="0AFB98D6" wp14:editId="05D439E7">
            <wp:extent cx="5760085" cy="3040380"/>
            <wp:effectExtent l="0" t="0" r="0" b="7620"/>
            <wp:docPr id="1396235510" name="Kép 1" descr="A képen asztal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235510" name="Kép 1" descr="A képen asztal látható&#10;&#10;Automatikusan generált leírás"/>
                    <pic:cNvPicPr/>
                  </pic:nvPicPr>
                  <pic:blipFill>
                    <a:blip r:embed="rId29"/>
                    <a:stretch>
                      <a:fillRect/>
                    </a:stretch>
                  </pic:blipFill>
                  <pic:spPr>
                    <a:xfrm>
                      <a:off x="0" y="0"/>
                      <a:ext cx="5760085" cy="3040380"/>
                    </a:xfrm>
                    <a:prstGeom prst="rect">
                      <a:avLst/>
                    </a:prstGeom>
                  </pic:spPr>
                </pic:pic>
              </a:graphicData>
            </a:graphic>
          </wp:inline>
        </w:drawing>
      </w:r>
    </w:p>
    <w:p w14:paraId="1B1A6B4A" w14:textId="2DF4EEC1" w:rsidR="00D172EF" w:rsidRPr="00F21070" w:rsidRDefault="00000000" w:rsidP="006750F3">
      <w:pPr>
        <w:pStyle w:val="Beschriftung"/>
        <w:jc w:val="center"/>
      </w:pPr>
      <w:fldSimple w:instr=" SEQ ábra \* ARABIC ">
        <w:bookmarkStart w:id="36" w:name="_Toc133944677"/>
        <w:r w:rsidR="007D3C4E">
          <w:rPr>
            <w:noProof/>
          </w:rPr>
          <w:t>11</w:t>
        </w:r>
      </w:fldSimple>
      <w:r w:rsidR="006750F3">
        <w:t xml:space="preserve">. ábra: Tény és becsült adatok közötti korreláció vizsgálata (Ft) </w:t>
      </w:r>
      <w:r w:rsidR="00925B2D">
        <w:rPr>
          <w:rStyle w:val="Funotenzeichen"/>
        </w:rPr>
        <w:footnoteReference w:id="28"/>
      </w:r>
      <w:bookmarkEnd w:id="36"/>
    </w:p>
    <w:p w14:paraId="5F92A6FF" w14:textId="77777777" w:rsidR="00D172EF" w:rsidRPr="00F21070" w:rsidRDefault="00837C1F">
      <w:pPr>
        <w:pStyle w:val="Norml1"/>
        <w:ind w:firstLine="284"/>
        <w:jc w:val="both"/>
        <w:rPr>
          <w:rFonts w:ascii="Times New Roman" w:hAnsi="Times New Roman"/>
          <w:sz w:val="24"/>
          <w:szCs w:val="24"/>
          <w:lang w:val="hu-HU"/>
        </w:rPr>
      </w:pPr>
      <w:r w:rsidRPr="00F21070">
        <w:rPr>
          <w:rFonts w:ascii="Times New Roman" w:hAnsi="Times New Roman"/>
          <w:sz w:val="24"/>
          <w:szCs w:val="24"/>
          <w:lang w:val="hu-HU"/>
        </w:rPr>
        <w:t xml:space="preserve">Fkeres függvény segítségével a Lépcsők(2) táblázatból kikerestük azoknak a sorszámoknak az értékét, melyeket fent sárgával jelöltünk. </w:t>
      </w:r>
    </w:p>
    <w:p w14:paraId="42D649CF" w14:textId="77777777" w:rsidR="00D77457" w:rsidRDefault="00DF14DE" w:rsidP="00D77457">
      <w:pPr>
        <w:pStyle w:val="Norml1"/>
        <w:keepNext/>
        <w:jc w:val="center"/>
      </w:pPr>
      <w:r w:rsidRPr="00DF14DE">
        <w:rPr>
          <w:rStyle w:val="Bekezdsalapbettpusa1"/>
          <w:rFonts w:ascii="Times New Roman" w:hAnsi="Times New Roman"/>
          <w:noProof/>
          <w:sz w:val="24"/>
          <w:szCs w:val="24"/>
          <w:lang w:val="hu-HU"/>
        </w:rPr>
        <w:lastRenderedPageBreak/>
        <w:drawing>
          <wp:inline distT="0" distB="0" distL="0" distR="0" wp14:anchorId="6E8F5B2E" wp14:editId="158980D6">
            <wp:extent cx="5760085" cy="3324225"/>
            <wp:effectExtent l="0" t="0" r="0" b="9525"/>
            <wp:docPr id="1394535861" name="Kép 1" descr="A képen asztal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535861" name="Kép 1" descr="A képen asztal látható&#10;&#10;Automatikusan generált leírás"/>
                    <pic:cNvPicPr/>
                  </pic:nvPicPr>
                  <pic:blipFill>
                    <a:blip r:embed="rId30"/>
                    <a:stretch>
                      <a:fillRect/>
                    </a:stretch>
                  </pic:blipFill>
                  <pic:spPr>
                    <a:xfrm>
                      <a:off x="0" y="0"/>
                      <a:ext cx="5760085" cy="3324225"/>
                    </a:xfrm>
                    <a:prstGeom prst="rect">
                      <a:avLst/>
                    </a:prstGeom>
                  </pic:spPr>
                </pic:pic>
              </a:graphicData>
            </a:graphic>
          </wp:inline>
        </w:drawing>
      </w:r>
    </w:p>
    <w:p w14:paraId="3CFE6A97" w14:textId="3AD7A548" w:rsidR="00D172EF" w:rsidRPr="00F21070" w:rsidRDefault="00000000" w:rsidP="00D77457">
      <w:pPr>
        <w:pStyle w:val="Beschriftung"/>
        <w:jc w:val="center"/>
      </w:pPr>
      <w:fldSimple w:instr=" SEQ ábra \* ARABIC ">
        <w:bookmarkStart w:id="37" w:name="_Toc133944678"/>
        <w:r w:rsidR="007D3C4E">
          <w:rPr>
            <w:noProof/>
          </w:rPr>
          <w:t>12</w:t>
        </w:r>
      </w:fldSimple>
      <w:r w:rsidR="00D77457">
        <w:t>. ábra: Fkeres függvény alkalmazása a 2022-es becsült ár eléréséhez (Ft)</w:t>
      </w:r>
      <w:r w:rsidR="00097504">
        <w:rPr>
          <w:rStyle w:val="Funotenzeichen"/>
        </w:rPr>
        <w:footnoteReference w:id="29"/>
      </w:r>
      <w:bookmarkEnd w:id="37"/>
    </w:p>
    <w:p w14:paraId="090D4BA2" w14:textId="03F332BE" w:rsidR="00D172EF" w:rsidRDefault="00837C1F">
      <w:pPr>
        <w:pStyle w:val="Norml1"/>
        <w:spacing w:after="360"/>
        <w:jc w:val="both"/>
        <w:rPr>
          <w:rFonts w:ascii="Times New Roman" w:hAnsi="Times New Roman"/>
          <w:sz w:val="24"/>
          <w:szCs w:val="24"/>
          <w:lang w:val="hu-HU"/>
        </w:rPr>
      </w:pPr>
      <w:r w:rsidRPr="00F21070">
        <w:rPr>
          <w:rFonts w:ascii="Times New Roman" w:hAnsi="Times New Roman"/>
          <w:sz w:val="24"/>
          <w:szCs w:val="24"/>
          <w:lang w:val="hu-HU"/>
        </w:rPr>
        <w:t>Az így kikeresett értékeket összeadva kaptuk meg a kenyér becsült árát 202</w:t>
      </w:r>
      <w:r w:rsidR="00DF14DE">
        <w:rPr>
          <w:rFonts w:ascii="Times New Roman" w:hAnsi="Times New Roman"/>
          <w:sz w:val="24"/>
          <w:szCs w:val="24"/>
          <w:lang w:val="hu-HU"/>
        </w:rPr>
        <w:t>2</w:t>
      </w:r>
      <w:r w:rsidRPr="00F21070">
        <w:rPr>
          <w:rFonts w:ascii="Times New Roman" w:hAnsi="Times New Roman"/>
          <w:sz w:val="24"/>
          <w:szCs w:val="24"/>
          <w:lang w:val="hu-HU"/>
        </w:rPr>
        <w:t>-re</w:t>
      </w:r>
      <w:r w:rsidR="001F5EE2">
        <w:rPr>
          <w:rFonts w:ascii="Times New Roman" w:hAnsi="Times New Roman"/>
          <w:sz w:val="24"/>
          <w:szCs w:val="24"/>
          <w:lang w:val="hu-HU"/>
        </w:rPr>
        <w:t xml:space="preserve"> (vö. 12. ábra)</w:t>
      </w:r>
      <w:r w:rsidRPr="00F21070">
        <w:rPr>
          <w:rFonts w:ascii="Times New Roman" w:hAnsi="Times New Roman"/>
          <w:sz w:val="24"/>
          <w:szCs w:val="24"/>
          <w:lang w:val="hu-HU"/>
        </w:rPr>
        <w:t xml:space="preserve">. </w:t>
      </w:r>
    </w:p>
    <w:p w14:paraId="45A49EAF" w14:textId="17A87332" w:rsidR="00845F8B" w:rsidRPr="00845F8B" w:rsidRDefault="00845F8B" w:rsidP="00845F8B">
      <w:pPr>
        <w:pStyle w:val="Cmsor21"/>
        <w:numPr>
          <w:ilvl w:val="0"/>
          <w:numId w:val="1"/>
        </w:numPr>
        <w:jc w:val="both"/>
        <w:outlineLvl w:val="9"/>
        <w:rPr>
          <w:rFonts w:ascii="Times New Roman" w:hAnsi="Times New Roman"/>
          <w:b/>
          <w:bCs/>
          <w:color w:val="C45911"/>
          <w:sz w:val="28"/>
          <w:szCs w:val="28"/>
          <w:lang w:val="hu-HU"/>
        </w:rPr>
      </w:pPr>
      <w:r w:rsidRPr="00845F8B">
        <w:rPr>
          <w:rFonts w:ascii="Times New Roman" w:hAnsi="Times New Roman"/>
          <w:b/>
          <w:bCs/>
          <w:color w:val="C45911"/>
          <w:sz w:val="28"/>
          <w:szCs w:val="28"/>
          <w:lang w:val="hu-HU"/>
        </w:rPr>
        <w:t>Eredmények</w:t>
      </w:r>
    </w:p>
    <w:p w14:paraId="133F0CD9" w14:textId="77777777" w:rsidR="00845F8B" w:rsidRDefault="00845F8B">
      <w:pPr>
        <w:pStyle w:val="Norml1"/>
        <w:ind w:firstLine="284"/>
        <w:jc w:val="both"/>
        <w:rPr>
          <w:rStyle w:val="Bekezdsalapbettpusa1"/>
          <w:rFonts w:ascii="Times New Roman" w:hAnsi="Times New Roman"/>
          <w:sz w:val="24"/>
          <w:szCs w:val="24"/>
          <w:lang w:val="hu-HU"/>
        </w:rPr>
      </w:pPr>
    </w:p>
    <w:p w14:paraId="55CF190C" w14:textId="12F6704E" w:rsidR="00D172EF" w:rsidRDefault="00837C1F">
      <w:pPr>
        <w:pStyle w:val="Norml1"/>
        <w:ind w:firstLine="284"/>
        <w:jc w:val="both"/>
        <w:rPr>
          <w:ins w:id="38" w:author="Lttd" w:date="2023-05-05T13:52:00Z"/>
          <w:rStyle w:val="Bekezdsalapbettpusa1"/>
          <w:rFonts w:ascii="Times New Roman" w:hAnsi="Times New Roman"/>
          <w:sz w:val="24"/>
          <w:szCs w:val="24"/>
          <w:lang w:val="hu-HU"/>
        </w:rPr>
      </w:pPr>
      <w:r w:rsidRPr="00F21070">
        <w:rPr>
          <w:rStyle w:val="Bekezdsalapbettpusa1"/>
          <w:rFonts w:ascii="Times New Roman" w:hAnsi="Times New Roman"/>
          <w:sz w:val="24"/>
          <w:szCs w:val="24"/>
          <w:lang w:val="hu-HU"/>
        </w:rPr>
        <w:t>Előrejelzésünk szerint a kenyér ára 202</w:t>
      </w:r>
      <w:r w:rsidR="00DF14DE">
        <w:rPr>
          <w:rStyle w:val="Bekezdsalapbettpusa1"/>
          <w:rFonts w:ascii="Times New Roman" w:hAnsi="Times New Roman"/>
          <w:sz w:val="24"/>
          <w:szCs w:val="24"/>
          <w:lang w:val="hu-HU"/>
        </w:rPr>
        <w:t>2</w:t>
      </w:r>
      <w:r w:rsidRPr="00F21070">
        <w:rPr>
          <w:rStyle w:val="Bekezdsalapbettpusa1"/>
          <w:rFonts w:ascii="Times New Roman" w:hAnsi="Times New Roman"/>
          <w:sz w:val="24"/>
          <w:szCs w:val="24"/>
          <w:lang w:val="hu-HU"/>
        </w:rPr>
        <w:t xml:space="preserve">-ben </w:t>
      </w:r>
      <w:r w:rsidR="001F5EE2">
        <w:rPr>
          <w:rStyle w:val="Bekezdsalapbettpusa1"/>
          <w:rFonts w:ascii="Times New Roman" w:hAnsi="Times New Roman"/>
          <w:sz w:val="24"/>
          <w:szCs w:val="24"/>
          <w:lang w:val="hu-HU"/>
        </w:rPr>
        <w:t xml:space="preserve">minimum </w:t>
      </w:r>
      <w:r w:rsidR="00DF14DE">
        <w:rPr>
          <w:rStyle w:val="Bekezdsalapbettpusa1"/>
          <w:rFonts w:ascii="Times New Roman" w:hAnsi="Times New Roman"/>
          <w:sz w:val="24"/>
          <w:szCs w:val="24"/>
          <w:lang w:val="hu-HU"/>
        </w:rPr>
        <w:t>392</w:t>
      </w:r>
      <w:r w:rsidRPr="00F21070">
        <w:rPr>
          <w:rStyle w:val="Bekezdsalapbettpusa1"/>
          <w:rFonts w:ascii="Times New Roman" w:hAnsi="Times New Roman"/>
          <w:sz w:val="24"/>
          <w:szCs w:val="24"/>
          <w:lang w:val="hu-HU"/>
        </w:rPr>
        <w:t xml:space="preserve"> forint kellet volna, hogy legyen. Ehhez képest a KSH adatbázisában a kenyér ára 202</w:t>
      </w:r>
      <w:r w:rsidR="00DF14DE">
        <w:rPr>
          <w:rStyle w:val="Bekezdsalapbettpusa1"/>
          <w:rFonts w:ascii="Times New Roman" w:hAnsi="Times New Roman"/>
          <w:sz w:val="24"/>
          <w:szCs w:val="24"/>
          <w:lang w:val="hu-HU"/>
        </w:rPr>
        <w:t>2</w:t>
      </w:r>
      <w:r w:rsidRPr="00F21070">
        <w:rPr>
          <w:rStyle w:val="Bekezdsalapbettpusa1"/>
          <w:rFonts w:ascii="Times New Roman" w:hAnsi="Times New Roman"/>
          <w:sz w:val="24"/>
          <w:szCs w:val="24"/>
          <w:lang w:val="hu-HU"/>
        </w:rPr>
        <w:t xml:space="preserve">-ben </w:t>
      </w:r>
      <w:r w:rsidR="006238D3">
        <w:rPr>
          <w:rStyle w:val="Bekezdsalapbettpusa1"/>
          <w:rFonts w:ascii="Times New Roman" w:hAnsi="Times New Roman"/>
          <w:sz w:val="24"/>
          <w:szCs w:val="24"/>
          <w:lang w:val="hu-HU"/>
        </w:rPr>
        <w:t>659</w:t>
      </w:r>
      <w:r w:rsidRPr="00F21070">
        <w:rPr>
          <w:rStyle w:val="Bekezdsalapbettpusa1"/>
          <w:rFonts w:ascii="Times New Roman" w:hAnsi="Times New Roman"/>
          <w:sz w:val="24"/>
          <w:szCs w:val="24"/>
          <w:lang w:val="hu-HU"/>
        </w:rPr>
        <w:t xml:space="preserve"> forint volt.</w:t>
      </w:r>
      <w:r w:rsidRPr="00F21070">
        <w:rPr>
          <w:rStyle w:val="Lbjegyzet-hivatkozs1"/>
          <w:rFonts w:ascii="Times New Roman" w:hAnsi="Times New Roman"/>
          <w:sz w:val="24"/>
          <w:szCs w:val="24"/>
          <w:lang w:val="hu-HU"/>
        </w:rPr>
        <w:footnoteReference w:id="30"/>
      </w:r>
      <w:r w:rsidRPr="00F21070">
        <w:rPr>
          <w:rStyle w:val="Bekezdsalapbettpusa1"/>
          <w:rFonts w:ascii="Times New Roman" w:hAnsi="Times New Roman"/>
          <w:sz w:val="24"/>
          <w:szCs w:val="24"/>
          <w:lang w:val="hu-HU"/>
        </w:rPr>
        <w:t xml:space="preserve"> A jósolt (</w:t>
      </w:r>
      <w:r w:rsidR="006238D3">
        <w:rPr>
          <w:rStyle w:val="Bekezdsalapbettpusa1"/>
          <w:rFonts w:ascii="Times New Roman" w:hAnsi="Times New Roman"/>
          <w:sz w:val="24"/>
          <w:szCs w:val="24"/>
          <w:lang w:val="hu-HU"/>
        </w:rPr>
        <w:t>392</w:t>
      </w:r>
      <w:r w:rsidRPr="00F21070">
        <w:rPr>
          <w:rStyle w:val="Bekezdsalapbettpusa1"/>
          <w:rFonts w:ascii="Times New Roman" w:hAnsi="Times New Roman"/>
          <w:sz w:val="24"/>
          <w:szCs w:val="24"/>
          <w:lang w:val="hu-HU"/>
        </w:rPr>
        <w:t xml:space="preserve"> Ft) és a tényadat (</w:t>
      </w:r>
      <w:r w:rsidR="006238D3">
        <w:rPr>
          <w:rStyle w:val="Bekezdsalapbettpusa1"/>
          <w:rFonts w:ascii="Times New Roman" w:hAnsi="Times New Roman"/>
          <w:sz w:val="24"/>
          <w:szCs w:val="24"/>
          <w:lang w:val="hu-HU"/>
        </w:rPr>
        <w:t>659</w:t>
      </w:r>
      <w:r w:rsidRPr="00F21070">
        <w:rPr>
          <w:rStyle w:val="Bekezdsalapbettpusa1"/>
          <w:rFonts w:ascii="Times New Roman" w:hAnsi="Times New Roman"/>
          <w:sz w:val="24"/>
          <w:szCs w:val="24"/>
          <w:lang w:val="hu-HU"/>
        </w:rPr>
        <w:t xml:space="preserve"> Ft) közötti jelentős eltérés abból adódhat, hogy egyrészt nem megfelelő az adatszolgáltatás, másrészt valószínűleg vizsgálatunk során nem vettünk figyelembe számos más a kenyér árát befolyásoló tényezőt. </w:t>
      </w:r>
    </w:p>
    <w:p w14:paraId="0813F8EC" w14:textId="5E85465F" w:rsidR="00BD144E" w:rsidRDefault="00BD144E">
      <w:pPr>
        <w:pStyle w:val="Norml1"/>
        <w:ind w:firstLine="284"/>
        <w:jc w:val="both"/>
        <w:rPr>
          <w:ins w:id="39" w:author="Lttd" w:date="2023-05-05T13:53:00Z"/>
          <w:rStyle w:val="Bekezdsalapbettpusa1"/>
          <w:rFonts w:ascii="Times New Roman" w:hAnsi="Times New Roman"/>
          <w:sz w:val="24"/>
          <w:szCs w:val="24"/>
          <w:lang w:val="hu-HU"/>
        </w:rPr>
      </w:pPr>
      <w:ins w:id="40" w:author="Lttd" w:date="2023-05-05T13:52:00Z">
        <w:r>
          <w:rPr>
            <w:rStyle w:val="Bekezdsalapbettpusa1"/>
            <w:rFonts w:ascii="Times New Roman" w:hAnsi="Times New Roman"/>
            <w:sz w:val="24"/>
            <w:szCs w:val="24"/>
            <w:lang w:val="hu-HU"/>
          </w:rPr>
          <w:t>Genetikai potenciálok</w:t>
        </w:r>
      </w:ins>
      <w:ins w:id="41" w:author="Lttd" w:date="2023-05-05T13:53:00Z">
        <w:r>
          <w:rPr>
            <w:rStyle w:val="Bekezdsalapbettpusa1"/>
            <w:rFonts w:ascii="Times New Roman" w:hAnsi="Times New Roman"/>
            <w:sz w:val="24"/>
            <w:szCs w:val="24"/>
            <w:lang w:val="hu-HU"/>
          </w:rPr>
          <w:t xml:space="preserve"> üzenete:</w:t>
        </w:r>
      </w:ins>
    </w:p>
    <w:p w14:paraId="134E7503" w14:textId="0F4B8E7D" w:rsidR="00BD144E" w:rsidRDefault="00BD144E">
      <w:pPr>
        <w:pStyle w:val="Norml1"/>
        <w:ind w:firstLine="284"/>
        <w:jc w:val="both"/>
        <w:rPr>
          <w:ins w:id="42" w:author="Lttd" w:date="2023-05-05T13:53:00Z"/>
          <w:rStyle w:val="Bekezdsalapbettpusa1"/>
          <w:rFonts w:ascii="Times New Roman" w:hAnsi="Times New Roman"/>
          <w:sz w:val="24"/>
          <w:szCs w:val="24"/>
          <w:lang w:val="hu-HU"/>
        </w:rPr>
      </w:pPr>
      <w:ins w:id="43" w:author="Lttd" w:date="2023-05-05T13:53:00Z">
        <w:r>
          <w:rPr>
            <w:rStyle w:val="Bekezdsalapbettpusa1"/>
            <w:rFonts w:ascii="Times New Roman" w:hAnsi="Times New Roman"/>
            <w:sz w:val="24"/>
            <w:szCs w:val="24"/>
            <w:lang w:val="hu-HU"/>
          </w:rPr>
          <w:t xml:space="preserve">S0-szint bevezetés: </w:t>
        </w:r>
      </w:ins>
    </w:p>
    <w:p w14:paraId="5A4CB034" w14:textId="77777777" w:rsidR="00BD144E" w:rsidRDefault="00BD144E">
      <w:pPr>
        <w:pStyle w:val="Norml1"/>
        <w:ind w:firstLine="284"/>
        <w:jc w:val="both"/>
        <w:rPr>
          <w:rStyle w:val="Bekezdsalapbettpusa1"/>
          <w:rFonts w:ascii="Times New Roman" w:hAnsi="Times New Roman"/>
          <w:sz w:val="24"/>
          <w:szCs w:val="24"/>
          <w:lang w:val="hu-HU"/>
        </w:rPr>
      </w:pPr>
    </w:p>
    <w:p w14:paraId="4C97335B" w14:textId="2F8B4C65" w:rsidR="00845F8B" w:rsidRPr="00845F8B" w:rsidRDefault="00845F8B" w:rsidP="00845F8B">
      <w:pPr>
        <w:pStyle w:val="Cmsor31"/>
        <w:numPr>
          <w:ilvl w:val="1"/>
          <w:numId w:val="1"/>
        </w:numPr>
        <w:ind w:hanging="11"/>
        <w:jc w:val="both"/>
        <w:outlineLvl w:val="9"/>
        <w:rPr>
          <w:rFonts w:ascii="Times New Roman" w:hAnsi="Times New Roman"/>
          <w:b/>
          <w:bCs/>
          <w:color w:val="C45911"/>
          <w:u w:val="single"/>
        </w:rPr>
      </w:pPr>
      <w:r w:rsidRPr="00845F8B">
        <w:rPr>
          <w:rFonts w:ascii="Times New Roman" w:hAnsi="Times New Roman"/>
          <w:b/>
          <w:bCs/>
          <w:color w:val="C45911"/>
          <w:u w:val="single"/>
        </w:rPr>
        <w:t>Hipotézisek/elvárások/kérdések</w:t>
      </w:r>
    </w:p>
    <w:p w14:paraId="0B4500BC" w14:textId="77777777" w:rsidR="00D172EF" w:rsidRPr="00F21070" w:rsidRDefault="00D172EF">
      <w:pPr>
        <w:pStyle w:val="Norml1"/>
        <w:rPr>
          <w:lang w:val="hu-HU"/>
        </w:rPr>
      </w:pPr>
    </w:p>
    <w:p w14:paraId="7139D415" w14:textId="6BABCE12" w:rsidR="00D172EF" w:rsidRPr="00F21070" w:rsidRDefault="00837C1F">
      <w:pPr>
        <w:pStyle w:val="Norml1"/>
        <w:ind w:firstLine="284"/>
        <w:jc w:val="both"/>
        <w:rPr>
          <w:rFonts w:ascii="Times New Roman" w:hAnsi="Times New Roman"/>
          <w:sz w:val="24"/>
          <w:szCs w:val="24"/>
          <w:lang w:val="hu-HU"/>
        </w:rPr>
      </w:pPr>
      <w:r w:rsidRPr="00F21070">
        <w:rPr>
          <w:rFonts w:ascii="Times New Roman" w:hAnsi="Times New Roman"/>
          <w:sz w:val="24"/>
          <w:szCs w:val="24"/>
          <w:lang w:val="hu-HU"/>
        </w:rPr>
        <w:t>Az összegyűjtött adatvagyonnal és magával az előrejelzéssel az volt a célunk, hogy a lehető legpontosabb előrejelzést adjuk a 202</w:t>
      </w:r>
      <w:r w:rsidR="00952C86">
        <w:rPr>
          <w:rFonts w:ascii="Times New Roman" w:hAnsi="Times New Roman"/>
          <w:sz w:val="24"/>
          <w:szCs w:val="24"/>
          <w:lang w:val="hu-HU"/>
        </w:rPr>
        <w:t>2</w:t>
      </w:r>
      <w:r w:rsidRPr="00F21070">
        <w:rPr>
          <w:rFonts w:ascii="Times New Roman" w:hAnsi="Times New Roman"/>
          <w:sz w:val="24"/>
          <w:szCs w:val="24"/>
          <w:lang w:val="hu-HU"/>
        </w:rPr>
        <w:t xml:space="preserve">-es évre vonatkozóan. Próbáltunk olyan adatokkal dolgozni, melyek közvetlenül és közvetve egyaránt befolyásolják a kenyér árát. </w:t>
      </w:r>
    </w:p>
    <w:p w14:paraId="528A14C7" w14:textId="77777777" w:rsidR="00D172EF" w:rsidRPr="00F21070" w:rsidRDefault="00D172EF">
      <w:pPr>
        <w:pStyle w:val="Norml1"/>
        <w:jc w:val="both"/>
        <w:rPr>
          <w:rFonts w:ascii="Times New Roman" w:hAnsi="Times New Roman"/>
          <w:sz w:val="24"/>
          <w:szCs w:val="24"/>
          <w:shd w:val="clear" w:color="auto" w:fill="FF00FF"/>
          <w:lang w:val="hu-HU"/>
        </w:rPr>
      </w:pPr>
    </w:p>
    <w:p w14:paraId="164BE68B" w14:textId="77777777" w:rsidR="00D172EF" w:rsidRPr="00F21070" w:rsidRDefault="00837C1F">
      <w:pPr>
        <w:pStyle w:val="Cmsor31"/>
        <w:numPr>
          <w:ilvl w:val="1"/>
          <w:numId w:val="1"/>
        </w:numPr>
        <w:ind w:hanging="11"/>
        <w:jc w:val="both"/>
        <w:outlineLvl w:val="9"/>
        <w:rPr>
          <w:rFonts w:ascii="Times New Roman" w:hAnsi="Times New Roman"/>
          <w:b/>
          <w:bCs/>
          <w:color w:val="C45911"/>
          <w:u w:val="single"/>
          <w:lang w:val="hu-HU"/>
        </w:rPr>
      </w:pPr>
      <w:bookmarkStart w:id="44" w:name="_Toc124077505"/>
      <w:r w:rsidRPr="00F21070">
        <w:rPr>
          <w:rFonts w:ascii="Times New Roman" w:hAnsi="Times New Roman"/>
          <w:b/>
          <w:bCs/>
          <w:color w:val="C45911"/>
          <w:u w:val="single"/>
          <w:lang w:val="hu-HU"/>
        </w:rPr>
        <w:lastRenderedPageBreak/>
        <w:t>Válaszok/állapotok</w:t>
      </w:r>
      <w:bookmarkEnd w:id="44"/>
    </w:p>
    <w:p w14:paraId="78D82A93" w14:textId="77777777" w:rsidR="00D172EF" w:rsidRPr="00F21070" w:rsidRDefault="00D172EF">
      <w:pPr>
        <w:pStyle w:val="Norml1"/>
        <w:jc w:val="both"/>
        <w:rPr>
          <w:rFonts w:ascii="Times New Roman" w:hAnsi="Times New Roman"/>
          <w:sz w:val="24"/>
          <w:szCs w:val="24"/>
          <w:lang w:val="hu-HU"/>
        </w:rPr>
      </w:pPr>
    </w:p>
    <w:p w14:paraId="17E63F91" w14:textId="77777777" w:rsidR="00D172EF" w:rsidRDefault="00837C1F" w:rsidP="003B0205">
      <w:pPr>
        <w:pStyle w:val="Cmsor21"/>
        <w:numPr>
          <w:ilvl w:val="0"/>
          <w:numId w:val="1"/>
        </w:numPr>
        <w:jc w:val="both"/>
        <w:outlineLvl w:val="9"/>
        <w:rPr>
          <w:rFonts w:ascii="Times New Roman" w:hAnsi="Times New Roman"/>
          <w:b/>
          <w:bCs/>
          <w:color w:val="C45911"/>
          <w:sz w:val="28"/>
          <w:szCs w:val="28"/>
          <w:lang w:val="hu-HU"/>
        </w:rPr>
      </w:pPr>
      <w:bookmarkStart w:id="45" w:name="_Toc124077506"/>
      <w:r w:rsidRPr="003B0205">
        <w:rPr>
          <w:rFonts w:ascii="Times New Roman" w:hAnsi="Times New Roman"/>
          <w:b/>
          <w:bCs/>
          <w:color w:val="C45911"/>
          <w:sz w:val="28"/>
          <w:szCs w:val="28"/>
          <w:lang w:val="hu-HU"/>
        </w:rPr>
        <w:t>Vita</w:t>
      </w:r>
      <w:bookmarkEnd w:id="45"/>
    </w:p>
    <w:p w14:paraId="6A5C4CC1" w14:textId="77777777" w:rsidR="00E60DC9" w:rsidRDefault="00E60DC9">
      <w:pPr>
        <w:pStyle w:val="Norml1"/>
        <w:jc w:val="both"/>
        <w:rPr>
          <w:lang w:val="hu-HU"/>
        </w:rPr>
      </w:pPr>
    </w:p>
    <w:p w14:paraId="56C83918" w14:textId="1B71732D" w:rsidR="00D172EF" w:rsidRPr="00F21070" w:rsidRDefault="00837C1F">
      <w:pPr>
        <w:pStyle w:val="Norml1"/>
        <w:jc w:val="both"/>
        <w:rPr>
          <w:rFonts w:ascii="Times New Roman" w:hAnsi="Times New Roman"/>
          <w:sz w:val="24"/>
          <w:szCs w:val="24"/>
          <w:lang w:val="hu-HU"/>
        </w:rPr>
      </w:pPr>
      <w:r w:rsidRPr="00F21070">
        <w:rPr>
          <w:rFonts w:ascii="Times New Roman" w:hAnsi="Times New Roman"/>
          <w:sz w:val="24"/>
          <w:szCs w:val="24"/>
          <w:lang w:val="hu-HU"/>
        </w:rPr>
        <w:t>Tovább lehetne növelni a becslés pontosságát a következő módszer alkalmazásával is:</w:t>
      </w:r>
    </w:p>
    <w:p w14:paraId="5A433259" w14:textId="4C49D836" w:rsidR="00D172EF" w:rsidRPr="00F21070" w:rsidRDefault="00837C1F">
      <w:pPr>
        <w:pStyle w:val="Norml1"/>
        <w:ind w:firstLine="284"/>
        <w:jc w:val="both"/>
        <w:rPr>
          <w:rFonts w:ascii="Times New Roman" w:hAnsi="Times New Roman"/>
          <w:sz w:val="24"/>
          <w:szCs w:val="24"/>
          <w:lang w:val="hu-HU"/>
        </w:rPr>
      </w:pPr>
      <w:r w:rsidRPr="00F21070">
        <w:rPr>
          <w:rFonts w:ascii="Times New Roman" w:hAnsi="Times New Roman"/>
          <w:sz w:val="24"/>
          <w:szCs w:val="24"/>
          <w:lang w:val="hu-HU"/>
        </w:rPr>
        <w:t>Az elkészített táblázatban egy 0. szint bevezetésével tovább tudnánk növelni a jóslásunk pontosságát. Ennek első lépése, hogy vizsgált adatonként (oszloponként) megadjuk, hogy a maximumérték figyelembevételével hogyan alakulnak a lépésközök a 2</w:t>
      </w:r>
      <w:r w:rsidR="008D5C51">
        <w:rPr>
          <w:rFonts w:ascii="Times New Roman" w:hAnsi="Times New Roman"/>
          <w:sz w:val="24"/>
          <w:szCs w:val="24"/>
          <w:lang w:val="hu-HU"/>
        </w:rPr>
        <w:t>2</w:t>
      </w:r>
      <w:r w:rsidRPr="00F21070">
        <w:rPr>
          <w:rFonts w:ascii="Times New Roman" w:hAnsi="Times New Roman"/>
          <w:sz w:val="24"/>
          <w:szCs w:val="24"/>
          <w:lang w:val="hu-HU"/>
        </w:rPr>
        <w:t xml:space="preserve"> lépcsőhely viszonylatában. A </w:t>
      </w:r>
      <w:r w:rsidR="00D52CDD">
        <w:rPr>
          <w:rFonts w:ascii="Times New Roman" w:hAnsi="Times New Roman"/>
          <w:sz w:val="24"/>
          <w:szCs w:val="24"/>
          <w:lang w:val="hu-HU"/>
        </w:rPr>
        <w:t>sertéscomb ára</w:t>
      </w:r>
      <w:r w:rsidRPr="00F21070">
        <w:rPr>
          <w:rFonts w:ascii="Times New Roman" w:hAnsi="Times New Roman"/>
          <w:sz w:val="24"/>
          <w:szCs w:val="24"/>
          <w:lang w:val="hu-HU"/>
        </w:rPr>
        <w:t xml:space="preserve"> esetén </w:t>
      </w:r>
      <w:r w:rsidR="00D52CDD">
        <w:rPr>
          <w:rFonts w:ascii="Times New Roman" w:hAnsi="Times New Roman"/>
          <w:sz w:val="24"/>
          <w:szCs w:val="24"/>
          <w:lang w:val="hu-HU"/>
        </w:rPr>
        <w:t>40,5</w:t>
      </w:r>
      <w:r w:rsidRPr="00F21070">
        <w:rPr>
          <w:rFonts w:ascii="Times New Roman" w:hAnsi="Times New Roman"/>
          <w:sz w:val="24"/>
          <w:szCs w:val="24"/>
          <w:lang w:val="hu-HU"/>
        </w:rPr>
        <w:t>-</w:t>
      </w:r>
      <w:r w:rsidR="00D52CDD">
        <w:rPr>
          <w:rFonts w:ascii="Times New Roman" w:hAnsi="Times New Roman"/>
          <w:sz w:val="24"/>
          <w:szCs w:val="24"/>
          <w:lang w:val="hu-HU"/>
        </w:rPr>
        <w:t>es</w:t>
      </w:r>
      <w:r w:rsidRPr="00F21070">
        <w:rPr>
          <w:rFonts w:ascii="Times New Roman" w:hAnsi="Times New Roman"/>
          <w:sz w:val="24"/>
          <w:szCs w:val="24"/>
          <w:lang w:val="hu-HU"/>
        </w:rPr>
        <w:t xml:space="preserve"> maximummal számolva a lépésköz </w:t>
      </w:r>
      <w:r w:rsidR="00D52CDD">
        <w:rPr>
          <w:rFonts w:ascii="Times New Roman" w:hAnsi="Times New Roman"/>
          <w:sz w:val="24"/>
          <w:szCs w:val="24"/>
          <w:lang w:val="hu-HU"/>
        </w:rPr>
        <w:t>1,84</w:t>
      </w:r>
      <w:r w:rsidRPr="00F21070">
        <w:rPr>
          <w:rFonts w:ascii="Times New Roman" w:hAnsi="Times New Roman"/>
          <w:sz w:val="24"/>
          <w:szCs w:val="24"/>
          <w:lang w:val="hu-HU"/>
        </w:rPr>
        <w:t xml:space="preserve"> (</w:t>
      </w:r>
      <w:r w:rsidR="00D52CDD">
        <w:rPr>
          <w:rFonts w:ascii="Times New Roman" w:hAnsi="Times New Roman"/>
          <w:sz w:val="24"/>
          <w:szCs w:val="24"/>
          <w:lang w:val="hu-HU"/>
        </w:rPr>
        <w:t>40,5/22</w:t>
      </w:r>
      <w:r w:rsidRPr="00F21070">
        <w:rPr>
          <w:rFonts w:ascii="Times New Roman" w:hAnsi="Times New Roman"/>
          <w:sz w:val="24"/>
          <w:szCs w:val="24"/>
          <w:lang w:val="hu-HU"/>
        </w:rPr>
        <w:t xml:space="preserve">), ami azt jelenti, hogy a 0. szint értéke </w:t>
      </w:r>
      <w:r w:rsidR="00D52CDD">
        <w:rPr>
          <w:rFonts w:ascii="Times New Roman" w:hAnsi="Times New Roman"/>
          <w:sz w:val="24"/>
          <w:szCs w:val="24"/>
          <w:lang w:val="hu-HU"/>
        </w:rPr>
        <w:t>40,5+1,84</w:t>
      </w:r>
      <w:r w:rsidRPr="00F21070">
        <w:rPr>
          <w:rFonts w:ascii="Times New Roman" w:hAnsi="Times New Roman"/>
          <w:sz w:val="24"/>
          <w:szCs w:val="24"/>
          <w:lang w:val="hu-HU"/>
        </w:rPr>
        <w:t xml:space="preserve"> lenne, így </w:t>
      </w:r>
      <w:r w:rsidR="00D52CDD">
        <w:rPr>
          <w:rFonts w:ascii="Times New Roman" w:hAnsi="Times New Roman"/>
          <w:sz w:val="24"/>
          <w:szCs w:val="24"/>
          <w:lang w:val="hu-HU"/>
        </w:rPr>
        <w:t>a sertéscomb ára</w:t>
      </w:r>
      <w:r w:rsidRPr="00F21070">
        <w:rPr>
          <w:rFonts w:ascii="Times New Roman" w:hAnsi="Times New Roman"/>
          <w:sz w:val="24"/>
          <w:szCs w:val="24"/>
          <w:lang w:val="hu-HU"/>
        </w:rPr>
        <w:t xml:space="preserve"> oszlopához tartozó maximum </w:t>
      </w:r>
      <w:r w:rsidR="00D52CDD">
        <w:rPr>
          <w:rFonts w:ascii="Times New Roman" w:hAnsi="Times New Roman"/>
          <w:sz w:val="24"/>
          <w:szCs w:val="24"/>
          <w:lang w:val="hu-HU"/>
        </w:rPr>
        <w:t>42,34</w:t>
      </w:r>
      <w:r w:rsidRPr="00F21070">
        <w:rPr>
          <w:rFonts w:ascii="Times New Roman" w:hAnsi="Times New Roman"/>
          <w:sz w:val="24"/>
          <w:szCs w:val="24"/>
          <w:lang w:val="hu-HU"/>
        </w:rPr>
        <w:t xml:space="preserve"> lenne. Ezen módszer alkalmazásával számoltuk ki a többi vizsgált adat 0. szintjének értékét is, az eredményeket </w:t>
      </w:r>
      <w:r w:rsidR="00D52CDD">
        <w:rPr>
          <w:rFonts w:ascii="Times New Roman" w:hAnsi="Times New Roman"/>
          <w:sz w:val="24"/>
          <w:szCs w:val="24"/>
          <w:lang w:val="hu-HU"/>
        </w:rPr>
        <w:t>kék</w:t>
      </w:r>
      <w:r w:rsidRPr="00F21070">
        <w:rPr>
          <w:rFonts w:ascii="Times New Roman" w:hAnsi="Times New Roman"/>
          <w:sz w:val="24"/>
          <w:szCs w:val="24"/>
          <w:lang w:val="hu-HU"/>
        </w:rPr>
        <w:t xml:space="preserve"> színnel jelöltük. Az így kapott eredményeket összeadva megkaptuk a </w:t>
      </w:r>
      <w:ins w:id="46" w:author="Lttd" w:date="2023-05-05T13:54:00Z">
        <w:r w:rsidR="00BD144E">
          <w:rPr>
            <w:rFonts w:ascii="Times New Roman" w:hAnsi="Times New Roman"/>
            <w:sz w:val="24"/>
            <w:szCs w:val="24"/>
            <w:lang w:val="hu-HU"/>
          </w:rPr>
          <w:t>S</w:t>
        </w:r>
      </w:ins>
      <w:r w:rsidRPr="00F21070">
        <w:rPr>
          <w:rFonts w:ascii="Times New Roman" w:hAnsi="Times New Roman"/>
          <w:sz w:val="24"/>
          <w:szCs w:val="24"/>
          <w:lang w:val="hu-HU"/>
        </w:rPr>
        <w:t>0. szint csereértékének becslését. Az ár a 0. szint bevezetésével 3</w:t>
      </w:r>
      <w:r w:rsidR="00D52CDD">
        <w:rPr>
          <w:rFonts w:ascii="Times New Roman" w:hAnsi="Times New Roman"/>
          <w:sz w:val="24"/>
          <w:szCs w:val="24"/>
          <w:lang w:val="hu-HU"/>
        </w:rPr>
        <w:t>92</w:t>
      </w:r>
      <w:r w:rsidRPr="00F21070">
        <w:rPr>
          <w:rFonts w:ascii="Times New Roman" w:hAnsi="Times New Roman"/>
          <w:sz w:val="24"/>
          <w:szCs w:val="24"/>
          <w:lang w:val="hu-HU"/>
        </w:rPr>
        <w:t xml:space="preserve"> Ft-ról </w:t>
      </w:r>
      <w:r w:rsidR="00D52CDD">
        <w:rPr>
          <w:rFonts w:ascii="Times New Roman" w:hAnsi="Times New Roman"/>
          <w:sz w:val="24"/>
          <w:szCs w:val="24"/>
          <w:lang w:val="hu-HU"/>
        </w:rPr>
        <w:t>410</w:t>
      </w:r>
      <w:r w:rsidRPr="00F21070">
        <w:rPr>
          <w:rFonts w:ascii="Times New Roman" w:hAnsi="Times New Roman"/>
          <w:sz w:val="24"/>
          <w:szCs w:val="24"/>
          <w:lang w:val="hu-HU"/>
        </w:rPr>
        <w:t xml:space="preserve"> Ft-ra nőne, tehát ez tovább növelné a becslésünk pontosságát</w:t>
      </w:r>
      <w:r w:rsidR="004262F9">
        <w:rPr>
          <w:rFonts w:ascii="Times New Roman" w:hAnsi="Times New Roman"/>
          <w:sz w:val="24"/>
          <w:szCs w:val="24"/>
          <w:lang w:val="hu-HU"/>
        </w:rPr>
        <w:t xml:space="preserve"> (vö. előző pont és 13. ábra)</w:t>
      </w:r>
      <w:r w:rsidRPr="00F21070">
        <w:rPr>
          <w:rFonts w:ascii="Times New Roman" w:hAnsi="Times New Roman"/>
          <w:sz w:val="24"/>
          <w:szCs w:val="24"/>
          <w:lang w:val="hu-HU"/>
        </w:rPr>
        <w:t xml:space="preserve">. </w:t>
      </w:r>
    </w:p>
    <w:p w14:paraId="0DA08F72" w14:textId="77777777" w:rsidR="000579BE" w:rsidRDefault="00AC68B2" w:rsidP="000579BE">
      <w:pPr>
        <w:pStyle w:val="Norml1"/>
        <w:keepNext/>
        <w:jc w:val="center"/>
      </w:pPr>
      <w:r w:rsidRPr="00AC68B2">
        <w:rPr>
          <w:noProof/>
          <w:lang w:val="hu-HU"/>
        </w:rPr>
        <w:drawing>
          <wp:inline distT="0" distB="0" distL="0" distR="0" wp14:anchorId="2AC6D1E4" wp14:editId="5776BB89">
            <wp:extent cx="6445885" cy="3790950"/>
            <wp:effectExtent l="0" t="0" r="0" b="0"/>
            <wp:docPr id="63433075" name="Kép 1" descr="A képen asztal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33075" name="Kép 1" descr="A képen asztal látható&#10;&#10;Automatikusan generált leírás"/>
                    <pic:cNvPicPr/>
                  </pic:nvPicPr>
                  <pic:blipFill>
                    <a:blip r:embed="rId31"/>
                    <a:stretch>
                      <a:fillRect/>
                    </a:stretch>
                  </pic:blipFill>
                  <pic:spPr>
                    <a:xfrm>
                      <a:off x="0" y="0"/>
                      <a:ext cx="6445885" cy="3790950"/>
                    </a:xfrm>
                    <a:prstGeom prst="rect">
                      <a:avLst/>
                    </a:prstGeom>
                  </pic:spPr>
                </pic:pic>
              </a:graphicData>
            </a:graphic>
          </wp:inline>
        </w:drawing>
      </w:r>
    </w:p>
    <w:p w14:paraId="5EEF57FF" w14:textId="6B79DCB1" w:rsidR="00D172EF" w:rsidRPr="00F21070" w:rsidRDefault="00000000" w:rsidP="000579BE">
      <w:pPr>
        <w:pStyle w:val="Beschriftung"/>
        <w:jc w:val="center"/>
      </w:pPr>
      <w:fldSimple w:instr=" SEQ ábra \* ARABIC ">
        <w:bookmarkStart w:id="47" w:name="_Toc133944679"/>
        <w:r w:rsidR="007D3C4E">
          <w:rPr>
            <w:noProof/>
          </w:rPr>
          <w:t>13</w:t>
        </w:r>
      </w:fldSimple>
      <w:r w:rsidR="000579BE">
        <w:t>. ábra: 0. szint bevezetése a mintába (Ft)</w:t>
      </w:r>
      <w:r w:rsidR="00AA18CB">
        <w:rPr>
          <w:rStyle w:val="Funotenzeichen"/>
        </w:rPr>
        <w:footnoteReference w:id="31"/>
      </w:r>
      <w:bookmarkEnd w:id="47"/>
    </w:p>
    <w:p w14:paraId="5BC7F5D0" w14:textId="11C601CF" w:rsidR="007C3153" w:rsidRPr="007C3153" w:rsidRDefault="007C3153" w:rsidP="007C3153">
      <w:pPr>
        <w:pStyle w:val="Cmsor21"/>
        <w:numPr>
          <w:ilvl w:val="0"/>
          <w:numId w:val="1"/>
        </w:numPr>
        <w:jc w:val="both"/>
        <w:outlineLvl w:val="9"/>
        <w:rPr>
          <w:rFonts w:ascii="Times New Roman" w:hAnsi="Times New Roman"/>
          <w:b/>
          <w:bCs/>
          <w:color w:val="C45911"/>
          <w:sz w:val="28"/>
          <w:szCs w:val="28"/>
          <w:lang w:val="hu-HU"/>
        </w:rPr>
      </w:pPr>
      <w:r w:rsidRPr="007C3153">
        <w:rPr>
          <w:rFonts w:ascii="Times New Roman" w:hAnsi="Times New Roman"/>
          <w:b/>
          <w:bCs/>
          <w:color w:val="C45911"/>
          <w:sz w:val="28"/>
          <w:szCs w:val="28"/>
          <w:lang w:val="hu-HU"/>
        </w:rPr>
        <w:t>Következtetések</w:t>
      </w:r>
    </w:p>
    <w:p w14:paraId="77A81E26" w14:textId="77777777" w:rsidR="007C3153" w:rsidRDefault="007C3153">
      <w:pPr>
        <w:pStyle w:val="Norml1"/>
        <w:ind w:firstLine="284"/>
        <w:jc w:val="both"/>
        <w:rPr>
          <w:rFonts w:ascii="Times New Roman" w:hAnsi="Times New Roman"/>
          <w:sz w:val="24"/>
          <w:szCs w:val="24"/>
          <w:lang w:val="hu-HU"/>
        </w:rPr>
      </w:pPr>
    </w:p>
    <w:p w14:paraId="2A4C3AEC" w14:textId="12345286" w:rsidR="00D172EF" w:rsidRDefault="00837C1F">
      <w:pPr>
        <w:pStyle w:val="Norml1"/>
        <w:ind w:firstLine="284"/>
        <w:jc w:val="both"/>
        <w:rPr>
          <w:ins w:id="48" w:author="Lttd" w:date="2023-05-05T13:56:00Z"/>
          <w:rFonts w:ascii="Times New Roman" w:hAnsi="Times New Roman"/>
          <w:sz w:val="24"/>
          <w:szCs w:val="24"/>
          <w:lang w:val="hu-HU"/>
        </w:rPr>
      </w:pPr>
      <w:r w:rsidRPr="00F21070">
        <w:rPr>
          <w:rFonts w:ascii="Times New Roman" w:hAnsi="Times New Roman"/>
          <w:sz w:val="24"/>
          <w:szCs w:val="24"/>
          <w:lang w:val="hu-HU"/>
        </w:rPr>
        <w:t>Az imént említett hiányosságok alapján arra a következtetésre jutottunk, hogy nagyobb</w:t>
      </w:r>
      <w:ins w:id="49" w:author="Lttd" w:date="2023-05-05T13:54:00Z">
        <w:r w:rsidR="00A066A0">
          <w:rPr>
            <w:rFonts w:ascii="Times New Roman" w:hAnsi="Times New Roman"/>
            <w:sz w:val="24"/>
            <w:szCs w:val="24"/>
            <w:lang w:val="hu-HU"/>
          </w:rPr>
          <w:t xml:space="preserve"> (ill. az infláció valódi okait </w:t>
        </w:r>
      </w:ins>
      <w:ins w:id="50" w:author="Lttd" w:date="2023-05-05T13:55:00Z">
        <w:r w:rsidR="00A066A0">
          <w:rPr>
            <w:rFonts w:ascii="Times New Roman" w:hAnsi="Times New Roman"/>
            <w:sz w:val="24"/>
            <w:szCs w:val="24"/>
            <w:lang w:val="hu-HU"/>
          </w:rPr>
          <w:t>közvetlenül tartalmazó)</w:t>
        </w:r>
      </w:ins>
      <w:r w:rsidRPr="00F21070">
        <w:rPr>
          <w:rFonts w:ascii="Times New Roman" w:hAnsi="Times New Roman"/>
          <w:sz w:val="24"/>
          <w:szCs w:val="24"/>
          <w:lang w:val="hu-HU"/>
        </w:rPr>
        <w:t xml:space="preserve"> adatvagyonnal pontosabb előrejelzést tudtunk volna adni a kenyér árának alakulásáról.  Az, hogy az előző pontban említett módszerrel (a </w:t>
      </w:r>
      <w:ins w:id="51" w:author="Lttd" w:date="2023-05-05T13:55:00Z">
        <w:r w:rsidR="00A066A0">
          <w:rPr>
            <w:rFonts w:ascii="Times New Roman" w:hAnsi="Times New Roman"/>
            <w:sz w:val="24"/>
            <w:szCs w:val="24"/>
            <w:lang w:val="hu-HU"/>
          </w:rPr>
          <w:t>S</w:t>
        </w:r>
      </w:ins>
      <w:r w:rsidRPr="00F21070">
        <w:rPr>
          <w:rFonts w:ascii="Times New Roman" w:hAnsi="Times New Roman"/>
          <w:sz w:val="24"/>
          <w:szCs w:val="24"/>
          <w:lang w:val="hu-HU"/>
        </w:rPr>
        <w:t>0. szint bevezetésével) tovább nőtt a pontosság, valamint, hogy a 202</w:t>
      </w:r>
      <w:r w:rsidR="005D7735">
        <w:rPr>
          <w:rFonts w:ascii="Times New Roman" w:hAnsi="Times New Roman"/>
          <w:sz w:val="24"/>
          <w:szCs w:val="24"/>
          <w:lang w:val="hu-HU"/>
        </w:rPr>
        <w:t>2</w:t>
      </w:r>
      <w:r w:rsidRPr="00F21070">
        <w:rPr>
          <w:rFonts w:ascii="Times New Roman" w:hAnsi="Times New Roman"/>
          <w:sz w:val="24"/>
          <w:szCs w:val="24"/>
          <w:lang w:val="hu-HU"/>
        </w:rPr>
        <w:t xml:space="preserve">-es becslés történelmi </w:t>
      </w:r>
      <w:r w:rsidRPr="00F21070">
        <w:rPr>
          <w:rFonts w:ascii="Times New Roman" w:hAnsi="Times New Roman"/>
          <w:sz w:val="24"/>
          <w:szCs w:val="24"/>
          <w:lang w:val="hu-HU"/>
        </w:rPr>
        <w:lastRenderedPageBreak/>
        <w:t>maximumot ért el, azt jelzi, hogy beindult az inflációs folyamat. Ennek az inflációs folyamatnak az erősödését pedig az előrejelzés során használt robot is érzékeli.</w:t>
      </w:r>
      <w:r w:rsidR="00616D39">
        <w:rPr>
          <w:rFonts w:ascii="Times New Roman" w:hAnsi="Times New Roman"/>
          <w:sz w:val="24"/>
          <w:szCs w:val="24"/>
          <w:lang w:val="hu-HU"/>
        </w:rPr>
        <w:t xml:space="preserve"> Mivel az előző félév során </w:t>
      </w:r>
      <w:ins w:id="52" w:author="Lttd" w:date="2023-05-05T13:58:00Z">
        <w:r w:rsidR="00DA02BD">
          <w:rPr>
            <w:rFonts w:ascii="Times New Roman" w:hAnsi="Times New Roman"/>
            <w:sz w:val="24"/>
            <w:szCs w:val="24"/>
            <w:lang w:val="hu-HU"/>
          </w:rPr>
          <w:t>a 2021-re el</w:t>
        </w:r>
      </w:ins>
      <w:ins w:id="53" w:author="Lttd" w:date="2023-05-05T13:59:00Z">
        <w:r w:rsidR="00DA02BD">
          <w:rPr>
            <w:rFonts w:ascii="Times New Roman" w:hAnsi="Times New Roman"/>
            <w:sz w:val="24"/>
            <w:szCs w:val="24"/>
            <w:lang w:val="hu-HU"/>
          </w:rPr>
          <w:t xml:space="preserve">őrejelzést támogató </w:t>
        </w:r>
      </w:ins>
      <w:r w:rsidR="00616D39">
        <w:rPr>
          <w:rFonts w:ascii="Times New Roman" w:hAnsi="Times New Roman"/>
          <w:sz w:val="24"/>
          <w:szCs w:val="24"/>
          <w:lang w:val="hu-HU"/>
        </w:rPr>
        <w:t>vizsgált adatok</w:t>
      </w:r>
      <w:ins w:id="54" w:author="Lttd" w:date="2023-05-05T13:59:00Z">
        <w:r w:rsidR="00DA02BD">
          <w:rPr>
            <w:rFonts w:ascii="Times New Roman" w:hAnsi="Times New Roman"/>
            <w:sz w:val="24"/>
            <w:szCs w:val="24"/>
            <w:lang w:val="hu-HU"/>
          </w:rPr>
          <w:t xml:space="preserve"> (vö. </w:t>
        </w:r>
        <w:r w:rsidR="00DA02BD" w:rsidRPr="00DA02BD">
          <w:rPr>
            <w:rFonts w:ascii="Times New Roman" w:hAnsi="Times New Roman"/>
            <w:sz w:val="24"/>
            <w:szCs w:val="24"/>
            <w:lang w:val="hu-HU"/>
          </w:rPr>
          <w:t>https://miau.my-x.hu/miau/293/kenyerar_2021.docx</w:t>
        </w:r>
        <w:r w:rsidR="00DA02BD">
          <w:rPr>
            <w:rFonts w:ascii="Times New Roman" w:hAnsi="Times New Roman"/>
            <w:sz w:val="24"/>
            <w:szCs w:val="24"/>
            <w:lang w:val="hu-HU"/>
          </w:rPr>
          <w:t>)</w:t>
        </w:r>
      </w:ins>
      <w:r w:rsidR="00616D39">
        <w:rPr>
          <w:rFonts w:ascii="Times New Roman" w:hAnsi="Times New Roman"/>
          <w:sz w:val="24"/>
          <w:szCs w:val="24"/>
          <w:lang w:val="hu-HU"/>
        </w:rPr>
        <w:t xml:space="preserve"> pontosabb becslést eredményeztek, (kukorica betakarított mennyiség, búza összes termés, búza termésátlag, félbarna kenyér ára, zsemle ára, víz díja, só ára, liszt ára, benzin ára), ezért úgy gondoljuk, hogy talán érdemes lett volna az előző félév során vizsgált adatokat összedolgozni a most vizsgált adatokkal. Ez valószínűleg erősítette volna az eredményt, hiszen a tavalyi becslés pontosabb volt. </w:t>
      </w:r>
    </w:p>
    <w:p w14:paraId="2DEDE972" w14:textId="36318D3A" w:rsidR="00A066A0" w:rsidRPr="00F21070" w:rsidRDefault="00DA02BD">
      <w:pPr>
        <w:pStyle w:val="Norml1"/>
        <w:ind w:firstLine="284"/>
        <w:jc w:val="both"/>
        <w:rPr>
          <w:rFonts w:ascii="Times New Roman" w:hAnsi="Times New Roman"/>
          <w:sz w:val="24"/>
          <w:szCs w:val="24"/>
          <w:lang w:val="hu-HU"/>
        </w:rPr>
      </w:pPr>
      <w:ins w:id="55" w:author="Lttd" w:date="2023-05-05T13:59:00Z">
        <w:r>
          <w:rPr>
            <w:rFonts w:ascii="Times New Roman" w:hAnsi="Times New Roman"/>
            <w:sz w:val="24"/>
            <w:szCs w:val="24"/>
            <w:lang w:val="hu-HU"/>
          </w:rPr>
          <w:t xml:space="preserve">A jelenlegi (2022-es) és az előző (2021-es) becslések együttes (konzisztencia-orientált) értelmezése: pl. </w:t>
        </w:r>
      </w:ins>
      <w:ins w:id="56" w:author="Lttd" w:date="2023-05-05T14:00:00Z">
        <w:r>
          <w:rPr>
            <w:rFonts w:ascii="Times New Roman" w:hAnsi="Times New Roman"/>
            <w:sz w:val="24"/>
            <w:szCs w:val="24"/>
            <w:lang w:val="hu-HU"/>
          </w:rPr>
          <w:t>előre vetíti-e már a 2021-es előrejelzés az inflációs nyomás erősödését?</w:t>
        </w:r>
      </w:ins>
    </w:p>
    <w:p w14:paraId="497D2B74" w14:textId="1E728E5B" w:rsidR="00D172EF" w:rsidRPr="007C3153" w:rsidRDefault="007C3153" w:rsidP="007C3153">
      <w:pPr>
        <w:pStyle w:val="Cmsor21"/>
        <w:numPr>
          <w:ilvl w:val="0"/>
          <w:numId w:val="1"/>
        </w:numPr>
        <w:jc w:val="both"/>
        <w:outlineLvl w:val="9"/>
        <w:rPr>
          <w:rFonts w:ascii="Times New Roman" w:hAnsi="Times New Roman"/>
          <w:b/>
          <w:bCs/>
          <w:color w:val="C45911"/>
          <w:sz w:val="28"/>
          <w:szCs w:val="28"/>
          <w:lang w:val="hu-HU"/>
        </w:rPr>
      </w:pPr>
      <w:r w:rsidRPr="007C3153">
        <w:rPr>
          <w:rFonts w:ascii="Times New Roman" w:hAnsi="Times New Roman"/>
          <w:b/>
          <w:bCs/>
          <w:color w:val="C45911"/>
          <w:sz w:val="28"/>
          <w:szCs w:val="28"/>
          <w:lang w:val="hu-HU"/>
        </w:rPr>
        <w:t>Jövőkép</w:t>
      </w:r>
    </w:p>
    <w:p w14:paraId="2A4CACA1" w14:textId="77777777" w:rsidR="007C3153" w:rsidRDefault="007C3153">
      <w:pPr>
        <w:pStyle w:val="Norml1"/>
        <w:ind w:firstLine="284"/>
        <w:jc w:val="both"/>
        <w:rPr>
          <w:rStyle w:val="Bekezdsalapbettpusa1"/>
          <w:rFonts w:ascii="Times New Roman" w:hAnsi="Times New Roman"/>
          <w:sz w:val="24"/>
          <w:szCs w:val="24"/>
          <w:lang w:val="hu-HU"/>
        </w:rPr>
      </w:pPr>
    </w:p>
    <w:p w14:paraId="219F903F" w14:textId="37D610BB" w:rsidR="00D172EF" w:rsidRPr="00F21070" w:rsidRDefault="005D7735">
      <w:pPr>
        <w:pStyle w:val="Norml1"/>
        <w:ind w:firstLine="284"/>
        <w:jc w:val="both"/>
        <w:rPr>
          <w:lang w:val="hu-HU"/>
        </w:rPr>
      </w:pPr>
      <w:r>
        <w:rPr>
          <w:rStyle w:val="Bekezdsalapbettpusa1"/>
          <w:rFonts w:ascii="Times New Roman" w:hAnsi="Times New Roman"/>
          <w:sz w:val="24"/>
          <w:szCs w:val="24"/>
          <w:lang w:val="hu-HU"/>
        </w:rPr>
        <w:t xml:space="preserve">Jól látható, hogy a kenyér árára 2022-ben már jelentős hatással volt az energiaárak változása. </w:t>
      </w:r>
      <w:r w:rsidR="00837C1F" w:rsidRPr="00F21070">
        <w:rPr>
          <w:rStyle w:val="Bekezdsalapbettpusa1"/>
          <w:rFonts w:ascii="Times New Roman" w:hAnsi="Times New Roman"/>
          <w:sz w:val="24"/>
          <w:szCs w:val="24"/>
          <w:lang w:val="hu-HU"/>
        </w:rPr>
        <w:t xml:space="preserve">Ahogy a lenti ábrán is látható a fehér kenyér ára 2022. januárjától jelentősen növekvő tendenciát mutat. Míg 2022. januárjában 1 kg fehér kenyér 458 forintba került addig a </w:t>
      </w:r>
      <w:r w:rsidR="003C66BF">
        <w:rPr>
          <w:rStyle w:val="Bekezdsalapbettpusa1"/>
          <w:rFonts w:ascii="Times New Roman" w:hAnsi="Times New Roman"/>
          <w:sz w:val="24"/>
          <w:szCs w:val="24"/>
          <w:lang w:val="hu-HU"/>
        </w:rPr>
        <w:t>decemberi</w:t>
      </w:r>
      <w:r w:rsidR="00837C1F" w:rsidRPr="00F21070">
        <w:rPr>
          <w:rStyle w:val="Bekezdsalapbettpusa1"/>
          <w:rFonts w:ascii="Times New Roman" w:hAnsi="Times New Roman"/>
          <w:sz w:val="24"/>
          <w:szCs w:val="24"/>
          <w:lang w:val="hu-HU"/>
        </w:rPr>
        <w:t xml:space="preserve"> a KSH adatai alapján </w:t>
      </w:r>
      <w:r w:rsidR="003C66BF">
        <w:rPr>
          <w:rStyle w:val="Bekezdsalapbettpusa1"/>
          <w:rFonts w:ascii="Times New Roman" w:hAnsi="Times New Roman"/>
          <w:sz w:val="24"/>
          <w:szCs w:val="24"/>
          <w:lang w:val="hu-HU"/>
        </w:rPr>
        <w:t>900</w:t>
      </w:r>
      <w:r w:rsidR="00837C1F" w:rsidRPr="00F21070">
        <w:rPr>
          <w:rStyle w:val="Bekezdsalapbettpusa1"/>
          <w:rFonts w:ascii="Times New Roman" w:hAnsi="Times New Roman"/>
          <w:sz w:val="24"/>
          <w:szCs w:val="24"/>
          <w:lang w:val="hu-HU"/>
        </w:rPr>
        <w:t xml:space="preserve"> forint volt, ez nagyjából </w:t>
      </w:r>
      <w:r w:rsidR="003C66BF">
        <w:rPr>
          <w:rStyle w:val="Bekezdsalapbettpusa1"/>
          <w:rFonts w:ascii="Times New Roman" w:hAnsi="Times New Roman"/>
          <w:sz w:val="24"/>
          <w:szCs w:val="24"/>
          <w:lang w:val="hu-HU"/>
        </w:rPr>
        <w:t>96</w:t>
      </w:r>
      <w:r w:rsidR="00837C1F" w:rsidRPr="00F21070">
        <w:rPr>
          <w:rStyle w:val="Bekezdsalapbettpusa1"/>
          <w:rFonts w:ascii="Times New Roman" w:hAnsi="Times New Roman"/>
          <w:sz w:val="24"/>
          <w:szCs w:val="24"/>
          <w:lang w:val="hu-HU"/>
        </w:rPr>
        <w:t>%-os emelkedést jelent egy éven belül. Egyes források szerint az emelkedés üteme még nem látszik lassulni. Ha ilyen ütemben fog folytatódni a drágulás, akkor valószínűsíthető, hogy a kenyér ára eléri, sőt akár meg is haladja majd az 1000 forintot a közeljövőben</w:t>
      </w:r>
      <w:r w:rsidR="004262F9">
        <w:rPr>
          <w:rStyle w:val="Bekezdsalapbettpusa1"/>
          <w:rFonts w:ascii="Times New Roman" w:hAnsi="Times New Roman"/>
          <w:sz w:val="24"/>
          <w:szCs w:val="24"/>
          <w:lang w:val="hu-HU"/>
        </w:rPr>
        <w:t xml:space="preserve"> (vö. 14. ábra)</w:t>
      </w:r>
      <w:r w:rsidR="00837C1F" w:rsidRPr="00F21070">
        <w:rPr>
          <w:rStyle w:val="Bekezdsalapbettpusa1"/>
          <w:rFonts w:ascii="Times New Roman" w:hAnsi="Times New Roman"/>
          <w:sz w:val="24"/>
          <w:szCs w:val="24"/>
          <w:lang w:val="hu-HU"/>
        </w:rPr>
        <w:t xml:space="preserve">. </w:t>
      </w:r>
      <w:r w:rsidR="00837C1F" w:rsidRPr="00F21070">
        <w:rPr>
          <w:rStyle w:val="Lbjegyzet-hivatkozs1"/>
          <w:rFonts w:ascii="Times New Roman" w:hAnsi="Times New Roman"/>
          <w:sz w:val="24"/>
          <w:szCs w:val="24"/>
          <w:lang w:val="hu-HU"/>
        </w:rPr>
        <w:footnoteReference w:id="32"/>
      </w:r>
    </w:p>
    <w:p w14:paraId="236F2986" w14:textId="77777777" w:rsidR="00DA290C" w:rsidRDefault="00C81DD3" w:rsidP="00DA290C">
      <w:pPr>
        <w:pStyle w:val="Norml1"/>
        <w:keepNext/>
        <w:ind w:left="-709"/>
        <w:jc w:val="both"/>
      </w:pPr>
      <w:r>
        <w:rPr>
          <w:noProof/>
        </w:rPr>
        <w:drawing>
          <wp:inline distT="0" distB="0" distL="0" distR="0" wp14:anchorId="5A01C702" wp14:editId="55CD55FF">
            <wp:extent cx="6448425" cy="2942590"/>
            <wp:effectExtent l="0" t="0" r="9525" b="10160"/>
            <wp:docPr id="1371600273" name="Diagram 1">
              <a:extLst xmlns:a="http://schemas.openxmlformats.org/drawingml/2006/main">
                <a:ext uri="{FF2B5EF4-FFF2-40B4-BE49-F238E27FC236}">
                  <a16:creationId xmlns:a16="http://schemas.microsoft.com/office/drawing/2014/main" id="{5924240C-B576-91B8-0451-B6C057281E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A98D145" w14:textId="3DAD7C53" w:rsidR="00DA290C" w:rsidRDefault="00000000" w:rsidP="00DA290C">
      <w:pPr>
        <w:pStyle w:val="Beschriftung"/>
        <w:jc w:val="center"/>
      </w:pPr>
      <w:fldSimple w:instr=" SEQ ábra \* ARABIC ">
        <w:bookmarkStart w:id="57" w:name="_Toc133944680"/>
        <w:r w:rsidR="007D3C4E">
          <w:rPr>
            <w:noProof/>
          </w:rPr>
          <w:t>14</w:t>
        </w:r>
      </w:fldSimple>
      <w:r w:rsidR="00DA290C">
        <w:t>. ábra: Fehér kenyér (1 kg) árának alakulása 2020. január és 2022. december közöt</w:t>
      </w:r>
      <w:r w:rsidR="00DA290C" w:rsidRPr="00AA18CB">
        <w:t>t</w:t>
      </w:r>
      <w:r w:rsidR="00AA18CB">
        <w:rPr>
          <w:rStyle w:val="Funotenzeichen"/>
        </w:rPr>
        <w:footnoteReference w:id="33"/>
      </w:r>
      <w:bookmarkEnd w:id="57"/>
    </w:p>
    <w:p w14:paraId="3B9FF4F9" w14:textId="0EC592C5" w:rsidR="00D172EF" w:rsidRPr="00F21070" w:rsidRDefault="00D172EF" w:rsidP="00DA290C">
      <w:pPr>
        <w:pStyle w:val="Norml1"/>
        <w:keepNext/>
        <w:ind w:left="-709"/>
        <w:jc w:val="both"/>
        <w:rPr>
          <w:lang w:val="hu-HU"/>
        </w:rPr>
      </w:pPr>
    </w:p>
    <w:p w14:paraId="0285D498" w14:textId="77777777" w:rsidR="00D172EF" w:rsidRPr="00F21070" w:rsidRDefault="00D172EF">
      <w:pPr>
        <w:pStyle w:val="Norml1"/>
        <w:rPr>
          <w:lang w:val="hu-HU"/>
        </w:rPr>
      </w:pPr>
    </w:p>
    <w:p w14:paraId="6339806B" w14:textId="77777777" w:rsidR="00D172EF" w:rsidRPr="00F21070" w:rsidRDefault="00837C1F">
      <w:pPr>
        <w:pStyle w:val="Cmsor21"/>
        <w:numPr>
          <w:ilvl w:val="0"/>
          <w:numId w:val="1"/>
        </w:numPr>
        <w:spacing w:before="0" w:after="120"/>
        <w:ind w:left="714" w:hanging="357"/>
        <w:jc w:val="both"/>
        <w:outlineLvl w:val="9"/>
        <w:rPr>
          <w:rFonts w:ascii="Times New Roman" w:hAnsi="Times New Roman"/>
          <w:b/>
          <w:bCs/>
          <w:color w:val="C45911"/>
          <w:sz w:val="28"/>
          <w:szCs w:val="28"/>
          <w:lang w:val="hu-HU"/>
        </w:rPr>
      </w:pPr>
      <w:r w:rsidRPr="00F21070">
        <w:rPr>
          <w:rFonts w:ascii="Times New Roman" w:hAnsi="Times New Roman"/>
          <w:b/>
          <w:bCs/>
          <w:color w:val="C45911"/>
          <w:sz w:val="28"/>
          <w:szCs w:val="28"/>
          <w:lang w:val="hu-HU"/>
        </w:rPr>
        <w:lastRenderedPageBreak/>
        <w:t xml:space="preserve"> </w:t>
      </w:r>
      <w:bookmarkStart w:id="58" w:name="_Toc124077509"/>
      <w:r w:rsidRPr="00F21070">
        <w:rPr>
          <w:rFonts w:ascii="Times New Roman" w:hAnsi="Times New Roman"/>
          <w:b/>
          <w:bCs/>
          <w:color w:val="C45911"/>
          <w:sz w:val="28"/>
          <w:szCs w:val="28"/>
          <w:lang w:val="hu-HU"/>
        </w:rPr>
        <w:t>Mellékletek</w:t>
      </w:r>
      <w:bookmarkEnd w:id="58"/>
    </w:p>
    <w:p w14:paraId="35EB8E5E" w14:textId="77777777" w:rsidR="00D172EF" w:rsidRDefault="00D172EF">
      <w:pPr>
        <w:pStyle w:val="Norml1"/>
        <w:rPr>
          <w:lang w:val="hu-HU"/>
        </w:rPr>
      </w:pPr>
    </w:p>
    <w:p w14:paraId="0846375E" w14:textId="50F297E2" w:rsidR="004F1EB4" w:rsidRDefault="00423BE0">
      <w:pPr>
        <w:pStyle w:val="Abbildungsverzeichnis"/>
        <w:tabs>
          <w:tab w:val="right" w:leader="dot" w:pos="9061"/>
        </w:tabs>
        <w:rPr>
          <w:rFonts w:asciiTheme="minorHAnsi" w:eastAsiaTheme="minorEastAsia" w:hAnsiTheme="minorHAnsi" w:cstheme="minorBidi"/>
          <w:noProof/>
          <w:lang w:eastAsia="hu-HU"/>
        </w:rPr>
      </w:pPr>
      <w:r>
        <w:fldChar w:fldCharType="begin"/>
      </w:r>
      <w:r>
        <w:instrText xml:space="preserve"> TOC \h \z \c "ábra" </w:instrText>
      </w:r>
      <w:r>
        <w:fldChar w:fldCharType="separate"/>
      </w:r>
      <w:hyperlink w:anchor="_Toc133944667" w:history="1">
        <w:r w:rsidR="004F1EB4" w:rsidRPr="003F7641">
          <w:rPr>
            <w:rStyle w:val="Hyperlink"/>
            <w:noProof/>
          </w:rPr>
          <w:t xml:space="preserve">1. ábra: Kenyér árának és fogyasztásának összehasonlítása 2010 és 2022 között </w:t>
        </w:r>
        <w:r w:rsidR="004F1EB4">
          <w:rPr>
            <w:noProof/>
            <w:webHidden/>
          </w:rPr>
          <w:tab/>
        </w:r>
        <w:r w:rsidR="004F1EB4">
          <w:rPr>
            <w:noProof/>
            <w:webHidden/>
          </w:rPr>
          <w:fldChar w:fldCharType="begin"/>
        </w:r>
        <w:r w:rsidR="004F1EB4">
          <w:rPr>
            <w:noProof/>
            <w:webHidden/>
          </w:rPr>
          <w:instrText xml:space="preserve"> PAGEREF _Toc133944667 \h </w:instrText>
        </w:r>
        <w:r w:rsidR="004F1EB4">
          <w:rPr>
            <w:noProof/>
            <w:webHidden/>
          </w:rPr>
        </w:r>
        <w:r w:rsidR="004F1EB4">
          <w:rPr>
            <w:noProof/>
            <w:webHidden/>
          </w:rPr>
          <w:fldChar w:fldCharType="separate"/>
        </w:r>
        <w:r w:rsidR="004F1EB4">
          <w:rPr>
            <w:noProof/>
            <w:webHidden/>
          </w:rPr>
          <w:t>4</w:t>
        </w:r>
        <w:r w:rsidR="004F1EB4">
          <w:rPr>
            <w:noProof/>
            <w:webHidden/>
          </w:rPr>
          <w:fldChar w:fldCharType="end"/>
        </w:r>
      </w:hyperlink>
    </w:p>
    <w:p w14:paraId="08C6C8F9" w14:textId="79118667" w:rsidR="004F1EB4" w:rsidRDefault="00000000">
      <w:pPr>
        <w:pStyle w:val="Abbildungsverzeichnis"/>
        <w:tabs>
          <w:tab w:val="right" w:leader="dot" w:pos="9061"/>
        </w:tabs>
        <w:rPr>
          <w:rFonts w:asciiTheme="minorHAnsi" w:eastAsiaTheme="minorEastAsia" w:hAnsiTheme="minorHAnsi" w:cstheme="minorBidi"/>
          <w:noProof/>
          <w:lang w:eastAsia="hu-HU"/>
        </w:rPr>
      </w:pPr>
      <w:hyperlink w:anchor="_Toc133944668" w:history="1">
        <w:r w:rsidR="004F1EB4" w:rsidRPr="003F7641">
          <w:rPr>
            <w:rStyle w:val="Hyperlink"/>
            <w:rFonts w:ascii="Times New Roman" w:hAnsi="Times New Roman"/>
            <w:noProof/>
          </w:rPr>
          <w:t>2</w:t>
        </w:r>
        <w:r w:rsidR="004F1EB4" w:rsidRPr="003F7641">
          <w:rPr>
            <w:rStyle w:val="Hyperlink"/>
            <w:noProof/>
          </w:rPr>
          <w:t xml:space="preserve">. ábra: Saját számítás kb. 1 kg-os kenyér otthoni sütésére </w:t>
        </w:r>
        <w:r w:rsidR="004F1EB4">
          <w:rPr>
            <w:noProof/>
            <w:webHidden/>
          </w:rPr>
          <w:tab/>
        </w:r>
        <w:r w:rsidR="004F1EB4">
          <w:rPr>
            <w:noProof/>
            <w:webHidden/>
          </w:rPr>
          <w:fldChar w:fldCharType="begin"/>
        </w:r>
        <w:r w:rsidR="004F1EB4">
          <w:rPr>
            <w:noProof/>
            <w:webHidden/>
          </w:rPr>
          <w:instrText xml:space="preserve"> PAGEREF _Toc133944668 \h </w:instrText>
        </w:r>
        <w:r w:rsidR="004F1EB4">
          <w:rPr>
            <w:noProof/>
            <w:webHidden/>
          </w:rPr>
        </w:r>
        <w:r w:rsidR="004F1EB4">
          <w:rPr>
            <w:noProof/>
            <w:webHidden/>
          </w:rPr>
          <w:fldChar w:fldCharType="separate"/>
        </w:r>
        <w:r w:rsidR="004F1EB4">
          <w:rPr>
            <w:noProof/>
            <w:webHidden/>
          </w:rPr>
          <w:t>5</w:t>
        </w:r>
        <w:r w:rsidR="004F1EB4">
          <w:rPr>
            <w:noProof/>
            <w:webHidden/>
          </w:rPr>
          <w:fldChar w:fldCharType="end"/>
        </w:r>
      </w:hyperlink>
    </w:p>
    <w:p w14:paraId="4D18B84C" w14:textId="1252FF04" w:rsidR="004F1EB4" w:rsidRDefault="00000000">
      <w:pPr>
        <w:pStyle w:val="Abbildungsverzeichnis"/>
        <w:tabs>
          <w:tab w:val="right" w:leader="dot" w:pos="9061"/>
        </w:tabs>
        <w:rPr>
          <w:rFonts w:asciiTheme="minorHAnsi" w:eastAsiaTheme="minorEastAsia" w:hAnsiTheme="minorHAnsi" w:cstheme="minorBidi"/>
          <w:noProof/>
          <w:lang w:eastAsia="hu-HU"/>
        </w:rPr>
      </w:pPr>
      <w:hyperlink w:anchor="_Toc133944669" w:history="1">
        <w:r w:rsidR="004F1EB4" w:rsidRPr="003F7641">
          <w:rPr>
            <w:rStyle w:val="Hyperlink"/>
            <w:noProof/>
          </w:rPr>
          <w:t xml:space="preserve">3. ábra: Az élelmiszerek és a teljes fogyasztói kosár 12 havi árváltozása </w:t>
        </w:r>
        <w:r w:rsidR="004F1EB4">
          <w:rPr>
            <w:noProof/>
            <w:webHidden/>
          </w:rPr>
          <w:tab/>
        </w:r>
        <w:r w:rsidR="004F1EB4">
          <w:rPr>
            <w:noProof/>
            <w:webHidden/>
          </w:rPr>
          <w:fldChar w:fldCharType="begin"/>
        </w:r>
        <w:r w:rsidR="004F1EB4">
          <w:rPr>
            <w:noProof/>
            <w:webHidden/>
          </w:rPr>
          <w:instrText xml:space="preserve"> PAGEREF _Toc133944669 \h </w:instrText>
        </w:r>
        <w:r w:rsidR="004F1EB4">
          <w:rPr>
            <w:noProof/>
            <w:webHidden/>
          </w:rPr>
        </w:r>
        <w:r w:rsidR="004F1EB4">
          <w:rPr>
            <w:noProof/>
            <w:webHidden/>
          </w:rPr>
          <w:fldChar w:fldCharType="separate"/>
        </w:r>
        <w:r w:rsidR="004F1EB4">
          <w:rPr>
            <w:noProof/>
            <w:webHidden/>
          </w:rPr>
          <w:t>8</w:t>
        </w:r>
        <w:r w:rsidR="004F1EB4">
          <w:rPr>
            <w:noProof/>
            <w:webHidden/>
          </w:rPr>
          <w:fldChar w:fldCharType="end"/>
        </w:r>
      </w:hyperlink>
    </w:p>
    <w:p w14:paraId="48630C28" w14:textId="5BA5C2E9" w:rsidR="004F1EB4" w:rsidRDefault="00000000">
      <w:pPr>
        <w:pStyle w:val="Abbildungsverzeichnis"/>
        <w:tabs>
          <w:tab w:val="right" w:leader="dot" w:pos="9061"/>
        </w:tabs>
        <w:rPr>
          <w:rFonts w:asciiTheme="minorHAnsi" w:eastAsiaTheme="minorEastAsia" w:hAnsiTheme="minorHAnsi" w:cstheme="minorBidi"/>
          <w:noProof/>
          <w:lang w:eastAsia="hu-HU"/>
        </w:rPr>
      </w:pPr>
      <w:hyperlink w:anchor="_Toc133944670" w:history="1">
        <w:r w:rsidR="004F1EB4" w:rsidRPr="003F7641">
          <w:rPr>
            <w:rStyle w:val="Hyperlink"/>
            <w:rFonts w:ascii="Times New Roman" w:hAnsi="Times New Roman"/>
            <w:noProof/>
          </w:rPr>
          <w:t>4</w:t>
        </w:r>
        <w:r w:rsidR="004F1EB4" w:rsidRPr="003F7641">
          <w:rPr>
            <w:rStyle w:val="Hyperlink"/>
            <w:noProof/>
          </w:rPr>
          <w:t xml:space="preserve">. ábra: A kenyér drágulása (százalék, 2021. okt - 2022. okt) </w:t>
        </w:r>
        <w:r w:rsidR="004F1EB4">
          <w:rPr>
            <w:noProof/>
            <w:webHidden/>
          </w:rPr>
          <w:tab/>
        </w:r>
        <w:r w:rsidR="004F1EB4">
          <w:rPr>
            <w:noProof/>
            <w:webHidden/>
          </w:rPr>
          <w:fldChar w:fldCharType="begin"/>
        </w:r>
        <w:r w:rsidR="004F1EB4">
          <w:rPr>
            <w:noProof/>
            <w:webHidden/>
          </w:rPr>
          <w:instrText xml:space="preserve"> PAGEREF _Toc133944670 \h </w:instrText>
        </w:r>
        <w:r w:rsidR="004F1EB4">
          <w:rPr>
            <w:noProof/>
            <w:webHidden/>
          </w:rPr>
        </w:r>
        <w:r w:rsidR="004F1EB4">
          <w:rPr>
            <w:noProof/>
            <w:webHidden/>
          </w:rPr>
          <w:fldChar w:fldCharType="separate"/>
        </w:r>
        <w:r w:rsidR="004F1EB4">
          <w:rPr>
            <w:noProof/>
            <w:webHidden/>
          </w:rPr>
          <w:t>9</w:t>
        </w:r>
        <w:r w:rsidR="004F1EB4">
          <w:rPr>
            <w:noProof/>
            <w:webHidden/>
          </w:rPr>
          <w:fldChar w:fldCharType="end"/>
        </w:r>
      </w:hyperlink>
    </w:p>
    <w:p w14:paraId="1AD63E7D" w14:textId="737049F8" w:rsidR="004F1EB4" w:rsidRDefault="00000000">
      <w:pPr>
        <w:pStyle w:val="Abbildungsverzeichnis"/>
        <w:tabs>
          <w:tab w:val="right" w:leader="dot" w:pos="9061"/>
        </w:tabs>
        <w:rPr>
          <w:rFonts w:asciiTheme="minorHAnsi" w:eastAsiaTheme="minorEastAsia" w:hAnsiTheme="minorHAnsi" w:cstheme="minorBidi"/>
          <w:noProof/>
          <w:lang w:eastAsia="hu-HU"/>
        </w:rPr>
      </w:pPr>
      <w:hyperlink w:anchor="_Toc133944671" w:history="1">
        <w:r w:rsidR="004F1EB4" w:rsidRPr="003F7641">
          <w:rPr>
            <w:rStyle w:val="Hyperlink"/>
            <w:noProof/>
          </w:rPr>
          <w:t>5. ábra: Inflation for bread in the EU (%)</w:t>
        </w:r>
        <w:r w:rsidR="004F1EB4">
          <w:rPr>
            <w:noProof/>
            <w:webHidden/>
          </w:rPr>
          <w:tab/>
        </w:r>
        <w:r w:rsidR="004F1EB4">
          <w:rPr>
            <w:noProof/>
            <w:webHidden/>
          </w:rPr>
          <w:fldChar w:fldCharType="begin"/>
        </w:r>
        <w:r w:rsidR="004F1EB4">
          <w:rPr>
            <w:noProof/>
            <w:webHidden/>
          </w:rPr>
          <w:instrText xml:space="preserve"> PAGEREF _Toc133944671 \h </w:instrText>
        </w:r>
        <w:r w:rsidR="004F1EB4">
          <w:rPr>
            <w:noProof/>
            <w:webHidden/>
          </w:rPr>
        </w:r>
        <w:r w:rsidR="004F1EB4">
          <w:rPr>
            <w:noProof/>
            <w:webHidden/>
          </w:rPr>
          <w:fldChar w:fldCharType="separate"/>
        </w:r>
        <w:r w:rsidR="004F1EB4">
          <w:rPr>
            <w:noProof/>
            <w:webHidden/>
          </w:rPr>
          <w:t>11</w:t>
        </w:r>
        <w:r w:rsidR="004F1EB4">
          <w:rPr>
            <w:noProof/>
            <w:webHidden/>
          </w:rPr>
          <w:fldChar w:fldCharType="end"/>
        </w:r>
      </w:hyperlink>
    </w:p>
    <w:p w14:paraId="282800BA" w14:textId="36C8DD2D" w:rsidR="004F1EB4" w:rsidRDefault="00000000">
      <w:pPr>
        <w:pStyle w:val="Abbildungsverzeichnis"/>
        <w:tabs>
          <w:tab w:val="right" w:leader="dot" w:pos="9061"/>
        </w:tabs>
        <w:rPr>
          <w:rFonts w:asciiTheme="minorHAnsi" w:eastAsiaTheme="minorEastAsia" w:hAnsiTheme="minorHAnsi" w:cstheme="minorBidi"/>
          <w:noProof/>
          <w:lang w:eastAsia="hu-HU"/>
        </w:rPr>
      </w:pPr>
      <w:hyperlink w:anchor="_Toc133944672" w:history="1">
        <w:r w:rsidR="004F1EB4" w:rsidRPr="003F7641">
          <w:rPr>
            <w:rStyle w:val="Hyperlink"/>
            <w:noProof/>
          </w:rPr>
          <w:t xml:space="preserve">6. ábra: Inflation for bread in the EU, August 2022 (%) </w:t>
        </w:r>
        <w:r w:rsidR="004F1EB4">
          <w:rPr>
            <w:noProof/>
            <w:webHidden/>
          </w:rPr>
          <w:tab/>
        </w:r>
        <w:r w:rsidR="004F1EB4">
          <w:rPr>
            <w:noProof/>
            <w:webHidden/>
          </w:rPr>
          <w:fldChar w:fldCharType="begin"/>
        </w:r>
        <w:r w:rsidR="004F1EB4">
          <w:rPr>
            <w:noProof/>
            <w:webHidden/>
          </w:rPr>
          <w:instrText xml:space="preserve"> PAGEREF _Toc133944672 \h </w:instrText>
        </w:r>
        <w:r w:rsidR="004F1EB4">
          <w:rPr>
            <w:noProof/>
            <w:webHidden/>
          </w:rPr>
        </w:r>
        <w:r w:rsidR="004F1EB4">
          <w:rPr>
            <w:noProof/>
            <w:webHidden/>
          </w:rPr>
          <w:fldChar w:fldCharType="separate"/>
        </w:r>
        <w:r w:rsidR="004F1EB4">
          <w:rPr>
            <w:noProof/>
            <w:webHidden/>
          </w:rPr>
          <w:t>11</w:t>
        </w:r>
        <w:r w:rsidR="004F1EB4">
          <w:rPr>
            <w:noProof/>
            <w:webHidden/>
          </w:rPr>
          <w:fldChar w:fldCharType="end"/>
        </w:r>
      </w:hyperlink>
    </w:p>
    <w:p w14:paraId="21B0A5B5" w14:textId="2F0FE780" w:rsidR="004F1EB4" w:rsidRDefault="00000000">
      <w:pPr>
        <w:pStyle w:val="Abbildungsverzeichnis"/>
        <w:tabs>
          <w:tab w:val="right" w:leader="dot" w:pos="9061"/>
        </w:tabs>
        <w:rPr>
          <w:rFonts w:asciiTheme="minorHAnsi" w:eastAsiaTheme="minorEastAsia" w:hAnsiTheme="minorHAnsi" w:cstheme="minorBidi"/>
          <w:noProof/>
          <w:lang w:eastAsia="hu-HU"/>
        </w:rPr>
      </w:pPr>
      <w:hyperlink w:anchor="_Toc133944673" w:history="1">
        <w:r w:rsidR="004F1EB4" w:rsidRPr="003F7641">
          <w:rPr>
            <w:rStyle w:val="Hyperlink"/>
            <w:noProof/>
          </w:rPr>
          <w:t>7. ábra: Termelési függvény együtthatói</w:t>
        </w:r>
        <w:r w:rsidR="004F1EB4">
          <w:rPr>
            <w:noProof/>
            <w:webHidden/>
          </w:rPr>
          <w:tab/>
        </w:r>
        <w:r w:rsidR="004F1EB4">
          <w:rPr>
            <w:noProof/>
            <w:webHidden/>
          </w:rPr>
          <w:fldChar w:fldCharType="begin"/>
        </w:r>
        <w:r w:rsidR="004F1EB4">
          <w:rPr>
            <w:noProof/>
            <w:webHidden/>
          </w:rPr>
          <w:instrText xml:space="preserve"> PAGEREF _Toc133944673 \h </w:instrText>
        </w:r>
        <w:r w:rsidR="004F1EB4">
          <w:rPr>
            <w:noProof/>
            <w:webHidden/>
          </w:rPr>
        </w:r>
        <w:r w:rsidR="004F1EB4">
          <w:rPr>
            <w:noProof/>
            <w:webHidden/>
          </w:rPr>
          <w:fldChar w:fldCharType="separate"/>
        </w:r>
        <w:r w:rsidR="004F1EB4">
          <w:rPr>
            <w:noProof/>
            <w:webHidden/>
          </w:rPr>
          <w:t>15</w:t>
        </w:r>
        <w:r w:rsidR="004F1EB4">
          <w:rPr>
            <w:noProof/>
            <w:webHidden/>
          </w:rPr>
          <w:fldChar w:fldCharType="end"/>
        </w:r>
      </w:hyperlink>
    </w:p>
    <w:p w14:paraId="10D1C4D5" w14:textId="22AF45D0" w:rsidR="004F1EB4" w:rsidRDefault="00000000">
      <w:pPr>
        <w:pStyle w:val="Abbildungsverzeichnis"/>
        <w:tabs>
          <w:tab w:val="right" w:leader="dot" w:pos="9061"/>
        </w:tabs>
        <w:rPr>
          <w:rFonts w:asciiTheme="minorHAnsi" w:eastAsiaTheme="minorEastAsia" w:hAnsiTheme="minorHAnsi" w:cstheme="minorBidi"/>
          <w:noProof/>
          <w:lang w:eastAsia="hu-HU"/>
        </w:rPr>
      </w:pPr>
      <w:hyperlink w:anchor="_Toc133944674" w:history="1">
        <w:r w:rsidR="004F1EB4" w:rsidRPr="003F7641">
          <w:rPr>
            <w:rStyle w:val="Hyperlink"/>
            <w:noProof/>
          </w:rPr>
          <w:t>8. ábra: Becslés sikeressége (Ft)</w:t>
        </w:r>
        <w:r w:rsidR="004F1EB4">
          <w:rPr>
            <w:noProof/>
            <w:webHidden/>
          </w:rPr>
          <w:tab/>
        </w:r>
        <w:r w:rsidR="004F1EB4">
          <w:rPr>
            <w:noProof/>
            <w:webHidden/>
          </w:rPr>
          <w:fldChar w:fldCharType="begin"/>
        </w:r>
        <w:r w:rsidR="004F1EB4">
          <w:rPr>
            <w:noProof/>
            <w:webHidden/>
          </w:rPr>
          <w:instrText xml:space="preserve"> PAGEREF _Toc133944674 \h </w:instrText>
        </w:r>
        <w:r w:rsidR="004F1EB4">
          <w:rPr>
            <w:noProof/>
            <w:webHidden/>
          </w:rPr>
        </w:r>
        <w:r w:rsidR="004F1EB4">
          <w:rPr>
            <w:noProof/>
            <w:webHidden/>
          </w:rPr>
          <w:fldChar w:fldCharType="separate"/>
        </w:r>
        <w:r w:rsidR="004F1EB4">
          <w:rPr>
            <w:noProof/>
            <w:webHidden/>
          </w:rPr>
          <w:t>15</w:t>
        </w:r>
        <w:r w:rsidR="004F1EB4">
          <w:rPr>
            <w:noProof/>
            <w:webHidden/>
          </w:rPr>
          <w:fldChar w:fldCharType="end"/>
        </w:r>
      </w:hyperlink>
    </w:p>
    <w:p w14:paraId="5A78DC12" w14:textId="0BB192E5" w:rsidR="004F1EB4" w:rsidRDefault="00000000">
      <w:pPr>
        <w:pStyle w:val="Abbildungsverzeichnis"/>
        <w:tabs>
          <w:tab w:val="right" w:leader="dot" w:pos="9061"/>
        </w:tabs>
        <w:rPr>
          <w:rFonts w:asciiTheme="minorHAnsi" w:eastAsiaTheme="minorEastAsia" w:hAnsiTheme="minorHAnsi" w:cstheme="minorBidi"/>
          <w:noProof/>
          <w:lang w:eastAsia="hu-HU"/>
        </w:rPr>
      </w:pPr>
      <w:hyperlink w:anchor="_Toc133944675" w:history="1">
        <w:r w:rsidR="004F1EB4" w:rsidRPr="003F7641">
          <w:rPr>
            <w:rStyle w:val="Hyperlink"/>
            <w:noProof/>
          </w:rPr>
          <w:t xml:space="preserve">9. ábra: Előrejelzés mintázata (sorszámok) </w:t>
        </w:r>
        <w:r w:rsidR="004F1EB4">
          <w:rPr>
            <w:noProof/>
            <w:webHidden/>
          </w:rPr>
          <w:tab/>
        </w:r>
        <w:r w:rsidR="004F1EB4">
          <w:rPr>
            <w:noProof/>
            <w:webHidden/>
          </w:rPr>
          <w:fldChar w:fldCharType="begin"/>
        </w:r>
        <w:r w:rsidR="004F1EB4">
          <w:rPr>
            <w:noProof/>
            <w:webHidden/>
          </w:rPr>
          <w:instrText xml:space="preserve"> PAGEREF _Toc133944675 \h </w:instrText>
        </w:r>
        <w:r w:rsidR="004F1EB4">
          <w:rPr>
            <w:noProof/>
            <w:webHidden/>
          </w:rPr>
        </w:r>
        <w:r w:rsidR="004F1EB4">
          <w:rPr>
            <w:noProof/>
            <w:webHidden/>
          </w:rPr>
          <w:fldChar w:fldCharType="separate"/>
        </w:r>
        <w:r w:rsidR="004F1EB4">
          <w:rPr>
            <w:noProof/>
            <w:webHidden/>
          </w:rPr>
          <w:t>16</w:t>
        </w:r>
        <w:r w:rsidR="004F1EB4">
          <w:rPr>
            <w:noProof/>
            <w:webHidden/>
          </w:rPr>
          <w:fldChar w:fldCharType="end"/>
        </w:r>
      </w:hyperlink>
    </w:p>
    <w:p w14:paraId="699F7D52" w14:textId="2AD37FDE" w:rsidR="004F1EB4" w:rsidRDefault="00000000">
      <w:pPr>
        <w:pStyle w:val="Abbildungsverzeichnis"/>
        <w:tabs>
          <w:tab w:val="right" w:leader="dot" w:pos="9061"/>
        </w:tabs>
        <w:rPr>
          <w:rFonts w:asciiTheme="minorHAnsi" w:eastAsiaTheme="minorEastAsia" w:hAnsiTheme="minorHAnsi" w:cstheme="minorBidi"/>
          <w:noProof/>
          <w:lang w:eastAsia="hu-HU"/>
        </w:rPr>
      </w:pPr>
      <w:hyperlink w:anchor="_Toc133944676" w:history="1">
        <w:r w:rsidR="004F1EB4" w:rsidRPr="003F7641">
          <w:rPr>
            <w:rStyle w:val="Hyperlink"/>
            <w:noProof/>
          </w:rPr>
          <w:t>10. ábra: Előrejelzés sikeressége elcsúsztatott mintában (Ft)</w:t>
        </w:r>
        <w:r w:rsidR="004F1EB4">
          <w:rPr>
            <w:noProof/>
            <w:webHidden/>
          </w:rPr>
          <w:tab/>
        </w:r>
        <w:r w:rsidR="004F1EB4">
          <w:rPr>
            <w:noProof/>
            <w:webHidden/>
          </w:rPr>
          <w:fldChar w:fldCharType="begin"/>
        </w:r>
        <w:r w:rsidR="004F1EB4">
          <w:rPr>
            <w:noProof/>
            <w:webHidden/>
          </w:rPr>
          <w:instrText xml:space="preserve"> PAGEREF _Toc133944676 \h </w:instrText>
        </w:r>
        <w:r w:rsidR="004F1EB4">
          <w:rPr>
            <w:noProof/>
            <w:webHidden/>
          </w:rPr>
        </w:r>
        <w:r w:rsidR="004F1EB4">
          <w:rPr>
            <w:noProof/>
            <w:webHidden/>
          </w:rPr>
          <w:fldChar w:fldCharType="separate"/>
        </w:r>
        <w:r w:rsidR="004F1EB4">
          <w:rPr>
            <w:noProof/>
            <w:webHidden/>
          </w:rPr>
          <w:t>16</w:t>
        </w:r>
        <w:r w:rsidR="004F1EB4">
          <w:rPr>
            <w:noProof/>
            <w:webHidden/>
          </w:rPr>
          <w:fldChar w:fldCharType="end"/>
        </w:r>
      </w:hyperlink>
    </w:p>
    <w:p w14:paraId="2697AA60" w14:textId="3FF4DAA4" w:rsidR="004F1EB4" w:rsidRDefault="00000000">
      <w:pPr>
        <w:pStyle w:val="Abbildungsverzeichnis"/>
        <w:tabs>
          <w:tab w:val="right" w:leader="dot" w:pos="9061"/>
        </w:tabs>
        <w:rPr>
          <w:rFonts w:asciiTheme="minorHAnsi" w:eastAsiaTheme="minorEastAsia" w:hAnsiTheme="minorHAnsi" w:cstheme="minorBidi"/>
          <w:noProof/>
          <w:lang w:eastAsia="hu-HU"/>
        </w:rPr>
      </w:pPr>
      <w:hyperlink w:anchor="_Toc133944677" w:history="1">
        <w:r w:rsidR="004F1EB4" w:rsidRPr="003F7641">
          <w:rPr>
            <w:rStyle w:val="Hyperlink"/>
            <w:noProof/>
          </w:rPr>
          <w:t xml:space="preserve">11. ábra: Tény és becsült adatok közötti korreláció vizsgálata (Ft) </w:t>
        </w:r>
        <w:r w:rsidR="004F1EB4">
          <w:rPr>
            <w:noProof/>
            <w:webHidden/>
          </w:rPr>
          <w:tab/>
        </w:r>
        <w:r w:rsidR="004F1EB4">
          <w:rPr>
            <w:noProof/>
            <w:webHidden/>
          </w:rPr>
          <w:fldChar w:fldCharType="begin"/>
        </w:r>
        <w:r w:rsidR="004F1EB4">
          <w:rPr>
            <w:noProof/>
            <w:webHidden/>
          </w:rPr>
          <w:instrText xml:space="preserve"> PAGEREF _Toc133944677 \h </w:instrText>
        </w:r>
        <w:r w:rsidR="004F1EB4">
          <w:rPr>
            <w:noProof/>
            <w:webHidden/>
          </w:rPr>
        </w:r>
        <w:r w:rsidR="004F1EB4">
          <w:rPr>
            <w:noProof/>
            <w:webHidden/>
          </w:rPr>
          <w:fldChar w:fldCharType="separate"/>
        </w:r>
        <w:r w:rsidR="004F1EB4">
          <w:rPr>
            <w:noProof/>
            <w:webHidden/>
          </w:rPr>
          <w:t>17</w:t>
        </w:r>
        <w:r w:rsidR="004F1EB4">
          <w:rPr>
            <w:noProof/>
            <w:webHidden/>
          </w:rPr>
          <w:fldChar w:fldCharType="end"/>
        </w:r>
      </w:hyperlink>
    </w:p>
    <w:p w14:paraId="236FFAD2" w14:textId="791861F5" w:rsidR="004F1EB4" w:rsidRDefault="00000000">
      <w:pPr>
        <w:pStyle w:val="Abbildungsverzeichnis"/>
        <w:tabs>
          <w:tab w:val="right" w:leader="dot" w:pos="9061"/>
        </w:tabs>
        <w:rPr>
          <w:rFonts w:asciiTheme="minorHAnsi" w:eastAsiaTheme="minorEastAsia" w:hAnsiTheme="minorHAnsi" w:cstheme="minorBidi"/>
          <w:noProof/>
          <w:lang w:eastAsia="hu-HU"/>
        </w:rPr>
      </w:pPr>
      <w:hyperlink w:anchor="_Toc133944678" w:history="1">
        <w:r w:rsidR="004F1EB4" w:rsidRPr="003F7641">
          <w:rPr>
            <w:rStyle w:val="Hyperlink"/>
            <w:noProof/>
          </w:rPr>
          <w:t>12. ábra: Fkeres függvény alkalmazása a 2022-es becsült ár eléréséhez (Ft)</w:t>
        </w:r>
        <w:r w:rsidR="004F1EB4">
          <w:rPr>
            <w:noProof/>
            <w:webHidden/>
          </w:rPr>
          <w:tab/>
        </w:r>
        <w:r w:rsidR="004F1EB4">
          <w:rPr>
            <w:noProof/>
            <w:webHidden/>
          </w:rPr>
          <w:fldChar w:fldCharType="begin"/>
        </w:r>
        <w:r w:rsidR="004F1EB4">
          <w:rPr>
            <w:noProof/>
            <w:webHidden/>
          </w:rPr>
          <w:instrText xml:space="preserve"> PAGEREF _Toc133944678 \h </w:instrText>
        </w:r>
        <w:r w:rsidR="004F1EB4">
          <w:rPr>
            <w:noProof/>
            <w:webHidden/>
          </w:rPr>
        </w:r>
        <w:r w:rsidR="004F1EB4">
          <w:rPr>
            <w:noProof/>
            <w:webHidden/>
          </w:rPr>
          <w:fldChar w:fldCharType="separate"/>
        </w:r>
        <w:r w:rsidR="004F1EB4">
          <w:rPr>
            <w:noProof/>
            <w:webHidden/>
          </w:rPr>
          <w:t>17</w:t>
        </w:r>
        <w:r w:rsidR="004F1EB4">
          <w:rPr>
            <w:noProof/>
            <w:webHidden/>
          </w:rPr>
          <w:fldChar w:fldCharType="end"/>
        </w:r>
      </w:hyperlink>
    </w:p>
    <w:p w14:paraId="19F60AE1" w14:textId="7DFB4DB2" w:rsidR="004F1EB4" w:rsidRDefault="00000000">
      <w:pPr>
        <w:pStyle w:val="Abbildungsverzeichnis"/>
        <w:tabs>
          <w:tab w:val="right" w:leader="dot" w:pos="9061"/>
        </w:tabs>
        <w:rPr>
          <w:rFonts w:asciiTheme="minorHAnsi" w:eastAsiaTheme="minorEastAsia" w:hAnsiTheme="minorHAnsi" w:cstheme="minorBidi"/>
          <w:noProof/>
          <w:lang w:eastAsia="hu-HU"/>
        </w:rPr>
      </w:pPr>
      <w:hyperlink w:anchor="_Toc133944679" w:history="1">
        <w:r w:rsidR="004F1EB4" w:rsidRPr="003F7641">
          <w:rPr>
            <w:rStyle w:val="Hyperlink"/>
            <w:noProof/>
          </w:rPr>
          <w:t>13. ábra: 0. szint bevezetése a mintába (Ft)</w:t>
        </w:r>
        <w:r w:rsidR="004F1EB4">
          <w:rPr>
            <w:noProof/>
            <w:webHidden/>
          </w:rPr>
          <w:tab/>
        </w:r>
        <w:r w:rsidR="004F1EB4">
          <w:rPr>
            <w:noProof/>
            <w:webHidden/>
          </w:rPr>
          <w:fldChar w:fldCharType="begin"/>
        </w:r>
        <w:r w:rsidR="004F1EB4">
          <w:rPr>
            <w:noProof/>
            <w:webHidden/>
          </w:rPr>
          <w:instrText xml:space="preserve"> PAGEREF _Toc133944679 \h </w:instrText>
        </w:r>
        <w:r w:rsidR="004F1EB4">
          <w:rPr>
            <w:noProof/>
            <w:webHidden/>
          </w:rPr>
        </w:r>
        <w:r w:rsidR="004F1EB4">
          <w:rPr>
            <w:noProof/>
            <w:webHidden/>
          </w:rPr>
          <w:fldChar w:fldCharType="separate"/>
        </w:r>
        <w:r w:rsidR="004F1EB4">
          <w:rPr>
            <w:noProof/>
            <w:webHidden/>
          </w:rPr>
          <w:t>19</w:t>
        </w:r>
        <w:r w:rsidR="004F1EB4">
          <w:rPr>
            <w:noProof/>
            <w:webHidden/>
          </w:rPr>
          <w:fldChar w:fldCharType="end"/>
        </w:r>
      </w:hyperlink>
    </w:p>
    <w:p w14:paraId="0F0C233F" w14:textId="2E9D84BD" w:rsidR="004F1EB4" w:rsidRDefault="00000000">
      <w:pPr>
        <w:pStyle w:val="Abbildungsverzeichnis"/>
        <w:tabs>
          <w:tab w:val="right" w:leader="dot" w:pos="9061"/>
        </w:tabs>
        <w:rPr>
          <w:rFonts w:asciiTheme="minorHAnsi" w:eastAsiaTheme="minorEastAsia" w:hAnsiTheme="minorHAnsi" w:cstheme="minorBidi"/>
          <w:noProof/>
          <w:lang w:eastAsia="hu-HU"/>
        </w:rPr>
      </w:pPr>
      <w:hyperlink w:anchor="_Toc133944680" w:history="1">
        <w:r w:rsidR="004F1EB4" w:rsidRPr="003F7641">
          <w:rPr>
            <w:rStyle w:val="Hyperlink"/>
            <w:noProof/>
          </w:rPr>
          <w:t>14. ábra: Fehér kenyér (1 kg) árának alakulása 2020. január és 2022. december között</w:t>
        </w:r>
        <w:r w:rsidR="004F1EB4">
          <w:rPr>
            <w:noProof/>
            <w:webHidden/>
          </w:rPr>
          <w:tab/>
        </w:r>
        <w:r w:rsidR="004F1EB4">
          <w:rPr>
            <w:noProof/>
            <w:webHidden/>
          </w:rPr>
          <w:fldChar w:fldCharType="begin"/>
        </w:r>
        <w:r w:rsidR="004F1EB4">
          <w:rPr>
            <w:noProof/>
            <w:webHidden/>
          </w:rPr>
          <w:instrText xml:space="preserve"> PAGEREF _Toc133944680 \h </w:instrText>
        </w:r>
        <w:r w:rsidR="004F1EB4">
          <w:rPr>
            <w:noProof/>
            <w:webHidden/>
          </w:rPr>
        </w:r>
        <w:r w:rsidR="004F1EB4">
          <w:rPr>
            <w:noProof/>
            <w:webHidden/>
          </w:rPr>
          <w:fldChar w:fldCharType="separate"/>
        </w:r>
        <w:r w:rsidR="004F1EB4">
          <w:rPr>
            <w:noProof/>
            <w:webHidden/>
          </w:rPr>
          <w:t>20</w:t>
        </w:r>
        <w:r w:rsidR="004F1EB4">
          <w:rPr>
            <w:noProof/>
            <w:webHidden/>
          </w:rPr>
          <w:fldChar w:fldCharType="end"/>
        </w:r>
      </w:hyperlink>
    </w:p>
    <w:p w14:paraId="43356EF8" w14:textId="5FB0E2A1" w:rsidR="00423BE0" w:rsidRPr="00F21070" w:rsidRDefault="00423BE0">
      <w:pPr>
        <w:pStyle w:val="Norml1"/>
        <w:rPr>
          <w:lang w:val="hu-HU"/>
        </w:rPr>
      </w:pPr>
      <w:r>
        <w:rPr>
          <w:lang w:val="hu-HU"/>
        </w:rPr>
        <w:fldChar w:fldCharType="end"/>
      </w:r>
    </w:p>
    <w:p w14:paraId="1A7FA2C0" w14:textId="77777777" w:rsidR="00AF65AB" w:rsidRDefault="00AF65AB">
      <w:pPr>
        <w:rPr>
          <w:rFonts w:ascii="Times New Roman" w:eastAsia="Times New Roman" w:hAnsi="Times New Roman"/>
          <w:b/>
          <w:bCs/>
          <w:color w:val="C45911"/>
          <w:sz w:val="24"/>
          <w:szCs w:val="24"/>
        </w:rPr>
      </w:pPr>
      <w:bookmarkStart w:id="59" w:name="_Toc124077511"/>
      <w:r>
        <w:rPr>
          <w:rFonts w:ascii="Times New Roman" w:hAnsi="Times New Roman"/>
          <w:b/>
          <w:bCs/>
          <w:color w:val="C45911"/>
        </w:rPr>
        <w:br w:type="page"/>
      </w:r>
    </w:p>
    <w:p w14:paraId="21F37B75" w14:textId="4D677AA2" w:rsidR="00D172EF" w:rsidRPr="00F21070" w:rsidRDefault="00837C1F">
      <w:pPr>
        <w:pStyle w:val="Cmsor31"/>
        <w:spacing w:before="0" w:line="240" w:lineRule="auto"/>
        <w:jc w:val="both"/>
        <w:rPr>
          <w:rFonts w:ascii="Times New Roman" w:hAnsi="Times New Roman"/>
          <w:b/>
          <w:bCs/>
          <w:color w:val="C45911"/>
          <w:lang w:val="hu-HU"/>
        </w:rPr>
      </w:pPr>
      <w:r w:rsidRPr="00F21070">
        <w:rPr>
          <w:rFonts w:ascii="Times New Roman" w:hAnsi="Times New Roman"/>
          <w:b/>
          <w:bCs/>
          <w:color w:val="C45911"/>
          <w:lang w:val="hu-HU"/>
        </w:rPr>
        <w:lastRenderedPageBreak/>
        <w:t>FELHASZNÁLT FORRÁSOK</w:t>
      </w:r>
      <w:bookmarkEnd w:id="59"/>
      <w:r w:rsidR="00AF65AB">
        <w:rPr>
          <w:rFonts w:ascii="Times New Roman" w:hAnsi="Times New Roman"/>
          <w:b/>
          <w:bCs/>
          <w:color w:val="C45911"/>
          <w:lang w:val="hu-HU"/>
        </w:rPr>
        <w:t xml:space="preserve"> / Referenciák</w:t>
      </w:r>
    </w:p>
    <w:p w14:paraId="14D3F818" w14:textId="77777777" w:rsidR="00D172EF" w:rsidRPr="00F21070" w:rsidRDefault="00D172EF">
      <w:pPr>
        <w:pStyle w:val="Norml1"/>
        <w:spacing w:after="0"/>
        <w:jc w:val="both"/>
        <w:rPr>
          <w:rFonts w:ascii="Times New Roman" w:hAnsi="Times New Roman"/>
          <w:sz w:val="24"/>
          <w:szCs w:val="24"/>
          <w:lang w:val="hu-HU"/>
        </w:rPr>
      </w:pPr>
    </w:p>
    <w:p w14:paraId="22E17A3A" w14:textId="77777777" w:rsidR="00D172EF" w:rsidRPr="00F21070" w:rsidRDefault="00837C1F">
      <w:pPr>
        <w:pStyle w:val="Listaszerbekezds1"/>
        <w:numPr>
          <w:ilvl w:val="0"/>
          <w:numId w:val="5"/>
        </w:numPr>
        <w:spacing w:after="0"/>
        <w:jc w:val="both"/>
        <w:rPr>
          <w:rFonts w:ascii="Times New Roman" w:hAnsi="Times New Roman"/>
          <w:sz w:val="24"/>
          <w:szCs w:val="24"/>
          <w:lang w:val="hu-HU"/>
        </w:rPr>
      </w:pPr>
      <w:r w:rsidRPr="00F21070">
        <w:rPr>
          <w:rFonts w:ascii="Times New Roman" w:hAnsi="Times New Roman"/>
          <w:sz w:val="24"/>
          <w:szCs w:val="24"/>
          <w:lang w:val="hu-HU"/>
        </w:rPr>
        <w:t>Agrarszektor.hu – Válasz a klímaváltozásra: itt a búza, amelyik ellenáll az aszálynak</w:t>
      </w:r>
    </w:p>
    <w:p w14:paraId="3F1ABDD1" w14:textId="77777777" w:rsidR="00D172EF" w:rsidRPr="00F21070" w:rsidRDefault="00000000">
      <w:pPr>
        <w:pStyle w:val="Listaszerbekezds1"/>
        <w:spacing w:after="0"/>
        <w:jc w:val="both"/>
        <w:rPr>
          <w:lang w:val="hu-HU"/>
        </w:rPr>
      </w:pPr>
      <w:hyperlink r:id="rId33" w:history="1">
        <w:r w:rsidR="00837C1F" w:rsidRPr="00F21070">
          <w:rPr>
            <w:rStyle w:val="Hiperhivatkozs1"/>
            <w:rFonts w:ascii="Times New Roman" w:hAnsi="Times New Roman"/>
            <w:sz w:val="24"/>
            <w:szCs w:val="24"/>
            <w:lang w:val="hu-HU"/>
          </w:rPr>
          <w:t>https://www.agrarszektor.hu/noveny/20190628/valasz-a-klimavaltozasra-itt-a-buza-amelyik-ellenall-az-aszalynak-15057</w:t>
        </w:r>
      </w:hyperlink>
      <w:r w:rsidR="00837C1F" w:rsidRPr="00F21070">
        <w:rPr>
          <w:rStyle w:val="Hiperhivatkozs1"/>
          <w:sz w:val="24"/>
          <w:szCs w:val="24"/>
          <w:lang w:val="hu-HU"/>
        </w:rPr>
        <w:t xml:space="preserve"> </w:t>
      </w:r>
    </w:p>
    <w:p w14:paraId="7FF0BDFC" w14:textId="77777777" w:rsidR="00D172EF" w:rsidRPr="00F21070" w:rsidRDefault="00D172EF">
      <w:pPr>
        <w:pStyle w:val="Listaszerbekezds1"/>
        <w:spacing w:after="0"/>
        <w:jc w:val="both"/>
        <w:rPr>
          <w:rFonts w:ascii="Times New Roman" w:hAnsi="Times New Roman"/>
          <w:sz w:val="24"/>
          <w:szCs w:val="24"/>
          <w:lang w:val="hu-HU"/>
        </w:rPr>
      </w:pPr>
    </w:p>
    <w:p w14:paraId="51B55C30" w14:textId="46E64055" w:rsidR="00D172EF" w:rsidRPr="00F21070" w:rsidRDefault="00837C1F">
      <w:pPr>
        <w:pStyle w:val="Listaszerbekezds1"/>
        <w:numPr>
          <w:ilvl w:val="0"/>
          <w:numId w:val="5"/>
        </w:numPr>
        <w:spacing w:after="0"/>
        <w:jc w:val="both"/>
        <w:rPr>
          <w:rFonts w:ascii="Times New Roman" w:hAnsi="Times New Roman"/>
          <w:sz w:val="24"/>
          <w:szCs w:val="24"/>
          <w:lang w:val="hu-HU"/>
        </w:rPr>
      </w:pPr>
      <w:r w:rsidRPr="00F21070">
        <w:rPr>
          <w:rFonts w:ascii="Times New Roman" w:hAnsi="Times New Roman"/>
          <w:sz w:val="24"/>
          <w:szCs w:val="24"/>
          <w:lang w:val="hu-HU"/>
        </w:rPr>
        <w:t>Balogh Imola Barbara, Lórántffy Laura – Kenyér árának előrejelzése a 202</w:t>
      </w:r>
      <w:r w:rsidR="00897CB2">
        <w:rPr>
          <w:rFonts w:ascii="Times New Roman" w:hAnsi="Times New Roman"/>
          <w:sz w:val="24"/>
          <w:szCs w:val="24"/>
          <w:lang w:val="hu-HU"/>
        </w:rPr>
        <w:t>2</w:t>
      </w:r>
      <w:r w:rsidRPr="00F21070">
        <w:rPr>
          <w:rFonts w:ascii="Times New Roman" w:hAnsi="Times New Roman"/>
          <w:sz w:val="24"/>
          <w:szCs w:val="24"/>
          <w:lang w:val="hu-HU"/>
        </w:rPr>
        <w:t>-es évre</w:t>
      </w:r>
    </w:p>
    <w:p w14:paraId="1F0D0588" w14:textId="21BCFBD5" w:rsidR="00D172EF" w:rsidRPr="00177192" w:rsidRDefault="00000000">
      <w:pPr>
        <w:pStyle w:val="Listaszerbekezds1"/>
        <w:spacing w:after="0"/>
        <w:jc w:val="both"/>
        <w:rPr>
          <w:rStyle w:val="Hyperlink"/>
          <w:rFonts w:ascii="Times New Roman" w:hAnsi="Times New Roman"/>
          <w:color w:val="1155CC"/>
          <w:sz w:val="24"/>
          <w:szCs w:val="24"/>
          <w:shd w:val="clear" w:color="auto" w:fill="FFFFFF"/>
          <w:lang w:val="hu-HU"/>
        </w:rPr>
      </w:pPr>
      <w:hyperlink r:id="rId34" w:tgtFrame="_blank" w:history="1">
        <w:r w:rsidR="00897CB2" w:rsidRPr="00177192">
          <w:rPr>
            <w:rStyle w:val="Hyperlink"/>
            <w:rFonts w:ascii="Times New Roman" w:hAnsi="Times New Roman"/>
            <w:color w:val="1155CC"/>
            <w:sz w:val="24"/>
            <w:szCs w:val="24"/>
            <w:shd w:val="clear" w:color="auto" w:fill="FFFFFF"/>
            <w:lang w:val="hu-HU"/>
          </w:rPr>
          <w:t>https://miau.my-x.hu/miau/300/kenyerar_2.xlsx</w:t>
        </w:r>
      </w:hyperlink>
    </w:p>
    <w:p w14:paraId="14FE1A3A" w14:textId="77777777" w:rsidR="0009617B" w:rsidRPr="00177192" w:rsidRDefault="0009617B">
      <w:pPr>
        <w:pStyle w:val="Listaszerbekezds1"/>
        <w:spacing w:after="0"/>
        <w:jc w:val="both"/>
        <w:rPr>
          <w:rStyle w:val="Hyperlink"/>
          <w:rFonts w:ascii="Times New Roman" w:hAnsi="Times New Roman"/>
          <w:color w:val="1155CC"/>
          <w:sz w:val="24"/>
          <w:szCs w:val="24"/>
          <w:shd w:val="clear" w:color="auto" w:fill="FFFFFF"/>
          <w:lang w:val="hu-HU"/>
        </w:rPr>
      </w:pPr>
    </w:p>
    <w:p w14:paraId="33FB5851" w14:textId="77777777" w:rsidR="0009617B" w:rsidRPr="00973F95" w:rsidRDefault="0009617B" w:rsidP="0009617B">
      <w:pPr>
        <w:pStyle w:val="Listaszerbekezds1"/>
        <w:numPr>
          <w:ilvl w:val="0"/>
          <w:numId w:val="5"/>
        </w:numPr>
        <w:spacing w:after="0"/>
        <w:jc w:val="both"/>
        <w:rPr>
          <w:rFonts w:ascii="Times New Roman" w:hAnsi="Times New Roman"/>
          <w:sz w:val="24"/>
          <w:szCs w:val="24"/>
        </w:rPr>
      </w:pPr>
      <w:r w:rsidRPr="00973F95">
        <w:rPr>
          <w:rFonts w:ascii="Times New Roman" w:hAnsi="Times New Roman"/>
          <w:sz w:val="24"/>
          <w:szCs w:val="24"/>
        </w:rPr>
        <w:t>Bevasarlas.tesco.hu</w:t>
      </w:r>
    </w:p>
    <w:p w14:paraId="184897FC" w14:textId="4C77F6FD" w:rsidR="0009617B" w:rsidRPr="00897CB2" w:rsidRDefault="0009617B" w:rsidP="0009617B">
      <w:pPr>
        <w:pStyle w:val="Listaszerbekezds1"/>
        <w:spacing w:after="0"/>
        <w:jc w:val="both"/>
        <w:rPr>
          <w:rFonts w:ascii="Times New Roman" w:hAnsi="Times New Roman"/>
          <w:sz w:val="24"/>
          <w:szCs w:val="24"/>
        </w:rPr>
      </w:pPr>
      <w:r w:rsidRPr="00973F95">
        <w:rPr>
          <w:rStyle w:val="Hiperhivatkozs1"/>
          <w:rFonts w:ascii="Times New Roman" w:hAnsi="Times New Roman"/>
          <w:sz w:val="24"/>
          <w:szCs w:val="24"/>
          <w:lang w:val="hu-HU"/>
        </w:rPr>
        <w:t>https://bevasarlas.tesco.hu/groceries/hu-HU/products/2004003276194</w:t>
      </w:r>
    </w:p>
    <w:p w14:paraId="575C9B1C" w14:textId="77777777" w:rsidR="00897CB2" w:rsidRPr="00F21070" w:rsidRDefault="00897CB2">
      <w:pPr>
        <w:pStyle w:val="Listaszerbekezds1"/>
        <w:spacing w:after="0"/>
        <w:jc w:val="both"/>
        <w:rPr>
          <w:lang w:val="hu-HU"/>
        </w:rPr>
      </w:pPr>
    </w:p>
    <w:p w14:paraId="5199F252" w14:textId="77777777" w:rsidR="00D172EF" w:rsidRPr="00F21070" w:rsidRDefault="00837C1F">
      <w:pPr>
        <w:pStyle w:val="Listaszerbekezds1"/>
        <w:numPr>
          <w:ilvl w:val="0"/>
          <w:numId w:val="5"/>
        </w:numPr>
        <w:spacing w:after="0"/>
        <w:jc w:val="both"/>
        <w:rPr>
          <w:rFonts w:ascii="Times New Roman" w:hAnsi="Times New Roman"/>
          <w:sz w:val="24"/>
          <w:szCs w:val="24"/>
          <w:lang w:val="hu-HU"/>
        </w:rPr>
      </w:pPr>
      <w:r w:rsidRPr="00F21070">
        <w:rPr>
          <w:rFonts w:ascii="Times New Roman" w:hAnsi="Times New Roman"/>
          <w:sz w:val="24"/>
          <w:szCs w:val="24"/>
          <w:lang w:val="hu-HU"/>
        </w:rPr>
        <w:t xml:space="preserve">Ec.europa.eu – Bread more expensive than ever </w:t>
      </w:r>
    </w:p>
    <w:p w14:paraId="1B0A43D8" w14:textId="77777777" w:rsidR="00973F95" w:rsidRDefault="00000000">
      <w:pPr>
        <w:pStyle w:val="Listaszerbekezds1"/>
        <w:jc w:val="both"/>
        <w:rPr>
          <w:rStyle w:val="Hiperhivatkozs1"/>
          <w:rFonts w:ascii="Times New Roman" w:hAnsi="Times New Roman"/>
          <w:sz w:val="24"/>
          <w:szCs w:val="24"/>
          <w:lang w:val="hu-HU"/>
        </w:rPr>
      </w:pPr>
      <w:hyperlink r:id="rId35" w:history="1">
        <w:r w:rsidR="00837C1F" w:rsidRPr="00F21070">
          <w:rPr>
            <w:rStyle w:val="Hiperhivatkozs1"/>
            <w:rFonts w:ascii="Times New Roman" w:hAnsi="Times New Roman"/>
            <w:lang w:val="hu-HU"/>
          </w:rPr>
          <w:t>h</w:t>
        </w:r>
        <w:r w:rsidR="00837C1F" w:rsidRPr="00F21070">
          <w:rPr>
            <w:rStyle w:val="Hiperhivatkozs1"/>
            <w:rFonts w:ascii="Times New Roman" w:hAnsi="Times New Roman"/>
            <w:sz w:val="24"/>
            <w:szCs w:val="24"/>
            <w:lang w:val="hu-HU"/>
          </w:rPr>
          <w:t>ttps://ec.europa.eu/eurostat/web/products-eurostat-news/-/ddn-20220919-1</w:t>
        </w:r>
      </w:hyperlink>
    </w:p>
    <w:p w14:paraId="46B6F779" w14:textId="77777777" w:rsidR="0009617B" w:rsidRDefault="0009617B">
      <w:pPr>
        <w:pStyle w:val="Listaszerbekezds1"/>
        <w:jc w:val="both"/>
        <w:rPr>
          <w:rStyle w:val="Hiperhivatkozs1"/>
          <w:rFonts w:ascii="Times New Roman" w:hAnsi="Times New Roman"/>
          <w:sz w:val="24"/>
          <w:szCs w:val="24"/>
          <w:lang w:val="hu-HU"/>
        </w:rPr>
      </w:pPr>
    </w:p>
    <w:p w14:paraId="19F20B4F" w14:textId="791ABEAB" w:rsidR="00D172EF" w:rsidRDefault="0009617B" w:rsidP="0009617B">
      <w:pPr>
        <w:pStyle w:val="Listaszerbekezds1"/>
        <w:numPr>
          <w:ilvl w:val="0"/>
          <w:numId w:val="5"/>
        </w:numPr>
        <w:spacing w:after="0"/>
        <w:jc w:val="both"/>
        <w:rPr>
          <w:lang w:val="hu-HU"/>
        </w:rPr>
      </w:pPr>
      <w:r w:rsidRPr="0009617B">
        <w:rPr>
          <w:rFonts w:ascii="Times New Roman" w:hAnsi="Times New Roman"/>
          <w:sz w:val="24"/>
          <w:szCs w:val="24"/>
          <w:lang w:val="hu-HU"/>
        </w:rPr>
        <w:t>Eon.hu</w:t>
      </w:r>
    </w:p>
    <w:p w14:paraId="6D6A098A" w14:textId="24717FBD" w:rsidR="0009617B" w:rsidRPr="00177192" w:rsidRDefault="00000000" w:rsidP="0009617B">
      <w:pPr>
        <w:pStyle w:val="Listaszerbekezds1"/>
        <w:jc w:val="both"/>
        <w:rPr>
          <w:rStyle w:val="Hiperhivatkozs1"/>
          <w:rFonts w:ascii="Times New Roman" w:hAnsi="Times New Roman"/>
          <w:sz w:val="24"/>
          <w:szCs w:val="24"/>
          <w:lang w:val="hu-HU"/>
        </w:rPr>
      </w:pPr>
      <w:hyperlink r:id="rId36" w:history="1">
        <w:r w:rsidR="0009617B" w:rsidRPr="0009617B">
          <w:rPr>
            <w:rStyle w:val="Hiperhivatkozs1"/>
            <w:rFonts w:ascii="Times New Roman" w:hAnsi="Times New Roman"/>
            <w:sz w:val="24"/>
            <w:szCs w:val="24"/>
            <w:lang w:val="hu-HU"/>
          </w:rPr>
          <w:t>https://www.eon.hu/hu/lakossagi/aram/egyetemes-szolgaltatoi-arak.html</w:t>
        </w:r>
      </w:hyperlink>
    </w:p>
    <w:p w14:paraId="2193C136" w14:textId="77777777" w:rsidR="00356713" w:rsidRPr="00177192" w:rsidRDefault="00356713" w:rsidP="0009617B">
      <w:pPr>
        <w:pStyle w:val="Listaszerbekezds1"/>
        <w:jc w:val="both"/>
        <w:rPr>
          <w:rStyle w:val="Hiperhivatkozs1"/>
          <w:rFonts w:ascii="Times New Roman" w:hAnsi="Times New Roman"/>
          <w:sz w:val="24"/>
          <w:szCs w:val="24"/>
          <w:lang w:val="hu-HU"/>
        </w:rPr>
      </w:pPr>
    </w:p>
    <w:p w14:paraId="7D560ED0" w14:textId="6A82B3F2" w:rsidR="00356713" w:rsidRPr="00356713" w:rsidRDefault="00356713" w:rsidP="00356713">
      <w:pPr>
        <w:pStyle w:val="Listaszerbekezds1"/>
        <w:numPr>
          <w:ilvl w:val="0"/>
          <w:numId w:val="5"/>
        </w:numPr>
        <w:spacing w:after="0"/>
        <w:jc w:val="both"/>
        <w:rPr>
          <w:rFonts w:ascii="Times New Roman" w:hAnsi="Times New Roman"/>
          <w:sz w:val="24"/>
          <w:szCs w:val="24"/>
          <w:lang w:val="hu-HU"/>
        </w:rPr>
      </w:pPr>
      <w:r w:rsidRPr="00356713">
        <w:rPr>
          <w:rFonts w:ascii="Times New Roman" w:hAnsi="Times New Roman"/>
          <w:sz w:val="24"/>
          <w:szCs w:val="24"/>
          <w:lang w:val="hu-HU"/>
        </w:rPr>
        <w:t>HVG.hu</w:t>
      </w:r>
    </w:p>
    <w:p w14:paraId="631D10FC" w14:textId="38B2E683" w:rsidR="00356713" w:rsidRPr="00177192" w:rsidRDefault="00356713" w:rsidP="0009617B">
      <w:pPr>
        <w:pStyle w:val="Listaszerbekezds1"/>
        <w:jc w:val="both"/>
        <w:rPr>
          <w:rStyle w:val="Hiperhivatkozs1"/>
          <w:rFonts w:ascii="Times New Roman" w:hAnsi="Times New Roman"/>
          <w:sz w:val="24"/>
          <w:szCs w:val="24"/>
          <w:lang w:val="hu-HU"/>
        </w:rPr>
      </w:pPr>
      <w:r w:rsidRPr="00177192">
        <w:rPr>
          <w:rStyle w:val="Hiperhivatkozs1"/>
          <w:rFonts w:ascii="Times New Roman" w:hAnsi="Times New Roman"/>
          <w:sz w:val="24"/>
          <w:szCs w:val="24"/>
          <w:lang w:val="hu-HU"/>
        </w:rPr>
        <w:t>https://hvg.hu/gazdasag/20221125_dragulas_inflacio_arak</w:t>
      </w:r>
    </w:p>
    <w:p w14:paraId="71EDDF10" w14:textId="77777777" w:rsidR="0009617B" w:rsidRPr="00F21070" w:rsidRDefault="0009617B" w:rsidP="0009617B">
      <w:pPr>
        <w:pStyle w:val="Listaszerbekezds1"/>
        <w:ind w:left="0"/>
        <w:jc w:val="both"/>
        <w:rPr>
          <w:lang w:val="hu-HU"/>
        </w:rPr>
      </w:pPr>
    </w:p>
    <w:p w14:paraId="75A88F2B" w14:textId="77777777" w:rsidR="00D172EF" w:rsidRPr="008267D0" w:rsidRDefault="00837C1F">
      <w:pPr>
        <w:pStyle w:val="Listaszerbekezds1"/>
        <w:numPr>
          <w:ilvl w:val="0"/>
          <w:numId w:val="5"/>
        </w:numPr>
        <w:spacing w:after="0"/>
        <w:jc w:val="both"/>
        <w:rPr>
          <w:rStyle w:val="Hiperhivatkozs1"/>
          <w:color w:val="auto"/>
          <w:u w:val="none"/>
          <w:lang w:val="hu-HU"/>
        </w:rPr>
      </w:pPr>
      <w:r w:rsidRPr="00F21070">
        <w:rPr>
          <w:rStyle w:val="Bekezdsalapbettpusa1"/>
          <w:rFonts w:ascii="Times New Roman" w:hAnsi="Times New Roman"/>
          <w:sz w:val="24"/>
          <w:szCs w:val="24"/>
          <w:lang w:val="hu-HU"/>
        </w:rPr>
        <w:t xml:space="preserve">Index. hu – Megint drágult a kenyér, vajon hol lesz a vége ennek? </w:t>
      </w:r>
      <w:hyperlink r:id="rId37" w:history="1">
        <w:r w:rsidRPr="00F21070">
          <w:rPr>
            <w:rStyle w:val="Hiperhivatkozs1"/>
            <w:rFonts w:ascii="Times New Roman" w:hAnsi="Times New Roman"/>
            <w:sz w:val="24"/>
            <w:szCs w:val="24"/>
            <w:lang w:val="hu-HU"/>
          </w:rPr>
          <w:t>https://index.hu/gazdasag/2021/10/26/minden-is-dragitja-a-kenyeret/?token=543258f08508fc229d9f0f594929d6d1</w:t>
        </w:r>
      </w:hyperlink>
    </w:p>
    <w:p w14:paraId="0DB1549A" w14:textId="77777777" w:rsidR="008267D0" w:rsidRPr="008267D0" w:rsidRDefault="008267D0" w:rsidP="008267D0">
      <w:pPr>
        <w:pStyle w:val="Listaszerbekezds1"/>
        <w:spacing w:after="0"/>
        <w:jc w:val="both"/>
        <w:rPr>
          <w:rStyle w:val="Hiperhivatkozs1"/>
          <w:color w:val="auto"/>
          <w:u w:val="none"/>
          <w:lang w:val="hu-HU"/>
        </w:rPr>
      </w:pPr>
    </w:p>
    <w:p w14:paraId="3A326DEF" w14:textId="045E3109" w:rsidR="008267D0" w:rsidRPr="008267D0" w:rsidRDefault="008267D0">
      <w:pPr>
        <w:pStyle w:val="Listaszerbekezds1"/>
        <w:numPr>
          <w:ilvl w:val="0"/>
          <w:numId w:val="5"/>
        </w:numPr>
        <w:spacing w:after="0"/>
        <w:jc w:val="both"/>
        <w:rPr>
          <w:rStyle w:val="Bekezdsalapbettpusa1"/>
          <w:rFonts w:ascii="Times New Roman" w:hAnsi="Times New Roman"/>
          <w:sz w:val="24"/>
          <w:szCs w:val="24"/>
        </w:rPr>
      </w:pPr>
      <w:r w:rsidRPr="008267D0">
        <w:rPr>
          <w:rStyle w:val="Bekezdsalapbettpusa1"/>
        </w:rPr>
        <w:t>Kertkonyha.hu</w:t>
      </w:r>
    </w:p>
    <w:p w14:paraId="5E894AAC" w14:textId="1949E3CF" w:rsidR="00D172EF" w:rsidRPr="008267D0" w:rsidRDefault="00000000" w:rsidP="00643759">
      <w:pPr>
        <w:pStyle w:val="Listaszerbekezds1"/>
        <w:spacing w:after="0"/>
        <w:jc w:val="both"/>
        <w:rPr>
          <w:rStyle w:val="Hiperhivatkozs1"/>
          <w:rFonts w:ascii="Times New Roman" w:hAnsi="Times New Roman"/>
          <w:sz w:val="24"/>
          <w:szCs w:val="24"/>
        </w:rPr>
      </w:pPr>
      <w:hyperlink r:id="rId38" w:history="1">
        <w:r w:rsidR="00643759" w:rsidRPr="00A26CE8">
          <w:rPr>
            <w:rStyle w:val="Hyperlink"/>
            <w:rFonts w:ascii="Times New Roman" w:hAnsi="Times New Roman"/>
            <w:sz w:val="24"/>
            <w:szCs w:val="24"/>
            <w:lang w:val="hu-HU"/>
          </w:rPr>
          <w:t>https://hvg.hu/gazdasag/20221125_dragulas_inflacio_arakhttp:/kertkonyha.hu/atvaltasi-tablazatok-es-konyhai-mennyisegek</w:t>
        </w:r>
      </w:hyperlink>
    </w:p>
    <w:p w14:paraId="1F1C0C41" w14:textId="77777777" w:rsidR="008267D0" w:rsidRPr="00F21070" w:rsidRDefault="008267D0">
      <w:pPr>
        <w:pStyle w:val="Listaszerbekezds1"/>
        <w:spacing w:after="0"/>
        <w:jc w:val="both"/>
        <w:rPr>
          <w:lang w:val="hu-HU"/>
        </w:rPr>
      </w:pPr>
    </w:p>
    <w:p w14:paraId="5402919C" w14:textId="77777777" w:rsidR="00D172EF" w:rsidRPr="00F21070" w:rsidRDefault="00837C1F">
      <w:pPr>
        <w:pStyle w:val="Listaszerbekezds1"/>
        <w:numPr>
          <w:ilvl w:val="0"/>
          <w:numId w:val="5"/>
        </w:numPr>
        <w:jc w:val="both"/>
        <w:rPr>
          <w:lang w:val="hu-HU"/>
        </w:rPr>
      </w:pPr>
      <w:r w:rsidRPr="00F21070">
        <w:rPr>
          <w:rStyle w:val="Bekezdsalapbettpusa1"/>
          <w:rFonts w:ascii="Times New Roman" w:hAnsi="Times New Roman"/>
          <w:sz w:val="24"/>
          <w:szCs w:val="24"/>
          <w:lang w:val="hu-HU"/>
        </w:rPr>
        <w:t xml:space="preserve">Kontrolleri pozíció havi bruttó átlagbére: </w:t>
      </w:r>
      <w:hyperlink r:id="rId39" w:history="1">
        <w:r w:rsidRPr="00F21070">
          <w:rPr>
            <w:rStyle w:val="Hiperhivatkozs1"/>
            <w:rFonts w:ascii="Times New Roman" w:hAnsi="Times New Roman"/>
            <w:sz w:val="24"/>
            <w:szCs w:val="24"/>
            <w:lang w:val="hu-HU"/>
          </w:rPr>
          <w:t>https://www.fizetesek.hu/fizetesek/kozgazdasag-penzugyek-konyveles/kontroller</w:t>
        </w:r>
      </w:hyperlink>
      <w:r w:rsidRPr="00F21070">
        <w:rPr>
          <w:rStyle w:val="Bekezdsalapbettpusa1"/>
          <w:rFonts w:ascii="Times New Roman" w:hAnsi="Times New Roman"/>
          <w:sz w:val="24"/>
          <w:szCs w:val="24"/>
          <w:lang w:val="hu-HU"/>
        </w:rPr>
        <w:br/>
      </w:r>
    </w:p>
    <w:p w14:paraId="0198E172" w14:textId="77777777" w:rsidR="00D172EF" w:rsidRPr="00F21070" w:rsidRDefault="00837C1F">
      <w:pPr>
        <w:pStyle w:val="Listaszerbekezds1"/>
        <w:numPr>
          <w:ilvl w:val="0"/>
          <w:numId w:val="5"/>
        </w:numPr>
        <w:spacing w:after="0"/>
        <w:jc w:val="both"/>
        <w:rPr>
          <w:lang w:val="hu-HU"/>
        </w:rPr>
      </w:pPr>
      <w:r w:rsidRPr="00F21070">
        <w:rPr>
          <w:rStyle w:val="Bekezdsalapbettpusa1"/>
          <w:rFonts w:ascii="Times New Roman" w:hAnsi="Times New Roman"/>
          <w:sz w:val="24"/>
          <w:szCs w:val="24"/>
          <w:lang w:val="hu-HU"/>
        </w:rPr>
        <w:t xml:space="preserve">Kogep.hu – Milyen beruházás segíthet egy pékségnek ezekben a hektikus időkben?  </w:t>
      </w:r>
      <w:hyperlink r:id="rId40" w:history="1">
        <w:r w:rsidRPr="00F21070">
          <w:rPr>
            <w:rStyle w:val="Hiperhivatkozs1"/>
            <w:rFonts w:ascii="Times New Roman" w:hAnsi="Times New Roman"/>
            <w:sz w:val="24"/>
            <w:szCs w:val="24"/>
            <w:lang w:val="hu-HU"/>
          </w:rPr>
          <w:t>https://kogep.hu/single_post?t=news&amp;cid=24&amp;milyen-beruhazas-segithet-egy-peksegnek-ezekben-a-hektikus-idokben</w:t>
        </w:r>
      </w:hyperlink>
    </w:p>
    <w:p w14:paraId="610D88BC" w14:textId="77777777" w:rsidR="00D172EF" w:rsidRPr="00F21070" w:rsidRDefault="00D172EF">
      <w:pPr>
        <w:pStyle w:val="Listaszerbekezds1"/>
        <w:jc w:val="both"/>
        <w:rPr>
          <w:rFonts w:ascii="Times New Roman" w:hAnsi="Times New Roman"/>
          <w:sz w:val="24"/>
          <w:szCs w:val="24"/>
          <w:lang w:val="hu-HU"/>
        </w:rPr>
      </w:pPr>
    </w:p>
    <w:p w14:paraId="5F438896" w14:textId="77777777" w:rsidR="00D172EF" w:rsidRPr="00F21070" w:rsidRDefault="00837C1F">
      <w:pPr>
        <w:pStyle w:val="Listaszerbekezds1"/>
        <w:numPr>
          <w:ilvl w:val="0"/>
          <w:numId w:val="5"/>
        </w:numPr>
        <w:jc w:val="both"/>
        <w:rPr>
          <w:lang w:val="hu-HU"/>
        </w:rPr>
      </w:pPr>
      <w:r w:rsidRPr="00F21070">
        <w:rPr>
          <w:rStyle w:val="Bekezdsalapbettpusa1"/>
          <w:rFonts w:ascii="Times New Roman" w:hAnsi="Times New Roman"/>
          <w:sz w:val="24"/>
          <w:szCs w:val="24"/>
          <w:lang w:val="hu-HU"/>
        </w:rPr>
        <w:t xml:space="preserve">KSH – 1.1.1.4. Egyes termékek és szolgáltatások éves fogyasztói átlagára: </w:t>
      </w:r>
      <w:hyperlink r:id="rId41" w:history="1">
        <w:r w:rsidRPr="00F21070">
          <w:rPr>
            <w:rStyle w:val="Hiperhivatkozs1"/>
            <w:rFonts w:ascii="Times New Roman" w:hAnsi="Times New Roman"/>
            <w:sz w:val="24"/>
            <w:szCs w:val="24"/>
            <w:lang w:val="hu-HU"/>
          </w:rPr>
          <w:t>https://www.ksh.hu/stadat_files/ara/hu/ara0004.html</w:t>
        </w:r>
      </w:hyperlink>
    </w:p>
    <w:p w14:paraId="3CDBC433" w14:textId="77777777" w:rsidR="00D172EF" w:rsidRPr="00F21070" w:rsidRDefault="00D172EF">
      <w:pPr>
        <w:pStyle w:val="Listaszerbekezds1"/>
        <w:jc w:val="both"/>
        <w:rPr>
          <w:lang w:val="hu-HU"/>
        </w:rPr>
      </w:pPr>
    </w:p>
    <w:p w14:paraId="5602ACF8" w14:textId="77777777" w:rsidR="00D172EF" w:rsidRPr="00F21070" w:rsidRDefault="00837C1F">
      <w:pPr>
        <w:pStyle w:val="Listaszerbekezds1"/>
        <w:numPr>
          <w:ilvl w:val="0"/>
          <w:numId w:val="5"/>
        </w:numPr>
        <w:spacing w:after="0"/>
        <w:jc w:val="both"/>
        <w:rPr>
          <w:rFonts w:ascii="Times New Roman" w:hAnsi="Times New Roman"/>
          <w:sz w:val="24"/>
          <w:szCs w:val="24"/>
          <w:lang w:val="hu-HU"/>
        </w:rPr>
      </w:pPr>
      <w:r w:rsidRPr="00F21070">
        <w:rPr>
          <w:rFonts w:ascii="Times New Roman" w:hAnsi="Times New Roman"/>
          <w:sz w:val="24"/>
          <w:szCs w:val="24"/>
          <w:lang w:val="hu-HU"/>
        </w:rPr>
        <w:t>KSH – A fogyasztói árak alakulása 2021-ben</w:t>
      </w:r>
    </w:p>
    <w:p w14:paraId="3FB29B22" w14:textId="77777777" w:rsidR="00D172EF" w:rsidRPr="00F21070" w:rsidRDefault="00000000">
      <w:pPr>
        <w:pStyle w:val="Listaszerbekezds1"/>
        <w:jc w:val="both"/>
        <w:rPr>
          <w:lang w:val="hu-HU"/>
        </w:rPr>
      </w:pPr>
      <w:hyperlink r:id="rId42" w:history="1">
        <w:r w:rsidR="00837C1F" w:rsidRPr="00F21070">
          <w:rPr>
            <w:rStyle w:val="Hiperhivatkozs1"/>
            <w:rFonts w:ascii="Times New Roman" w:hAnsi="Times New Roman"/>
            <w:sz w:val="24"/>
            <w:szCs w:val="24"/>
            <w:lang w:val="hu-HU"/>
          </w:rPr>
          <w:t>https://www.ksh.hu/docs/hun/xftp/stattukor/fogyar/fogyar2021/index.html</w:t>
        </w:r>
      </w:hyperlink>
      <w:r w:rsidR="00837C1F" w:rsidRPr="00F21070">
        <w:rPr>
          <w:rStyle w:val="Hiperhivatkozs1"/>
          <w:rFonts w:ascii="Times New Roman" w:hAnsi="Times New Roman"/>
          <w:sz w:val="24"/>
          <w:szCs w:val="24"/>
          <w:lang w:val="hu-HU"/>
        </w:rPr>
        <w:t xml:space="preserve">  </w:t>
      </w:r>
    </w:p>
    <w:p w14:paraId="41F6368D" w14:textId="77777777" w:rsidR="00D172EF" w:rsidRPr="00F21070" w:rsidRDefault="00D172EF">
      <w:pPr>
        <w:pStyle w:val="Listaszerbekezds1"/>
        <w:jc w:val="both"/>
        <w:rPr>
          <w:rFonts w:ascii="Times New Roman" w:hAnsi="Times New Roman"/>
          <w:sz w:val="24"/>
          <w:szCs w:val="24"/>
          <w:lang w:val="hu-HU"/>
        </w:rPr>
      </w:pPr>
    </w:p>
    <w:p w14:paraId="1D9798D7" w14:textId="77777777" w:rsidR="00D172EF" w:rsidRPr="00F21070" w:rsidRDefault="00837C1F">
      <w:pPr>
        <w:pStyle w:val="Listaszerbekezds1"/>
        <w:numPr>
          <w:ilvl w:val="0"/>
          <w:numId w:val="6"/>
        </w:numPr>
        <w:jc w:val="both"/>
        <w:rPr>
          <w:rFonts w:ascii="Times New Roman" w:hAnsi="Times New Roman"/>
          <w:sz w:val="24"/>
          <w:szCs w:val="24"/>
          <w:lang w:val="hu-HU"/>
        </w:rPr>
      </w:pPr>
      <w:r w:rsidRPr="00F21070">
        <w:rPr>
          <w:rFonts w:ascii="Times New Roman" w:hAnsi="Times New Roman"/>
          <w:sz w:val="24"/>
          <w:szCs w:val="24"/>
          <w:lang w:val="hu-HU"/>
        </w:rPr>
        <w:t>KSH – Az egy főre jutó éves élelmiszer-fogyasztás mennyisége jövedelmi tizedek (decilisek) szerint [kilogramm]</w:t>
      </w:r>
    </w:p>
    <w:p w14:paraId="5BCF2CDF" w14:textId="77777777" w:rsidR="00D172EF" w:rsidRPr="00F21070" w:rsidRDefault="00000000">
      <w:pPr>
        <w:pStyle w:val="Listaszerbekezds1"/>
        <w:jc w:val="both"/>
        <w:rPr>
          <w:lang w:val="hu-HU"/>
        </w:rPr>
      </w:pPr>
      <w:hyperlink r:id="rId43" w:history="1">
        <w:r w:rsidR="00837C1F" w:rsidRPr="00F21070">
          <w:rPr>
            <w:rStyle w:val="Hiperhivatkozs1"/>
            <w:rFonts w:ascii="Times New Roman" w:hAnsi="Times New Roman"/>
            <w:sz w:val="24"/>
            <w:szCs w:val="24"/>
            <w:lang w:val="hu-HU"/>
          </w:rPr>
          <w:t>https://www.ksh.hu/stadat_files/jov/hu/jov0026.html</w:t>
        </w:r>
      </w:hyperlink>
    </w:p>
    <w:p w14:paraId="35F94CC4" w14:textId="77777777" w:rsidR="00D172EF" w:rsidRPr="00F21070" w:rsidRDefault="00D172EF">
      <w:pPr>
        <w:pStyle w:val="Listaszerbekezds1"/>
        <w:jc w:val="both"/>
        <w:rPr>
          <w:rFonts w:ascii="Times New Roman" w:hAnsi="Times New Roman"/>
          <w:sz w:val="24"/>
          <w:szCs w:val="24"/>
          <w:lang w:val="hu-HU"/>
        </w:rPr>
      </w:pPr>
    </w:p>
    <w:p w14:paraId="3802C84E" w14:textId="2C7B5695" w:rsidR="00D172EF" w:rsidRPr="00F21070" w:rsidRDefault="00837C1F">
      <w:pPr>
        <w:pStyle w:val="Listaszerbekezds1"/>
        <w:numPr>
          <w:ilvl w:val="0"/>
          <w:numId w:val="6"/>
        </w:numPr>
        <w:jc w:val="both"/>
        <w:rPr>
          <w:rFonts w:ascii="Times New Roman" w:hAnsi="Times New Roman"/>
          <w:sz w:val="24"/>
          <w:szCs w:val="24"/>
          <w:lang w:val="hu-HU"/>
        </w:rPr>
      </w:pPr>
      <w:r w:rsidRPr="00F21070">
        <w:rPr>
          <w:rFonts w:ascii="Times New Roman" w:hAnsi="Times New Roman"/>
          <w:sz w:val="24"/>
          <w:szCs w:val="24"/>
          <w:lang w:val="hu-HU"/>
        </w:rPr>
        <w:t xml:space="preserve">Magyar Nemzeti Bank: </w:t>
      </w:r>
      <w:r w:rsidR="00643759">
        <w:rPr>
          <w:rFonts w:ascii="Times New Roman" w:hAnsi="Times New Roman"/>
          <w:sz w:val="24"/>
          <w:szCs w:val="24"/>
          <w:lang w:val="hu-HU"/>
        </w:rPr>
        <w:t>Aktuális devizaárfolyamok teljes letölthető verziója</w:t>
      </w:r>
    </w:p>
    <w:p w14:paraId="5100D618" w14:textId="54D4510B" w:rsidR="00D172EF" w:rsidRPr="00643759" w:rsidRDefault="00643759" w:rsidP="00643759">
      <w:pPr>
        <w:pStyle w:val="Listaszerbekezds1"/>
        <w:jc w:val="both"/>
        <w:rPr>
          <w:rFonts w:ascii="Times New Roman" w:hAnsi="Times New Roman"/>
          <w:color w:val="0563C1"/>
          <w:sz w:val="24"/>
          <w:szCs w:val="24"/>
          <w:u w:val="single"/>
          <w:lang w:val="hu-HU"/>
        </w:rPr>
      </w:pPr>
      <w:r w:rsidRPr="00643759">
        <w:rPr>
          <w:rStyle w:val="Hiperhivatkozs1"/>
          <w:rFonts w:ascii="Times New Roman" w:hAnsi="Times New Roman"/>
          <w:sz w:val="24"/>
          <w:szCs w:val="24"/>
          <w:lang w:val="hu-HU"/>
        </w:rPr>
        <w:t>https://www.mnb.hu/arfolyam-lekerdezes</w:t>
      </w:r>
    </w:p>
    <w:p w14:paraId="28222C10" w14:textId="77777777" w:rsidR="00D172EF" w:rsidRPr="00F21070" w:rsidRDefault="00837C1F">
      <w:pPr>
        <w:pStyle w:val="Listaszerbekezds1"/>
        <w:numPr>
          <w:ilvl w:val="0"/>
          <w:numId w:val="5"/>
        </w:numPr>
        <w:spacing w:after="240"/>
        <w:ind w:left="714" w:hanging="357"/>
        <w:jc w:val="both"/>
        <w:rPr>
          <w:lang w:val="hu-HU"/>
        </w:rPr>
      </w:pPr>
      <w:r w:rsidRPr="00F21070">
        <w:rPr>
          <w:rStyle w:val="Bekezdsalapbettpusa1"/>
          <w:rFonts w:ascii="Times New Roman" w:hAnsi="Times New Roman"/>
          <w:sz w:val="24"/>
          <w:szCs w:val="24"/>
          <w:lang w:val="hu-HU"/>
        </w:rPr>
        <w:lastRenderedPageBreak/>
        <w:t xml:space="preserve">Pénzcentrum – Jöhet az 1000 forintos fehér kenyér? </w:t>
      </w:r>
      <w:hyperlink r:id="rId44" w:history="1">
        <w:r w:rsidRPr="00F21070">
          <w:rPr>
            <w:rStyle w:val="Hiperhivatkozs1"/>
            <w:rFonts w:ascii="Times New Roman" w:hAnsi="Times New Roman"/>
            <w:sz w:val="24"/>
            <w:szCs w:val="24"/>
            <w:lang w:val="hu-HU"/>
          </w:rPr>
          <w:t>https://www.penzcentrum.hu/vasarlas/20220912/johet-az-1000-forintos-feher-kenyer-a-70-os-eddigi-dragulas-csak-a-kezdet-1128850</w:t>
        </w:r>
      </w:hyperlink>
    </w:p>
    <w:p w14:paraId="42013761" w14:textId="77777777" w:rsidR="00D172EF" w:rsidRPr="00F21070" w:rsidRDefault="00837C1F">
      <w:pPr>
        <w:pStyle w:val="Lbjegyzetszveg1"/>
        <w:numPr>
          <w:ilvl w:val="0"/>
          <w:numId w:val="5"/>
        </w:numPr>
        <w:rPr>
          <w:rFonts w:ascii="Times New Roman" w:hAnsi="Times New Roman"/>
          <w:sz w:val="24"/>
          <w:szCs w:val="24"/>
          <w:lang w:val="hu-HU"/>
        </w:rPr>
      </w:pPr>
      <w:r w:rsidRPr="00F21070">
        <w:rPr>
          <w:rFonts w:ascii="Times New Roman" w:hAnsi="Times New Roman"/>
          <w:sz w:val="24"/>
          <w:szCs w:val="24"/>
          <w:lang w:val="hu-HU"/>
        </w:rPr>
        <w:t>Pénzcentrum.hu – Így lett a kenyér ára egy vagyon 2021-ben: meddig tarthat még a drasztikus drágulás?</w:t>
      </w:r>
    </w:p>
    <w:p w14:paraId="43B66EB6" w14:textId="77777777" w:rsidR="00D172EF" w:rsidRPr="00F21070" w:rsidRDefault="00000000">
      <w:pPr>
        <w:pStyle w:val="Listaszerbekezds1"/>
        <w:jc w:val="both"/>
        <w:rPr>
          <w:lang w:val="hu-HU"/>
        </w:rPr>
      </w:pPr>
      <w:hyperlink r:id="rId45" w:history="1">
        <w:r w:rsidR="00837C1F" w:rsidRPr="00F21070">
          <w:rPr>
            <w:rStyle w:val="Hiperhivatkozs1"/>
            <w:rFonts w:ascii="Times New Roman" w:hAnsi="Times New Roman"/>
            <w:sz w:val="24"/>
            <w:szCs w:val="24"/>
            <w:lang w:val="hu-HU"/>
          </w:rPr>
          <w:t>https://www.penzcentrum.hu/vasarlas/20210823/igy-lett-a-kenyer-ara-egy-vagyon-2021-ben-meddig-tarthat-meg-a-drasztikus-dragulas-1117167</w:t>
        </w:r>
      </w:hyperlink>
    </w:p>
    <w:p w14:paraId="48C21A3A" w14:textId="77777777" w:rsidR="00D172EF" w:rsidRPr="00F21070" w:rsidRDefault="00D172EF">
      <w:pPr>
        <w:pStyle w:val="Listaszerbekezds1"/>
        <w:jc w:val="both"/>
        <w:rPr>
          <w:lang w:val="hu-HU"/>
        </w:rPr>
      </w:pPr>
    </w:p>
    <w:p w14:paraId="0177FA5D" w14:textId="4C51A85C" w:rsidR="00D172EF" w:rsidRPr="00643759" w:rsidRDefault="00643759" w:rsidP="00643759">
      <w:pPr>
        <w:pStyle w:val="Lbjegyzetszveg1"/>
        <w:numPr>
          <w:ilvl w:val="0"/>
          <w:numId w:val="5"/>
        </w:numPr>
        <w:rPr>
          <w:rFonts w:ascii="Times New Roman" w:hAnsi="Times New Roman"/>
          <w:sz w:val="24"/>
          <w:szCs w:val="24"/>
        </w:rPr>
      </w:pPr>
      <w:r w:rsidRPr="00643759">
        <w:rPr>
          <w:rFonts w:ascii="Times New Roman" w:hAnsi="Times New Roman"/>
          <w:sz w:val="24"/>
          <w:szCs w:val="24"/>
        </w:rPr>
        <w:t>Qubit.hu</w:t>
      </w:r>
    </w:p>
    <w:p w14:paraId="76E6E651" w14:textId="33E651FD" w:rsidR="00643759" w:rsidRPr="00643759" w:rsidRDefault="00000000">
      <w:pPr>
        <w:pStyle w:val="Listaszerbekezds1"/>
        <w:jc w:val="both"/>
        <w:rPr>
          <w:rStyle w:val="Hiperhivatkozs1"/>
          <w:rFonts w:ascii="Times New Roman" w:hAnsi="Times New Roman"/>
          <w:sz w:val="24"/>
          <w:szCs w:val="24"/>
        </w:rPr>
      </w:pPr>
      <w:hyperlink r:id="rId46" w:history="1">
        <w:r w:rsidR="00643759" w:rsidRPr="00643759">
          <w:rPr>
            <w:rStyle w:val="Hiperhivatkozs1"/>
            <w:rFonts w:ascii="Times New Roman" w:hAnsi="Times New Roman"/>
            <w:sz w:val="24"/>
            <w:szCs w:val="24"/>
            <w:lang w:val="hu-HU"/>
          </w:rPr>
          <w:t>https://qubit.hu/2023/01/03/miert-magyarorszagon-dragul-a-legjobban-a-kenyer</w:t>
        </w:r>
      </w:hyperlink>
    </w:p>
    <w:p w14:paraId="4315646E" w14:textId="77777777" w:rsidR="00643759" w:rsidRDefault="00643759">
      <w:pPr>
        <w:pStyle w:val="Listaszerbekezds1"/>
        <w:jc w:val="both"/>
        <w:rPr>
          <w:lang w:val="hu-HU"/>
        </w:rPr>
      </w:pPr>
    </w:p>
    <w:p w14:paraId="01A51C24" w14:textId="421F31D2" w:rsidR="00643759" w:rsidRPr="00643759" w:rsidRDefault="00643759" w:rsidP="00643759">
      <w:pPr>
        <w:pStyle w:val="Lbjegyzetszveg1"/>
        <w:numPr>
          <w:ilvl w:val="0"/>
          <w:numId w:val="5"/>
        </w:numPr>
        <w:rPr>
          <w:rFonts w:ascii="Times New Roman" w:hAnsi="Times New Roman"/>
          <w:sz w:val="24"/>
          <w:szCs w:val="24"/>
        </w:rPr>
      </w:pPr>
      <w:r w:rsidRPr="00643759">
        <w:rPr>
          <w:rFonts w:ascii="Times New Roman" w:hAnsi="Times New Roman"/>
          <w:sz w:val="24"/>
          <w:szCs w:val="24"/>
        </w:rPr>
        <w:t>Rtl.hu</w:t>
      </w:r>
    </w:p>
    <w:p w14:paraId="748D59A1" w14:textId="6B051191" w:rsidR="00643759" w:rsidRPr="00643759" w:rsidRDefault="00000000">
      <w:pPr>
        <w:pStyle w:val="Listaszerbekezds1"/>
        <w:jc w:val="both"/>
        <w:rPr>
          <w:rStyle w:val="Hiperhivatkozs1"/>
          <w:rFonts w:ascii="Times New Roman" w:hAnsi="Times New Roman"/>
          <w:sz w:val="24"/>
          <w:szCs w:val="24"/>
        </w:rPr>
      </w:pPr>
      <w:hyperlink r:id="rId47" w:history="1">
        <w:r w:rsidR="00643759" w:rsidRPr="00643759">
          <w:rPr>
            <w:rStyle w:val="Hiperhivatkozs1"/>
            <w:rFonts w:ascii="Times New Roman" w:hAnsi="Times New Roman"/>
            <w:sz w:val="24"/>
            <w:szCs w:val="24"/>
            <w:lang w:val="hu-HU"/>
          </w:rPr>
          <w:t>https://rtl.hu/gazdasag/2022/01/03/forint-arfolyam-liszt-dragulas-kenyer-elelmiszer-aremeles</w:t>
        </w:r>
      </w:hyperlink>
    </w:p>
    <w:p w14:paraId="32DDD6EC" w14:textId="77777777" w:rsidR="00643759" w:rsidRPr="00F21070" w:rsidRDefault="00643759">
      <w:pPr>
        <w:pStyle w:val="Listaszerbekezds1"/>
        <w:jc w:val="both"/>
        <w:rPr>
          <w:lang w:val="hu-HU"/>
        </w:rPr>
      </w:pPr>
    </w:p>
    <w:p w14:paraId="72CC6FDD" w14:textId="77777777" w:rsidR="00D172EF" w:rsidRPr="00F21070" w:rsidRDefault="00D172EF">
      <w:pPr>
        <w:pStyle w:val="Listaszerbekezds1"/>
        <w:jc w:val="both"/>
        <w:rPr>
          <w:lang w:val="hu-HU"/>
        </w:rPr>
      </w:pPr>
    </w:p>
    <w:p w14:paraId="27EC6653" w14:textId="77777777" w:rsidR="00D172EF" w:rsidRPr="00F21070" w:rsidRDefault="00837C1F">
      <w:pPr>
        <w:pStyle w:val="Cmsor31"/>
        <w:numPr>
          <w:ilvl w:val="1"/>
          <w:numId w:val="1"/>
        </w:numPr>
        <w:jc w:val="both"/>
        <w:outlineLvl w:val="9"/>
        <w:rPr>
          <w:rFonts w:ascii="Times New Roman" w:hAnsi="Times New Roman"/>
          <w:b/>
          <w:bCs/>
          <w:color w:val="C45911"/>
          <w:u w:val="single"/>
          <w:lang w:val="hu-HU"/>
        </w:rPr>
      </w:pPr>
      <w:bookmarkStart w:id="60" w:name="_Toc124077512"/>
      <w:r w:rsidRPr="00F21070">
        <w:rPr>
          <w:rFonts w:ascii="Times New Roman" w:hAnsi="Times New Roman"/>
          <w:b/>
          <w:bCs/>
          <w:color w:val="C45911"/>
          <w:u w:val="single"/>
          <w:lang w:val="hu-HU"/>
        </w:rPr>
        <w:t>Rövidítések jegyzéke</w:t>
      </w:r>
      <w:bookmarkEnd w:id="60"/>
    </w:p>
    <w:p w14:paraId="331E58E4" w14:textId="2437A7F1" w:rsidR="00D172EF" w:rsidRPr="00F21070" w:rsidRDefault="00D172EF">
      <w:pPr>
        <w:pStyle w:val="Norml1"/>
        <w:jc w:val="both"/>
        <w:rPr>
          <w:rFonts w:ascii="Times New Roman" w:hAnsi="Times New Roman"/>
          <w:sz w:val="24"/>
          <w:szCs w:val="24"/>
          <w:lang w:val="hu-HU"/>
        </w:rPr>
      </w:pPr>
    </w:p>
    <w:p w14:paraId="06328492" w14:textId="7FF6131E" w:rsidR="00F21070" w:rsidRPr="00F21070" w:rsidRDefault="00F21070">
      <w:pPr>
        <w:pStyle w:val="Norml1"/>
        <w:jc w:val="both"/>
        <w:rPr>
          <w:rFonts w:ascii="Times New Roman" w:hAnsi="Times New Roman"/>
          <w:sz w:val="24"/>
          <w:szCs w:val="24"/>
          <w:lang w:val="hu-HU"/>
        </w:rPr>
      </w:pPr>
      <w:r w:rsidRPr="00F21070">
        <w:rPr>
          <w:rFonts w:ascii="Times New Roman" w:hAnsi="Times New Roman"/>
          <w:sz w:val="24"/>
          <w:szCs w:val="24"/>
          <w:lang w:val="hu-HU"/>
        </w:rPr>
        <w:t>KSH = Központi Statisztikai Hivatal</w:t>
      </w:r>
    </w:p>
    <w:p w14:paraId="1E486F05" w14:textId="59E8AFB0" w:rsidR="00F21070" w:rsidRPr="00F21070" w:rsidRDefault="00F21070">
      <w:pPr>
        <w:pStyle w:val="Norml1"/>
        <w:jc w:val="both"/>
        <w:rPr>
          <w:rFonts w:ascii="Times New Roman" w:hAnsi="Times New Roman"/>
          <w:sz w:val="24"/>
          <w:szCs w:val="24"/>
          <w:lang w:val="hu-HU"/>
        </w:rPr>
      </w:pPr>
      <w:r w:rsidRPr="00F21070">
        <w:rPr>
          <w:rFonts w:ascii="Times New Roman" w:hAnsi="Times New Roman"/>
          <w:sz w:val="24"/>
          <w:szCs w:val="24"/>
          <w:lang w:val="hu-HU"/>
        </w:rPr>
        <w:t>COCO = Component-based Object Comparison for Objectivity (</w:t>
      </w:r>
      <w:hyperlink r:id="rId48" w:history="1">
        <w:r w:rsidRPr="00F21070">
          <w:rPr>
            <w:rStyle w:val="Hyperlink"/>
            <w:rFonts w:ascii="Times New Roman" w:hAnsi="Times New Roman"/>
            <w:sz w:val="24"/>
            <w:szCs w:val="24"/>
            <w:lang w:val="hu-HU"/>
          </w:rPr>
          <w:t>https://miau.my-x.hu/my-x-factor-y</w:t>
        </w:r>
      </w:hyperlink>
      <w:r w:rsidRPr="00F21070">
        <w:rPr>
          <w:rFonts w:ascii="Times New Roman" w:hAnsi="Times New Roman"/>
          <w:sz w:val="24"/>
          <w:szCs w:val="24"/>
          <w:lang w:val="hu-HU"/>
        </w:rPr>
        <w:t xml:space="preserve">) </w:t>
      </w:r>
    </w:p>
    <w:p w14:paraId="1A64B31A" w14:textId="77777777" w:rsidR="00F21070" w:rsidRPr="00F21070" w:rsidRDefault="00F21070">
      <w:pPr>
        <w:pStyle w:val="Norml1"/>
        <w:jc w:val="both"/>
        <w:rPr>
          <w:rFonts w:ascii="Times New Roman" w:hAnsi="Times New Roman"/>
          <w:sz w:val="24"/>
          <w:szCs w:val="24"/>
          <w:lang w:val="hu-HU"/>
        </w:rPr>
      </w:pPr>
    </w:p>
    <w:p w14:paraId="207125FF" w14:textId="77777777" w:rsidR="00D172EF" w:rsidRPr="00F21070" w:rsidRDefault="00D172EF">
      <w:pPr>
        <w:pStyle w:val="Norml1"/>
        <w:rPr>
          <w:lang w:val="hu-HU"/>
        </w:rPr>
      </w:pPr>
    </w:p>
    <w:sectPr w:rsidR="00D172EF" w:rsidRPr="00F21070">
      <w:footerReference w:type="default" r:id="rId49"/>
      <w:pgSz w:w="11906" w:h="16838"/>
      <w:pgMar w:top="1417" w:right="1417" w:bottom="1417"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41E12" w14:textId="77777777" w:rsidR="006E60BE" w:rsidRDefault="006E60BE">
      <w:pPr>
        <w:spacing w:after="0" w:line="240" w:lineRule="auto"/>
      </w:pPr>
      <w:r>
        <w:separator/>
      </w:r>
    </w:p>
  </w:endnote>
  <w:endnote w:type="continuationSeparator" w:id="0">
    <w:p w14:paraId="57BEBEA5" w14:textId="77777777" w:rsidR="006E60BE" w:rsidRDefault="006E6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74D3" w14:textId="77777777" w:rsidR="007030E9" w:rsidRDefault="00837C1F">
    <w:pPr>
      <w:pStyle w:val="llb1"/>
      <w:jc w:val="right"/>
    </w:pPr>
    <w:r>
      <w:rPr>
        <w:rStyle w:val="Bekezdsalapbettpusa1"/>
        <w:rFonts w:ascii="Times New Roman" w:hAnsi="Times New Roman"/>
        <w:b/>
        <w:bCs/>
        <w:color w:val="833C0B"/>
        <w:lang w:val="hu-HU"/>
      </w:rPr>
      <w:fldChar w:fldCharType="begin"/>
    </w:r>
    <w:r>
      <w:rPr>
        <w:rStyle w:val="Bekezdsalapbettpusa1"/>
        <w:rFonts w:ascii="Times New Roman" w:hAnsi="Times New Roman"/>
        <w:b/>
        <w:bCs/>
        <w:color w:val="833C0B"/>
        <w:lang w:val="hu-HU"/>
      </w:rPr>
      <w:instrText xml:space="preserve"> PAGE </w:instrText>
    </w:r>
    <w:r>
      <w:rPr>
        <w:rStyle w:val="Bekezdsalapbettpusa1"/>
        <w:rFonts w:ascii="Times New Roman" w:hAnsi="Times New Roman"/>
        <w:b/>
        <w:bCs/>
        <w:color w:val="833C0B"/>
        <w:lang w:val="hu-HU"/>
      </w:rPr>
      <w:fldChar w:fldCharType="separate"/>
    </w:r>
    <w:r>
      <w:rPr>
        <w:rStyle w:val="Bekezdsalapbettpusa1"/>
        <w:rFonts w:ascii="Times New Roman" w:hAnsi="Times New Roman"/>
        <w:b/>
        <w:bCs/>
        <w:color w:val="833C0B"/>
        <w:lang w:val="hu-HU"/>
      </w:rPr>
      <w:t>2</w:t>
    </w:r>
    <w:r>
      <w:rPr>
        <w:rStyle w:val="Bekezdsalapbettpusa1"/>
        <w:rFonts w:ascii="Times New Roman" w:hAnsi="Times New Roman"/>
        <w:b/>
        <w:bCs/>
        <w:color w:val="833C0B"/>
        <w:lang w:val="hu-HU"/>
      </w:rPr>
      <w:fldChar w:fldCharType="end"/>
    </w:r>
  </w:p>
  <w:p w14:paraId="795BC4E0" w14:textId="77777777" w:rsidR="007030E9" w:rsidRDefault="00000000">
    <w:pPr>
      <w:pStyle w:val="llb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9A8F7" w14:textId="77777777" w:rsidR="006E60BE" w:rsidRDefault="006E60BE">
      <w:pPr>
        <w:spacing w:after="0" w:line="240" w:lineRule="auto"/>
      </w:pPr>
      <w:r>
        <w:rPr>
          <w:color w:val="000000"/>
        </w:rPr>
        <w:separator/>
      </w:r>
    </w:p>
  </w:footnote>
  <w:footnote w:type="continuationSeparator" w:id="0">
    <w:p w14:paraId="355D6850" w14:textId="77777777" w:rsidR="006E60BE" w:rsidRDefault="006E60BE">
      <w:pPr>
        <w:spacing w:after="0" w:line="240" w:lineRule="auto"/>
      </w:pPr>
      <w:r>
        <w:continuationSeparator/>
      </w:r>
    </w:p>
  </w:footnote>
  <w:footnote w:id="1">
    <w:p w14:paraId="52E2A95F" w14:textId="77777777" w:rsidR="004725BA" w:rsidRDefault="004725BA" w:rsidP="004725BA">
      <w:pPr>
        <w:pStyle w:val="Lbjegyzetszveg1"/>
      </w:pPr>
      <w:r w:rsidRPr="00F7700B">
        <w:rPr>
          <w:rStyle w:val="Funotenzeichen"/>
          <w:rFonts w:ascii="Times New Roman" w:hAnsi="Times New Roman"/>
        </w:rPr>
        <w:footnoteRef/>
      </w:r>
      <w:r w:rsidRPr="00F7700B">
        <w:rPr>
          <w:rFonts w:ascii="Times New Roman" w:hAnsi="Times New Roman"/>
        </w:rPr>
        <w:t xml:space="preserve"> </w:t>
      </w:r>
      <w:r w:rsidRPr="00F7700B">
        <w:rPr>
          <w:rStyle w:val="Bekezdsalapbettpusa1"/>
          <w:rFonts w:ascii="Times New Roman" w:hAnsi="Times New Roman"/>
          <w:lang w:val="hu-HU"/>
        </w:rPr>
        <w:t>Saját diagram a KSH adatait felhasználva:</w:t>
      </w:r>
      <w:r w:rsidRPr="00F7700B">
        <w:rPr>
          <w:rStyle w:val="Bekezdsalapbettpusa1"/>
          <w:rFonts w:ascii="Times New Roman" w:hAnsi="Times New Roman"/>
        </w:rPr>
        <w:t xml:space="preserve"> </w:t>
      </w:r>
      <w:hyperlink r:id="rId1" w:history="1">
        <w:r w:rsidRPr="00F7700B">
          <w:rPr>
            <w:rStyle w:val="Hiperhivatkozs1"/>
            <w:rFonts w:ascii="Times New Roman" w:hAnsi="Times New Roman"/>
            <w:lang w:val="hu-HU"/>
          </w:rPr>
          <w:t>https://www.ksh.hu/stadat_files/ara/hu/ara0004.html</w:t>
        </w:r>
      </w:hyperlink>
      <w:r w:rsidRPr="00F7700B">
        <w:rPr>
          <w:rStyle w:val="Bekezdsalapbettpusa1"/>
          <w:rFonts w:ascii="Times New Roman" w:hAnsi="Times New Roman"/>
          <w:lang w:val="hu-HU"/>
        </w:rPr>
        <w:t xml:space="preserve"> és </w:t>
      </w:r>
      <w:hyperlink r:id="rId2" w:history="1">
        <w:r w:rsidRPr="00F7700B">
          <w:rPr>
            <w:rStyle w:val="Hiperhivatkozs1"/>
            <w:rFonts w:ascii="Times New Roman" w:hAnsi="Times New Roman"/>
            <w:lang w:val="hu-HU"/>
          </w:rPr>
          <w:t>https://www.ksh.hu/stadat_files/jov/hu/jov0026.html</w:t>
        </w:r>
      </w:hyperlink>
      <w:r w:rsidRPr="00F7700B">
        <w:rPr>
          <w:rStyle w:val="Bekezdsalapbettpusa1"/>
          <w:rFonts w:ascii="Times New Roman" w:hAnsi="Times New Roman"/>
          <w:lang w:val="hu-HU"/>
        </w:rPr>
        <w:t>)</w:t>
      </w:r>
      <w:r w:rsidRPr="00F7700B">
        <w:rPr>
          <w:rStyle w:val="Bekezdsalapbettpusa1"/>
          <w:rFonts w:ascii="Times New Roman" w:hAnsi="Times New Roman"/>
        </w:rPr>
        <w:t xml:space="preserve"> Letöltve: 2023.04.28.</w:t>
      </w:r>
    </w:p>
  </w:footnote>
  <w:footnote w:id="2">
    <w:p w14:paraId="73000220" w14:textId="77777777" w:rsidR="007D3C4E" w:rsidRPr="00C52945" w:rsidRDefault="007D3C4E" w:rsidP="007D3C4E">
      <w:pPr>
        <w:pStyle w:val="Funotentext"/>
        <w:rPr>
          <w:rFonts w:ascii="Times New Roman" w:hAnsi="Times New Roman"/>
          <w:sz w:val="18"/>
          <w:szCs w:val="18"/>
        </w:rPr>
      </w:pPr>
      <w:r w:rsidRPr="00C52945">
        <w:rPr>
          <w:rStyle w:val="Funotenzeichen"/>
          <w:rFonts w:ascii="Times New Roman" w:hAnsi="Times New Roman"/>
          <w:sz w:val="18"/>
          <w:szCs w:val="18"/>
        </w:rPr>
        <w:footnoteRef/>
      </w:r>
      <w:r w:rsidRPr="00C52945">
        <w:rPr>
          <w:rFonts w:ascii="Times New Roman" w:hAnsi="Times New Roman"/>
          <w:sz w:val="18"/>
          <w:szCs w:val="18"/>
        </w:rPr>
        <w:t xml:space="preserve"> Saját számítás különböző források felhasználásával:</w:t>
      </w:r>
    </w:p>
    <w:p w14:paraId="625E8D52" w14:textId="77777777" w:rsidR="007D3C4E" w:rsidRPr="00C52945" w:rsidRDefault="00000000" w:rsidP="007D3C4E">
      <w:pPr>
        <w:pStyle w:val="Funotentext"/>
        <w:rPr>
          <w:rFonts w:ascii="Times New Roman" w:hAnsi="Times New Roman"/>
          <w:sz w:val="18"/>
          <w:szCs w:val="18"/>
        </w:rPr>
      </w:pPr>
      <w:hyperlink r:id="rId3" w:history="1">
        <w:r w:rsidR="007D3C4E" w:rsidRPr="00C52945">
          <w:rPr>
            <w:rStyle w:val="Hyperlink"/>
            <w:rFonts w:ascii="Times New Roman" w:hAnsi="Times New Roman"/>
            <w:sz w:val="18"/>
            <w:szCs w:val="18"/>
          </w:rPr>
          <w:t>https://bevasarlas.tesco.hu/groceries/hu-HU/products/2004003276194</w:t>
        </w:r>
      </w:hyperlink>
      <w:r w:rsidR="007D3C4E">
        <w:rPr>
          <w:rFonts w:ascii="Times New Roman" w:hAnsi="Times New Roman"/>
          <w:sz w:val="18"/>
          <w:szCs w:val="18"/>
        </w:rPr>
        <w:t xml:space="preserve">   Letöltve: 2023.04.28.</w:t>
      </w:r>
    </w:p>
    <w:p w14:paraId="60605AD4" w14:textId="77777777" w:rsidR="007D3C4E" w:rsidRPr="00C52945" w:rsidRDefault="00000000" w:rsidP="007D3C4E">
      <w:pPr>
        <w:pStyle w:val="Funotentext"/>
        <w:rPr>
          <w:rFonts w:ascii="Times New Roman" w:hAnsi="Times New Roman"/>
          <w:sz w:val="18"/>
          <w:szCs w:val="18"/>
        </w:rPr>
      </w:pPr>
      <w:hyperlink r:id="rId4" w:history="1">
        <w:r w:rsidR="007D3C4E" w:rsidRPr="00C52945">
          <w:rPr>
            <w:rStyle w:val="Hyperlink"/>
            <w:rFonts w:ascii="Times New Roman" w:hAnsi="Times New Roman"/>
            <w:sz w:val="18"/>
            <w:szCs w:val="18"/>
          </w:rPr>
          <w:t>http://kertkonyha.hu/atvaltasi-tablazatok-es-konyhai-mennyisegek/</w:t>
        </w:r>
      </w:hyperlink>
      <w:r w:rsidR="007D3C4E">
        <w:rPr>
          <w:rFonts w:ascii="Times New Roman" w:hAnsi="Times New Roman"/>
          <w:sz w:val="18"/>
          <w:szCs w:val="18"/>
        </w:rPr>
        <w:t xml:space="preserve">   Letöltve: 2023.04.28.</w:t>
      </w:r>
    </w:p>
    <w:p w14:paraId="6B896143" w14:textId="77777777" w:rsidR="007D3C4E" w:rsidRPr="00C52945" w:rsidRDefault="00000000" w:rsidP="007D3C4E">
      <w:pPr>
        <w:pStyle w:val="Funotentext"/>
        <w:rPr>
          <w:rFonts w:ascii="Times New Roman" w:hAnsi="Times New Roman"/>
          <w:sz w:val="18"/>
          <w:szCs w:val="18"/>
        </w:rPr>
      </w:pPr>
      <w:hyperlink r:id="rId5" w:history="1">
        <w:r w:rsidR="007D3C4E" w:rsidRPr="00C52945">
          <w:rPr>
            <w:rStyle w:val="Hyperlink"/>
            <w:rFonts w:ascii="Times New Roman" w:hAnsi="Times New Roman"/>
            <w:sz w:val="18"/>
            <w:szCs w:val="18"/>
          </w:rPr>
          <w:t>https://www.penzcentrum.hu/otthon/20220716/mennyi-aramot-fogyaszt-a-klima-suto-huto-mosogep-tv-laptop-igy-kalkulalj-a-rezsiemelessel-1127022</w:t>
        </w:r>
      </w:hyperlink>
      <w:r w:rsidR="007D3C4E">
        <w:rPr>
          <w:rFonts w:ascii="Times New Roman" w:hAnsi="Times New Roman"/>
          <w:sz w:val="18"/>
          <w:szCs w:val="18"/>
        </w:rPr>
        <w:t xml:space="preserve">   Letöltve: 2023.04.28.</w:t>
      </w:r>
    </w:p>
    <w:p w14:paraId="106536E9" w14:textId="77777777" w:rsidR="007D3C4E" w:rsidRPr="00C52945" w:rsidRDefault="00000000" w:rsidP="007D3C4E">
      <w:pPr>
        <w:pStyle w:val="Funotentext"/>
        <w:rPr>
          <w:rFonts w:ascii="Times New Roman" w:hAnsi="Times New Roman"/>
          <w:sz w:val="18"/>
          <w:szCs w:val="18"/>
        </w:rPr>
      </w:pPr>
      <w:hyperlink r:id="rId6" w:history="1">
        <w:r w:rsidR="007D3C4E" w:rsidRPr="00C52945">
          <w:rPr>
            <w:rStyle w:val="Hyperlink"/>
            <w:rFonts w:ascii="Times New Roman" w:hAnsi="Times New Roman"/>
            <w:sz w:val="18"/>
            <w:szCs w:val="18"/>
          </w:rPr>
          <w:t>https://www.eon.hu/hu/lakossagi/aram/egyetemes-szolgaltatoi-arak.html</w:t>
        </w:r>
      </w:hyperlink>
      <w:r w:rsidR="007D3C4E">
        <w:rPr>
          <w:rFonts w:ascii="Times New Roman" w:hAnsi="Times New Roman"/>
          <w:sz w:val="18"/>
          <w:szCs w:val="18"/>
        </w:rPr>
        <w:t xml:space="preserve">    Letöltve: 2023.04.28.</w:t>
      </w:r>
    </w:p>
    <w:p w14:paraId="15F84DF5" w14:textId="77777777" w:rsidR="007D3C4E" w:rsidRDefault="007D3C4E" w:rsidP="007D3C4E">
      <w:pPr>
        <w:pStyle w:val="Funotentext"/>
      </w:pPr>
    </w:p>
  </w:footnote>
  <w:footnote w:id="3">
    <w:p w14:paraId="7C2B81A4" w14:textId="77777777" w:rsidR="00665579" w:rsidRPr="00AB2476" w:rsidRDefault="00665579" w:rsidP="00665579">
      <w:pPr>
        <w:pStyle w:val="Lbjegyzetszveg1"/>
        <w:spacing w:after="120"/>
        <w:jc w:val="both"/>
        <w:rPr>
          <w:lang w:val="de-DE"/>
        </w:rPr>
      </w:pPr>
      <w:r>
        <w:rPr>
          <w:rStyle w:val="Funotenzeichen"/>
        </w:rPr>
        <w:footnoteRef/>
      </w:r>
      <w:r>
        <w:rPr>
          <w:rStyle w:val="Bekezdsalapbettpusa1"/>
          <w:rFonts w:ascii="Times New Roman" w:hAnsi="Times New Roman"/>
          <w:sz w:val="18"/>
          <w:szCs w:val="18"/>
          <w:lang w:val="hu-HU"/>
        </w:rPr>
        <w:t xml:space="preserve"> Fizetések. hu- Kontroller </w:t>
      </w:r>
      <w:hyperlink r:id="rId7" w:history="1">
        <w:r>
          <w:rPr>
            <w:rStyle w:val="Hiperhivatkozs1"/>
            <w:rFonts w:ascii="Times New Roman" w:hAnsi="Times New Roman"/>
            <w:sz w:val="18"/>
            <w:szCs w:val="18"/>
            <w:lang w:val="hu-HU"/>
          </w:rPr>
          <w:t>https://www.fizetesek.hu/fizetesek/kozgazdasag-penzugyek-konyveles/kontroller</w:t>
        </w:r>
      </w:hyperlink>
      <w:r>
        <w:rPr>
          <w:rStyle w:val="Bekezdsalapbettpusa1"/>
          <w:rFonts w:ascii="Times New Roman" w:hAnsi="Times New Roman"/>
          <w:sz w:val="18"/>
          <w:szCs w:val="18"/>
          <w:lang w:val="hu-HU"/>
        </w:rPr>
        <w:t xml:space="preserve"> Letöltve: 2023.04.28.</w:t>
      </w:r>
    </w:p>
  </w:footnote>
  <w:footnote w:id="4">
    <w:p w14:paraId="2C196219" w14:textId="77777777" w:rsidR="00665579" w:rsidRPr="00C12E87" w:rsidRDefault="00665579" w:rsidP="00665579">
      <w:pPr>
        <w:pStyle w:val="Funotentext"/>
        <w:rPr>
          <w:rFonts w:ascii="Times New Roman" w:hAnsi="Times New Roman"/>
          <w:b/>
          <w:bCs/>
          <w:sz w:val="18"/>
          <w:szCs w:val="18"/>
        </w:rPr>
      </w:pPr>
      <w:r w:rsidRPr="00C12E87">
        <w:rPr>
          <w:rStyle w:val="Funotenzeichen"/>
          <w:rFonts w:ascii="Times New Roman" w:hAnsi="Times New Roman"/>
          <w:sz w:val="18"/>
          <w:szCs w:val="18"/>
        </w:rPr>
        <w:footnoteRef/>
      </w:r>
      <w:r w:rsidRPr="00C12E87">
        <w:rPr>
          <w:rFonts w:ascii="Times New Roman" w:hAnsi="Times New Roman"/>
          <w:sz w:val="18"/>
          <w:szCs w:val="18"/>
        </w:rPr>
        <w:t xml:space="preserve"> Agrárszektor.hu </w:t>
      </w:r>
      <w:hyperlink r:id="rId8" w:history="1">
        <w:r w:rsidRPr="00C12E87">
          <w:rPr>
            <w:rStyle w:val="Hyperlink"/>
            <w:rFonts w:ascii="Times New Roman" w:hAnsi="Times New Roman"/>
            <w:sz w:val="18"/>
            <w:szCs w:val="18"/>
          </w:rPr>
          <w:t>https://www.agrarszektor.hu/elelmiszer/20221103/itt-az-ujabb-aremeles-durva-kenyerdragulas-johet-a-magyar-boltokban-41173</w:t>
        </w:r>
      </w:hyperlink>
      <w:r w:rsidRPr="00C12E87">
        <w:rPr>
          <w:rFonts w:ascii="Times New Roman" w:hAnsi="Times New Roman"/>
          <w:sz w:val="18"/>
          <w:szCs w:val="18"/>
        </w:rPr>
        <w:t xml:space="preserve">   Letöltve: 2023.04.28.</w:t>
      </w:r>
    </w:p>
  </w:footnote>
  <w:footnote w:id="5">
    <w:p w14:paraId="64D513C0" w14:textId="77777777" w:rsidR="00665579" w:rsidRPr="00C12E87" w:rsidRDefault="00665579" w:rsidP="00665579">
      <w:pPr>
        <w:pStyle w:val="Funotentext"/>
        <w:rPr>
          <w:rFonts w:ascii="Times New Roman" w:hAnsi="Times New Roman"/>
          <w:b/>
          <w:bCs/>
          <w:sz w:val="18"/>
          <w:szCs w:val="18"/>
        </w:rPr>
      </w:pPr>
      <w:r w:rsidRPr="00C12E87">
        <w:rPr>
          <w:rStyle w:val="Funotenzeichen"/>
          <w:rFonts w:ascii="Times New Roman" w:hAnsi="Times New Roman"/>
          <w:sz w:val="18"/>
          <w:szCs w:val="18"/>
        </w:rPr>
        <w:footnoteRef/>
      </w:r>
      <w:r w:rsidRPr="00C12E87">
        <w:rPr>
          <w:rFonts w:ascii="Times New Roman" w:hAnsi="Times New Roman"/>
          <w:sz w:val="18"/>
          <w:szCs w:val="18"/>
        </w:rPr>
        <w:t xml:space="preserve"> Agrárszektor.hu </w:t>
      </w:r>
      <w:hyperlink r:id="rId9" w:history="1">
        <w:r w:rsidRPr="00C12E87">
          <w:rPr>
            <w:rStyle w:val="Hyperlink"/>
            <w:rFonts w:ascii="Times New Roman" w:hAnsi="Times New Roman"/>
            <w:sz w:val="18"/>
            <w:szCs w:val="18"/>
          </w:rPr>
          <w:t>https://www.agrarszektor.hu/elelmiszer/20221103/itt-az-ujabb-aremeles-durva-kenyerdragulas-johet-a-magyar-boltokban-41173</w:t>
        </w:r>
      </w:hyperlink>
      <w:r w:rsidRPr="00C12E87">
        <w:rPr>
          <w:rFonts w:ascii="Times New Roman" w:hAnsi="Times New Roman"/>
          <w:sz w:val="18"/>
          <w:szCs w:val="18"/>
        </w:rPr>
        <w:t xml:space="preserve">   Letöltve: 2023.04.29.</w:t>
      </w:r>
    </w:p>
  </w:footnote>
  <w:footnote w:id="6">
    <w:p w14:paraId="5D638F34" w14:textId="77777777" w:rsidR="00665579" w:rsidRPr="00B0536B" w:rsidRDefault="00665579" w:rsidP="00665579">
      <w:pPr>
        <w:pStyle w:val="Funotentext"/>
        <w:rPr>
          <w:rFonts w:ascii="Times New Roman" w:hAnsi="Times New Roman"/>
          <w:sz w:val="18"/>
          <w:szCs w:val="18"/>
        </w:rPr>
      </w:pPr>
      <w:r w:rsidRPr="00B0536B">
        <w:rPr>
          <w:rStyle w:val="Funotenzeichen"/>
          <w:rFonts w:ascii="Times New Roman" w:hAnsi="Times New Roman"/>
          <w:sz w:val="18"/>
          <w:szCs w:val="18"/>
        </w:rPr>
        <w:footnoteRef/>
      </w:r>
      <w:r w:rsidRPr="00B0536B">
        <w:rPr>
          <w:rFonts w:ascii="Times New Roman" w:hAnsi="Times New Roman"/>
          <w:sz w:val="18"/>
          <w:szCs w:val="18"/>
        </w:rPr>
        <w:t xml:space="preserve"> Agrárszektor.hu </w:t>
      </w:r>
      <w:hyperlink r:id="rId10" w:history="1">
        <w:r w:rsidRPr="00B0536B">
          <w:rPr>
            <w:rStyle w:val="Hyperlink"/>
            <w:rFonts w:ascii="Times New Roman" w:hAnsi="Times New Roman"/>
            <w:sz w:val="18"/>
            <w:szCs w:val="18"/>
          </w:rPr>
          <w:t>https://www.agrarszektor.hu/elelmiszer/20221103/itt-az-ujabb-aremeles-durva-kenyerdragulas-johet-a-magyar-boltokban-41173</w:t>
        </w:r>
      </w:hyperlink>
      <w:r w:rsidRPr="00B0536B">
        <w:rPr>
          <w:rFonts w:ascii="Times New Roman" w:hAnsi="Times New Roman"/>
          <w:sz w:val="18"/>
          <w:szCs w:val="18"/>
        </w:rPr>
        <w:t xml:space="preserve">   Letöltve: 2023.04.29.</w:t>
      </w:r>
    </w:p>
  </w:footnote>
  <w:footnote w:id="7">
    <w:p w14:paraId="4F79B1A7" w14:textId="77777777" w:rsidR="00665579" w:rsidRPr="00507458" w:rsidRDefault="00665579" w:rsidP="00665579">
      <w:pPr>
        <w:pStyle w:val="Funotentext"/>
        <w:rPr>
          <w:rFonts w:ascii="Times New Roman" w:hAnsi="Times New Roman"/>
          <w:sz w:val="18"/>
          <w:szCs w:val="18"/>
        </w:rPr>
      </w:pPr>
      <w:r w:rsidRPr="00507458">
        <w:rPr>
          <w:rStyle w:val="Funotenzeichen"/>
          <w:rFonts w:ascii="Times New Roman" w:hAnsi="Times New Roman"/>
          <w:sz w:val="18"/>
          <w:szCs w:val="18"/>
        </w:rPr>
        <w:footnoteRef/>
      </w:r>
      <w:r w:rsidRPr="00507458">
        <w:rPr>
          <w:rFonts w:ascii="Times New Roman" w:hAnsi="Times New Roman"/>
          <w:sz w:val="18"/>
          <w:szCs w:val="18"/>
        </w:rPr>
        <w:t xml:space="preserve"> Rtl.hu, Gazdaság </w:t>
      </w:r>
      <w:hyperlink r:id="rId11" w:history="1">
        <w:r w:rsidRPr="00507458">
          <w:rPr>
            <w:rStyle w:val="Hyperlink"/>
            <w:rFonts w:ascii="Times New Roman" w:hAnsi="Times New Roman"/>
            <w:sz w:val="18"/>
            <w:szCs w:val="18"/>
          </w:rPr>
          <w:t>https://rtl.hu/gazdasag/2022/01/03/forint-arfolyam-liszt-dragulas-kenyer-elelmiszer-aremeles</w:t>
        </w:r>
      </w:hyperlink>
      <w:r w:rsidRPr="00507458">
        <w:rPr>
          <w:rFonts w:ascii="Times New Roman" w:hAnsi="Times New Roman"/>
          <w:sz w:val="18"/>
          <w:szCs w:val="18"/>
        </w:rPr>
        <w:t xml:space="preserve">   Letöltve: 2023.04.29.</w:t>
      </w:r>
    </w:p>
  </w:footnote>
  <w:footnote w:id="8">
    <w:p w14:paraId="0AA145DD" w14:textId="77777777" w:rsidR="00665579" w:rsidRDefault="00665579" w:rsidP="00665579">
      <w:pPr>
        <w:pStyle w:val="Funotentext"/>
      </w:pPr>
      <w:r w:rsidRPr="00507458">
        <w:rPr>
          <w:rStyle w:val="Funotenzeichen"/>
          <w:rFonts w:ascii="Times New Roman" w:hAnsi="Times New Roman"/>
          <w:sz w:val="18"/>
          <w:szCs w:val="18"/>
        </w:rPr>
        <w:footnoteRef/>
      </w:r>
      <w:r w:rsidRPr="00507458">
        <w:rPr>
          <w:rFonts w:ascii="Times New Roman" w:hAnsi="Times New Roman"/>
          <w:sz w:val="18"/>
          <w:szCs w:val="18"/>
        </w:rPr>
        <w:t xml:space="preserve"> </w:t>
      </w:r>
      <w:r>
        <w:rPr>
          <w:rFonts w:ascii="Times New Roman" w:hAnsi="Times New Roman"/>
          <w:sz w:val="18"/>
          <w:szCs w:val="18"/>
        </w:rPr>
        <w:t xml:space="preserve">Qubit.hu </w:t>
      </w:r>
      <w:hyperlink r:id="rId12" w:history="1">
        <w:r w:rsidRPr="00B57E85">
          <w:rPr>
            <w:rStyle w:val="Hyperlink"/>
            <w:rFonts w:ascii="Times New Roman" w:hAnsi="Times New Roman"/>
            <w:sz w:val="18"/>
            <w:szCs w:val="18"/>
          </w:rPr>
          <w:t>https://qubit.hu/2023/01/03/miert-magyarorszagon-dragul-a-legjobban-a-kenyer</w:t>
        </w:r>
      </w:hyperlink>
      <w:r w:rsidRPr="00507458">
        <w:rPr>
          <w:rFonts w:ascii="Times New Roman" w:hAnsi="Times New Roman"/>
          <w:sz w:val="18"/>
          <w:szCs w:val="18"/>
        </w:rPr>
        <w:t xml:space="preserve">   Letöltve: 2023.04.29.</w:t>
      </w:r>
    </w:p>
  </w:footnote>
  <w:footnote w:id="9">
    <w:p w14:paraId="6801DBDE" w14:textId="77777777" w:rsidR="00665579" w:rsidRPr="002823F3" w:rsidRDefault="00665579" w:rsidP="00665579">
      <w:pPr>
        <w:pStyle w:val="Funotentext"/>
        <w:rPr>
          <w:rFonts w:ascii="Times New Roman" w:hAnsi="Times New Roman"/>
          <w:sz w:val="18"/>
          <w:szCs w:val="18"/>
        </w:rPr>
      </w:pPr>
      <w:r w:rsidRPr="002823F3">
        <w:rPr>
          <w:rStyle w:val="Funotenzeichen"/>
          <w:rFonts w:ascii="Times New Roman" w:hAnsi="Times New Roman"/>
          <w:sz w:val="18"/>
          <w:szCs w:val="18"/>
        </w:rPr>
        <w:footnoteRef/>
      </w:r>
      <w:r w:rsidRPr="002823F3">
        <w:rPr>
          <w:rFonts w:ascii="Times New Roman" w:hAnsi="Times New Roman"/>
          <w:sz w:val="18"/>
          <w:szCs w:val="18"/>
        </w:rPr>
        <w:t xml:space="preserve"> </w:t>
      </w:r>
      <w:r>
        <w:rPr>
          <w:rFonts w:ascii="Times New Roman" w:hAnsi="Times New Roman"/>
          <w:sz w:val="18"/>
          <w:szCs w:val="18"/>
        </w:rPr>
        <w:t xml:space="preserve">Pénzcentrum.hu </w:t>
      </w:r>
      <w:hyperlink r:id="rId13" w:history="1">
        <w:r w:rsidRPr="00B57E85">
          <w:rPr>
            <w:rStyle w:val="Hyperlink"/>
            <w:rFonts w:ascii="Times New Roman" w:hAnsi="Times New Roman"/>
            <w:sz w:val="18"/>
            <w:szCs w:val="18"/>
          </w:rPr>
          <w:t>https://www.penzcentrum.hu/karrier/20220908/ennyit-szakithat-most-egy-pek-magyarorszagon-ezert-kerul-mar-800-forintba-a-kenyer-1128769</w:t>
        </w:r>
      </w:hyperlink>
      <w:r w:rsidRPr="002823F3">
        <w:rPr>
          <w:rFonts w:ascii="Times New Roman" w:hAnsi="Times New Roman"/>
          <w:sz w:val="18"/>
          <w:szCs w:val="18"/>
        </w:rPr>
        <w:t xml:space="preserve">   Letöltve: 2023.04.30.</w:t>
      </w:r>
    </w:p>
  </w:footnote>
  <w:footnote w:id="10">
    <w:p w14:paraId="60A2C0D7" w14:textId="77777777" w:rsidR="007D3C4E" w:rsidRPr="00E22707" w:rsidRDefault="007D3C4E" w:rsidP="007D3C4E">
      <w:pPr>
        <w:pStyle w:val="Lbjegyzetszveg1"/>
        <w:rPr>
          <w:rFonts w:ascii="Times New Roman" w:hAnsi="Times New Roman"/>
          <w:sz w:val="18"/>
          <w:szCs w:val="18"/>
          <w:lang w:val="hu-HU"/>
        </w:rPr>
      </w:pPr>
      <w:r w:rsidRPr="00E22707">
        <w:rPr>
          <w:rStyle w:val="Funotenzeichen"/>
          <w:rFonts w:ascii="Times New Roman" w:hAnsi="Times New Roman"/>
          <w:sz w:val="18"/>
          <w:szCs w:val="18"/>
        </w:rPr>
        <w:footnoteRef/>
      </w:r>
      <w:r w:rsidRPr="00E22707">
        <w:rPr>
          <w:rFonts w:ascii="Times New Roman" w:hAnsi="Times New Roman"/>
          <w:sz w:val="18"/>
          <w:szCs w:val="18"/>
          <w:lang w:val="hu-HU"/>
        </w:rPr>
        <w:t xml:space="preserve"> </w:t>
      </w:r>
      <w:r w:rsidRPr="00E22707">
        <w:rPr>
          <w:rStyle w:val="Bekezdsalapbettpusa1"/>
          <w:rFonts w:ascii="Times New Roman" w:hAnsi="Times New Roman"/>
          <w:sz w:val="18"/>
          <w:szCs w:val="18"/>
          <w:lang w:val="hu-HU"/>
        </w:rPr>
        <w:t xml:space="preserve">KSH - </w:t>
      </w:r>
      <w:hyperlink r:id="rId14" w:history="1">
        <w:r w:rsidRPr="00E22707">
          <w:rPr>
            <w:rStyle w:val="Hyperlink"/>
            <w:rFonts w:ascii="Times New Roman" w:hAnsi="Times New Roman"/>
            <w:sz w:val="18"/>
            <w:szCs w:val="18"/>
            <w:lang w:val="hu-HU"/>
          </w:rPr>
          <w:t>https://www.ksh.hu/docs/hun/xftp/stattukor/fogyar/fogyar2021/index.html</w:t>
        </w:r>
      </w:hyperlink>
      <w:r w:rsidRPr="00E22707">
        <w:rPr>
          <w:rStyle w:val="Bekezdsalapbettpusa1"/>
          <w:rFonts w:ascii="Times New Roman" w:hAnsi="Times New Roman"/>
          <w:sz w:val="18"/>
          <w:szCs w:val="18"/>
          <w:lang w:val="hu-HU"/>
        </w:rPr>
        <w:t xml:space="preserve">   Letöltve: 2023.04.30.</w:t>
      </w:r>
    </w:p>
  </w:footnote>
  <w:footnote w:id="11">
    <w:p w14:paraId="40E8810A" w14:textId="77777777" w:rsidR="00665579" w:rsidRPr="0079501C" w:rsidRDefault="00665579" w:rsidP="00665579">
      <w:pPr>
        <w:pStyle w:val="Funotentext"/>
        <w:rPr>
          <w:rFonts w:ascii="Times New Roman" w:hAnsi="Times New Roman"/>
          <w:sz w:val="18"/>
          <w:szCs w:val="18"/>
        </w:rPr>
      </w:pPr>
      <w:r w:rsidRPr="0079501C">
        <w:rPr>
          <w:rStyle w:val="Funotenzeichen"/>
          <w:rFonts w:ascii="Times New Roman" w:hAnsi="Times New Roman"/>
          <w:sz w:val="18"/>
          <w:szCs w:val="18"/>
        </w:rPr>
        <w:footnoteRef/>
      </w:r>
      <w:r w:rsidRPr="0079501C">
        <w:rPr>
          <w:rFonts w:ascii="Times New Roman" w:hAnsi="Times New Roman"/>
          <w:sz w:val="18"/>
          <w:szCs w:val="18"/>
        </w:rPr>
        <w:t xml:space="preserve"> KSH - </w:t>
      </w:r>
      <w:hyperlink r:id="rId15" w:history="1">
        <w:r w:rsidRPr="0079501C">
          <w:rPr>
            <w:rStyle w:val="Hyperlink"/>
            <w:rFonts w:ascii="Times New Roman" w:hAnsi="Times New Roman"/>
            <w:sz w:val="18"/>
            <w:szCs w:val="18"/>
          </w:rPr>
          <w:t>https://www.ksh.hu/docs/hun/xftp/gyor/far/far2212.html</w:t>
        </w:r>
      </w:hyperlink>
      <w:r w:rsidRPr="0079501C">
        <w:rPr>
          <w:rFonts w:ascii="Times New Roman" w:hAnsi="Times New Roman"/>
          <w:sz w:val="18"/>
          <w:szCs w:val="18"/>
        </w:rPr>
        <w:t xml:space="preserve">   Letöltve: 2023.04.30.</w:t>
      </w:r>
    </w:p>
  </w:footnote>
  <w:footnote w:id="12">
    <w:p w14:paraId="32AB2EC1" w14:textId="77777777" w:rsidR="00665579" w:rsidRDefault="00665579" w:rsidP="00665579">
      <w:pPr>
        <w:pStyle w:val="Funotentext"/>
      </w:pPr>
      <w:r w:rsidRPr="0079501C">
        <w:rPr>
          <w:rStyle w:val="Funotenzeichen"/>
          <w:rFonts w:ascii="Times New Roman" w:hAnsi="Times New Roman"/>
          <w:sz w:val="18"/>
          <w:szCs w:val="18"/>
        </w:rPr>
        <w:footnoteRef/>
      </w:r>
      <w:r w:rsidRPr="0079501C">
        <w:rPr>
          <w:rFonts w:ascii="Times New Roman" w:hAnsi="Times New Roman"/>
          <w:sz w:val="18"/>
          <w:szCs w:val="18"/>
        </w:rPr>
        <w:t xml:space="preserve"> HVG - </w:t>
      </w:r>
      <w:hyperlink r:id="rId16" w:history="1">
        <w:r w:rsidRPr="0079501C">
          <w:rPr>
            <w:rStyle w:val="Hyperlink"/>
            <w:rFonts w:ascii="Times New Roman" w:hAnsi="Times New Roman"/>
            <w:sz w:val="18"/>
            <w:szCs w:val="18"/>
          </w:rPr>
          <w:t>https://hvg.hu/gazdasag/20221125_dragulas_inflacio_arak</w:t>
        </w:r>
      </w:hyperlink>
      <w:r w:rsidRPr="0079501C">
        <w:rPr>
          <w:rFonts w:ascii="Times New Roman" w:hAnsi="Times New Roman"/>
          <w:sz w:val="18"/>
          <w:szCs w:val="18"/>
        </w:rPr>
        <w:t xml:space="preserve">   Letöltve: 2023.04.30.</w:t>
      </w:r>
    </w:p>
  </w:footnote>
  <w:footnote w:id="13">
    <w:p w14:paraId="0E23FB0C" w14:textId="77777777" w:rsidR="007D3C4E" w:rsidRPr="0079501C" w:rsidRDefault="007D3C4E" w:rsidP="007D3C4E">
      <w:pPr>
        <w:pStyle w:val="Funotentext"/>
        <w:rPr>
          <w:rFonts w:ascii="Times New Roman" w:hAnsi="Times New Roman"/>
          <w:sz w:val="18"/>
          <w:szCs w:val="18"/>
        </w:rPr>
      </w:pPr>
      <w:r w:rsidRPr="0079501C">
        <w:rPr>
          <w:rStyle w:val="Funotenzeichen"/>
          <w:rFonts w:ascii="Times New Roman" w:hAnsi="Times New Roman"/>
          <w:sz w:val="18"/>
          <w:szCs w:val="18"/>
        </w:rPr>
        <w:footnoteRef/>
      </w:r>
      <w:r w:rsidRPr="0079501C">
        <w:rPr>
          <w:rFonts w:ascii="Times New Roman" w:hAnsi="Times New Roman"/>
          <w:sz w:val="18"/>
          <w:szCs w:val="18"/>
        </w:rPr>
        <w:t xml:space="preserve"> HVG - </w:t>
      </w:r>
      <w:hyperlink r:id="rId17" w:history="1">
        <w:r w:rsidRPr="0079501C">
          <w:rPr>
            <w:rStyle w:val="Hyperlink"/>
            <w:rFonts w:ascii="Times New Roman" w:hAnsi="Times New Roman"/>
            <w:sz w:val="18"/>
            <w:szCs w:val="18"/>
          </w:rPr>
          <w:t>https://hvg.hu/gazdasag/20221125_dragulas_inflacio_arak</w:t>
        </w:r>
      </w:hyperlink>
      <w:r w:rsidRPr="0079501C">
        <w:rPr>
          <w:rFonts w:ascii="Times New Roman" w:hAnsi="Times New Roman"/>
          <w:sz w:val="18"/>
          <w:szCs w:val="18"/>
        </w:rPr>
        <w:t xml:space="preserve">   Letöltve: 2023.04.30.</w:t>
      </w:r>
    </w:p>
  </w:footnote>
  <w:footnote w:id="14">
    <w:p w14:paraId="286C0C24" w14:textId="77777777" w:rsidR="00665579" w:rsidRPr="00552367" w:rsidRDefault="00665579" w:rsidP="00665579">
      <w:pPr>
        <w:pStyle w:val="Funotentext"/>
        <w:rPr>
          <w:rFonts w:ascii="Times New Roman" w:hAnsi="Times New Roman"/>
          <w:sz w:val="18"/>
          <w:szCs w:val="18"/>
        </w:rPr>
      </w:pPr>
      <w:r w:rsidRPr="00552367">
        <w:rPr>
          <w:rStyle w:val="Funotenzeichen"/>
          <w:rFonts w:ascii="Times New Roman" w:hAnsi="Times New Roman"/>
          <w:sz w:val="18"/>
          <w:szCs w:val="18"/>
        </w:rPr>
        <w:footnoteRef/>
      </w:r>
      <w:r w:rsidRPr="00552367">
        <w:rPr>
          <w:rFonts w:ascii="Times New Roman" w:hAnsi="Times New Roman"/>
          <w:sz w:val="18"/>
          <w:szCs w:val="18"/>
        </w:rPr>
        <w:t xml:space="preserve"> Qubit.hu </w:t>
      </w:r>
      <w:hyperlink r:id="rId18" w:history="1">
        <w:r w:rsidRPr="00552367">
          <w:rPr>
            <w:rStyle w:val="Hyperlink"/>
            <w:rFonts w:ascii="Times New Roman" w:hAnsi="Times New Roman"/>
            <w:sz w:val="18"/>
            <w:szCs w:val="18"/>
          </w:rPr>
          <w:t>https://qubit.hu/2023/01/03/miert-magyarorszagon-dragul-a-legjobban-a-kenyer</w:t>
        </w:r>
      </w:hyperlink>
      <w:r w:rsidRPr="00552367">
        <w:rPr>
          <w:rFonts w:ascii="Times New Roman" w:hAnsi="Times New Roman"/>
          <w:sz w:val="18"/>
          <w:szCs w:val="18"/>
        </w:rPr>
        <w:t xml:space="preserve">   Letöltve: 2023.04.30.</w:t>
      </w:r>
    </w:p>
  </w:footnote>
  <w:footnote w:id="15">
    <w:p w14:paraId="541A8F3A" w14:textId="77777777" w:rsidR="00665579" w:rsidRPr="00F72175" w:rsidRDefault="00665579" w:rsidP="00665579">
      <w:pPr>
        <w:pStyle w:val="Funotentext"/>
        <w:rPr>
          <w:rFonts w:ascii="Times New Roman" w:hAnsi="Times New Roman"/>
          <w:sz w:val="18"/>
          <w:szCs w:val="18"/>
        </w:rPr>
      </w:pPr>
      <w:r w:rsidRPr="00F72175">
        <w:rPr>
          <w:rStyle w:val="Funotenzeichen"/>
          <w:rFonts w:ascii="Times New Roman" w:hAnsi="Times New Roman"/>
          <w:sz w:val="18"/>
          <w:szCs w:val="18"/>
        </w:rPr>
        <w:footnoteRef/>
      </w:r>
      <w:r w:rsidRPr="00F72175">
        <w:rPr>
          <w:rFonts w:ascii="Times New Roman" w:hAnsi="Times New Roman"/>
          <w:sz w:val="18"/>
          <w:szCs w:val="18"/>
        </w:rPr>
        <w:t xml:space="preserve"> Rtl.hu </w:t>
      </w:r>
      <w:hyperlink r:id="rId19" w:history="1">
        <w:r w:rsidRPr="00F72175">
          <w:rPr>
            <w:rStyle w:val="Hyperlink"/>
            <w:rFonts w:ascii="Times New Roman" w:hAnsi="Times New Roman"/>
            <w:sz w:val="18"/>
            <w:szCs w:val="18"/>
          </w:rPr>
          <w:t>https://rtl.hu/gazdasag/2023/01/09/gabona-kenyer-ara</w:t>
        </w:r>
      </w:hyperlink>
      <w:r w:rsidRPr="00F72175">
        <w:rPr>
          <w:rFonts w:ascii="Times New Roman" w:hAnsi="Times New Roman"/>
          <w:sz w:val="18"/>
          <w:szCs w:val="18"/>
        </w:rPr>
        <w:t xml:space="preserve">   Letöltve: 2023.04.30.</w:t>
      </w:r>
    </w:p>
  </w:footnote>
  <w:footnote w:id="16">
    <w:p w14:paraId="28F6FC91" w14:textId="348D3891" w:rsidR="00D172EF" w:rsidRPr="00F21070" w:rsidRDefault="00837C1F">
      <w:pPr>
        <w:pStyle w:val="Lbjegyzetszveg1"/>
        <w:rPr>
          <w:lang w:val="de-DE"/>
        </w:rPr>
      </w:pPr>
      <w:r>
        <w:rPr>
          <w:rStyle w:val="Funotenzeichen"/>
        </w:rPr>
        <w:footnoteRef/>
      </w:r>
      <w:r w:rsidRPr="00177192">
        <w:rPr>
          <w:lang w:val="hu-HU"/>
        </w:rPr>
        <w:t xml:space="preserve"> </w:t>
      </w:r>
      <w:r>
        <w:rPr>
          <w:rStyle w:val="Bekezdsalapbettpusa1"/>
          <w:rFonts w:ascii="Times New Roman" w:hAnsi="Times New Roman"/>
          <w:lang w:val="hu-HU"/>
        </w:rPr>
        <w:t xml:space="preserve">Kogep.hu – Milyen beruházás segíthet egy pékségnek ezekben a hektikus időkben?  </w:t>
      </w:r>
      <w:hyperlink r:id="rId20" w:history="1">
        <w:r>
          <w:rPr>
            <w:rStyle w:val="Hiperhivatkozs1"/>
            <w:rFonts w:ascii="Times New Roman" w:hAnsi="Times New Roman"/>
            <w:lang w:val="de-DE"/>
          </w:rPr>
          <w:t>https://kogep.hu/single_post?t=news&amp;cid=24&amp;milyen-beruhazas-segithet-egy-peksegnek-ezekben-a-hektikus-idokben</w:t>
        </w:r>
      </w:hyperlink>
      <w:r>
        <w:rPr>
          <w:rStyle w:val="Bekezdsalapbettpusa1"/>
          <w:rFonts w:ascii="Times New Roman" w:hAnsi="Times New Roman"/>
          <w:lang w:val="de-DE"/>
        </w:rPr>
        <w:t xml:space="preserve"> (Letöltve: 2023.0</w:t>
      </w:r>
      <w:r w:rsidR="002A2C97">
        <w:rPr>
          <w:rStyle w:val="Bekezdsalapbettpusa1"/>
          <w:rFonts w:ascii="Times New Roman" w:hAnsi="Times New Roman"/>
          <w:lang w:val="de-DE"/>
        </w:rPr>
        <w:t>4</w:t>
      </w:r>
      <w:r>
        <w:rPr>
          <w:rStyle w:val="Bekezdsalapbettpusa1"/>
          <w:rFonts w:ascii="Times New Roman" w:hAnsi="Times New Roman"/>
          <w:lang w:val="de-DE"/>
        </w:rPr>
        <w:t>.</w:t>
      </w:r>
      <w:r w:rsidR="002A2C97">
        <w:rPr>
          <w:rStyle w:val="Bekezdsalapbettpusa1"/>
          <w:rFonts w:ascii="Times New Roman" w:hAnsi="Times New Roman"/>
          <w:lang w:val="de-DE"/>
        </w:rPr>
        <w:t>26</w:t>
      </w:r>
      <w:r>
        <w:rPr>
          <w:rStyle w:val="Bekezdsalapbettpusa1"/>
          <w:rFonts w:ascii="Times New Roman" w:hAnsi="Times New Roman"/>
          <w:lang w:val="de-DE"/>
        </w:rPr>
        <w:t>.)</w:t>
      </w:r>
    </w:p>
  </w:footnote>
  <w:footnote w:id="17">
    <w:p w14:paraId="58E0F78E" w14:textId="1D042A0F" w:rsidR="00240382" w:rsidRDefault="00240382" w:rsidP="00240382">
      <w:pPr>
        <w:pStyle w:val="Lbjegyzetszveg1"/>
      </w:pPr>
      <w:r>
        <w:rPr>
          <w:rStyle w:val="Funotenzeichen"/>
        </w:rPr>
        <w:footnoteRef/>
      </w:r>
      <w:r>
        <w:t xml:space="preserve"> </w:t>
      </w:r>
      <w:r>
        <w:rPr>
          <w:rStyle w:val="Bekezdsalapbettpusa1"/>
          <w:rFonts w:ascii="Times New Roman" w:hAnsi="Times New Roman"/>
          <w:lang w:val="hu-HU"/>
        </w:rPr>
        <w:t xml:space="preserve">Ec. europa.eu – Bread more expensive than ever </w:t>
      </w:r>
      <w:hyperlink r:id="rId21" w:history="1">
        <w:r>
          <w:rPr>
            <w:rStyle w:val="Hiperhivatkozs1"/>
            <w:rFonts w:ascii="Times New Roman" w:hAnsi="Times New Roman"/>
            <w:lang w:val="hu-HU"/>
          </w:rPr>
          <w:t>https://ec.europa.eu/eurostat/web/products-eurostat-news/-/ddn-20220919-1</w:t>
        </w:r>
      </w:hyperlink>
      <w:r>
        <w:rPr>
          <w:rStyle w:val="Bekezdsalapbettpusa1"/>
          <w:rFonts w:ascii="Times New Roman" w:hAnsi="Times New Roman"/>
          <w:lang w:val="hu-HU"/>
        </w:rPr>
        <w:t xml:space="preserve"> Letöltve: </w:t>
      </w:r>
      <w:r w:rsidR="002A2C97">
        <w:rPr>
          <w:rStyle w:val="Bekezdsalapbettpusa1"/>
          <w:rFonts w:ascii="Times New Roman" w:hAnsi="Times New Roman"/>
          <w:lang w:val="hu-HU"/>
        </w:rPr>
        <w:t>2023.04.26.</w:t>
      </w:r>
    </w:p>
  </w:footnote>
  <w:footnote w:id="18">
    <w:p w14:paraId="1DE4B06C" w14:textId="3F14B5D9" w:rsidR="00240382" w:rsidRDefault="00240382" w:rsidP="00240382">
      <w:pPr>
        <w:pStyle w:val="Lbjegyzetszveg1"/>
      </w:pPr>
      <w:r>
        <w:rPr>
          <w:rStyle w:val="Funotenzeichen"/>
        </w:rPr>
        <w:footnoteRef/>
      </w:r>
      <w:r>
        <w:t xml:space="preserve"> </w:t>
      </w:r>
      <w:r>
        <w:rPr>
          <w:rStyle w:val="Bekezdsalapbettpusa1"/>
          <w:rFonts w:ascii="Times New Roman" w:hAnsi="Times New Roman"/>
          <w:lang w:val="hu-HU"/>
        </w:rPr>
        <w:t xml:space="preserve">Ec. europa.eu – Bread more expensive than ever </w:t>
      </w:r>
      <w:hyperlink r:id="rId22" w:history="1">
        <w:r>
          <w:rPr>
            <w:rStyle w:val="Hiperhivatkozs1"/>
            <w:rFonts w:ascii="Times New Roman" w:hAnsi="Times New Roman"/>
            <w:lang w:val="hu-HU"/>
          </w:rPr>
          <w:t>https://ec.europa.eu/eurostat/web/products-eurostat-news/-/ddn-20220919-1</w:t>
        </w:r>
      </w:hyperlink>
      <w:r>
        <w:rPr>
          <w:rStyle w:val="Bekezdsalapbettpusa1"/>
          <w:rFonts w:ascii="Times New Roman" w:hAnsi="Times New Roman"/>
          <w:lang w:val="hu-HU"/>
        </w:rPr>
        <w:t xml:space="preserve"> Letöltve: </w:t>
      </w:r>
      <w:r w:rsidR="002A2C97">
        <w:rPr>
          <w:rStyle w:val="Bekezdsalapbettpusa1"/>
          <w:rFonts w:ascii="Times New Roman" w:hAnsi="Times New Roman"/>
          <w:lang w:val="hu-HU"/>
        </w:rPr>
        <w:t>2023.04.26.</w:t>
      </w:r>
    </w:p>
  </w:footnote>
  <w:footnote w:id="19">
    <w:p w14:paraId="528FAB6C" w14:textId="02A71B8E" w:rsidR="00D172EF" w:rsidRPr="00F21070" w:rsidRDefault="00837C1F">
      <w:pPr>
        <w:pStyle w:val="Lbjegyzetszveg1"/>
        <w:spacing w:after="120"/>
        <w:jc w:val="both"/>
        <w:rPr>
          <w:lang w:val="de-DE"/>
        </w:rPr>
      </w:pPr>
      <w:r>
        <w:rPr>
          <w:rStyle w:val="Funotenzeichen"/>
        </w:rPr>
        <w:footnoteRef/>
      </w:r>
      <w:r>
        <w:rPr>
          <w:rStyle w:val="Bekezdsalapbettpusa1"/>
          <w:rFonts w:ascii="Times New Roman" w:hAnsi="Times New Roman"/>
          <w:lang w:val="hu-HU"/>
        </w:rPr>
        <w:t xml:space="preserve"> Kogep.hu – Milyen beruházás segíthet egy pékségnek ezekben a hektikus időkben?  </w:t>
      </w:r>
      <w:hyperlink r:id="rId23" w:history="1">
        <w:r>
          <w:rPr>
            <w:rStyle w:val="Hiperhivatkozs1"/>
            <w:rFonts w:ascii="Times New Roman" w:hAnsi="Times New Roman"/>
            <w:lang w:val="de-DE"/>
          </w:rPr>
          <w:t>https://kogep.hu/single_post?t=news&amp;cid=24&amp;milyen-beruhazas-segithet-egy-peksegnek-ezekben-a-hektikus-idokben</w:t>
        </w:r>
      </w:hyperlink>
      <w:r>
        <w:rPr>
          <w:rStyle w:val="Bekezdsalapbettpusa1"/>
          <w:rFonts w:ascii="Times New Roman" w:hAnsi="Times New Roman"/>
          <w:lang w:val="de-DE"/>
        </w:rPr>
        <w:t xml:space="preserve"> (Letöltve: </w:t>
      </w:r>
      <w:r w:rsidR="002A2C97">
        <w:rPr>
          <w:rStyle w:val="Bekezdsalapbettpusa1"/>
          <w:rFonts w:ascii="Times New Roman" w:hAnsi="Times New Roman"/>
          <w:lang w:val="de-DE"/>
        </w:rPr>
        <w:t>2023.04.27</w:t>
      </w:r>
      <w:r>
        <w:rPr>
          <w:rStyle w:val="Bekezdsalapbettpusa1"/>
          <w:rFonts w:ascii="Times New Roman" w:hAnsi="Times New Roman"/>
          <w:lang w:val="de-DE"/>
        </w:rPr>
        <w:t>.)</w:t>
      </w:r>
    </w:p>
  </w:footnote>
  <w:footnote w:id="20">
    <w:p w14:paraId="6CB02034" w14:textId="7CBB6490" w:rsidR="00D172EF" w:rsidRPr="00F21070" w:rsidRDefault="00837C1F">
      <w:pPr>
        <w:pStyle w:val="Lbjegyzetszveg1"/>
        <w:spacing w:after="120"/>
        <w:jc w:val="both"/>
        <w:rPr>
          <w:lang w:val="de-DE"/>
        </w:rPr>
      </w:pPr>
      <w:r>
        <w:rPr>
          <w:rStyle w:val="Funotenzeichen"/>
        </w:rPr>
        <w:footnoteRef/>
      </w:r>
      <w:r>
        <w:t xml:space="preserve"> </w:t>
      </w:r>
      <w:r>
        <w:rPr>
          <w:rStyle w:val="Bekezdsalapbettpusa1"/>
          <w:rFonts w:ascii="Times New Roman" w:hAnsi="Times New Roman"/>
        </w:rPr>
        <w:t xml:space="preserve">Index.hu – Megint drágult a kenyér, vajon hol less a vége ennek? </w:t>
      </w:r>
      <w:hyperlink r:id="rId24" w:history="1">
        <w:r w:rsidRPr="00F21070">
          <w:rPr>
            <w:rStyle w:val="Hiperhivatkozs1"/>
            <w:rFonts w:ascii="Times New Roman" w:hAnsi="Times New Roman"/>
            <w:lang w:val="de-DE"/>
          </w:rPr>
          <w:t>https://index.hu/gazdasag/2021/10/26/minden-is-dragitja-a-kenyeret/?token=543258f08508fc229d9f0f594929d6d1</w:t>
        </w:r>
      </w:hyperlink>
      <w:r w:rsidRPr="00F21070">
        <w:rPr>
          <w:rStyle w:val="Bekezdsalapbettpusa1"/>
          <w:rFonts w:ascii="Times New Roman" w:hAnsi="Times New Roman"/>
          <w:lang w:val="de-DE"/>
        </w:rPr>
        <w:t xml:space="preserve"> (Letöltve: </w:t>
      </w:r>
      <w:r w:rsidR="002A2C97">
        <w:rPr>
          <w:rStyle w:val="Bekezdsalapbettpusa1"/>
          <w:rFonts w:ascii="Times New Roman" w:hAnsi="Times New Roman"/>
          <w:lang w:val="de-DE"/>
        </w:rPr>
        <w:t>2023.04.27.</w:t>
      </w:r>
    </w:p>
  </w:footnote>
  <w:footnote w:id="21">
    <w:p w14:paraId="3BD06027" w14:textId="1503CB68" w:rsidR="00D172EF" w:rsidRPr="00F21070" w:rsidRDefault="00837C1F">
      <w:pPr>
        <w:pStyle w:val="Lbjegyzetszveg1"/>
        <w:spacing w:after="120"/>
        <w:jc w:val="both"/>
        <w:rPr>
          <w:lang w:val="de-DE"/>
        </w:rPr>
      </w:pPr>
      <w:r>
        <w:rPr>
          <w:rStyle w:val="Funotenzeichen"/>
        </w:rPr>
        <w:footnoteRef/>
      </w:r>
      <w:r>
        <w:rPr>
          <w:rStyle w:val="Bekezdsalapbettpusa1"/>
          <w:rFonts w:ascii="Times New Roman" w:hAnsi="Times New Roman"/>
        </w:rPr>
        <w:t xml:space="preserve"> </w:t>
      </w:r>
      <w:r>
        <w:rPr>
          <w:rStyle w:val="Bekezdsalapbettpusa1"/>
          <w:rFonts w:ascii="Times New Roman" w:hAnsi="Times New Roman"/>
          <w:lang w:val="hu-HU"/>
        </w:rPr>
        <w:t xml:space="preserve">Index. hu – Megint drágult a kenyér, vajon hol lesz a vége ennek? </w:t>
      </w:r>
      <w:hyperlink r:id="rId25" w:history="1">
        <w:r>
          <w:rPr>
            <w:rStyle w:val="Hiperhivatkozs1"/>
            <w:rFonts w:ascii="Times New Roman" w:hAnsi="Times New Roman"/>
            <w:lang w:val="hu-HU"/>
          </w:rPr>
          <w:t>https://index.hu/gazdasag/2021/10/26/minden-is-dragitja-a-kenyeret/?token=543258f08508fc229d9f0f594929d6d1</w:t>
        </w:r>
      </w:hyperlink>
      <w:r>
        <w:rPr>
          <w:rStyle w:val="Bekezdsalapbettpusa1"/>
          <w:rFonts w:ascii="Times New Roman" w:hAnsi="Times New Roman"/>
          <w:lang w:val="hu-HU"/>
        </w:rPr>
        <w:t xml:space="preserve"> (Letöltve: </w:t>
      </w:r>
      <w:r w:rsidR="002A2C97">
        <w:rPr>
          <w:rStyle w:val="Bekezdsalapbettpusa1"/>
          <w:rFonts w:ascii="Times New Roman" w:hAnsi="Times New Roman"/>
          <w:lang w:val="hu-HU"/>
        </w:rPr>
        <w:t>2023.04.27.</w:t>
      </w:r>
      <w:r>
        <w:rPr>
          <w:rStyle w:val="Bekezdsalapbettpusa1"/>
          <w:lang w:val="hu-HU"/>
        </w:rPr>
        <w:t xml:space="preserve"> </w:t>
      </w:r>
    </w:p>
  </w:footnote>
  <w:footnote w:id="22">
    <w:p w14:paraId="44059C59" w14:textId="77777777" w:rsidR="00D172EF" w:rsidRPr="00F21070" w:rsidRDefault="00837C1F">
      <w:pPr>
        <w:pStyle w:val="Lbjegyzetszveg1"/>
        <w:rPr>
          <w:lang w:val="de-DE"/>
        </w:rPr>
      </w:pPr>
      <w:r>
        <w:rPr>
          <w:rStyle w:val="Funotenzeichen"/>
        </w:rPr>
        <w:footnoteRef/>
      </w:r>
      <w:r>
        <w:rPr>
          <w:rStyle w:val="Bekezdsalapbettpusa1"/>
          <w:rFonts w:ascii="Times New Roman" w:hAnsi="Times New Roman"/>
          <w:lang w:val="hu-HU"/>
        </w:rPr>
        <w:t xml:space="preserve"> Agrarszektor.hu – Válasz a klímaváltozásra: itt a búza, amelyik ellenáll az aszálynak</w:t>
      </w:r>
    </w:p>
    <w:p w14:paraId="264BD68E" w14:textId="30B53FD3" w:rsidR="00D172EF" w:rsidRPr="00F21070" w:rsidRDefault="00000000">
      <w:pPr>
        <w:pStyle w:val="Lbjegyzetszveg1"/>
        <w:spacing w:after="120"/>
        <w:rPr>
          <w:lang w:val="de-DE"/>
        </w:rPr>
      </w:pPr>
      <w:hyperlink r:id="rId26" w:history="1">
        <w:r w:rsidR="00837C1F">
          <w:rPr>
            <w:rStyle w:val="Hiperhivatkozs1"/>
            <w:rFonts w:ascii="Times New Roman" w:hAnsi="Times New Roman"/>
            <w:lang w:val="hu-HU"/>
          </w:rPr>
          <w:t>https://www.agrarszektor.hu/noveny/20190628/valasz-a-klimavaltozasra-itt-a-buza-amelyik-ellenall-az-aszalynak-15057</w:t>
        </w:r>
      </w:hyperlink>
      <w:r w:rsidR="00837C1F">
        <w:rPr>
          <w:rStyle w:val="Bekezdsalapbettpusa1"/>
          <w:rFonts w:ascii="Times New Roman" w:hAnsi="Times New Roman"/>
          <w:lang w:val="hu-HU"/>
        </w:rPr>
        <w:t xml:space="preserve"> (Letöltve: </w:t>
      </w:r>
      <w:r w:rsidR="002A2C97">
        <w:rPr>
          <w:rStyle w:val="Bekezdsalapbettpusa1"/>
          <w:rFonts w:ascii="Times New Roman" w:hAnsi="Times New Roman"/>
          <w:lang w:val="hu-HU"/>
        </w:rPr>
        <w:t>2023.04.27.</w:t>
      </w:r>
    </w:p>
  </w:footnote>
  <w:footnote w:id="23">
    <w:p w14:paraId="4672BF5B" w14:textId="77777777" w:rsidR="00D172EF" w:rsidRPr="00F21070" w:rsidRDefault="00837C1F">
      <w:pPr>
        <w:pStyle w:val="Lbjegyzetszveg1"/>
        <w:rPr>
          <w:lang w:val="de-DE"/>
        </w:rPr>
      </w:pPr>
      <w:r>
        <w:rPr>
          <w:rStyle w:val="Funotenzeichen"/>
        </w:rPr>
        <w:footnoteRef/>
      </w:r>
      <w:r>
        <w:rPr>
          <w:rStyle w:val="Bekezdsalapbettpusa1"/>
          <w:rFonts w:ascii="Times New Roman" w:hAnsi="Times New Roman"/>
          <w:lang w:val="hu-HU"/>
        </w:rPr>
        <w:t xml:space="preserve"> Pénzcentrum.hu – Így lett a kenyér ára egy vagyon 2021-ben: meddig tarthat még a drasztikus drágulás?</w:t>
      </w:r>
    </w:p>
    <w:p w14:paraId="3B23E19F" w14:textId="1136B91A" w:rsidR="00D172EF" w:rsidRPr="00F21070" w:rsidRDefault="00000000">
      <w:pPr>
        <w:pStyle w:val="Lbjegyzetszveg1"/>
        <w:spacing w:after="120"/>
        <w:rPr>
          <w:lang w:val="de-DE"/>
        </w:rPr>
      </w:pPr>
      <w:hyperlink r:id="rId27" w:history="1">
        <w:r w:rsidR="00837C1F">
          <w:rPr>
            <w:rStyle w:val="Hiperhivatkozs1"/>
            <w:rFonts w:ascii="Times New Roman" w:hAnsi="Times New Roman"/>
            <w:lang w:val="hu-HU"/>
          </w:rPr>
          <w:t>https://www.penzcentrum.hu/vasarlas/20210823/igy-lett-a-kenyer-ara-egy-vagyon-2021-ben-meddig-tarthat-meg-a-drasztikus-dragulas-1117167</w:t>
        </w:r>
      </w:hyperlink>
      <w:r w:rsidR="00837C1F">
        <w:rPr>
          <w:rStyle w:val="Bekezdsalapbettpusa1"/>
          <w:rFonts w:ascii="Times New Roman" w:hAnsi="Times New Roman"/>
          <w:lang w:val="hu-HU"/>
        </w:rPr>
        <w:t xml:space="preserve"> Letöltve: </w:t>
      </w:r>
      <w:r w:rsidR="002A2C97">
        <w:rPr>
          <w:rStyle w:val="Bekezdsalapbettpusa1"/>
          <w:rFonts w:ascii="Times New Roman" w:hAnsi="Times New Roman"/>
          <w:lang w:val="hu-HU"/>
        </w:rPr>
        <w:t>2023.04.27.</w:t>
      </w:r>
    </w:p>
  </w:footnote>
  <w:footnote w:id="24">
    <w:p w14:paraId="580DE596" w14:textId="1FB24EF9" w:rsidR="008F5218" w:rsidRDefault="008F5218">
      <w:pPr>
        <w:pStyle w:val="Funotentext"/>
      </w:pPr>
      <w:r>
        <w:rPr>
          <w:rStyle w:val="Funotenzeichen"/>
        </w:rPr>
        <w:footnoteRef/>
      </w:r>
      <w:r>
        <w:t xml:space="preserve"> </w:t>
      </w:r>
      <w:r>
        <w:rPr>
          <w:rStyle w:val="Bekezdsalapbettpusa1"/>
          <w:rFonts w:ascii="Times New Roman" w:hAnsi="Times New Roman"/>
        </w:rPr>
        <w:t xml:space="preserve">Saját előrejelzés </w:t>
      </w:r>
      <w:hyperlink r:id="rId28" w:tgtFrame="_blank" w:history="1">
        <w:r w:rsidRPr="00A246CA">
          <w:rPr>
            <w:rStyle w:val="Hyperlink"/>
            <w:rFonts w:ascii="Times New Roman" w:hAnsi="Times New Roman"/>
            <w:color w:val="1155CC"/>
            <w:sz w:val="21"/>
            <w:szCs w:val="21"/>
            <w:shd w:val="clear" w:color="auto" w:fill="FFFFFF"/>
          </w:rPr>
          <w:t>https://miau.my-x.hu/miau/300/kenyerar_2.xlsx</w:t>
        </w:r>
      </w:hyperlink>
      <w:r>
        <w:rPr>
          <w:rStyle w:val="Hiperhivatkozs1"/>
          <w:rFonts w:ascii="Times New Roman" w:hAnsi="Times New Roman"/>
        </w:rPr>
        <w:t xml:space="preserve"> </w:t>
      </w:r>
      <w:r>
        <w:rPr>
          <w:rStyle w:val="Hiperhivatkozs1"/>
          <w:rFonts w:ascii="Times New Roman" w:hAnsi="Times New Roman"/>
          <w:color w:val="000000"/>
        </w:rPr>
        <w:t>Letöltve: 2023.04.29.</w:t>
      </w:r>
    </w:p>
  </w:footnote>
  <w:footnote w:id="25">
    <w:p w14:paraId="733E29B5" w14:textId="0454A990" w:rsidR="009A72CF" w:rsidRDefault="009A72CF">
      <w:pPr>
        <w:pStyle w:val="Funotentext"/>
      </w:pPr>
      <w:r>
        <w:rPr>
          <w:rStyle w:val="Funotenzeichen"/>
        </w:rPr>
        <w:footnoteRef/>
      </w:r>
      <w:r>
        <w:t xml:space="preserve"> </w:t>
      </w:r>
      <w:r>
        <w:rPr>
          <w:rStyle w:val="Bekezdsalapbettpusa1"/>
          <w:rFonts w:ascii="Times New Roman" w:hAnsi="Times New Roman"/>
        </w:rPr>
        <w:t xml:space="preserve">Saját előrejelzés </w:t>
      </w:r>
      <w:hyperlink r:id="rId29" w:tgtFrame="_blank" w:history="1">
        <w:r w:rsidRPr="00A246CA">
          <w:rPr>
            <w:rStyle w:val="Hyperlink"/>
            <w:rFonts w:ascii="Times New Roman" w:hAnsi="Times New Roman"/>
            <w:color w:val="1155CC"/>
            <w:sz w:val="21"/>
            <w:szCs w:val="21"/>
            <w:shd w:val="clear" w:color="auto" w:fill="FFFFFF"/>
          </w:rPr>
          <w:t>https://miau.my-x.hu/miau/300/kenyerar_2.xlsx</w:t>
        </w:r>
      </w:hyperlink>
      <w:r>
        <w:rPr>
          <w:rStyle w:val="Hiperhivatkozs1"/>
          <w:rFonts w:ascii="Times New Roman" w:hAnsi="Times New Roman"/>
          <w:color w:val="000000"/>
        </w:rPr>
        <w:t xml:space="preserve"> Letöltve: 2023.04.29.</w:t>
      </w:r>
    </w:p>
  </w:footnote>
  <w:footnote w:id="26">
    <w:p w14:paraId="08FC9B4B" w14:textId="79EB429A" w:rsidR="00FA1B4A" w:rsidRDefault="00FA1B4A">
      <w:pPr>
        <w:pStyle w:val="Funotentext"/>
      </w:pPr>
      <w:r>
        <w:rPr>
          <w:rStyle w:val="Funotenzeichen"/>
        </w:rPr>
        <w:footnoteRef/>
      </w:r>
      <w:r>
        <w:t xml:space="preserve"> </w:t>
      </w:r>
      <w:r>
        <w:rPr>
          <w:rStyle w:val="Bekezdsalapbettpusa1"/>
          <w:rFonts w:ascii="Times New Roman" w:hAnsi="Times New Roman"/>
        </w:rPr>
        <w:t xml:space="preserve">Saját előrejelzés </w:t>
      </w:r>
      <w:hyperlink r:id="rId30" w:tgtFrame="_blank" w:history="1">
        <w:r w:rsidRPr="009F1F92">
          <w:rPr>
            <w:rStyle w:val="Hyperlink"/>
            <w:rFonts w:ascii="Times New Roman" w:hAnsi="Times New Roman"/>
            <w:color w:val="1155CC"/>
            <w:sz w:val="21"/>
            <w:szCs w:val="21"/>
            <w:shd w:val="clear" w:color="auto" w:fill="FFFFFF"/>
          </w:rPr>
          <w:t>https://miau.my-x.hu/miau/300/kenyerar_2.xlsx</w:t>
        </w:r>
      </w:hyperlink>
      <w:r>
        <w:rPr>
          <w:rStyle w:val="Hiperhivatkozs1"/>
          <w:rFonts w:ascii="Times New Roman" w:hAnsi="Times New Roman"/>
        </w:rPr>
        <w:t xml:space="preserve"> </w:t>
      </w:r>
      <w:r>
        <w:rPr>
          <w:rStyle w:val="Hiperhivatkozs1"/>
          <w:rFonts w:ascii="Times New Roman" w:hAnsi="Times New Roman"/>
          <w:color w:val="000000"/>
        </w:rPr>
        <w:t>Letöltve: 2023.04.29.</w:t>
      </w:r>
    </w:p>
  </w:footnote>
  <w:footnote w:id="27">
    <w:p w14:paraId="448B4E94" w14:textId="5B421D74" w:rsidR="004E4A9C" w:rsidRDefault="004E4A9C">
      <w:pPr>
        <w:pStyle w:val="Funotentext"/>
      </w:pPr>
      <w:r>
        <w:rPr>
          <w:rStyle w:val="Funotenzeichen"/>
        </w:rPr>
        <w:footnoteRef/>
      </w:r>
      <w:r>
        <w:t xml:space="preserve"> </w:t>
      </w:r>
      <w:r>
        <w:rPr>
          <w:rStyle w:val="Bekezdsalapbettpusa1"/>
          <w:rFonts w:ascii="Times New Roman" w:hAnsi="Times New Roman"/>
        </w:rPr>
        <w:t xml:space="preserve">Saját előrejelzés </w:t>
      </w:r>
      <w:hyperlink r:id="rId31" w:tgtFrame="_blank" w:history="1">
        <w:r w:rsidRPr="009F1F92">
          <w:rPr>
            <w:rStyle w:val="Hyperlink"/>
            <w:rFonts w:ascii="Times New Roman" w:hAnsi="Times New Roman"/>
            <w:color w:val="1155CC"/>
            <w:sz w:val="21"/>
            <w:szCs w:val="21"/>
            <w:shd w:val="clear" w:color="auto" w:fill="FFFFFF"/>
          </w:rPr>
          <w:t>https://miau.my-x.hu/miau/300/kenyerar_2.xlsx</w:t>
        </w:r>
      </w:hyperlink>
      <w:r>
        <w:rPr>
          <w:rStyle w:val="Hiperhivatkozs1"/>
          <w:rFonts w:ascii="Times New Roman" w:hAnsi="Times New Roman"/>
          <w:color w:val="000000"/>
        </w:rPr>
        <w:t xml:space="preserve"> Letöltve: 2023.04.29.</w:t>
      </w:r>
    </w:p>
  </w:footnote>
  <w:footnote w:id="28">
    <w:p w14:paraId="5AC660C0" w14:textId="7F2A14DD" w:rsidR="00925B2D" w:rsidRDefault="00925B2D">
      <w:pPr>
        <w:pStyle w:val="Funotentext"/>
      </w:pPr>
      <w:r>
        <w:rPr>
          <w:rStyle w:val="Funotenzeichen"/>
        </w:rPr>
        <w:footnoteRef/>
      </w:r>
      <w:r>
        <w:t xml:space="preserve"> </w:t>
      </w:r>
      <w:r>
        <w:rPr>
          <w:rStyle w:val="Bekezdsalapbettpusa1"/>
          <w:rFonts w:ascii="Times New Roman" w:hAnsi="Times New Roman"/>
        </w:rPr>
        <w:t xml:space="preserve">Saját előrejelzés </w:t>
      </w:r>
      <w:hyperlink r:id="rId32" w:tgtFrame="_blank" w:history="1">
        <w:r w:rsidRPr="009F1F92">
          <w:rPr>
            <w:rStyle w:val="Hyperlink"/>
            <w:rFonts w:ascii="Times New Roman" w:hAnsi="Times New Roman"/>
            <w:color w:val="1155CC"/>
            <w:sz w:val="21"/>
            <w:szCs w:val="21"/>
            <w:shd w:val="clear" w:color="auto" w:fill="FFFFFF"/>
          </w:rPr>
          <w:t>https://miau.my-x.hu/miau/300/kenyerar_2.xlsx</w:t>
        </w:r>
      </w:hyperlink>
      <w:r>
        <w:rPr>
          <w:rStyle w:val="Hiperhivatkozs1"/>
          <w:rFonts w:ascii="Times New Roman" w:hAnsi="Times New Roman"/>
          <w:color w:val="000000"/>
        </w:rPr>
        <w:t xml:space="preserve"> Letöltve: 2023.04.29.</w:t>
      </w:r>
    </w:p>
  </w:footnote>
  <w:footnote w:id="29">
    <w:p w14:paraId="02CB66DA" w14:textId="3AF7845A" w:rsidR="00097504" w:rsidRDefault="00097504">
      <w:pPr>
        <w:pStyle w:val="Funotentext"/>
      </w:pPr>
      <w:r>
        <w:rPr>
          <w:rStyle w:val="Funotenzeichen"/>
        </w:rPr>
        <w:footnoteRef/>
      </w:r>
      <w:r>
        <w:t xml:space="preserve"> </w:t>
      </w:r>
      <w:r>
        <w:rPr>
          <w:rStyle w:val="Bekezdsalapbettpusa1"/>
          <w:rFonts w:ascii="Times New Roman" w:hAnsi="Times New Roman"/>
        </w:rPr>
        <w:t xml:space="preserve">Saját előrejelzés </w:t>
      </w:r>
      <w:hyperlink r:id="rId33" w:tgtFrame="_blank" w:history="1">
        <w:r w:rsidRPr="009F1F92">
          <w:rPr>
            <w:rStyle w:val="Hyperlink"/>
            <w:rFonts w:ascii="Times New Roman" w:hAnsi="Times New Roman"/>
            <w:color w:val="1155CC"/>
            <w:sz w:val="21"/>
            <w:szCs w:val="21"/>
            <w:shd w:val="clear" w:color="auto" w:fill="FFFFFF"/>
          </w:rPr>
          <w:t>https://miau.my-x.hu/miau/300/kenyerar_2.xlsx</w:t>
        </w:r>
      </w:hyperlink>
      <w:r>
        <w:rPr>
          <w:rStyle w:val="Hiperhivatkozs1"/>
          <w:rFonts w:ascii="Times New Roman" w:hAnsi="Times New Roman"/>
          <w:color w:val="000000"/>
        </w:rPr>
        <w:t xml:space="preserve"> Letöltve: 2023.04.29.</w:t>
      </w:r>
    </w:p>
  </w:footnote>
  <w:footnote w:id="30">
    <w:p w14:paraId="5900E71E" w14:textId="58B6A0F4" w:rsidR="00D172EF" w:rsidRPr="00F21070" w:rsidRDefault="00837C1F">
      <w:pPr>
        <w:pStyle w:val="Lbjegyzetszveg1"/>
        <w:spacing w:after="120"/>
        <w:jc w:val="both"/>
        <w:rPr>
          <w:lang w:val="hu-HU"/>
        </w:rPr>
      </w:pPr>
      <w:r>
        <w:rPr>
          <w:rStyle w:val="Funotenzeichen"/>
        </w:rPr>
        <w:footnoteRef/>
      </w:r>
      <w:r>
        <w:rPr>
          <w:rStyle w:val="Bekezdsalapbettpusa1"/>
          <w:rFonts w:ascii="Times New Roman" w:hAnsi="Times New Roman"/>
          <w:lang w:val="hu-HU"/>
        </w:rPr>
        <w:t xml:space="preserve"> KSH – 1.1.1.4. Egyes termékek és szolgáltatások éves fogyasztói átlagára: </w:t>
      </w:r>
      <w:hyperlink r:id="rId34" w:history="1">
        <w:r>
          <w:rPr>
            <w:rStyle w:val="Hiperhivatkozs1"/>
            <w:rFonts w:ascii="Times New Roman" w:hAnsi="Times New Roman"/>
            <w:lang w:val="hu-HU"/>
          </w:rPr>
          <w:t>https://www.ksh.hu/stadat_files/ara/hu/ara0004.html</w:t>
        </w:r>
      </w:hyperlink>
      <w:r>
        <w:rPr>
          <w:rStyle w:val="Bekezdsalapbettpusa1"/>
          <w:rFonts w:ascii="Times New Roman" w:hAnsi="Times New Roman"/>
          <w:lang w:val="hu-HU"/>
        </w:rPr>
        <w:t xml:space="preserve"> Letöltve: </w:t>
      </w:r>
      <w:r w:rsidR="002A2C97">
        <w:rPr>
          <w:rStyle w:val="Bekezdsalapbettpusa1"/>
          <w:rFonts w:ascii="Times New Roman" w:hAnsi="Times New Roman"/>
          <w:lang w:val="hu-HU"/>
        </w:rPr>
        <w:t>2023.04.29.</w:t>
      </w:r>
    </w:p>
  </w:footnote>
  <w:footnote w:id="31">
    <w:p w14:paraId="1B08E774" w14:textId="3C14404D" w:rsidR="00AA18CB" w:rsidRDefault="00AA18CB">
      <w:pPr>
        <w:pStyle w:val="Funotentext"/>
      </w:pPr>
      <w:r>
        <w:rPr>
          <w:rStyle w:val="Funotenzeichen"/>
        </w:rPr>
        <w:footnoteRef/>
      </w:r>
      <w:r>
        <w:t xml:space="preserve"> </w:t>
      </w:r>
      <w:r>
        <w:rPr>
          <w:rStyle w:val="Bekezdsalapbettpusa1"/>
          <w:rFonts w:ascii="Times New Roman" w:hAnsi="Times New Roman"/>
        </w:rPr>
        <w:t xml:space="preserve">Saját előrejelzés </w:t>
      </w:r>
      <w:hyperlink r:id="rId35" w:tgtFrame="_blank" w:history="1">
        <w:r w:rsidRPr="009F1F92">
          <w:rPr>
            <w:rStyle w:val="Hyperlink"/>
            <w:rFonts w:ascii="Times New Roman" w:hAnsi="Times New Roman"/>
            <w:color w:val="1155CC"/>
            <w:sz w:val="21"/>
            <w:szCs w:val="21"/>
            <w:shd w:val="clear" w:color="auto" w:fill="FFFFFF"/>
          </w:rPr>
          <w:t>https://miau.my-x.hu/miau/300/kenyerar_2.xlsx</w:t>
        </w:r>
      </w:hyperlink>
      <w:r>
        <w:rPr>
          <w:rStyle w:val="Hiperhivatkozs1"/>
          <w:rFonts w:ascii="Times New Roman" w:hAnsi="Times New Roman"/>
          <w:color w:val="000000"/>
        </w:rPr>
        <w:t xml:space="preserve"> Letöltve: 2023.04.29.</w:t>
      </w:r>
    </w:p>
  </w:footnote>
  <w:footnote w:id="32">
    <w:p w14:paraId="698432CB" w14:textId="15229BBA" w:rsidR="00D172EF" w:rsidRPr="00F21070" w:rsidRDefault="00837C1F">
      <w:pPr>
        <w:pStyle w:val="Lbjegyzetszveg1"/>
        <w:spacing w:after="120"/>
        <w:rPr>
          <w:lang w:val="de-DE"/>
        </w:rPr>
      </w:pPr>
      <w:r>
        <w:rPr>
          <w:rStyle w:val="Funotenzeichen"/>
        </w:rPr>
        <w:footnoteRef/>
      </w:r>
      <w:r>
        <w:rPr>
          <w:rStyle w:val="Bekezdsalapbettpusa1"/>
          <w:rFonts w:ascii="Times New Roman" w:hAnsi="Times New Roman"/>
          <w:lang w:val="de-DE"/>
        </w:rPr>
        <w:t xml:space="preserve"> </w:t>
      </w:r>
      <w:r>
        <w:rPr>
          <w:rStyle w:val="Bekezdsalapbettpusa1"/>
          <w:rFonts w:ascii="Times New Roman" w:hAnsi="Times New Roman"/>
          <w:lang w:val="hu-HU"/>
        </w:rPr>
        <w:t xml:space="preserve">Pénzcentrum - </w:t>
      </w:r>
      <w:hyperlink r:id="rId36" w:history="1">
        <w:r>
          <w:rPr>
            <w:rStyle w:val="Hiperhivatkozs1"/>
            <w:rFonts w:ascii="Times New Roman" w:hAnsi="Times New Roman"/>
            <w:lang w:val="hu-HU"/>
          </w:rPr>
          <w:t>https://www.penzcentrum.hu/vasarlas/20220912/johet-az-1000-forintos-feher-kenyer-a-70-os-eddigi-dragulas-csak-a-kezdet-1128850</w:t>
        </w:r>
      </w:hyperlink>
      <w:r>
        <w:rPr>
          <w:rStyle w:val="Bekezdsalapbettpusa1"/>
          <w:rFonts w:ascii="Times New Roman" w:hAnsi="Times New Roman"/>
          <w:lang w:val="hu-HU"/>
        </w:rPr>
        <w:t xml:space="preserve"> Letöltve: </w:t>
      </w:r>
      <w:r w:rsidR="000C133F">
        <w:rPr>
          <w:rStyle w:val="Bekezdsalapbettpusa1"/>
          <w:rFonts w:ascii="Times New Roman" w:hAnsi="Times New Roman"/>
          <w:lang w:val="hu-HU"/>
        </w:rPr>
        <w:t>2023.04.26</w:t>
      </w:r>
      <w:r>
        <w:rPr>
          <w:rStyle w:val="Bekezdsalapbettpusa1"/>
          <w:rFonts w:ascii="Times New Roman" w:hAnsi="Times New Roman"/>
          <w:lang w:val="hu-HU"/>
        </w:rPr>
        <w:t>.</w:t>
      </w:r>
    </w:p>
  </w:footnote>
  <w:footnote w:id="33">
    <w:p w14:paraId="338BBEAB" w14:textId="10676311" w:rsidR="00AA18CB" w:rsidRDefault="00AA18CB">
      <w:pPr>
        <w:pStyle w:val="Funotentext"/>
      </w:pPr>
      <w:r>
        <w:rPr>
          <w:rStyle w:val="Funotenzeichen"/>
        </w:rPr>
        <w:footnoteRef/>
      </w:r>
      <w:r>
        <w:t xml:space="preserve"> </w:t>
      </w:r>
      <w:r>
        <w:rPr>
          <w:rStyle w:val="Bekezdsalapbettpusa1"/>
          <w:rFonts w:ascii="Times New Roman" w:hAnsi="Times New Roman"/>
        </w:rPr>
        <w:t xml:space="preserve">KSH.HU – 1.2.1.6. – Egyes termékek és szolgáltatások fogyasztói átlagára (nyers adatok) – Saját szerkesztés forrás alapján: </w:t>
      </w:r>
      <w:hyperlink r:id="rId37" w:history="1">
        <w:r w:rsidRPr="00E942DC">
          <w:rPr>
            <w:rStyle w:val="Hyperlink"/>
            <w:rFonts w:ascii="Times New Roman" w:hAnsi="Times New Roman"/>
          </w:rPr>
          <w:t>https://www.ksh.hu/stadat_files/ara/hu/ara0044.html</w:t>
        </w:r>
      </w:hyperlink>
      <w:r>
        <w:rPr>
          <w:rStyle w:val="Bekezdsalapbettpusa1"/>
          <w:rFonts w:ascii="Times New Roman" w:hAnsi="Times New Roman"/>
        </w:rPr>
        <w:t xml:space="preserve">   Letöltve: 2023.04.30.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6404D"/>
    <w:multiLevelType w:val="multilevel"/>
    <w:tmpl w:val="F2D6BD2A"/>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CD31A15"/>
    <w:multiLevelType w:val="multilevel"/>
    <w:tmpl w:val="A9DCE7E0"/>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64C6C18"/>
    <w:multiLevelType w:val="hybridMultilevel"/>
    <w:tmpl w:val="2B886AE2"/>
    <w:lvl w:ilvl="0" w:tplc="033EA584">
      <w:start w:val="1"/>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4393B0C"/>
    <w:multiLevelType w:val="multilevel"/>
    <w:tmpl w:val="FBC8B258"/>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33D3CAA"/>
    <w:multiLevelType w:val="multilevel"/>
    <w:tmpl w:val="E94E09CC"/>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F5C4720"/>
    <w:multiLevelType w:val="multilevel"/>
    <w:tmpl w:val="BA46A4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ABA1CE2"/>
    <w:multiLevelType w:val="multilevel"/>
    <w:tmpl w:val="9594F21E"/>
    <w:lvl w:ilvl="0">
      <w:start w:val="1"/>
      <w:numFmt w:val="decimal"/>
      <w:lvlText w:val="%1."/>
      <w:lvlJc w:val="left"/>
      <w:pPr>
        <w:ind w:left="720" w:hanging="360"/>
      </w:pPr>
    </w:lvl>
    <w:lvl w:ilvl="1">
      <w:start w:val="1"/>
      <w:numFmt w:val="decimal"/>
      <w:lvlText w:val="%1.%2."/>
      <w:lvlJc w:val="left"/>
      <w:pPr>
        <w:ind w:left="720" w:hanging="360"/>
      </w:pPr>
      <w:rPr>
        <w:b/>
        <w:bCs/>
        <w:color w:val="C45911"/>
        <w:u w:val="single"/>
      </w:rPr>
    </w:lvl>
    <w:lvl w:ilvl="2">
      <w:start w:val="1"/>
      <w:numFmt w:val="decimal"/>
      <w:lvlText w:val="%1.%2.%3."/>
      <w:lvlJc w:val="left"/>
      <w:pPr>
        <w:ind w:left="1080" w:hanging="720"/>
      </w:pPr>
      <w:rPr>
        <w:u w:val="single"/>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32772919">
    <w:abstractNumId w:val="6"/>
  </w:num>
  <w:num w:numId="2" w16cid:durableId="107236338">
    <w:abstractNumId w:val="1"/>
  </w:num>
  <w:num w:numId="3" w16cid:durableId="2072994613">
    <w:abstractNumId w:val="5"/>
  </w:num>
  <w:num w:numId="4" w16cid:durableId="409472215">
    <w:abstractNumId w:val="4"/>
  </w:num>
  <w:num w:numId="5" w16cid:durableId="826825156">
    <w:abstractNumId w:val="3"/>
  </w:num>
  <w:num w:numId="6" w16cid:durableId="1035691609">
    <w:abstractNumId w:val="0"/>
  </w:num>
  <w:num w:numId="7" w16cid:durableId="64763848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ttd">
    <w15:presenceInfo w15:providerId="None" w15:userId="Lt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2EF"/>
    <w:rsid w:val="0001514B"/>
    <w:rsid w:val="00044B34"/>
    <w:rsid w:val="000579BE"/>
    <w:rsid w:val="00093EDE"/>
    <w:rsid w:val="0009617B"/>
    <w:rsid w:val="00097504"/>
    <w:rsid w:val="000B440C"/>
    <w:rsid w:val="000C133F"/>
    <w:rsid w:val="000C4F99"/>
    <w:rsid w:val="000F2E20"/>
    <w:rsid w:val="00113A77"/>
    <w:rsid w:val="00124303"/>
    <w:rsid w:val="001309E3"/>
    <w:rsid w:val="001475C6"/>
    <w:rsid w:val="00151FB1"/>
    <w:rsid w:val="00154CAF"/>
    <w:rsid w:val="00177192"/>
    <w:rsid w:val="001904F3"/>
    <w:rsid w:val="001D7ADA"/>
    <w:rsid w:val="001F5EE2"/>
    <w:rsid w:val="00212E3B"/>
    <w:rsid w:val="00240382"/>
    <w:rsid w:val="002743E2"/>
    <w:rsid w:val="002A2C97"/>
    <w:rsid w:val="002E6E48"/>
    <w:rsid w:val="00314E31"/>
    <w:rsid w:val="0035399A"/>
    <w:rsid w:val="00356713"/>
    <w:rsid w:val="00370817"/>
    <w:rsid w:val="003738BE"/>
    <w:rsid w:val="003B0205"/>
    <w:rsid w:val="003C66BF"/>
    <w:rsid w:val="003D00BB"/>
    <w:rsid w:val="003E4F71"/>
    <w:rsid w:val="0041085A"/>
    <w:rsid w:val="00416249"/>
    <w:rsid w:val="00423BE0"/>
    <w:rsid w:val="004262F9"/>
    <w:rsid w:val="00463C44"/>
    <w:rsid w:val="004725BA"/>
    <w:rsid w:val="00485B88"/>
    <w:rsid w:val="00496CDF"/>
    <w:rsid w:val="004A12F3"/>
    <w:rsid w:val="004E4A9C"/>
    <w:rsid w:val="004F1EB4"/>
    <w:rsid w:val="005573F6"/>
    <w:rsid w:val="005D7735"/>
    <w:rsid w:val="005F1093"/>
    <w:rsid w:val="00616D39"/>
    <w:rsid w:val="006238D3"/>
    <w:rsid w:val="00642409"/>
    <w:rsid w:val="00643759"/>
    <w:rsid w:val="00661A8F"/>
    <w:rsid w:val="00665579"/>
    <w:rsid w:val="006750F3"/>
    <w:rsid w:val="006955AE"/>
    <w:rsid w:val="006A33CF"/>
    <w:rsid w:val="006E60BE"/>
    <w:rsid w:val="00722B26"/>
    <w:rsid w:val="00741BF7"/>
    <w:rsid w:val="007426BC"/>
    <w:rsid w:val="007C3153"/>
    <w:rsid w:val="007D3509"/>
    <w:rsid w:val="007D3C4E"/>
    <w:rsid w:val="008267D0"/>
    <w:rsid w:val="00837C1F"/>
    <w:rsid w:val="0084223E"/>
    <w:rsid w:val="00845F8B"/>
    <w:rsid w:val="00852BE0"/>
    <w:rsid w:val="008533D2"/>
    <w:rsid w:val="008558F0"/>
    <w:rsid w:val="00876C81"/>
    <w:rsid w:val="00890DC7"/>
    <w:rsid w:val="00897CB2"/>
    <w:rsid w:val="008A04F6"/>
    <w:rsid w:val="008A4942"/>
    <w:rsid w:val="008D5C51"/>
    <w:rsid w:val="008D67F2"/>
    <w:rsid w:val="008F5218"/>
    <w:rsid w:val="0092221E"/>
    <w:rsid w:val="00925B2D"/>
    <w:rsid w:val="00952C86"/>
    <w:rsid w:val="00973F95"/>
    <w:rsid w:val="00995F7C"/>
    <w:rsid w:val="009A540F"/>
    <w:rsid w:val="009A5972"/>
    <w:rsid w:val="009A72CF"/>
    <w:rsid w:val="009F1F92"/>
    <w:rsid w:val="009F2083"/>
    <w:rsid w:val="00A066A0"/>
    <w:rsid w:val="00A246CA"/>
    <w:rsid w:val="00A45E78"/>
    <w:rsid w:val="00A7227A"/>
    <w:rsid w:val="00A92995"/>
    <w:rsid w:val="00AA18CB"/>
    <w:rsid w:val="00AA3C07"/>
    <w:rsid w:val="00AC68B2"/>
    <w:rsid w:val="00AF65AB"/>
    <w:rsid w:val="00B14D9B"/>
    <w:rsid w:val="00B2057B"/>
    <w:rsid w:val="00B73EAA"/>
    <w:rsid w:val="00B9031F"/>
    <w:rsid w:val="00B92465"/>
    <w:rsid w:val="00BD144E"/>
    <w:rsid w:val="00BF4470"/>
    <w:rsid w:val="00BF5FA0"/>
    <w:rsid w:val="00C81DD3"/>
    <w:rsid w:val="00C82804"/>
    <w:rsid w:val="00C85283"/>
    <w:rsid w:val="00CE0EF2"/>
    <w:rsid w:val="00D172EF"/>
    <w:rsid w:val="00D529B0"/>
    <w:rsid w:val="00D52CDD"/>
    <w:rsid w:val="00D77457"/>
    <w:rsid w:val="00DA02BD"/>
    <w:rsid w:val="00DA290C"/>
    <w:rsid w:val="00DB4A71"/>
    <w:rsid w:val="00DC3C11"/>
    <w:rsid w:val="00DD4EB5"/>
    <w:rsid w:val="00DF14DE"/>
    <w:rsid w:val="00E60DC9"/>
    <w:rsid w:val="00ED23CA"/>
    <w:rsid w:val="00EF38CC"/>
    <w:rsid w:val="00F15B6A"/>
    <w:rsid w:val="00F21070"/>
    <w:rsid w:val="00F91FF3"/>
    <w:rsid w:val="00FA1B4A"/>
    <w:rsid w:val="00FA39E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355E8"/>
  <w15:docId w15:val="{01B52452-0001-49A4-9385-55747418A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hu-HU" w:eastAsia="en-US" w:bidi="ar-SA"/>
      </w:rPr>
    </w:rPrDefault>
    <w:pPrDefault>
      <w:pPr>
        <w:autoSpaceDN w:val="0"/>
        <w:spacing w:after="160" w:line="24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76C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msor11">
    <w:name w:val="Címsor 11"/>
    <w:basedOn w:val="Norml1"/>
    <w:next w:val="Norml1"/>
    <w:pPr>
      <w:keepNext/>
      <w:keepLines/>
      <w:spacing w:before="240" w:after="0"/>
      <w:outlineLvl w:val="0"/>
    </w:pPr>
    <w:rPr>
      <w:rFonts w:ascii="Calibri Light" w:eastAsia="Times New Roman" w:hAnsi="Calibri Light"/>
      <w:color w:val="2F5496"/>
      <w:sz w:val="32"/>
      <w:szCs w:val="32"/>
    </w:rPr>
  </w:style>
  <w:style w:type="paragraph" w:customStyle="1" w:styleId="Cmsor21">
    <w:name w:val="Címsor 21"/>
    <w:basedOn w:val="Norml1"/>
    <w:next w:val="Norml1"/>
    <w:pPr>
      <w:keepNext/>
      <w:keepLines/>
      <w:spacing w:before="40" w:after="0"/>
      <w:outlineLvl w:val="1"/>
    </w:pPr>
    <w:rPr>
      <w:rFonts w:ascii="Calibri Light" w:eastAsia="Times New Roman" w:hAnsi="Calibri Light"/>
      <w:color w:val="2F5496"/>
      <w:sz w:val="26"/>
      <w:szCs w:val="26"/>
    </w:rPr>
  </w:style>
  <w:style w:type="paragraph" w:customStyle="1" w:styleId="Cmsor31">
    <w:name w:val="Címsor 31"/>
    <w:basedOn w:val="Norml1"/>
    <w:next w:val="Norml1"/>
    <w:pPr>
      <w:keepNext/>
      <w:keepLines/>
      <w:spacing w:before="40" w:after="0"/>
      <w:outlineLvl w:val="2"/>
    </w:pPr>
    <w:rPr>
      <w:rFonts w:ascii="Calibri Light" w:eastAsia="Times New Roman" w:hAnsi="Calibri Light"/>
      <w:color w:val="1F3763"/>
      <w:sz w:val="24"/>
      <w:szCs w:val="24"/>
    </w:rPr>
  </w:style>
  <w:style w:type="paragraph" w:customStyle="1" w:styleId="Cmsor41">
    <w:name w:val="Címsor 41"/>
    <w:basedOn w:val="Norml1"/>
    <w:next w:val="Norml1"/>
    <w:pPr>
      <w:keepNext/>
      <w:keepLines/>
      <w:spacing w:before="40" w:after="0"/>
      <w:outlineLvl w:val="3"/>
    </w:pPr>
    <w:rPr>
      <w:rFonts w:ascii="Calibri Light" w:eastAsia="Times New Roman" w:hAnsi="Calibri Light"/>
      <w:i/>
      <w:iCs/>
      <w:color w:val="2F5496"/>
    </w:rPr>
  </w:style>
  <w:style w:type="paragraph" w:customStyle="1" w:styleId="Norml1">
    <w:name w:val="Normál1"/>
    <w:pPr>
      <w:suppressAutoHyphens/>
    </w:pPr>
    <w:rPr>
      <w:lang w:val="en-GB"/>
    </w:rPr>
  </w:style>
  <w:style w:type="character" w:customStyle="1" w:styleId="Bekezdsalapbettpusa1">
    <w:name w:val="Bekezdés alapbetűtípusa1"/>
  </w:style>
  <w:style w:type="character" w:customStyle="1" w:styleId="Cmsor1Char">
    <w:name w:val="Címsor 1 Char"/>
    <w:basedOn w:val="Bekezdsalapbettpusa1"/>
    <w:rPr>
      <w:rFonts w:ascii="Calibri Light" w:eastAsia="Times New Roman" w:hAnsi="Calibri Light" w:cs="Times New Roman"/>
      <w:color w:val="2F5496"/>
      <w:sz w:val="32"/>
      <w:szCs w:val="32"/>
      <w:lang w:val="en-GB"/>
    </w:rPr>
  </w:style>
  <w:style w:type="character" w:customStyle="1" w:styleId="Cmsor2Char">
    <w:name w:val="Címsor 2 Char"/>
    <w:basedOn w:val="Bekezdsalapbettpusa1"/>
    <w:rPr>
      <w:rFonts w:ascii="Calibri Light" w:eastAsia="Times New Roman" w:hAnsi="Calibri Light" w:cs="Times New Roman"/>
      <w:color w:val="2F5496"/>
      <w:sz w:val="26"/>
      <w:szCs w:val="26"/>
      <w:lang w:val="en-GB"/>
    </w:rPr>
  </w:style>
  <w:style w:type="character" w:customStyle="1" w:styleId="Cmsor3Char">
    <w:name w:val="Címsor 3 Char"/>
    <w:basedOn w:val="Bekezdsalapbettpusa1"/>
    <w:rPr>
      <w:rFonts w:ascii="Calibri Light" w:eastAsia="Times New Roman" w:hAnsi="Calibri Light" w:cs="Times New Roman"/>
      <w:color w:val="1F3763"/>
      <w:sz w:val="24"/>
      <w:szCs w:val="24"/>
      <w:lang w:val="en-GB"/>
    </w:rPr>
  </w:style>
  <w:style w:type="character" w:customStyle="1" w:styleId="Cmsor4Char">
    <w:name w:val="Címsor 4 Char"/>
    <w:basedOn w:val="Bekezdsalapbettpusa1"/>
    <w:rPr>
      <w:rFonts w:ascii="Calibri Light" w:eastAsia="Times New Roman" w:hAnsi="Calibri Light" w:cs="Times New Roman"/>
      <w:i/>
      <w:iCs/>
      <w:color w:val="2F5496"/>
      <w:lang w:val="en-GB"/>
    </w:rPr>
  </w:style>
  <w:style w:type="paragraph" w:customStyle="1" w:styleId="Cm1">
    <w:name w:val="Cím1"/>
    <w:basedOn w:val="Norml1"/>
    <w:next w:val="Norml1"/>
    <w:pPr>
      <w:spacing w:after="0" w:line="240" w:lineRule="auto"/>
      <w:contextualSpacing/>
    </w:pPr>
    <w:rPr>
      <w:rFonts w:ascii="Calibri Light" w:eastAsia="Times New Roman" w:hAnsi="Calibri Light"/>
      <w:spacing w:val="-10"/>
      <w:kern w:val="3"/>
      <w:sz w:val="56"/>
      <w:szCs w:val="56"/>
    </w:rPr>
  </w:style>
  <w:style w:type="character" w:customStyle="1" w:styleId="CmChar">
    <w:name w:val="Cím Char"/>
    <w:basedOn w:val="Bekezdsalapbettpusa1"/>
    <w:rPr>
      <w:rFonts w:ascii="Calibri Light" w:eastAsia="Times New Roman" w:hAnsi="Calibri Light" w:cs="Times New Roman"/>
      <w:spacing w:val="-10"/>
      <w:kern w:val="3"/>
      <w:sz w:val="56"/>
      <w:szCs w:val="56"/>
      <w:lang w:val="en-GB"/>
    </w:rPr>
  </w:style>
  <w:style w:type="paragraph" w:customStyle="1" w:styleId="Listaszerbekezds1">
    <w:name w:val="Listaszerű bekezdés1"/>
    <w:basedOn w:val="Norml1"/>
    <w:pPr>
      <w:ind w:left="720"/>
      <w:contextualSpacing/>
    </w:pPr>
  </w:style>
  <w:style w:type="character" w:customStyle="1" w:styleId="Hiperhivatkozs1">
    <w:name w:val="Hiperhivatkozás1"/>
    <w:basedOn w:val="Bekezdsalapbettpusa1"/>
    <w:rPr>
      <w:color w:val="0563C1"/>
      <w:u w:val="single"/>
    </w:rPr>
  </w:style>
  <w:style w:type="character" w:customStyle="1" w:styleId="Feloldatlanmegemlts1">
    <w:name w:val="Feloldatlan megemlítés1"/>
    <w:basedOn w:val="Bekezdsalapbettpusa1"/>
    <w:rPr>
      <w:color w:val="605E5C"/>
      <w:shd w:val="clear" w:color="auto" w:fill="E1DFDD"/>
    </w:rPr>
  </w:style>
  <w:style w:type="paragraph" w:customStyle="1" w:styleId="Buborkszveg1">
    <w:name w:val="Buborékszöveg1"/>
    <w:basedOn w:val="Norml1"/>
    <w:pPr>
      <w:spacing w:after="0" w:line="240" w:lineRule="auto"/>
    </w:pPr>
    <w:rPr>
      <w:rFonts w:ascii="Segoe UI" w:hAnsi="Segoe UI" w:cs="Segoe UI"/>
      <w:sz w:val="18"/>
      <w:szCs w:val="18"/>
    </w:rPr>
  </w:style>
  <w:style w:type="character" w:customStyle="1" w:styleId="BuborkszvegChar">
    <w:name w:val="Buborékszöveg Char"/>
    <w:basedOn w:val="Bekezdsalapbettpusa1"/>
    <w:rPr>
      <w:rFonts w:ascii="Segoe UI" w:hAnsi="Segoe UI" w:cs="Segoe UI"/>
      <w:sz w:val="18"/>
      <w:szCs w:val="18"/>
      <w:lang w:val="en-GB"/>
    </w:rPr>
  </w:style>
  <w:style w:type="paragraph" w:customStyle="1" w:styleId="TJ21">
    <w:name w:val="TJ 21"/>
    <w:basedOn w:val="Norml1"/>
    <w:next w:val="Norml1"/>
    <w:autoRedefine/>
    <w:pPr>
      <w:tabs>
        <w:tab w:val="left" w:pos="660"/>
        <w:tab w:val="right" w:leader="dot" w:pos="9061"/>
      </w:tabs>
      <w:spacing w:after="100"/>
      <w:ind w:left="220"/>
    </w:pPr>
  </w:style>
  <w:style w:type="paragraph" w:customStyle="1" w:styleId="TJ31">
    <w:name w:val="TJ 31"/>
    <w:basedOn w:val="Norml1"/>
    <w:next w:val="Norml1"/>
    <w:autoRedefine/>
    <w:pPr>
      <w:spacing w:after="100"/>
      <w:ind w:left="440"/>
    </w:pPr>
  </w:style>
  <w:style w:type="paragraph" w:customStyle="1" w:styleId="TJ41">
    <w:name w:val="TJ 41"/>
    <w:basedOn w:val="Norml1"/>
    <w:next w:val="Norml1"/>
    <w:autoRedefine/>
    <w:pPr>
      <w:spacing w:after="100"/>
      <w:ind w:left="660"/>
    </w:pPr>
  </w:style>
  <w:style w:type="paragraph" w:customStyle="1" w:styleId="Lbjegyzetszveg1">
    <w:name w:val="Lábjegyzetszöveg1"/>
    <w:basedOn w:val="Norml1"/>
    <w:pPr>
      <w:spacing w:after="0" w:line="240" w:lineRule="auto"/>
    </w:pPr>
    <w:rPr>
      <w:sz w:val="20"/>
      <w:szCs w:val="20"/>
    </w:rPr>
  </w:style>
  <w:style w:type="character" w:customStyle="1" w:styleId="LbjegyzetszvegChar">
    <w:name w:val="Lábjegyzetszöveg Char"/>
    <w:basedOn w:val="Bekezdsalapbettpusa1"/>
    <w:rPr>
      <w:sz w:val="20"/>
      <w:szCs w:val="20"/>
      <w:lang w:val="en-GB"/>
    </w:rPr>
  </w:style>
  <w:style w:type="character" w:customStyle="1" w:styleId="Lbjegyzet-hivatkozs1">
    <w:name w:val="Lábjegyzet-hivatkozás1"/>
    <w:basedOn w:val="Bekezdsalapbettpusa1"/>
    <w:rPr>
      <w:position w:val="0"/>
      <w:vertAlign w:val="superscript"/>
    </w:rPr>
  </w:style>
  <w:style w:type="paragraph" w:customStyle="1" w:styleId="lfej1">
    <w:name w:val="Élőfej1"/>
    <w:basedOn w:val="Norml1"/>
    <w:pPr>
      <w:tabs>
        <w:tab w:val="center" w:pos="4536"/>
        <w:tab w:val="right" w:pos="9072"/>
      </w:tabs>
      <w:spacing w:after="0" w:line="240" w:lineRule="auto"/>
    </w:pPr>
  </w:style>
  <w:style w:type="character" w:customStyle="1" w:styleId="lfejChar">
    <w:name w:val="Élőfej Char"/>
    <w:basedOn w:val="Bekezdsalapbettpusa1"/>
    <w:rPr>
      <w:lang w:val="en-GB"/>
    </w:rPr>
  </w:style>
  <w:style w:type="paragraph" w:customStyle="1" w:styleId="llb1">
    <w:name w:val="Élőláb1"/>
    <w:basedOn w:val="Norml1"/>
    <w:pPr>
      <w:tabs>
        <w:tab w:val="center" w:pos="4536"/>
        <w:tab w:val="right" w:pos="9072"/>
      </w:tabs>
      <w:spacing w:after="0" w:line="240" w:lineRule="auto"/>
    </w:pPr>
  </w:style>
  <w:style w:type="character" w:customStyle="1" w:styleId="llbChar">
    <w:name w:val="Élőláb Char"/>
    <w:basedOn w:val="Bekezdsalapbettpusa1"/>
    <w:rPr>
      <w:lang w:val="en-GB"/>
    </w:rPr>
  </w:style>
  <w:style w:type="paragraph" w:customStyle="1" w:styleId="Kpalrs1">
    <w:name w:val="Képaláírás1"/>
    <w:basedOn w:val="Norml1"/>
    <w:next w:val="Norml1"/>
    <w:pPr>
      <w:spacing w:after="200" w:line="240" w:lineRule="auto"/>
    </w:pPr>
    <w:rPr>
      <w:i/>
      <w:iCs/>
      <w:color w:val="44546A"/>
      <w:sz w:val="18"/>
      <w:szCs w:val="18"/>
    </w:rPr>
  </w:style>
  <w:style w:type="paragraph" w:customStyle="1" w:styleId="brajegyzk1">
    <w:name w:val="Ábrajegyzék1"/>
    <w:basedOn w:val="Norml1"/>
    <w:next w:val="Norml1"/>
    <w:pPr>
      <w:spacing w:after="0"/>
    </w:pPr>
  </w:style>
  <w:style w:type="paragraph" w:customStyle="1" w:styleId="Vltozat1">
    <w:name w:val="Változat1"/>
    <w:pPr>
      <w:suppressAutoHyphens/>
      <w:spacing w:after="0" w:line="240" w:lineRule="auto"/>
    </w:pPr>
    <w:rPr>
      <w:lang w:val="en-GB"/>
    </w:rPr>
  </w:style>
  <w:style w:type="paragraph" w:customStyle="1" w:styleId="NormlWeb1">
    <w:name w:val="Normál (Web)1"/>
    <w:basedOn w:val="Norml1"/>
    <w:pPr>
      <w:suppressAutoHyphens w:val="0"/>
      <w:spacing w:before="100" w:after="100" w:line="240" w:lineRule="auto"/>
    </w:pPr>
    <w:rPr>
      <w:rFonts w:ascii="Times New Roman" w:eastAsia="Times New Roman" w:hAnsi="Times New Roman"/>
      <w:sz w:val="24"/>
      <w:szCs w:val="24"/>
      <w:lang w:val="hu-HU" w:eastAsia="hu-HU"/>
    </w:rPr>
  </w:style>
  <w:style w:type="character" w:styleId="Funotenzeichen">
    <w:name w:val="footnote reference"/>
    <w:basedOn w:val="Absatz-Standardschriftart"/>
    <w:uiPriority w:val="99"/>
    <w:semiHidden/>
    <w:unhideWhenUsed/>
    <w:rPr>
      <w:vertAlign w:val="superscript"/>
    </w:rPr>
  </w:style>
  <w:style w:type="paragraph" w:styleId="Fuzeile">
    <w:name w:val="footer"/>
    <w:basedOn w:val="Standard"/>
    <w:link w:val="FuzeileZchn"/>
    <w:uiPriority w:val="99"/>
    <w:unhideWhenUsed/>
    <w:pPr>
      <w:tabs>
        <w:tab w:val="center" w:pos="4513"/>
        <w:tab w:val="right" w:pos="9026"/>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sid w:val="00F21070"/>
    <w:rPr>
      <w:color w:val="0563C1" w:themeColor="hyperlink"/>
      <w:u w:val="single"/>
    </w:rPr>
  </w:style>
  <w:style w:type="character" w:styleId="NichtaufgelsteErwhnung">
    <w:name w:val="Unresolved Mention"/>
    <w:basedOn w:val="Absatz-Standardschriftart"/>
    <w:uiPriority w:val="99"/>
    <w:semiHidden/>
    <w:unhideWhenUsed/>
    <w:rsid w:val="00F21070"/>
    <w:rPr>
      <w:color w:val="605E5C"/>
      <w:shd w:val="clear" w:color="auto" w:fill="E1DFDD"/>
    </w:rPr>
  </w:style>
  <w:style w:type="paragraph" w:styleId="Verzeichnis3">
    <w:name w:val="toc 3"/>
    <w:basedOn w:val="Standard"/>
    <w:next w:val="Standard"/>
    <w:autoRedefine/>
    <w:uiPriority w:val="39"/>
    <w:unhideWhenUsed/>
    <w:rsid w:val="00AF65AB"/>
    <w:pPr>
      <w:spacing w:after="100"/>
      <w:ind w:left="440"/>
    </w:pPr>
  </w:style>
  <w:style w:type="paragraph" w:styleId="Funotentext">
    <w:name w:val="footnote text"/>
    <w:basedOn w:val="Standard"/>
    <w:link w:val="FunotentextZchn"/>
    <w:uiPriority w:val="99"/>
    <w:semiHidden/>
    <w:unhideWhenUsed/>
    <w:rsid w:val="00D529B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529B0"/>
    <w:rPr>
      <w:sz w:val="20"/>
      <w:szCs w:val="20"/>
    </w:rPr>
  </w:style>
  <w:style w:type="paragraph" w:styleId="Beschriftung">
    <w:name w:val="caption"/>
    <w:basedOn w:val="Standard"/>
    <w:next w:val="Standard"/>
    <w:uiPriority w:val="35"/>
    <w:unhideWhenUsed/>
    <w:qFormat/>
    <w:rsid w:val="00B14D9B"/>
    <w:pPr>
      <w:spacing w:after="200" w:line="240" w:lineRule="auto"/>
    </w:pPr>
    <w:rPr>
      <w:i/>
      <w:iCs/>
      <w:color w:val="44546A" w:themeColor="text2"/>
      <w:sz w:val="18"/>
      <w:szCs w:val="18"/>
    </w:rPr>
  </w:style>
  <w:style w:type="paragraph" w:styleId="Abbildungsverzeichnis">
    <w:name w:val="table of figures"/>
    <w:basedOn w:val="Standard"/>
    <w:next w:val="Standard"/>
    <w:uiPriority w:val="99"/>
    <w:unhideWhenUsed/>
    <w:rsid w:val="00DA290C"/>
    <w:pPr>
      <w:spacing w:after="0"/>
    </w:pPr>
  </w:style>
  <w:style w:type="character" w:customStyle="1" w:styleId="berschrift1Zchn">
    <w:name w:val="Überschrift 1 Zchn"/>
    <w:basedOn w:val="Absatz-Standardschriftart"/>
    <w:link w:val="berschrift1"/>
    <w:uiPriority w:val="9"/>
    <w:rsid w:val="00876C81"/>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876C81"/>
    <w:pPr>
      <w:autoSpaceDN/>
      <w:spacing w:line="259" w:lineRule="auto"/>
      <w:outlineLvl w:val="9"/>
    </w:pPr>
    <w:rPr>
      <w:lang w:eastAsia="hu-HU"/>
    </w:rPr>
  </w:style>
  <w:style w:type="paragraph" w:styleId="Kopfzeile">
    <w:name w:val="header"/>
    <w:basedOn w:val="Standard"/>
    <w:link w:val="KopfzeileZchn"/>
    <w:uiPriority w:val="99"/>
    <w:unhideWhenUsed/>
    <w:rsid w:val="00876C8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76C81"/>
  </w:style>
  <w:style w:type="paragraph" w:styleId="berarbeitung">
    <w:name w:val="Revision"/>
    <w:hidden/>
    <w:uiPriority w:val="99"/>
    <w:semiHidden/>
    <w:rsid w:val="00177192"/>
    <w:pPr>
      <w:autoSpaceDN/>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70048">
      <w:bodyDiv w:val="1"/>
      <w:marLeft w:val="0"/>
      <w:marRight w:val="0"/>
      <w:marTop w:val="0"/>
      <w:marBottom w:val="0"/>
      <w:divBdr>
        <w:top w:val="none" w:sz="0" w:space="0" w:color="auto"/>
        <w:left w:val="none" w:sz="0" w:space="0" w:color="auto"/>
        <w:bottom w:val="none" w:sz="0" w:space="0" w:color="auto"/>
        <w:right w:val="none" w:sz="0" w:space="0" w:color="auto"/>
      </w:divBdr>
    </w:div>
    <w:div w:id="782071207">
      <w:bodyDiv w:val="1"/>
      <w:marLeft w:val="0"/>
      <w:marRight w:val="0"/>
      <w:marTop w:val="0"/>
      <w:marBottom w:val="0"/>
      <w:divBdr>
        <w:top w:val="none" w:sz="0" w:space="0" w:color="auto"/>
        <w:left w:val="none" w:sz="0" w:space="0" w:color="auto"/>
        <w:bottom w:val="none" w:sz="0" w:space="0" w:color="auto"/>
        <w:right w:val="none" w:sz="0" w:space="0" w:color="auto"/>
      </w:divBdr>
    </w:div>
    <w:div w:id="1764064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pekszovetseg.hu/" TargetMode="External"/><Relationship Id="rId18" Type="http://schemas.openxmlformats.org/officeDocument/2006/relationships/image" Target="media/image6.png"/><Relationship Id="rId26" Type="http://schemas.openxmlformats.org/officeDocument/2006/relationships/image" Target="media/image8.png"/><Relationship Id="rId39" Type="http://schemas.openxmlformats.org/officeDocument/2006/relationships/hyperlink" Target="https://www.fizetesek.hu/fizetesek/kozgazdasag-penzugyek-konyveles/kontroller" TargetMode="External"/><Relationship Id="rId21" Type="http://schemas.openxmlformats.org/officeDocument/2006/relationships/hyperlink" Target="https://www.ksh.hu/stadat_files/mun/hu/mun0150.html" TargetMode="External"/><Relationship Id="rId34" Type="http://schemas.openxmlformats.org/officeDocument/2006/relationships/hyperlink" Target="https://miau.my-x.hu/miau/300/kenyerar_2.xlsx" TargetMode="External"/><Relationship Id="rId42" Type="http://schemas.openxmlformats.org/officeDocument/2006/relationships/hyperlink" Target="https://www.ksh.hu/docs/hun/xftp/stattukor/fogyar/fogyar2021/index.html" TargetMode="External"/><Relationship Id="rId47" Type="http://schemas.openxmlformats.org/officeDocument/2006/relationships/hyperlink" Target="https://rtl.hu/gazdasag/2022/01/03/forint-arfolyam-liszt-dragulas-kenyer-elelmiszer-aremeles" TargetMode="External"/><Relationship Id="rId50"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penzcentrum.hu/karrier/20211021/most-mar-biztos-ennyi-lesz-jovore-a-garantalt-berminimum-1118746" TargetMode="External"/><Relationship Id="rId29" Type="http://schemas.openxmlformats.org/officeDocument/2006/relationships/image" Target="media/image11.png"/><Relationship Id="rId11" Type="http://schemas.openxmlformats.org/officeDocument/2006/relationships/hyperlink" Target="https://www.ksh.hu/stadat_files/ara/hu/ara0044.html" TargetMode="External"/><Relationship Id="rId24" Type="http://schemas.openxmlformats.org/officeDocument/2006/relationships/hyperlink" Target="https://miau.my-x.hu/myx-free/coco/beker_std.php" TargetMode="External"/><Relationship Id="rId32" Type="http://schemas.openxmlformats.org/officeDocument/2006/relationships/chart" Target="charts/chart1.xml"/><Relationship Id="rId37" Type="http://schemas.openxmlformats.org/officeDocument/2006/relationships/hyperlink" Target="https://index.hu/gazdasag/2021/10/26/minden-is-dragitja-a-kenyeret/?token=543258f08508fc229d9f0f594929d6d1" TargetMode="External"/><Relationship Id="rId40" Type="http://schemas.openxmlformats.org/officeDocument/2006/relationships/hyperlink" Target="https://kogep.hu/single_post?t=news&amp;cid=24&amp;milyen-beruhazas-segithet-egy-peksegnek-ezekben-a-hektikus-idokben" TargetMode="External"/><Relationship Id="rId45" Type="http://schemas.openxmlformats.org/officeDocument/2006/relationships/hyperlink" Target="https://www.penzcentrum.hu/vasarlas/20210823/igy-lett-a-kenyer-ara-egy-vagyon-2021-ben-meddig-tarthat-meg-a-drasztikus-dragulas-1117167" TargetMode="External"/><Relationship Id="rId5" Type="http://schemas.openxmlformats.org/officeDocument/2006/relationships/footnotes" Target="footnotes.xml"/><Relationship Id="rId15" Type="http://schemas.openxmlformats.org/officeDocument/2006/relationships/hyperlink" Target="https://www.mnb.hu/arfolyamok" TargetMode="External"/><Relationship Id="rId23" Type="http://schemas.openxmlformats.org/officeDocument/2006/relationships/hyperlink" Target="https://www.mnb.hu/arfolyam-lekerdezes" TargetMode="External"/><Relationship Id="rId28" Type="http://schemas.openxmlformats.org/officeDocument/2006/relationships/image" Target="media/image10.png"/><Relationship Id="rId36" Type="http://schemas.openxmlformats.org/officeDocument/2006/relationships/hyperlink" Target="https://www.eon.hu/hu/lakossagi/aram/egyetemes-szolgaltatoi-arak.html" TargetMode="External"/><Relationship Id="rId49"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hyperlink" Target="https://miau.my-x.hu/miau/300/kenyerar_2.xlsx" TargetMode="External"/><Relationship Id="rId31" Type="http://schemas.openxmlformats.org/officeDocument/2006/relationships/image" Target="media/image13.png"/><Relationship Id="rId44" Type="http://schemas.openxmlformats.org/officeDocument/2006/relationships/hyperlink" Target="https://www.penzcentrum.hu/vasarlas/20220912/johet-az-1000-forintos-feher-kenyer-a-70-os-eddigi-dragulas-csak-a-kezdet-1128850"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24.hu/fn/gazdasag/2021/10/27/benzin-benzinar-pentek-uzemanyag-dragul-uj-rekord-emeles/" TargetMode="External"/><Relationship Id="rId22" Type="http://schemas.openxmlformats.org/officeDocument/2006/relationships/hyperlink" Target="https://www.ksh.hu/docs/hun/xstadat/xstadat_hosszu/h_qli001.html" TargetMode="External"/><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hyperlink" Target="https://ec.europa.eu/eurostat/web/products-eurostat-news/-/ddn-20220919-1" TargetMode="External"/><Relationship Id="rId43" Type="http://schemas.openxmlformats.org/officeDocument/2006/relationships/hyperlink" Target="https://www.ksh.hu/stadat_files/jov/hu/jov0026.html" TargetMode="External"/><Relationship Id="rId48" Type="http://schemas.openxmlformats.org/officeDocument/2006/relationships/hyperlink" Target="https://miau.my-x.hu/my-x-factor-y" TargetMode="External"/><Relationship Id="rId8" Type="http://schemas.openxmlformats.org/officeDocument/2006/relationships/image" Target="media/image2.png"/><Relationship Id="rId51" Type="http://schemas.microsoft.com/office/2011/relationships/people" Target="people.xml"/><Relationship Id="rId3" Type="http://schemas.openxmlformats.org/officeDocument/2006/relationships/settings" Target="settings.xml"/><Relationship Id="rId12" Type="http://schemas.openxmlformats.org/officeDocument/2006/relationships/hyperlink" Target="https://index.hu/gazdasag/2021/10/26/minden-is-dragitja-a-kenyeret/?token=543258f08508fc229d9f0f594929d6d1" TargetMode="External"/><Relationship Id="rId17" Type="http://schemas.openxmlformats.org/officeDocument/2006/relationships/image" Target="media/image5.png"/><Relationship Id="rId25" Type="http://schemas.openxmlformats.org/officeDocument/2006/relationships/image" Target="media/image7.png"/><Relationship Id="rId33" Type="http://schemas.openxmlformats.org/officeDocument/2006/relationships/hyperlink" Target="https://www.agrarszektor.hu/noveny/20190628/valasz-a-klimavaltozasra-itt-a-buza-amelyik-ellenall-az-aszalynak-15057" TargetMode="External"/><Relationship Id="rId38" Type="http://schemas.openxmlformats.org/officeDocument/2006/relationships/hyperlink" Target="https://hvg.hu/gazdasag/20221125_dragulas_inflacio_arakhttp:/kertkonyha.hu/atvaltasi-tablazatok-es-konyhai-mennyisegek" TargetMode="External"/><Relationship Id="rId46" Type="http://schemas.openxmlformats.org/officeDocument/2006/relationships/hyperlink" Target="https://qubit.hu/2023/01/03/miert-magyarorszagon-dragul-a-legjobban-a-kenyer" TargetMode="External"/><Relationship Id="rId20" Type="http://schemas.openxmlformats.org/officeDocument/2006/relationships/hyperlink" Target="https://www.ksh.hu/stadat_files/ara/hu/ara0044.html" TargetMode="External"/><Relationship Id="rId41" Type="http://schemas.openxmlformats.org/officeDocument/2006/relationships/hyperlink" Target="https://www.ksh.hu/stadat_files/ara/hu/ara0004.html"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notes.xml.rels><?xml version="1.0" encoding="UTF-8" standalone="yes"?>
<Relationships xmlns="http://schemas.openxmlformats.org/package/2006/relationships"><Relationship Id="rId13" Type="http://schemas.openxmlformats.org/officeDocument/2006/relationships/hyperlink" Target="https://www.penzcentrum.hu/karrier/20220908/ennyit-szakithat-most-egy-pek-magyarorszagon-ezert-kerul-mar-800-forintba-a-kenyer-1128769" TargetMode="External"/><Relationship Id="rId18" Type="http://schemas.openxmlformats.org/officeDocument/2006/relationships/hyperlink" Target="https://qubit.hu/2023/01/03/miert-magyarorszagon-dragul-a-legjobban-a-kenyer" TargetMode="External"/><Relationship Id="rId26" Type="http://schemas.openxmlformats.org/officeDocument/2006/relationships/hyperlink" Target="https://www.agrarszektor.hu/noveny/20190628/valasz-a-klimavaltozasra-itt-a-buza-amelyik-ellenall-az-aszalynak-15057" TargetMode="External"/><Relationship Id="rId21" Type="http://schemas.openxmlformats.org/officeDocument/2006/relationships/hyperlink" Target="https://ec.europa.eu/eurostat/web/products-eurostat-news/-/ddn-20220919-1" TargetMode="External"/><Relationship Id="rId34" Type="http://schemas.openxmlformats.org/officeDocument/2006/relationships/hyperlink" Target="https://www.ksh.hu/stadat_files/ara/hu/ara0004.html" TargetMode="External"/><Relationship Id="rId7" Type="http://schemas.openxmlformats.org/officeDocument/2006/relationships/hyperlink" Target="https://www.fizetesek.hu/fizetesek/kozgazdasag-penzugyek-konyveles/kontroller" TargetMode="External"/><Relationship Id="rId12" Type="http://schemas.openxmlformats.org/officeDocument/2006/relationships/hyperlink" Target="https://qubit.hu/2023/01/03/miert-magyarorszagon-dragul-a-legjobban-a-kenyer" TargetMode="External"/><Relationship Id="rId17" Type="http://schemas.openxmlformats.org/officeDocument/2006/relationships/hyperlink" Target="https://hvg.hu/gazdasag/20221125_dragulas_inflacio_arak" TargetMode="External"/><Relationship Id="rId25" Type="http://schemas.openxmlformats.org/officeDocument/2006/relationships/hyperlink" Target="https://index.hu/gazdasag/2021/10/26/minden-is-dragitja-a-kenyeret/?token=543258f08508fc229d9f0f594929d6d1" TargetMode="External"/><Relationship Id="rId33" Type="http://schemas.openxmlformats.org/officeDocument/2006/relationships/hyperlink" Target="https://miau.my-x.hu/miau/300/kenyerar_2.xlsx" TargetMode="External"/><Relationship Id="rId2" Type="http://schemas.openxmlformats.org/officeDocument/2006/relationships/hyperlink" Target="https://www.ksh.hu/stadat_files/jov/hu/jov0026.html" TargetMode="External"/><Relationship Id="rId16" Type="http://schemas.openxmlformats.org/officeDocument/2006/relationships/hyperlink" Target="https://hvg.hu/gazdasag/20221125_dragulas_inflacio_arak" TargetMode="External"/><Relationship Id="rId20" Type="http://schemas.openxmlformats.org/officeDocument/2006/relationships/hyperlink" Target="https://kogep.hu/single_post?t=news&amp;cid=24&amp;milyen-beruhazas-segithet-egy-peksegnek-ezekben-a-hektikus-idokben" TargetMode="External"/><Relationship Id="rId29" Type="http://schemas.openxmlformats.org/officeDocument/2006/relationships/hyperlink" Target="https://miau.my-x.hu/miau/300/kenyerar_2.xlsx" TargetMode="External"/><Relationship Id="rId1" Type="http://schemas.openxmlformats.org/officeDocument/2006/relationships/hyperlink" Target="https://www.ksh.hu/stadat_files/ara/hu/ara0004.html" TargetMode="External"/><Relationship Id="rId6" Type="http://schemas.openxmlformats.org/officeDocument/2006/relationships/hyperlink" Target="https://www.eon.hu/hu/lakossagi/aram/egyetemes-szolgaltatoi-arak.html" TargetMode="External"/><Relationship Id="rId11" Type="http://schemas.openxmlformats.org/officeDocument/2006/relationships/hyperlink" Target="https://rtl.hu/gazdasag/2022/01/03/forint-arfolyam-liszt-dragulas-kenyer-elelmiszer-aremeles" TargetMode="External"/><Relationship Id="rId24" Type="http://schemas.openxmlformats.org/officeDocument/2006/relationships/hyperlink" Target="https://index.hu/gazdasag/2021/10/26/minden-is-dragitja-a-kenyeret/?token=543258f08508fc229d9f0f594929d6d1" TargetMode="External"/><Relationship Id="rId32" Type="http://schemas.openxmlformats.org/officeDocument/2006/relationships/hyperlink" Target="https://miau.my-x.hu/miau/300/kenyerar_2.xlsx" TargetMode="External"/><Relationship Id="rId37" Type="http://schemas.openxmlformats.org/officeDocument/2006/relationships/hyperlink" Target="https://www.ksh.hu/stadat_files/ara/hu/ara0044.html" TargetMode="External"/><Relationship Id="rId5" Type="http://schemas.openxmlformats.org/officeDocument/2006/relationships/hyperlink" Target="https://www.penzcentrum.hu/otthon/20220716/mennyi-aramot-fogyaszt-a-klima-suto-huto-mosogep-tv-laptop-igy-kalkulalj-a-rezsiemelessel-1127022" TargetMode="External"/><Relationship Id="rId15" Type="http://schemas.openxmlformats.org/officeDocument/2006/relationships/hyperlink" Target="https://www.ksh.hu/docs/hun/xftp/gyor/far/far2212.html" TargetMode="External"/><Relationship Id="rId23" Type="http://schemas.openxmlformats.org/officeDocument/2006/relationships/hyperlink" Target="https://kogep.hu/single_post?t=news&amp;cid=24&amp;milyen-beruhazas-segithet-egy-peksegnek-ezekben-a-hektikus-idokben" TargetMode="External"/><Relationship Id="rId28" Type="http://schemas.openxmlformats.org/officeDocument/2006/relationships/hyperlink" Target="https://miau.my-x.hu/miau/300/kenyerar_2.xlsx" TargetMode="External"/><Relationship Id="rId36" Type="http://schemas.openxmlformats.org/officeDocument/2006/relationships/hyperlink" Target="https://www.penzcentrum.hu/vasarlas/20220912/johet-az-1000-forintos-feher-kenyer-a-70-os-eddigi-dragulas-csak-a-kezdet-1128850" TargetMode="External"/><Relationship Id="rId10" Type="http://schemas.openxmlformats.org/officeDocument/2006/relationships/hyperlink" Target="https://www.agrarszektor.hu/elelmiszer/20221103/itt-az-ujabb-aremeles-durva-kenyerdragulas-johet-a-magyar-boltokban-41173" TargetMode="External"/><Relationship Id="rId19" Type="http://schemas.openxmlformats.org/officeDocument/2006/relationships/hyperlink" Target="https://rtl.hu/gazdasag/2023/01/09/gabona-kenyer-ara" TargetMode="External"/><Relationship Id="rId31" Type="http://schemas.openxmlformats.org/officeDocument/2006/relationships/hyperlink" Target="https://miau.my-x.hu/miau/300/kenyerar_2.xlsx" TargetMode="External"/><Relationship Id="rId4" Type="http://schemas.openxmlformats.org/officeDocument/2006/relationships/hyperlink" Target="http://kertkonyha.hu/atvaltasi-tablazatok-es-konyhai-mennyisegek/" TargetMode="External"/><Relationship Id="rId9" Type="http://schemas.openxmlformats.org/officeDocument/2006/relationships/hyperlink" Target="https://www.agrarszektor.hu/elelmiszer/20221103/itt-az-ujabb-aremeles-durva-kenyerdragulas-johet-a-magyar-boltokban-41173" TargetMode="External"/><Relationship Id="rId14" Type="http://schemas.openxmlformats.org/officeDocument/2006/relationships/hyperlink" Target="https://www.ksh.hu/docs/hun/xftp/stattukor/fogyar/fogyar2021/index.html" TargetMode="External"/><Relationship Id="rId22" Type="http://schemas.openxmlformats.org/officeDocument/2006/relationships/hyperlink" Target="https://ec.europa.eu/eurostat/web/products-eurostat-news/-/ddn-20220919-1" TargetMode="External"/><Relationship Id="rId27" Type="http://schemas.openxmlformats.org/officeDocument/2006/relationships/hyperlink" Target="https://www.penzcentrum.hu/vasarlas/20210823/igy-lett-a-kenyer-ara-egy-vagyon-2021-ben-meddig-tarthat-meg-a-drasztikus-dragulas-1117167" TargetMode="External"/><Relationship Id="rId30" Type="http://schemas.openxmlformats.org/officeDocument/2006/relationships/hyperlink" Target="https://miau.my-x.hu/miau/300/kenyerar_2.xlsx" TargetMode="External"/><Relationship Id="rId35" Type="http://schemas.openxmlformats.org/officeDocument/2006/relationships/hyperlink" Target="https://miau.my-x.hu/miau/300/kenyerar_2.xlsx" TargetMode="External"/><Relationship Id="rId8" Type="http://schemas.openxmlformats.org/officeDocument/2006/relationships/hyperlink" Target="https://www.agrarszektor.hu/elelmiszer/20221103/itt-az-ujabb-aremeles-durva-kenyerdragulas-johet-a-magyar-boltokban-41173" TargetMode="External"/><Relationship Id="rId3" Type="http://schemas.openxmlformats.org/officeDocument/2006/relationships/hyperlink" Target="https://bevasarlas.tesco.hu/groceries/hu-HU/products/2004003276194"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Munkaf&#252;zet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Fehér kenyér (1 kg) árának alakulása 2020. január és 2022. december között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Munka1!$B$1</c:f>
              <c:strCache>
                <c:ptCount val="1"/>
                <c:pt idx="0">
                  <c:v>Ft/kg</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Munka1!$A$2:$A$37</c:f>
              <c:strCache>
                <c:ptCount val="36"/>
                <c:pt idx="0">
                  <c:v>2020. január</c:v>
                </c:pt>
                <c:pt idx="1">
                  <c:v>2020. február</c:v>
                </c:pt>
                <c:pt idx="2">
                  <c:v>2020. március</c:v>
                </c:pt>
                <c:pt idx="3">
                  <c:v>2020. április</c:v>
                </c:pt>
                <c:pt idx="4">
                  <c:v>2020. május</c:v>
                </c:pt>
                <c:pt idx="5">
                  <c:v>2020. június</c:v>
                </c:pt>
                <c:pt idx="6">
                  <c:v>2020. július</c:v>
                </c:pt>
                <c:pt idx="7">
                  <c:v>2020. augusztus</c:v>
                </c:pt>
                <c:pt idx="8">
                  <c:v>2020. szeptember</c:v>
                </c:pt>
                <c:pt idx="9">
                  <c:v>2020. október</c:v>
                </c:pt>
                <c:pt idx="10">
                  <c:v>2020. november</c:v>
                </c:pt>
                <c:pt idx="11">
                  <c:v>2020. december</c:v>
                </c:pt>
                <c:pt idx="12">
                  <c:v>2021. január</c:v>
                </c:pt>
                <c:pt idx="13">
                  <c:v>2021. február</c:v>
                </c:pt>
                <c:pt idx="14">
                  <c:v>2021. március</c:v>
                </c:pt>
                <c:pt idx="15">
                  <c:v>2021. április</c:v>
                </c:pt>
                <c:pt idx="16">
                  <c:v>2021. május</c:v>
                </c:pt>
                <c:pt idx="17">
                  <c:v>2021. június</c:v>
                </c:pt>
                <c:pt idx="18">
                  <c:v>2021. július</c:v>
                </c:pt>
                <c:pt idx="19">
                  <c:v>2021. augusztus</c:v>
                </c:pt>
                <c:pt idx="20">
                  <c:v>2021. szeptember</c:v>
                </c:pt>
                <c:pt idx="21">
                  <c:v>2021. október</c:v>
                </c:pt>
                <c:pt idx="22">
                  <c:v>2021. november</c:v>
                </c:pt>
                <c:pt idx="23">
                  <c:v>2021. december</c:v>
                </c:pt>
                <c:pt idx="24">
                  <c:v>2022. január</c:v>
                </c:pt>
                <c:pt idx="25">
                  <c:v>2022. február</c:v>
                </c:pt>
                <c:pt idx="26">
                  <c:v>2022. március</c:v>
                </c:pt>
                <c:pt idx="27">
                  <c:v>2022. április</c:v>
                </c:pt>
                <c:pt idx="28">
                  <c:v>2022. május</c:v>
                </c:pt>
                <c:pt idx="29">
                  <c:v>2022. június</c:v>
                </c:pt>
                <c:pt idx="30">
                  <c:v>2022. július</c:v>
                </c:pt>
                <c:pt idx="31">
                  <c:v>2022. augusztus</c:v>
                </c:pt>
                <c:pt idx="32">
                  <c:v>2022. szeptember</c:v>
                </c:pt>
                <c:pt idx="33">
                  <c:v>2022. október</c:v>
                </c:pt>
                <c:pt idx="34">
                  <c:v>2022. november</c:v>
                </c:pt>
                <c:pt idx="35">
                  <c:v>2022. december</c:v>
                </c:pt>
              </c:strCache>
            </c:strRef>
          </c:cat>
          <c:val>
            <c:numRef>
              <c:f>Munka1!$B$2:$B$37</c:f>
              <c:numCache>
                <c:formatCode>General</c:formatCode>
                <c:ptCount val="36"/>
                <c:pt idx="0">
                  <c:v>325</c:v>
                </c:pt>
                <c:pt idx="1">
                  <c:v>330</c:v>
                </c:pt>
                <c:pt idx="2">
                  <c:v>333</c:v>
                </c:pt>
                <c:pt idx="3">
                  <c:v>345</c:v>
                </c:pt>
                <c:pt idx="4">
                  <c:v>363</c:v>
                </c:pt>
                <c:pt idx="5">
                  <c:v>364</c:v>
                </c:pt>
                <c:pt idx="6">
                  <c:v>365</c:v>
                </c:pt>
                <c:pt idx="7">
                  <c:v>367</c:v>
                </c:pt>
                <c:pt idx="8">
                  <c:v>368</c:v>
                </c:pt>
                <c:pt idx="9">
                  <c:v>370</c:v>
                </c:pt>
                <c:pt idx="10">
                  <c:v>369</c:v>
                </c:pt>
                <c:pt idx="11">
                  <c:v>373</c:v>
                </c:pt>
                <c:pt idx="12">
                  <c:v>374</c:v>
                </c:pt>
                <c:pt idx="13">
                  <c:v>381</c:v>
                </c:pt>
                <c:pt idx="14">
                  <c:v>390</c:v>
                </c:pt>
                <c:pt idx="15">
                  <c:v>393</c:v>
                </c:pt>
                <c:pt idx="16">
                  <c:v>393</c:v>
                </c:pt>
                <c:pt idx="17">
                  <c:v>393</c:v>
                </c:pt>
                <c:pt idx="18">
                  <c:v>395</c:v>
                </c:pt>
                <c:pt idx="19">
                  <c:v>398</c:v>
                </c:pt>
                <c:pt idx="20">
                  <c:v>399</c:v>
                </c:pt>
                <c:pt idx="21">
                  <c:v>417</c:v>
                </c:pt>
                <c:pt idx="22">
                  <c:v>433</c:v>
                </c:pt>
                <c:pt idx="23">
                  <c:v>450</c:v>
                </c:pt>
                <c:pt idx="24">
                  <c:v>458</c:v>
                </c:pt>
                <c:pt idx="25">
                  <c:v>496</c:v>
                </c:pt>
                <c:pt idx="26">
                  <c:v>518</c:v>
                </c:pt>
                <c:pt idx="27">
                  <c:v>538</c:v>
                </c:pt>
                <c:pt idx="28">
                  <c:v>577</c:v>
                </c:pt>
                <c:pt idx="29">
                  <c:v>590</c:v>
                </c:pt>
                <c:pt idx="30">
                  <c:v>670</c:v>
                </c:pt>
                <c:pt idx="31">
                  <c:v>705</c:v>
                </c:pt>
                <c:pt idx="32">
                  <c:v>766</c:v>
                </c:pt>
                <c:pt idx="33">
                  <c:v>825</c:v>
                </c:pt>
                <c:pt idx="34">
                  <c:v>865</c:v>
                </c:pt>
                <c:pt idx="35">
                  <c:v>900</c:v>
                </c:pt>
              </c:numCache>
            </c:numRef>
          </c:val>
          <c:smooth val="0"/>
          <c:extLst>
            <c:ext xmlns:c16="http://schemas.microsoft.com/office/drawing/2014/chart" uri="{C3380CC4-5D6E-409C-BE32-E72D297353CC}">
              <c16:uniqueId val="{00000000-9ED5-47C1-83F5-0CC066C8A187}"/>
            </c:ext>
          </c:extLst>
        </c:ser>
        <c:dLbls>
          <c:showLegendKey val="0"/>
          <c:showVal val="0"/>
          <c:showCatName val="0"/>
          <c:showSerName val="0"/>
          <c:showPercent val="0"/>
          <c:showBubbleSize val="0"/>
        </c:dLbls>
        <c:marker val="1"/>
        <c:smooth val="0"/>
        <c:axId val="1064302096"/>
        <c:axId val="1064303056"/>
      </c:lineChart>
      <c:catAx>
        <c:axId val="10643020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Év és hónap</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4303056"/>
        <c:crosses val="autoZero"/>
        <c:auto val="1"/>
        <c:lblAlgn val="ctr"/>
        <c:lblOffset val="100"/>
        <c:noMultiLvlLbl val="0"/>
      </c:catAx>
      <c:valAx>
        <c:axId val="1064303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Ft/kg</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43020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23</Pages>
  <Words>6160</Words>
  <Characters>35116</Characters>
  <Application>Microsoft Office Word</Application>
  <DocSecurity>0</DocSecurity>
  <Lines>292</Lines>
  <Paragraphs>82</Paragraphs>
  <ScaleCrop>false</ScaleCrop>
  <HeadingPairs>
    <vt:vector size="4" baseType="variant">
      <vt:variant>
        <vt:lpstr>Titel</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41194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Laura@sulid.hu</dc:creator>
  <dc:description/>
  <cp:lastModifiedBy>Lttd</cp:lastModifiedBy>
  <cp:revision>9</cp:revision>
  <dcterms:created xsi:type="dcterms:W3CDTF">2023-05-02T17:12:00Z</dcterms:created>
  <dcterms:modified xsi:type="dcterms:W3CDTF">2023-05-05T12:00:00Z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258917-277f-42cd-a3cd-14c4e9ee58bc_Enabled">
    <vt:lpwstr>true</vt:lpwstr>
  </property>
  <property fmtid="{D5CDD505-2E9C-101B-9397-08002B2CF9AE}" pid="3" name="MSIP_Label_9d258917-277f-42cd-a3cd-14c4e9ee58bc_SetDate">
    <vt:lpwstr>2023-01-10T08:17:56Z</vt:lpwstr>
  </property>
  <property fmtid="{D5CDD505-2E9C-101B-9397-08002B2CF9AE}" pid="4" name="MSIP_Label_9d258917-277f-42cd-a3cd-14c4e9ee58bc_Method">
    <vt:lpwstr>Standard</vt:lpwstr>
  </property>
  <property fmtid="{D5CDD505-2E9C-101B-9397-08002B2CF9AE}" pid="5" name="MSIP_Label_9d258917-277f-42cd-a3cd-14c4e9ee58bc_Name">
    <vt:lpwstr>restricted</vt:lpwstr>
  </property>
  <property fmtid="{D5CDD505-2E9C-101B-9397-08002B2CF9AE}" pid="6" name="MSIP_Label_9d258917-277f-42cd-a3cd-14c4e9ee58bc_SiteId">
    <vt:lpwstr>38ae3bcd-9579-4fd4-adda-b42e1495d55a</vt:lpwstr>
  </property>
  <property fmtid="{D5CDD505-2E9C-101B-9397-08002B2CF9AE}" pid="7" name="MSIP_Label_9d258917-277f-42cd-a3cd-14c4e9ee58bc_ActionId">
    <vt:lpwstr>29f2ad87-e81b-42d7-ad0d-c0d37c1bef7d</vt:lpwstr>
  </property>
  <property fmtid="{D5CDD505-2E9C-101B-9397-08002B2CF9AE}" pid="8" name="MSIP_Label_9d258917-277f-42cd-a3cd-14c4e9ee58bc_ContentBits">
    <vt:lpwstr>0</vt:lpwstr>
  </property>
  <property fmtid="{D5CDD505-2E9C-101B-9397-08002B2CF9AE}" pid="9" name="Document_Confidentiality">
    <vt:lpwstr>Restricted</vt:lpwstr>
  </property>
</Properties>
</file>