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F45D" w14:textId="60629FF9" w:rsidR="000D14DD" w:rsidRDefault="000D14DD">
      <w:pPr>
        <w:pStyle w:val="Title"/>
        <w:jc w:val="both"/>
        <w:rPr>
          <w:ins w:id="0" w:author="Lttd" w:date="2023-04-23T18:54:00Z"/>
          <w:sz w:val="52"/>
          <w:szCs w:val="52"/>
        </w:rPr>
        <w:pPrChange w:id="1" w:author="Lttd" w:date="2023-04-23T19:03:00Z">
          <w:pPr>
            <w:pStyle w:val="Title"/>
          </w:pPr>
        </w:pPrChange>
      </w:pPr>
      <w:ins w:id="2" w:author="Lttd" w:date="2023-04-23T18:53:00Z">
        <w:r w:rsidRPr="000D14DD">
          <w:rPr>
            <w:sz w:val="52"/>
            <w:szCs w:val="52"/>
            <w:rPrChange w:id="3" w:author="Lttd" w:date="2023-04-23T18:54:00Z">
              <w:rPr/>
            </w:rPrChange>
          </w:rPr>
          <w:t>Bírálók bírálata – avagy ki vigyáz az őr</w:t>
        </w:r>
      </w:ins>
      <w:ins w:id="4" w:author="Lttd" w:date="2023-04-23T18:54:00Z">
        <w:r w:rsidRPr="000D14DD">
          <w:rPr>
            <w:sz w:val="52"/>
            <w:szCs w:val="52"/>
            <w:rPrChange w:id="5" w:author="Lttd" w:date="2023-04-23T18:54:00Z">
              <w:rPr/>
            </w:rPrChange>
          </w:rPr>
          <w:t>zőkre?</w:t>
        </w:r>
      </w:ins>
    </w:p>
    <w:p w14:paraId="1594B72B" w14:textId="60F050BB" w:rsidR="000D14DD" w:rsidRPr="001304EA" w:rsidRDefault="001304EA">
      <w:pPr>
        <w:jc w:val="both"/>
        <w:rPr>
          <w:ins w:id="6" w:author="Lttd" w:date="2023-04-23T18:54:00Z"/>
          <w:lang w:val="en-GB"/>
          <w:rPrChange w:id="7" w:author="Lttd" w:date="2023-04-23T19:28:00Z">
            <w:rPr>
              <w:ins w:id="8" w:author="Lttd" w:date="2023-04-23T18:54:00Z"/>
              <w:sz w:val="52"/>
              <w:szCs w:val="52"/>
            </w:rPr>
          </w:rPrChange>
        </w:rPr>
        <w:pPrChange w:id="9" w:author="Lttd" w:date="2023-04-23T19:03:00Z">
          <w:pPr>
            <w:pStyle w:val="Title"/>
          </w:pPr>
        </w:pPrChange>
      </w:pPr>
      <w:ins w:id="10" w:author="Lttd" w:date="2023-04-23T19:26:00Z">
        <w:r w:rsidRPr="001304EA">
          <w:rPr>
            <w:lang w:val="en-GB"/>
            <w:rPrChange w:id="11" w:author="Lttd" w:date="2023-04-23T19:28:00Z">
              <w:rPr/>
            </w:rPrChange>
          </w:rPr>
          <w:t>(</w:t>
        </w:r>
      </w:ins>
      <w:ins w:id="12" w:author="Lttd" w:date="2023-04-23T18:54:00Z">
        <w:r w:rsidR="000D14DD" w:rsidRPr="001304EA">
          <w:rPr>
            <w:lang w:val="en-GB"/>
            <w:rPrChange w:id="13" w:author="Lttd" w:date="2023-04-23T19:28:00Z">
              <w:rPr/>
            </w:rPrChange>
          </w:rPr>
          <w:t>Critical interpreta</w:t>
        </w:r>
      </w:ins>
      <w:ins w:id="14" w:author="Lttd" w:date="2023-04-23T19:28:00Z">
        <w:r>
          <w:rPr>
            <w:lang w:val="en-GB"/>
          </w:rPr>
          <w:t>t</w:t>
        </w:r>
      </w:ins>
      <w:ins w:id="15" w:author="Lttd" w:date="2023-04-23T18:54:00Z">
        <w:r w:rsidR="000D14DD" w:rsidRPr="001304EA">
          <w:rPr>
            <w:lang w:val="en-GB"/>
            <w:rPrChange w:id="16" w:author="Lttd" w:date="2023-04-23T19:28:00Z">
              <w:rPr/>
            </w:rPrChange>
          </w:rPr>
          <w:t>ions of critical interpretations – or</w:t>
        </w:r>
      </w:ins>
      <w:ins w:id="17" w:author="Lttd" w:date="2023-04-23T18:57:00Z">
        <w:r w:rsidR="000D14DD" w:rsidRPr="001304EA">
          <w:rPr>
            <w:lang w:val="en-GB"/>
            <w:rPrChange w:id="18" w:author="Lttd" w:date="2023-04-23T19:28:00Z">
              <w:rPr/>
            </w:rPrChange>
          </w:rPr>
          <w:t xml:space="preserve"> who watches the wat</w:t>
        </w:r>
      </w:ins>
      <w:ins w:id="19" w:author="Lttd" w:date="2023-04-23T19:28:00Z">
        <w:r>
          <w:rPr>
            <w:lang w:val="en-GB"/>
          </w:rPr>
          <w:t>c</w:t>
        </w:r>
      </w:ins>
      <w:ins w:id="20" w:author="Lttd" w:date="2023-04-23T18:57:00Z">
        <w:r w:rsidR="000D14DD" w:rsidRPr="001304EA">
          <w:rPr>
            <w:lang w:val="en-GB"/>
            <w:rPrChange w:id="21" w:author="Lttd" w:date="2023-04-23T19:28:00Z">
              <w:rPr/>
            </w:rPrChange>
          </w:rPr>
          <w:t>hers?</w:t>
        </w:r>
        <w:r w:rsidR="000D14DD" w:rsidRPr="001304EA">
          <w:rPr>
            <w:rStyle w:val="FootnoteReference"/>
            <w:lang w:val="en-GB"/>
            <w:rPrChange w:id="22" w:author="Lttd" w:date="2023-04-23T19:28:00Z">
              <w:rPr>
                <w:rStyle w:val="FootnoteReference"/>
              </w:rPr>
            </w:rPrChange>
          </w:rPr>
          <w:footnoteReference w:id="1"/>
        </w:r>
      </w:ins>
      <w:ins w:id="24" w:author="Lttd" w:date="2023-04-23T19:26:00Z">
        <w:r w:rsidRPr="001304EA">
          <w:rPr>
            <w:lang w:val="en-GB"/>
            <w:rPrChange w:id="25" w:author="Lttd" w:date="2023-04-23T19:28:00Z">
              <w:rPr/>
            </w:rPrChange>
          </w:rPr>
          <w:t>)</w:t>
        </w:r>
      </w:ins>
    </w:p>
    <w:p w14:paraId="4EBF0623" w14:textId="4A4ED7E5" w:rsidR="000D14DD" w:rsidRDefault="000D14DD">
      <w:pPr>
        <w:jc w:val="both"/>
        <w:rPr>
          <w:ins w:id="26" w:author="Lttd" w:date="2023-04-23T18:54:00Z"/>
        </w:rPr>
        <w:pPrChange w:id="27" w:author="Lttd" w:date="2023-04-23T19:03:00Z">
          <w:pPr/>
        </w:pPrChange>
      </w:pPr>
      <w:ins w:id="28" w:author="Lttd" w:date="2023-04-23T18:54:00Z">
        <w:r>
          <w:t>Pitlik László, MY-X team</w:t>
        </w:r>
      </w:ins>
    </w:p>
    <w:p w14:paraId="5D09DB41" w14:textId="77777777" w:rsidR="00FF2596" w:rsidRDefault="001304EA">
      <w:pPr>
        <w:jc w:val="both"/>
        <w:rPr>
          <w:ins w:id="29" w:author="Lttd" w:date="2023-08-20T11:18:00Z"/>
        </w:rPr>
      </w:pPr>
      <w:ins w:id="30" w:author="Lttd" w:date="2023-04-23T19:26:00Z">
        <w:r>
          <w:t xml:space="preserve">Kivonat: </w:t>
        </w:r>
      </w:ins>
    </w:p>
    <w:p w14:paraId="4605742B" w14:textId="57471552" w:rsidR="000D14DD" w:rsidRDefault="000D14DD">
      <w:pPr>
        <w:jc w:val="both"/>
        <w:rPr>
          <w:ins w:id="31" w:author="Lttd" w:date="2023-04-23T19:26:00Z"/>
        </w:rPr>
      </w:pPr>
      <w:ins w:id="32" w:author="Lttd" w:date="2023-04-23T18:54:00Z">
        <w:r>
          <w:t>Az aláb</w:t>
        </w:r>
      </w:ins>
      <w:ins w:id="33" w:author="Lttd" w:date="2023-04-23T18:57:00Z">
        <w:r>
          <w:t>bi korrektúrák arra mutatnak r</w:t>
        </w:r>
      </w:ins>
      <w:ins w:id="34" w:author="Lttd" w:date="2023-04-23T18:58:00Z">
        <w:r>
          <w:t>á konkrét példákon keresztül, mit nincs joga egy (O</w:t>
        </w:r>
      </w:ins>
      <w:ins w:id="35" w:author="Lttd" w:date="2023-04-23T19:29:00Z">
        <w:r w:rsidR="001304EA">
          <w:t>T</w:t>
        </w:r>
      </w:ins>
      <w:ins w:id="36" w:author="Lttd" w:date="2023-04-23T18:58:00Z">
        <w:r>
          <w:t>DK) bírálónak soha megtennie. A dokumentum célja triviális, félreérthetetlen tiltakozást kifejezni a felelőtlen, gondatlan, etikátlan bírálói magatartásokkal szemben és remélni,</w:t>
        </w:r>
      </w:ins>
      <w:ins w:id="37" w:author="Lttd" w:date="2023-04-23T18:59:00Z">
        <w:r>
          <w:t xml:space="preserve"> </w:t>
        </w:r>
      </w:ins>
      <w:ins w:id="38" w:author="Lttd" w:date="2023-04-23T18:58:00Z">
        <w:r>
          <w:t>hogy min</w:t>
        </w:r>
      </w:ins>
      <w:ins w:id="39" w:author="Lttd" w:date="2023-04-23T18:59:00Z">
        <w:r>
          <w:t>den ilyen tiltakozás egy csepp egy képzeletbeli pohárban, mely egyszer csak megtelik és a bírálók működésével szemben onnantól szabályozottabb viszonyok alakulnak ki a többség érdekében…</w:t>
        </w:r>
      </w:ins>
    </w:p>
    <w:p w14:paraId="40580749" w14:textId="7C36E947" w:rsidR="001304EA" w:rsidRDefault="001304EA">
      <w:pPr>
        <w:jc w:val="both"/>
        <w:rPr>
          <w:ins w:id="40" w:author="Lttd" w:date="2023-04-23T19:26:00Z"/>
        </w:rPr>
      </w:pPr>
      <w:ins w:id="41" w:author="Lttd" w:date="2023-04-23T19:26:00Z">
        <w:r>
          <w:t>Kulcsszavak: minőségbiztosítás,</w:t>
        </w:r>
      </w:ins>
      <w:ins w:id="42" w:author="Lttd" w:date="2023-04-23T19:27:00Z">
        <w:r>
          <w:t xml:space="preserve"> konzisztencia, következetesség, felelősség, önkritika</w:t>
        </w:r>
      </w:ins>
    </w:p>
    <w:p w14:paraId="1CDD1BD4" w14:textId="77777777" w:rsidR="00FF2596" w:rsidRDefault="001304EA">
      <w:pPr>
        <w:jc w:val="both"/>
        <w:rPr>
          <w:ins w:id="43" w:author="Lttd" w:date="2023-08-20T11:18:00Z"/>
          <w:lang w:val="en-GB"/>
        </w:rPr>
      </w:pPr>
      <w:ins w:id="44" w:author="Lttd" w:date="2023-04-23T19:26:00Z">
        <w:r w:rsidRPr="001304EA">
          <w:rPr>
            <w:lang w:val="en-GB"/>
            <w:rPrChange w:id="45" w:author="Lttd" w:date="2023-04-23T19:28:00Z">
              <w:rPr/>
            </w:rPrChange>
          </w:rPr>
          <w:t>Abstract:</w:t>
        </w:r>
      </w:ins>
      <w:ins w:id="46" w:author="Lttd" w:date="2023-08-20T11:10:00Z">
        <w:r w:rsidR="006A4A6A">
          <w:rPr>
            <w:lang w:val="en-GB"/>
          </w:rPr>
          <w:t xml:space="preserve"> </w:t>
        </w:r>
      </w:ins>
    </w:p>
    <w:p w14:paraId="19D5BBF6" w14:textId="05CE9770" w:rsidR="00FF2596" w:rsidRDefault="006A4A6A">
      <w:pPr>
        <w:jc w:val="both"/>
        <w:rPr>
          <w:ins w:id="47" w:author="Lttd" w:date="2023-08-20T11:17:00Z"/>
          <w:lang w:val="en-GB"/>
        </w:rPr>
      </w:pPr>
      <w:ins w:id="48" w:author="Lttd" w:date="2023-08-20T11:10:00Z">
        <w:r>
          <w:rPr>
            <w:lang w:val="en-GB"/>
          </w:rPr>
          <w:t xml:space="preserve">The change tracking services are used for demonstrating </w:t>
        </w:r>
      </w:ins>
      <w:ins w:id="49" w:author="Lttd" w:date="2023-08-20T11:11:00Z">
        <w:r>
          <w:rPr>
            <w:lang w:val="en-GB"/>
          </w:rPr>
          <w:t>the author’s reaction</w:t>
        </w:r>
      </w:ins>
      <w:ins w:id="50" w:author="Lttd" w:date="2023-08-20T11:12:00Z">
        <w:r>
          <w:rPr>
            <w:lang w:val="en-GB"/>
          </w:rPr>
          <w:t>s</w:t>
        </w:r>
      </w:ins>
      <w:ins w:id="51" w:author="Lttd" w:date="2023-08-20T11:11:00Z">
        <w:r>
          <w:rPr>
            <w:lang w:val="en-GB"/>
          </w:rPr>
          <w:t xml:space="preserve"> </w:t>
        </w:r>
      </w:ins>
      <w:ins w:id="52" w:author="Lttd" w:date="2023-08-20T11:12:00Z">
        <w:r>
          <w:rPr>
            <w:lang w:val="en-GB"/>
          </w:rPr>
          <w:t xml:space="preserve">in case of </w:t>
        </w:r>
      </w:ins>
      <w:ins w:id="53" w:author="Lttd" w:date="2023-08-20T11:19:00Z">
        <w:r w:rsidR="00FF2596">
          <w:rPr>
            <w:lang w:val="en-GB"/>
          </w:rPr>
          <w:t>3</w:t>
        </w:r>
      </w:ins>
      <w:ins w:id="54" w:author="Lttd" w:date="2023-08-20T11:11:00Z">
        <w:r>
          <w:rPr>
            <w:lang w:val="en-GB"/>
          </w:rPr>
          <w:t xml:space="preserve"> official evaluations in frame of the Hungarian OTDK concerning a given publication o</w:t>
        </w:r>
      </w:ins>
      <w:ins w:id="55" w:author="Lttd" w:date="2023-08-20T11:12:00Z">
        <w:r>
          <w:rPr>
            <w:lang w:val="en-GB"/>
          </w:rPr>
          <w:t xml:space="preserve">f a student. The presented argumentations highlight </w:t>
        </w:r>
      </w:ins>
      <w:ins w:id="56" w:author="Lttd" w:date="2023-08-20T11:13:00Z">
        <w:r>
          <w:rPr>
            <w:lang w:val="en-GB"/>
          </w:rPr>
          <w:t>what should not be existing in form of an official evaluation and why. These red-written sentences tr</w:t>
        </w:r>
      </w:ins>
      <w:ins w:id="57" w:author="Lttd" w:date="2023-08-20T11:16:00Z">
        <w:r>
          <w:rPr>
            <w:lang w:val="en-GB"/>
          </w:rPr>
          <w:t>y</w:t>
        </w:r>
      </w:ins>
      <w:ins w:id="58" w:author="Lttd" w:date="2023-08-20T11:13:00Z">
        <w:r>
          <w:rPr>
            <w:lang w:val="en-GB"/>
          </w:rPr>
          <w:t xml:space="preserve"> to </w:t>
        </w:r>
      </w:ins>
      <w:ins w:id="59" w:author="Lttd" w:date="2023-08-20T11:14:00Z">
        <w:r>
          <w:rPr>
            <w:lang w:val="en-GB"/>
          </w:rPr>
          <w:t>deliver trivial proofs and tr</w:t>
        </w:r>
      </w:ins>
      <w:ins w:id="60" w:author="Lttd" w:date="2023-08-20T11:16:00Z">
        <w:r>
          <w:rPr>
            <w:lang w:val="en-GB"/>
          </w:rPr>
          <w:t>y</w:t>
        </w:r>
      </w:ins>
      <w:ins w:id="61" w:author="Lttd" w:date="2023-08-20T11:14:00Z">
        <w:r>
          <w:rPr>
            <w:lang w:val="en-GB"/>
          </w:rPr>
          <w:t xml:space="preserve"> to sign what may not do if somebody accept a</w:t>
        </w:r>
      </w:ins>
      <w:ins w:id="62" w:author="Lttd" w:date="2023-08-20T11:15:00Z">
        <w:r>
          <w:rPr>
            <w:lang w:val="en-GB"/>
          </w:rPr>
          <w:t>n invitation for an evaluation task. The scientific community should achieve that rational rules for evaluations will be existing s</w:t>
        </w:r>
      </w:ins>
      <w:ins w:id="63" w:author="Lttd" w:date="2023-08-20T11:16:00Z">
        <w:r>
          <w:rPr>
            <w:lang w:val="en-GB"/>
          </w:rPr>
          <w:t>ooner rather than later like in case of the academic writing skills.</w:t>
        </w:r>
      </w:ins>
      <w:ins w:id="64" w:author="Lttd" w:date="2023-08-20T11:17:00Z">
        <w:r w:rsidR="00FF2596">
          <w:rPr>
            <w:lang w:val="en-GB"/>
          </w:rPr>
          <w:t xml:space="preserve"> </w:t>
        </w:r>
      </w:ins>
    </w:p>
    <w:p w14:paraId="22F9A963" w14:textId="4333DCF6" w:rsidR="001304EA" w:rsidRPr="001304EA" w:rsidRDefault="00FF2596">
      <w:pPr>
        <w:jc w:val="both"/>
        <w:rPr>
          <w:ins w:id="65" w:author="Lttd" w:date="2023-04-23T19:26:00Z"/>
          <w:lang w:val="en-GB"/>
          <w:rPrChange w:id="66" w:author="Lttd" w:date="2023-04-23T19:28:00Z">
            <w:rPr>
              <w:ins w:id="67" w:author="Lttd" w:date="2023-04-23T19:26:00Z"/>
            </w:rPr>
          </w:rPrChange>
        </w:rPr>
      </w:pPr>
      <w:ins w:id="68" w:author="Lttd" w:date="2023-08-20T11:17:00Z">
        <w:r w:rsidRPr="00B93FA2">
          <w:rPr>
            <w:lang w:val="en-GB"/>
          </w:rPr>
          <w:t xml:space="preserve">The proofreading below shows, through specific examples, what an </w:t>
        </w:r>
        <w:r>
          <w:rPr>
            <w:lang w:val="en-GB"/>
          </w:rPr>
          <w:t>OTDK-</w:t>
        </w:r>
        <w:r w:rsidRPr="00B93FA2">
          <w:rPr>
            <w:lang w:val="en-GB"/>
          </w:rPr>
          <w:t xml:space="preserve">reviewer has no right to do. The purpose of this document is to express a trivial, unmistakable </w:t>
        </w:r>
        <w:r w:rsidRPr="00B93FA2">
          <w:rPr>
            <w:lang w:val="en-GB"/>
          </w:rPr>
          <w:t>protest</w:t>
        </w:r>
        <w:r w:rsidRPr="00B93FA2">
          <w:rPr>
            <w:lang w:val="en-GB"/>
          </w:rPr>
          <w:t xml:space="preserve"> </w:t>
        </w:r>
      </w:ins>
      <w:ins w:id="69" w:author="Lttd" w:date="2023-08-20T11:18:00Z">
        <w:r>
          <w:rPr>
            <w:lang w:val="en-GB"/>
          </w:rPr>
          <w:t xml:space="preserve">concerning </w:t>
        </w:r>
      </w:ins>
      <w:ins w:id="70" w:author="Lttd" w:date="2023-08-20T11:17:00Z">
        <w:r w:rsidRPr="00B93FA2">
          <w:rPr>
            <w:lang w:val="en-GB"/>
          </w:rPr>
          <w:t>the irresponsible, careless, unethical behavio</w:t>
        </w:r>
        <w:r>
          <w:rPr>
            <w:lang w:val="en-GB"/>
          </w:rPr>
          <w:t>u</w:t>
        </w:r>
        <w:r w:rsidRPr="00B93FA2">
          <w:rPr>
            <w:lang w:val="en-GB"/>
          </w:rPr>
          <w:t>r of reviewers and to hope that every protest is a drop in an imaginary glass that will fill up once and for all and that more regulated conditions will develop in the interest of the majority...</w:t>
        </w:r>
      </w:ins>
    </w:p>
    <w:p w14:paraId="62F0AB75" w14:textId="4CE025C2" w:rsidR="001304EA" w:rsidRPr="001304EA" w:rsidRDefault="001304EA">
      <w:pPr>
        <w:jc w:val="both"/>
        <w:rPr>
          <w:ins w:id="71" w:author="Lttd" w:date="2023-04-23T19:25:00Z"/>
          <w:lang w:val="en-GB"/>
          <w:rPrChange w:id="72" w:author="Lttd" w:date="2023-04-23T19:28:00Z">
            <w:rPr>
              <w:ins w:id="73" w:author="Lttd" w:date="2023-04-23T19:25:00Z"/>
            </w:rPr>
          </w:rPrChange>
        </w:rPr>
      </w:pPr>
      <w:ins w:id="74" w:author="Lttd" w:date="2023-04-23T19:26:00Z">
        <w:r w:rsidRPr="001304EA">
          <w:rPr>
            <w:lang w:val="en-GB"/>
            <w:rPrChange w:id="75" w:author="Lttd" w:date="2023-04-23T19:28:00Z">
              <w:rPr/>
            </w:rPrChange>
          </w:rPr>
          <w:t xml:space="preserve">Keywords: </w:t>
        </w:r>
      </w:ins>
      <w:ins w:id="76" w:author="Lttd" w:date="2023-04-23T19:27:00Z">
        <w:r w:rsidRPr="001304EA">
          <w:rPr>
            <w:lang w:val="en-GB"/>
            <w:rPrChange w:id="77" w:author="Lttd" w:date="2023-04-23T19:28:00Z">
              <w:rPr/>
            </w:rPrChange>
          </w:rPr>
          <w:t>quality assurance, consistency, consistency, responsibility, self-criticism</w:t>
        </w:r>
      </w:ins>
    </w:p>
    <w:p w14:paraId="1F198904" w14:textId="00BE87A4" w:rsidR="001304EA" w:rsidRPr="001304EA" w:rsidRDefault="001304EA">
      <w:pPr>
        <w:jc w:val="both"/>
        <w:rPr>
          <w:ins w:id="78" w:author="Lttd" w:date="2023-04-23T19:25:00Z"/>
          <w:lang w:val="en-GB"/>
          <w:rPrChange w:id="79" w:author="Lttd" w:date="2023-04-23T19:28:00Z">
            <w:rPr>
              <w:ins w:id="80" w:author="Lttd" w:date="2023-04-23T19:25:00Z"/>
            </w:rPr>
          </w:rPrChange>
        </w:rPr>
      </w:pPr>
      <w:ins w:id="81" w:author="Lttd" w:date="2023-04-23T19:30:00Z">
        <w:r>
          <w:rPr>
            <w:lang w:val="en-GB"/>
          </w:rPr>
          <w:t>Előzmények</w:t>
        </w:r>
      </w:ins>
      <w:ins w:id="82" w:author="Lttd" w:date="2023-08-20T11:18:00Z">
        <w:r w:rsidR="00FF2596">
          <w:rPr>
            <w:lang w:val="en-GB"/>
          </w:rPr>
          <w:t xml:space="preserve">: </w:t>
        </w:r>
      </w:ins>
    </w:p>
    <w:p w14:paraId="627EA17D" w14:textId="21C69D44" w:rsidR="00153214" w:rsidRDefault="00153214" w:rsidP="00153214">
      <w:pPr>
        <w:pStyle w:val="ListParagraph"/>
        <w:numPr>
          <w:ilvl w:val="0"/>
          <w:numId w:val="4"/>
        </w:numPr>
        <w:jc w:val="both"/>
        <w:rPr>
          <w:ins w:id="83" w:author="Lttd" w:date="2023-04-23T19:25:00Z"/>
        </w:rPr>
      </w:pPr>
      <w:ins w:id="84" w:author="Lttd" w:date="2023-04-23T19:25:00Z">
        <w:r w:rsidRPr="001304EA">
          <w:rPr>
            <w:lang w:val="en-GB"/>
            <w:rPrChange w:id="85" w:author="Lttd" w:date="2023-04-23T19:28:00Z">
              <w:rPr/>
            </w:rPrChange>
          </w:rPr>
          <w:fldChar w:fldCharType="begin"/>
        </w:r>
        <w:r w:rsidRPr="001304EA">
          <w:rPr>
            <w:lang w:val="en-GB"/>
            <w:rPrChange w:id="86" w:author="Lttd" w:date="2023-04-23T19:28:00Z">
              <w:rPr/>
            </w:rPrChange>
          </w:rPr>
          <w:instrText xml:space="preserve"> HYPERLINK "https://miau.my-x.hu/miau/275/review_anomalies.docx" </w:instrText>
        </w:r>
        <w:r w:rsidRPr="00C1583A">
          <w:rPr>
            <w:lang w:val="en-GB"/>
          </w:rPr>
        </w:r>
        <w:r w:rsidRPr="001304EA">
          <w:rPr>
            <w:lang w:val="en-GB"/>
            <w:rPrChange w:id="87" w:author="Lttd" w:date="2023-04-23T19:28:00Z">
              <w:rPr/>
            </w:rPrChange>
          </w:rPr>
          <w:fldChar w:fldCharType="separate"/>
        </w:r>
        <w:r w:rsidRPr="001304EA">
          <w:rPr>
            <w:rStyle w:val="Hyperlink"/>
            <w:lang w:val="en-GB"/>
            <w:rPrChange w:id="88" w:author="Lttd" w:date="2023-04-23T19:28:00Z">
              <w:rPr>
                <w:rStyle w:val="Hyperlink"/>
              </w:rPr>
            </w:rPrChange>
          </w:rPr>
          <w:t>https://miau.my-x.hu/miau/275/review_anomalies.docx</w:t>
        </w:r>
        <w:r w:rsidRPr="001304EA">
          <w:rPr>
            <w:lang w:val="en-GB"/>
            <w:rPrChange w:id="89" w:author="Lttd" w:date="2023-04-23T19:28:00Z">
              <w:rPr/>
            </w:rPrChange>
          </w:rPr>
          <w:fldChar w:fldCharType="end"/>
        </w:r>
      </w:ins>
      <w:ins w:id="90" w:author="Lttd" w:date="2023-04-23T19:26:00Z">
        <w:r>
          <w:t xml:space="preserve"> </w:t>
        </w:r>
      </w:ins>
    </w:p>
    <w:p w14:paraId="27FE691C" w14:textId="41F77E3F" w:rsidR="00153214" w:rsidRDefault="00153214" w:rsidP="00153214">
      <w:pPr>
        <w:pStyle w:val="ListParagraph"/>
        <w:numPr>
          <w:ilvl w:val="0"/>
          <w:numId w:val="4"/>
        </w:numPr>
        <w:jc w:val="both"/>
        <w:rPr>
          <w:ins w:id="91" w:author="Lttd" w:date="2023-04-23T19:26:00Z"/>
        </w:rPr>
      </w:pPr>
      <w:ins w:id="92" w:author="Lttd" w:date="2023-04-23T19:26:00Z">
        <w:r>
          <w:fldChar w:fldCharType="begin"/>
        </w:r>
        <w:r>
          <w:instrText xml:space="preserve"> HYPERLINK "</w:instrText>
        </w:r>
        <w:r w:rsidRPr="00153214">
          <w:instrText>https://miau.my-x.hu/myx-free/index.php3?x=test1</w:instrText>
        </w:r>
        <w:r>
          <w:instrText xml:space="preserve">" </w:instrText>
        </w:r>
        <w:r>
          <w:fldChar w:fldCharType="separate"/>
        </w:r>
        <w:r w:rsidRPr="00854324">
          <w:rPr>
            <w:rStyle w:val="Hyperlink"/>
          </w:rPr>
          <w:t>https://miau.my-x.hu/myx-free/index.php3?x=test1</w:t>
        </w:r>
        <w:r>
          <w:fldChar w:fldCharType="end"/>
        </w:r>
        <w:r>
          <w:t xml:space="preserve"> </w:t>
        </w:r>
      </w:ins>
    </w:p>
    <w:p w14:paraId="01118BEC" w14:textId="14DB942E" w:rsidR="00153214" w:rsidRDefault="00153214">
      <w:pPr>
        <w:pStyle w:val="ListParagraph"/>
        <w:numPr>
          <w:ilvl w:val="0"/>
          <w:numId w:val="4"/>
        </w:numPr>
        <w:jc w:val="both"/>
        <w:rPr>
          <w:ins w:id="93" w:author="Lttd" w:date="2023-08-20T11:18:00Z"/>
        </w:rPr>
      </w:pPr>
      <w:ins w:id="94" w:author="Lttd" w:date="2023-04-23T19:26:00Z">
        <w:r>
          <w:fldChar w:fldCharType="begin"/>
        </w:r>
        <w:r>
          <w:instrText xml:space="preserve"> HYPERLINK "</w:instrText>
        </w:r>
        <w:r w:rsidRPr="00153214">
          <w:instrText>https://miau.my-x.hu/myx-free/index.php3?x=test1</w:instrText>
        </w:r>
        <w:r>
          <w:instrText xml:space="preserve">1" </w:instrText>
        </w:r>
        <w:r>
          <w:fldChar w:fldCharType="separate"/>
        </w:r>
        <w:r w:rsidRPr="00854324">
          <w:rPr>
            <w:rStyle w:val="Hyperlink"/>
          </w:rPr>
          <w:t>https://miau.my-x.hu/myx-free/index.php3?x=test11</w:t>
        </w:r>
        <w:r>
          <w:fldChar w:fldCharType="end"/>
        </w:r>
        <w:r>
          <w:t xml:space="preserve"> </w:t>
        </w:r>
      </w:ins>
    </w:p>
    <w:p w14:paraId="195F6CA3" w14:textId="6E3C0141" w:rsidR="00FF2596" w:rsidRDefault="00FF2596">
      <w:pPr>
        <w:rPr>
          <w:ins w:id="95" w:author="Lttd" w:date="2023-08-20T11:18:00Z"/>
        </w:rPr>
      </w:pPr>
      <w:ins w:id="96" w:author="Lttd" w:date="2023-08-20T11:18:00Z">
        <w:r>
          <w:br w:type="page"/>
        </w:r>
      </w:ins>
    </w:p>
    <w:p w14:paraId="0F0914D3" w14:textId="77777777" w:rsidR="00FF2596" w:rsidRPr="000D14DD" w:rsidRDefault="00FF2596" w:rsidP="00FF2596">
      <w:pPr>
        <w:jc w:val="both"/>
        <w:pPrChange w:id="97" w:author="Lttd" w:date="2023-08-20T11:18:00Z">
          <w:pPr>
            <w:spacing w:after="300" w:line="600" w:lineRule="atLeast"/>
            <w:outlineLvl w:val="0"/>
          </w:pPr>
        </w:pPrChange>
      </w:pPr>
    </w:p>
    <w:p w14:paraId="593367F7" w14:textId="77777777" w:rsidR="00794FEA" w:rsidRPr="00794FEA" w:rsidRDefault="00794FEA">
      <w:pPr>
        <w:numPr>
          <w:ilvl w:val="0"/>
          <w:numId w:val="2"/>
        </w:numPr>
        <w:spacing w:after="300" w:line="600" w:lineRule="atLeast"/>
        <w:ind w:left="0" w:firstLine="0"/>
        <w:jc w:val="both"/>
        <w:outlineLvl w:val="0"/>
        <w:rPr>
          <w:rFonts w:ascii="inherit" w:eastAsia="Times New Roman" w:hAnsi="inherit" w:cs="Helvetica"/>
          <w:color w:val="333333"/>
          <w:kern w:val="36"/>
          <w:sz w:val="29"/>
          <w:szCs w:val="29"/>
          <w:lang w:eastAsia="hu-HU"/>
          <w14:ligatures w14:val="none"/>
        </w:rPr>
        <w:pPrChange w:id="98" w:author="Lttd" w:date="2023-04-23T19:03:00Z">
          <w:pPr>
            <w:numPr>
              <w:numId w:val="2"/>
            </w:numPr>
            <w:spacing w:after="300" w:line="600" w:lineRule="atLeast"/>
            <w:ind w:left="432" w:hanging="432"/>
            <w:outlineLvl w:val="0"/>
          </w:pPr>
        </w:pPrChange>
      </w:pPr>
      <w:r w:rsidRPr="00794FEA">
        <w:rPr>
          <w:rFonts w:ascii="inherit" w:eastAsia="Times New Roman" w:hAnsi="inherit" w:cs="Helvetica"/>
          <w:b/>
          <w:bCs/>
          <w:color w:val="333333"/>
          <w:kern w:val="36"/>
          <w:sz w:val="29"/>
          <w:szCs w:val="29"/>
          <w:lang w:eastAsia="hu-HU"/>
          <w14:ligatures w14:val="none"/>
        </w:rPr>
        <w:t>Bírálat</w:t>
      </w:r>
      <w:r w:rsidRPr="00794FEA"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  <w:t>Az űrlap teteje</w:t>
      </w:r>
    </w:p>
    <w:p w14:paraId="6A5F1F22" w14:textId="4E1365C0" w:rsidR="00794FEA" w:rsidRPr="00794FEA" w:rsidRDefault="00794FEA">
      <w:pPr>
        <w:pStyle w:val="Heading2"/>
        <w:jc w:val="both"/>
        <w:rPr>
          <w:rFonts w:ascii="inherit" w:eastAsia="Times New Roman" w:hAnsi="inherit" w:cs="Helvetica"/>
          <w:color w:val="333333"/>
          <w:kern w:val="36"/>
          <w:sz w:val="29"/>
          <w:szCs w:val="29"/>
          <w:lang w:eastAsia="hu-HU"/>
          <w14:ligatures w14:val="none"/>
        </w:rPr>
        <w:pPrChange w:id="99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Dolgozat</w:t>
      </w:r>
    </w:p>
    <w:p w14:paraId="5E3A599B" w14:textId="77777777" w:rsidR="00794FEA" w:rsidRPr="00794FEA" w:rsidRDefault="00794FEA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00" w:author="Lttd" w:date="2023-04-23T19:03:00Z">
          <w:pPr>
            <w:spacing w:after="30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Napelemek teljesítmény-viszonyainak vizsgálata / Examination of performance relations of solar panels</w:t>
      </w:r>
    </w:p>
    <w:p w14:paraId="7F8C6B9E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01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Szerkesztés, stílus - részletes indoklás</w:t>
      </w:r>
    </w:p>
    <w:p w14:paraId="49098435" w14:textId="5A13A3A7" w:rsidR="00794FEA" w:rsidRPr="00794FEA" w:rsidRDefault="00794FEA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02" w:author="Lttd" w:date="2023-04-23T19:03:00Z">
          <w:pPr>
            <w:spacing w:after="30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A dolgozat szövege megfelelő stílusú és elfogadható összeállítású, viszont tele van kisebb</w:t>
      </w:r>
      <w:ins w:id="103" w:author="Lttd" w:date="2023-04-23T19:00:00Z">
        <w:r w:rsidR="008F44FB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(pl. …) 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-nagyobb</w:t>
      </w:r>
      <w:ins w:id="104" w:author="Lttd" w:date="2023-04-23T19:00:00Z">
        <w:r w:rsidR="008F44FB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(pl. …) 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 xml:space="preserve"> figyelmetlenségből és szerkesztésből eredő hibákkal, amelyek sokszor megzavarják</w:t>
      </w:r>
      <w:ins w:id="105" w:author="Lttd" w:date="2023-04-23T19:00:00Z">
        <w:r w:rsidR="008F44FB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(pl. …) 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 xml:space="preserve"> az olvasó figyelmét. A tartalomjegyzék nem eléggé informatív</w:t>
      </w:r>
      <w:ins w:id="106" w:author="Lttd" w:date="2023-04-23T19:00:00Z">
        <w:r w:rsidR="008F44FB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</w:t>
        </w:r>
        <w:r w:rsidR="008F44FB" w:rsidRPr="008F44FB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sym w:font="Wingdings" w:char="F0DF"/>
        </w:r>
        <w:r w:rsidR="008F44FB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hogyan mérjük?)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, mivel az eredményeket nem jelzi több</w:t>
      </w:r>
      <w:ins w:id="107" w:author="Lttd" w:date="2023-04-23T19:00:00Z">
        <w:r w:rsidR="008F44FB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(mennyi? milyen?)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 xml:space="preserve"> alfejezetben, holott ez indokolt volna</w:t>
      </w:r>
      <w:ins w:id="108" w:author="Lttd" w:date="2023-04-23T19:01:00Z">
        <w:r w:rsidR="008F44FB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(miért?)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 xml:space="preserve">. Összességében a tanulmány szerkesztésének stílusa a Szerzők életkorának </w:t>
      </w:r>
      <w:ins w:id="109" w:author="Lttd" w:date="2023-04-23T19:01:00Z">
        <w:r w:rsidR="00595DFE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(vö. középiskolások indulása OTDK-n) 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megfelelő.</w:t>
      </w:r>
    </w:p>
    <w:p w14:paraId="653C2FE7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10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Irodalomkutatás - részletes indoklás</w:t>
      </w:r>
    </w:p>
    <w:p w14:paraId="51069DCA" w14:textId="6F6AD12A" w:rsidR="00794FEA" w:rsidRPr="00794FEA" w:rsidRDefault="00794FEA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11" w:author="Lttd" w:date="2023-04-23T19:03:00Z">
          <w:pPr>
            <w:spacing w:after="30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A dolgozat főleg</w:t>
      </w:r>
      <w:ins w:id="112" w:author="Lttd" w:date="2023-04-23T19:01:00Z">
        <w:r w:rsidR="00CE1765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(%?)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 xml:space="preserve"> a hazai irodalmat dolgozza fel, és megfelelően értékeli. A források száma 35 db, ebből 3 külföldi, ezért a nemzetközi kitekintés kevéssé érvényesül</w:t>
      </w:r>
      <w:ins w:id="113" w:author="Lttd" w:date="2023-04-23T19:01:00Z">
        <w:r w:rsidR="00CE1765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(és az miért baj? Magyar nyelvű források nam tartalmazhatják ugyanazt a tényhal</w:t>
        </w:r>
      </w:ins>
      <w:ins w:id="114" w:author="Lttd" w:date="2023-04-23T19:02:00Z">
        <w:r w:rsidR="00CE1765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mazt? Magyarul egy tény kevesebbet ér, mint pl. angolul? Ha minden csak angolul lett volna, az többet ért volna, mintha minden csak magyarul lett volna?, stb.)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, ugyanakkor az összes internetes felületről való</w:t>
      </w:r>
      <w:ins w:id="115" w:author="Lttd" w:date="2023-04-23T19:02:00Z">
        <w:r w:rsidR="00CE1765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(a XXI. Században ez dicséret, vagy hiba? 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. A hivatkozásokat csak az irodalom-feldolgozás második részében kezdik alkalmazni, a Napelem történet c. részben egyáltalán nem hivatkoznak</w:t>
      </w:r>
      <w:ins w:id="116" w:author="Lttd" w:date="2023-04-23T19:07:00Z">
        <w:r w:rsidR="00E0144D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</w:t>
        </w:r>
      </w:ins>
      <w:ins w:id="117" w:author="Lttd" w:date="2023-04-23T19:03:00Z">
        <w:r w:rsidR="006C6251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(ez valódi hiba, mert, amit nem a szerzők mértek meg, ahol a szerzők nem voltak jelen, arról CSAK források alapján lehet írni, tehát kellett volna, hogy minden állítás mögött forrás legyen megadva)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.</w:t>
      </w:r>
    </w:p>
    <w:p w14:paraId="0303C96D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18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Kidolgozás színvonala - részletes indoklás</w:t>
      </w:r>
    </w:p>
    <w:p w14:paraId="435314E4" w14:textId="5CEA2587" w:rsidR="00794FEA" w:rsidRPr="00794FEA" w:rsidRDefault="00794FEA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19" w:author="Lttd" w:date="2023-04-23T19:03:00Z">
          <w:pPr>
            <w:spacing w:after="30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 xml:space="preserve">A módszer és a mérési eljárás korszerű, megbízható, eredményes, reprodukálható munkát garantál. Saját mérőkört hoztak létre </w:t>
      </w:r>
      <w:ins w:id="120" w:author="Lttd" w:date="2023-04-23T19:04:00Z">
        <w:r w:rsidR="002A34F4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a szerzők 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 xml:space="preserve">a napelemek teljesítményének vizsgálatára, ami dicséretes. Próbálták </w:t>
      </w:r>
      <w:ins w:id="121" w:author="Lttd" w:date="2023-04-23T19:04:00Z">
        <w:r w:rsidR="002A34F4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a szerzők 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függetleníteni az egyéb körülményeket a valid mérések érdekében. A kidolgozás színvonala viszont még javítható</w:t>
      </w:r>
      <w:ins w:id="122" w:author="Lttd" w:date="2023-04-23T19:04:00Z">
        <w:r w:rsidR="002A34F4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(pl. …&lt;—TILOS csak odavetni a zsigeri elégedetlenség kiböffenő jeleit</w:t>
        </w:r>
      </w:ins>
      <w:ins w:id="123" w:author="Lttd" w:date="2023-04-23T19:05:00Z">
        <w:r w:rsidR="002A34F4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… KÖTELEZŐ tételesen kifejteni: MI és MIÉRT nem jó…</w:t>
        </w:r>
      </w:ins>
      <w:ins w:id="124" w:author="Lttd" w:date="2023-04-23T19:04:00Z">
        <w:r w:rsidR="002A34F4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. Ugyanakkor a célt elérik</w:t>
      </w:r>
      <w:ins w:id="125" w:author="Lttd" w:date="2023-04-23T19:05:00Z">
        <w:r w:rsidR="002A34F4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</w:t>
        </w:r>
        <w:r w:rsidR="002A34F4" w:rsidRPr="002A34F4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sym w:font="Wingdings" w:char="F0DF"/>
        </w:r>
        <w:r w:rsidR="002A34F4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a formai elvárásokat csak egyetlen egy elv legitimálja: nem szabad</w:t>
        </w:r>
      </w:ins>
      <w:ins w:id="126" w:author="Lttd" w:date="2023-04-23T19:06:00Z">
        <w:r w:rsidR="002A34F4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akadályozni a tartalom megértését…Így, ha a cél elérésre került, akkor nincs jog és ok a nyafogásra egyetlen bíráló által sem – különösen a nem tételes nyafogás TILOS!)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, egyszerű és érthető módon közlik a méréseik tanulságait.</w:t>
      </w:r>
    </w:p>
    <w:p w14:paraId="15A35BD9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27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Eredmények értékelése - részletes indoklás</w:t>
      </w:r>
    </w:p>
    <w:p w14:paraId="370754B9" w14:textId="61ACA879" w:rsidR="00794FEA" w:rsidRPr="00794FEA" w:rsidRDefault="00794FEA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28" w:author="Lttd" w:date="2023-04-23T19:03:00Z">
          <w:pPr>
            <w:spacing w:after="30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Az eredmények értékelése jó, megalapozott, kellően alátámasztott, irodalmi adatokkal összehasonlítva a továbbfejlesztésre is utal. Hiszen van, ahol egyszerre jelzik a Szerzők, ha a mérésben hiba van, vagy nem azt kapták, amire számítottak, és mivel lehetne kiküszöbölni a pontatlanságot. Végeredményben az értékelés nem teljes körű</w:t>
      </w:r>
      <w:ins w:id="129" w:author="Lttd" w:date="2023-04-23T19:07:00Z">
        <w:r w:rsidR="004D6F0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(pl. … </w:t>
        </w:r>
        <w:r w:rsidR="004D6F08" w:rsidRPr="004D6F0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sym w:font="Wingdings" w:char="F0DF"/>
        </w:r>
        <w:r w:rsidR="004D6F0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csak a végtelen a teljes, mit is tetszett a bírálócskának elvárni?)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, további elemzési lehetőségeket is be kellene vonni</w:t>
      </w:r>
      <w:ins w:id="130" w:author="Lttd" w:date="2023-04-23T19:07:00Z">
        <w:r w:rsidR="004D6F0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(pl.</w:t>
        </w:r>
      </w:ins>
      <w:ins w:id="131" w:author="Lttd" w:date="2023-04-23T19:08:00Z">
        <w:r w:rsidR="004D6F0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…</w:t>
        </w:r>
        <w:r w:rsidR="004D6F08" w:rsidRPr="004D6F0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sym w:font="Wingdings" w:char="F0DF"/>
        </w:r>
        <w:r w:rsidR="004D6F0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miért, ha egyébként minden érthető volt?)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.</w:t>
      </w:r>
    </w:p>
    <w:p w14:paraId="445DE754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32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Eredmények korszerűsége - részletes indoklás</w:t>
      </w:r>
    </w:p>
    <w:p w14:paraId="61806C70" w14:textId="77777777" w:rsidR="00794FEA" w:rsidRPr="00794FEA" w:rsidRDefault="00794FEA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33" w:author="Lttd" w:date="2023-04-23T19:03:00Z">
          <w:pPr>
            <w:spacing w:after="30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A dolgozat a polikristályos napelemek teljesítményének egyszerű vizsgálati eljárását dolgozza ki, amely a gyakorlatban hasznosítható, a dolgozat elméleti – labor körülmények között született – eredményei a mindennapokban közvetlenül hasznosíthatók. Egyszerű problémát közelít, amelyet manapság nagy érdeklődés övez, főleg az energiaválság kapcsán.</w:t>
      </w:r>
    </w:p>
    <w:p w14:paraId="4DA9C565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34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lastRenderedPageBreak/>
        <w:t>Általános véleménye, észrevételei, megjegyzései vagy javaslatai</w:t>
      </w:r>
    </w:p>
    <w:p w14:paraId="05068A9D" w14:textId="77777777" w:rsidR="00794FEA" w:rsidRPr="00794FEA" w:rsidRDefault="00794FEA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35" w:author="Lttd" w:date="2023-04-23T19:03:00Z">
          <w:pPr>
            <w:spacing w:after="30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Recens gyakorlati problémát elemeznek, melynek jó gyakorlati, minden áramot használót érintő hasznossága lehet.</w:t>
      </w:r>
    </w:p>
    <w:p w14:paraId="1234F2EC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36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Kérdések a szerző(k)höz</w:t>
      </w:r>
    </w:p>
    <w:p w14:paraId="7C06FF69" w14:textId="37236958" w:rsidR="00794FEA" w:rsidRDefault="00794FEA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37" w:author="Lttd" w:date="2023-04-23T19:03:00Z">
          <w:pPr>
            <w:spacing w:after="30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Mit gondolnak</w:t>
      </w:r>
      <w:ins w:id="138" w:author="Lttd" w:date="2023-04-23T19:08:00Z">
        <w:r w:rsidR="008449C1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</w:t>
        </w:r>
        <w:r w:rsidR="008449C1" w:rsidRPr="008449C1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sym w:font="Wingdings" w:char="F0DF"/>
        </w:r>
        <w:r w:rsidR="008449C1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ilyen </w:t>
        </w:r>
        <w:r w:rsidR="00F568C0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kontúrtalan </w:t>
        </w:r>
        <w:r w:rsidR="008449C1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kérdésre bármilyen válasz helyes</w:t>
        </w:r>
        <w:r w:rsidR="00F568C0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és bármilyen válas</w:t>
        </w:r>
      </w:ins>
      <w:ins w:id="139" w:author="Lttd" w:date="2023-04-23T19:09:00Z">
        <w:r w:rsidR="00F568C0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zra igaz, hogy nem „teljes körű”</w:t>
        </w:r>
        <w:r w:rsidR="006145DE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, azaz kritizálható, vagyis ilyen kérdést az inkvizíció képviselői tesznek fel a KÍNvallatás tetszőleges hosszúra nyújtása érdekében</w:t>
        </w:r>
      </w:ins>
      <w:ins w:id="140" w:author="Lttd" w:date="2023-04-23T19:08:00Z">
        <w:r w:rsidR="008449C1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:-)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 xml:space="preserve"> a Szerzők a napelemek ökológiai lábnyomáról? Csak napelemekkel képesek vagyunk kielégíteni az emberiség áramigényét?</w:t>
      </w:r>
      <w:ins w:id="141" w:author="Lttd" w:date="2023-04-23T19:09:00Z">
        <w:r w:rsidR="00F33DBC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(ez egy jó kér</w:t>
        </w:r>
      </w:ins>
      <w:ins w:id="142" w:author="Lttd" w:date="2023-04-23T19:10:00Z">
        <w:r w:rsidR="00F33DBC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dés, mert adott feltételezések mellett létezik rá egy igen vagy nem válasz és egy levezetés, mely vagy logikailag helyt álló, vagy nem)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 xml:space="preserve"> A hazai áramrendszerben mi jelent nagy problémát a napelemek kapcsán?</w:t>
      </w:r>
    </w:p>
    <w:p w14:paraId="034B0111" w14:textId="77777777" w:rsidR="00794FEA" w:rsidRDefault="00794FEA">
      <w:pPr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43" w:author="Lttd" w:date="2023-04-23T19:03:00Z">
          <w:pPr/>
        </w:pPrChange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br w:type="page"/>
      </w:r>
    </w:p>
    <w:p w14:paraId="37ADC6DD" w14:textId="286D3E07" w:rsidR="00794FEA" w:rsidRDefault="00794FEA" w:rsidP="002A34F4">
      <w:pPr>
        <w:pStyle w:val="Heading1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lastRenderedPageBreak/>
        <w:t>Bírálat</w:t>
      </w:r>
    </w:p>
    <w:p w14:paraId="73A1F0E0" w14:textId="781423C9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44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Dolgozat</w:t>
      </w:r>
    </w:p>
    <w:p w14:paraId="26A2BE95" w14:textId="77777777" w:rsidR="00794FEA" w:rsidRP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45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Napelemek teljesítmény-viszonyainak vizsgálata / Examination of performance relations of solar panels</w:t>
      </w:r>
    </w:p>
    <w:p w14:paraId="4C7621AF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46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Szerkesztés, stílus - részletes indoklás</w:t>
      </w:r>
    </w:p>
    <w:p w14:paraId="6AF72252" w14:textId="01A6DA91" w:rsidR="00794FEA" w:rsidRP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47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A 3 fő fejezetre tagolt dolgozat jól szerkesztett, tiszta, világos munka. Úgy gondolom még áttekinthetőbb lett volna a dolgozat, ha a szerzők egy külön "Anyag és módszer" fejezetben foglalják össze a vizsgálataikba bevont napelemes rendszereket. A dolgozat nyelvezete érthető és gördülékeny. A megjelenített ábrák, grafikonok jól szerkesztettek, könnyen áttekinthetővé teszik a kutatási eredményeket.</w:t>
      </w:r>
      <w:ins w:id="148" w:author="Lttd" w:date="2023-04-23T19:11:00Z">
        <w:r w:rsidR="00C02DA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Ez a vélemény nem tükrözi az előző vélemény aggodalmait a </w:t>
        </w:r>
      </w:ins>
      <w:ins w:id="149" w:author="Lttd" w:date="2023-04-23T19:12:00Z">
        <w:r w:rsidR="00C02DA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tartalomjegyzéket illetően: vö. „</w:t>
        </w:r>
        <w:r w:rsidR="00C02DA8" w:rsidRPr="00794FEA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A tartalomjegyzék nem eléggé informatív</w:t>
        </w:r>
        <w:r w:rsidR="00C02DA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”, vagyis ha egy bírálónak valami nem zavaró, akkor a másik véleménye ignorálható, mint egyéni érzékenység eredménye?! Nem mellesleg pl. a TEMPUS bírálati rendszerében a min. 2 bíráló</w:t>
        </w:r>
      </w:ins>
      <w:ins w:id="150" w:author="Lttd" w:date="2023-04-23T19:13:00Z">
        <w:r w:rsidR="00C02DA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bírálatának konzisztenciáját a két egyenrangúként egyeztető bírálónak az egyik logisztikai vezetése mellett konszolidálnia kell, hogy a bírálat személyek felé egy zárt, logikus, önellentmondásoktól mentesített bírálat legyen publikálható!!! VÉGRE</w:t>
        </w:r>
      </w:ins>
      <w:ins w:id="151" w:author="Lttd" w:date="2023-04-23T19:14:00Z">
        <w:r w:rsidR="00C02DA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egy dicséretes módszertani változás, amit a tudás fellegvárai, vagyis az egyetemek nem képesek évtizedek óta elérni… </w:t>
        </w:r>
        <w:r w:rsidR="00C02DA8" w:rsidRPr="00C02DA8">
          <w:rPr>
            <mc:AlternateContent>
              <mc:Choice Requires="w16se">
                <w:rFonts w:ascii="Helvetica" w:eastAsia="Times New Roman" w:hAnsi="Helvetica" w:cs="Helvetica"/>
              </mc:Choice>
              <mc:Fallback>
                <w:rFonts w:ascii="Segoe UI Emoji" w:eastAsia="Segoe UI Emoji" w:hAnsi="Segoe UI Emoji" w:cs="Segoe UI Emoji"/>
              </mc:Fallback>
            </mc:AlternateContent>
            <w:color w:val="333333"/>
            <w:kern w:val="0"/>
            <w:sz w:val="21"/>
            <w:szCs w:val="21"/>
            <w:lang w:eastAsia="hu-HU"/>
            <w14:ligatures w14:val="none"/>
          </w:rPr>
          <mc:AlternateContent>
            <mc:Choice Requires="w16se">
              <w16se:symEx w16se:font="Segoe UI Emoji" w16se:char="2639"/>
            </mc:Choice>
            <mc:Fallback>
              <w:t>☹</w:t>
            </mc:Fallback>
          </mc:AlternateContent>
        </w:r>
      </w:ins>
    </w:p>
    <w:p w14:paraId="7DC18E0A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52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Irodalomkutatás - részletes indoklás</w:t>
      </w:r>
    </w:p>
    <w:p w14:paraId="05731E02" w14:textId="48520510" w:rsidR="00794FEA" w:rsidRP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53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A szerzők a dolgozatban 35 szakirodalmat sorolnak fel, melyek főleg digitális anyagokat tartalmaznak</w:t>
      </w:r>
      <w:ins w:id="154" w:author="Lttd" w:date="2023-04-23T19:14:00Z">
        <w:r w:rsidR="00287C9C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(és nem főleg?)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. Az irodalomfeldolgozás leginkább a hazai irodalmat tekinti át</w:t>
      </w:r>
      <w:ins w:id="155" w:author="Lttd" w:date="2023-04-23T19:14:00Z">
        <w:r w:rsidR="00287C9C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(és nem leginkább?)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 xml:space="preserve">. A hivatkozások döntő részben </w:t>
      </w:r>
      <w:ins w:id="156" w:author="Lttd" w:date="2023-04-23T19:15:00Z">
        <w:r w:rsidR="00287C9C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(s nem döntő részben?) 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megalapozottak a téma kapcsán, azonban véleményem szerint formailag nem megfelelőek. Digitális anyagok esetében fontos megjelölni a letöltés vagy megtekintés idejét/dátumát</w:t>
      </w:r>
      <w:ins w:id="157" w:author="Lttd" w:date="2023-04-23T19:15:00Z">
        <w:r w:rsidR="00287C9C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(helyes, konkrét, norma-szerűen előírható és teljesíthető, s nem teljesülés esetén szóvá is tehető elvárás!)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, illetve a hivatkozások számozása sem következetes</w:t>
      </w:r>
      <w:ins w:id="158" w:author="Lttd" w:date="2023-04-23T19:15:00Z">
        <w:r w:rsidR="00287C9C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(ez mit is jelent? Mikor lenne következetes és miért nem következet</w:t>
        </w:r>
      </w:ins>
      <w:ins w:id="159" w:author="Lttd" w:date="2023-04-23T19:16:00Z">
        <w:r w:rsidR="00287C9C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es? Ez a bírálat alkalmatalan arra, hogy érdemi javítás történhessen meg: s az önmagában is katasztrofális butaság gyanúját veti fel évtizedek óta, hogy egy TDK dolgozat bírálatai nem hathatnak vissza a dolgozat javított állapotára, s 1-2 évvel később csak arról</w:t>
        </w:r>
      </w:ins>
      <w:ins w:id="160" w:author="Lttd" w:date="2023-04-23T19:17:00Z">
        <w:r w:rsidR="00287C9C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szabad beszélni az OTDK-n, amiről az ETDK-n már jogosan megkritizálásra került, hogy nem jó… Miért nem az a cél, hogy jót, jobbat, még jobbat lehessen létrehozni? Mi a célja a bírálatoknak a sikanírozáson túl, ha nem a jobbítás TÉNYLEGES kikényszerítése? N</w:t>
        </w:r>
      </w:ins>
      <w:ins w:id="161" w:author="Lttd" w:date="2023-04-23T19:18:00Z">
        <w:r w:rsidR="00287C9C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a igen: több munka lenne, ha a bírálatok nyomán javított állapotokat is bírálni kellene?!</w:t>
        </w:r>
      </w:ins>
      <w:ins w:id="162" w:author="Lttd" w:date="2023-04-23T19:17:00Z">
        <w:r w:rsidR="00287C9C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.</w:t>
      </w:r>
    </w:p>
    <w:p w14:paraId="00F4C5FC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63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Kidolgozás színvonala - részletes indoklás</w:t>
      </w:r>
    </w:p>
    <w:p w14:paraId="495BFEE2" w14:textId="26621055" w:rsidR="00794FEA" w:rsidRP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64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A szerzők jól ismertetik a napelemek teljesítmény-viszonyainak vizsgálatát a dolgozatban. Konkrétan megfogalmazzák a célkitűzést, a vizsgálati szempontokat és ehhez logikus sorrendben rendelik hozzá a feladatokat. A mérési eljárás jól leírt és kivitelezett, a témaválasztás nagyon aktuális. A szerzők az iskolai laboratóriumi körülmények között végzett vizsgálatoknak a gyakorlati felhasználásáról még sajnos nem tudnak beszámolni, ezért biztatom őket a kutatás további folytatására!</w:t>
      </w:r>
      <w:ins w:id="165" w:author="Lttd" w:date="2023-04-23T19:18:00Z">
        <w:r w:rsidR="009D6CFC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(pl. …)</w:t>
        </w:r>
      </w:ins>
    </w:p>
    <w:p w14:paraId="6DEEDC63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66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Eredmények értékelése - részletes indoklás</w:t>
      </w:r>
    </w:p>
    <w:p w14:paraId="7F89A730" w14:textId="2F273CC6" w:rsidR="00794FEA" w:rsidRP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67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A szerzők a kapott eredményeket kellő alapossággal elemzik, és helyes következtetéseket vonnak le az eredményekből. Az eredmények ábrázolása a dolgozatban színvonalas, szép, esztétikus kivitelű</w:t>
      </w:r>
      <w:ins w:id="168" w:author="Lttd" w:date="2023-04-23T19:19:00Z">
        <w:r w:rsidR="009F5245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(vö. előző bírálat)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. A vizsgálat eredményeit a dolgozat sokoldalúan elemzi és jól szemlélteti. Az önálló mérési munkával előállított adatokra építve a szerzők több szempontból is értékelik a napelemek teljesítményét befolyásoló tényezőket.</w:t>
      </w:r>
    </w:p>
    <w:p w14:paraId="4F6AB6F1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69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Eredmények korszerűsége - részletes indoklás</w:t>
      </w:r>
    </w:p>
    <w:p w14:paraId="4BF91F34" w14:textId="2FABCA9F" w:rsidR="00794FEA" w:rsidRP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70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A dolgozatban vizsgált téma időszerű és aktuális, a vizsgált rendszer, a folyamatok, a technológia leírása korrekt. Az alkalmazott vizsgálati eljárás jó, a mérési módszerek korszerűek. A kapott eredmények a a napelemek teljesítményének megítélésére alkalmasak. Érdemes lenne esetlegesen a napelemes rendszerek pénzügyi megtérülését is vizsgálni a későbbiekben (a rendszer kiépítésnek költségét illetve a várható energiamegtakarítást is figyelembe venni</w:t>
      </w:r>
      <w:ins w:id="171" w:author="Lttd" w:date="2023-04-23T19:19:00Z">
        <w:r w:rsidR="002207FE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– ami </w:t>
        </w:r>
        <w:r w:rsidR="002207FE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lastRenderedPageBreak/>
          <w:t>alapvetően egy nem műszaki fókuszú, hanem pl. közgazdasági fókuszú MÁSIK dolgozat</w:t>
        </w:r>
      </w:ins>
      <w:ins w:id="172" w:author="Lttd" w:date="2023-04-23T19:20:00Z">
        <w:r w:rsidR="002207FE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KELLENE, hogy legyen</w:t>
        </w:r>
        <w:r w:rsidR="00901C3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a jövőben…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).</w:t>
      </w:r>
    </w:p>
    <w:p w14:paraId="38D55C11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73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Általános véleménye, észrevételei, megjegyzései vagy javaslatai</w:t>
      </w:r>
    </w:p>
    <w:p w14:paraId="6C39D11D" w14:textId="77777777" w:rsidR="00794FEA" w:rsidRP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74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Összefoglalva a dolgozat szép gondos munkát tükröz. Gratulálok! A dolgozat elején megfogalmazott vizsgálati szempontokat mérésekkel is alátámasztják. Jól felépített dolgozat, mely folytatása mindenképp indokolt és hasznos lenne a gyakorlat számára.</w:t>
      </w:r>
    </w:p>
    <w:p w14:paraId="18F66F7B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75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Kérdések a szerző(k)höz</w:t>
      </w:r>
    </w:p>
    <w:p w14:paraId="411F72FD" w14:textId="1A9F353D" w:rsid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76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A szerzők a kutatási eredményeik bemutatásával összefoglalják, hogy mik és hogyan befolyásolják a napelemek teljesítményét és termelését (pl. a dőlésszög figyelembe vétele, az árnyékoló hatások lehető legjobb kiküszöbölése). Milyen konkrét lehetőségeket tudnának javasolni, abban az esetben, ha lapos tetőre tervezné valaki a napelem rendszer telepítését? Miért lehetséges és miért érdemes?</w:t>
      </w:r>
    </w:p>
    <w:p w14:paraId="68CA3050" w14:textId="77777777" w:rsidR="00794FEA" w:rsidRDefault="00794FEA">
      <w:pPr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77" w:author="Lttd" w:date="2023-04-23T19:03:00Z">
          <w:pPr/>
        </w:pPrChange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br w:type="page"/>
      </w:r>
    </w:p>
    <w:p w14:paraId="0A35F734" w14:textId="7B01A2DC" w:rsidR="00794FEA" w:rsidRDefault="00794FEA" w:rsidP="002A34F4">
      <w:pPr>
        <w:pStyle w:val="Heading1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lastRenderedPageBreak/>
        <w:t>Bírálat</w:t>
      </w:r>
    </w:p>
    <w:p w14:paraId="7235EDD1" w14:textId="53D0BED6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78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Dolgozat</w:t>
      </w:r>
    </w:p>
    <w:p w14:paraId="19F14D02" w14:textId="77777777" w:rsidR="00794FEA" w:rsidRP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79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Napelemek teljesítmény-viszonyainak vizsgálata / Examination of performance relations of solar panels</w:t>
      </w:r>
    </w:p>
    <w:p w14:paraId="592416B9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80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Szerkesztés, stílus - részletes indoklás</w:t>
      </w:r>
    </w:p>
    <w:p w14:paraId="58889E9B" w14:textId="77777777" w:rsidR="00794FEA" w:rsidRP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81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Könnyen érthető a kutatás bemutatása. A dolgozat logikus felépítésű, tartalmaz irodalmi feltárást, módszertant, eredmények bemutatását és összegzést.</w:t>
      </w:r>
    </w:p>
    <w:p w14:paraId="17E12982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82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Irodalomkutatás - részletes indoklás</w:t>
      </w:r>
    </w:p>
    <w:p w14:paraId="34022589" w14:textId="2660C390" w:rsidR="00794FEA" w:rsidRP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83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Javaslatom, hogy szövegközi hivatkozást is alkalmazzanak a szerzők</w:t>
      </w:r>
      <w:ins w:id="184" w:author="Lttd" w:date="2023-04-23T19:21:00Z">
        <w:r w:rsidR="00E43781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(miért?)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, illetve a forrásmegadásánál az internetes URL címeknél a hozzáférés dátumával egészítsék ki a jegyzéket</w:t>
      </w:r>
      <w:ins w:id="185" w:author="Lttd" w:date="2023-04-23T19:21:00Z">
        <w:r w:rsidR="00E43781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(ez nem javaslat, hanem kötelező előírás?!)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. A későbbiekben igyekezzenek tudományos igényességű releváns és kurrens nemzetközi és hazai forrásokat is feldolgozni.</w:t>
      </w:r>
    </w:p>
    <w:p w14:paraId="70C45B2D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86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Kidolgozás színvonala - részletes indoklás</w:t>
      </w:r>
    </w:p>
    <w:p w14:paraId="37EACE60" w14:textId="28144083" w:rsidR="00794FEA" w:rsidRP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87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 xml:space="preserve">Számos </w:t>
      </w:r>
      <w:ins w:id="188" w:author="Lttd" w:date="2023-04-23T19:21:00Z">
        <w:r w:rsidR="00C13EA2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(pontosan hány félét is?) 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kísérletet hajtottak végre a szerzők a napelemek hatékonyságát befolyásoló tényezők szinte teljeskörű figyelembe vételével. A módszer és mérési eljárás ismert, de alkalmazása komoly felkészültséget igényelt a szerzőktől.</w:t>
      </w:r>
    </w:p>
    <w:p w14:paraId="7130561E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89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Eredmények értékelése - részletes indoklás</w:t>
      </w:r>
    </w:p>
    <w:p w14:paraId="6664AD5D" w14:textId="5952FF30" w:rsidR="00794FEA" w:rsidRP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90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a mérések során számos hasznos eredmény született</w:t>
      </w:r>
      <w:ins w:id="191" w:author="Lttd" w:date="2023-04-23T19:21:00Z">
        <w:r w:rsidR="009E664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(pl. …)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 xml:space="preserve">, melyben még ott van a lehetőség további </w:t>
      </w:r>
      <w:ins w:id="192" w:author="Lttd" w:date="2023-04-23T19:22:00Z">
        <w:r w:rsidR="009E664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(pl. …) 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megállapítások megtételére. Hasznos a 3.27-es ábra, melynek gyakorlati haszna is lehet a tervezésben.</w:t>
      </w:r>
    </w:p>
    <w:p w14:paraId="3D2F3B1F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93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Eredmények korszerűsége - részletes indoklás</w:t>
      </w:r>
    </w:p>
    <w:p w14:paraId="57FBDC6B" w14:textId="6E56A989" w:rsidR="00794FEA" w:rsidRP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94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A dolgozat eredményeit további</w:t>
      </w:r>
      <w:ins w:id="195" w:author="Lttd" w:date="2023-04-23T19:22:00Z">
        <w:r w:rsidR="009E664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(pl. …</w:t>
        </w:r>
        <w:r w:rsidR="009E6648" w:rsidRPr="009E664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sym w:font="Wingdings" w:char="F0DF"/>
        </w:r>
        <w:r w:rsidR="009E6648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bírálói oldalon is TILOS határozatlan számnevek, példa nélküli általánosságok használata…)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 xml:space="preserve"> kutatások során fel lehet használni. Az eredmények jelentősége a megújuló energiaforrások költséghatékony alkalmazásában rejlik, mely korunk egyik kiemelt feladata.</w:t>
      </w:r>
    </w:p>
    <w:p w14:paraId="67E81317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196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Általános véleménye, észrevételei, megjegyzései vagy javaslatai</w:t>
      </w:r>
    </w:p>
    <w:p w14:paraId="4D314254" w14:textId="101F18F8" w:rsidR="00794FEA" w:rsidRP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197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Az OTDT szabályzata szerint ezt a dolgozatot ugyanolyan pontrendszer alapján kellett értékelnem, mint amit egyetemista hallgatóknál alkalmazunk. Elérni a megszerezhető pontszámok felét középiskolás diákként kiemelkedő teljesítmény</w:t>
      </w:r>
      <w:ins w:id="198" w:author="Lttd" w:date="2023-04-23T19:23:00Z">
        <w:r w:rsidR="00C72F4D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(pontosan milyen hibákért pontosan mennyi pontot is KELL(ett) levonni?)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. Az elvégzett munka nagyfokú precizitásra utal. A későbbiekben ez a munka kiváló kiindulási alap tudományos munka végzésére</w:t>
      </w:r>
      <w:ins w:id="199" w:author="Lttd" w:date="2023-04-23T19:23:00Z">
        <w:r w:rsidR="00752767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 xml:space="preserve"> (VAGYIS EGY DOLGOZAT BEJUTOTT A TUDOMÁNYOS!!! DIÁKKÖRI KONFERENCIÁRA, DE NEM VOLT TUDOMÁNYO</w:t>
        </w:r>
      </w:ins>
      <w:ins w:id="200" w:author="Lttd" w:date="2023-04-23T19:24:00Z">
        <w:r w:rsidR="00752767">
          <w:rPr>
            <w:rFonts w:ascii="Helvetica" w:eastAsia="Times New Roman" w:hAnsi="Helvetica" w:cs="Helvetica"/>
            <w:color w:val="333333"/>
            <w:kern w:val="0"/>
            <w:sz w:val="21"/>
            <w:szCs w:val="21"/>
            <w:lang w:eastAsia="hu-HU"/>
            <w14:ligatures w14:val="none"/>
          </w:rPr>
          <w:t>S SZINTŰ?!)</w:t>
        </w:r>
      </w:ins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. Gratulálok!</w:t>
      </w:r>
    </w:p>
    <w:p w14:paraId="741F370B" w14:textId="77777777" w:rsidR="00794FEA" w:rsidRPr="00794FEA" w:rsidRDefault="00794FEA">
      <w:pPr>
        <w:pStyle w:val="Heading2"/>
        <w:jc w:val="both"/>
        <w:rPr>
          <w:rFonts w:eastAsia="Times New Roman"/>
          <w:lang w:eastAsia="hu-HU"/>
        </w:rPr>
        <w:pPrChange w:id="201" w:author="Lttd" w:date="2023-04-23T19:03:00Z">
          <w:pPr>
            <w:pStyle w:val="Heading2"/>
          </w:pPr>
        </w:pPrChange>
      </w:pPr>
      <w:r w:rsidRPr="00794FEA">
        <w:rPr>
          <w:rFonts w:eastAsia="Times New Roman"/>
          <w:lang w:eastAsia="hu-HU"/>
        </w:rPr>
        <w:t>Kérdések a szerző(k)höz</w:t>
      </w:r>
    </w:p>
    <w:p w14:paraId="635DA566" w14:textId="604B9BC1" w:rsidR="00794FEA" w:rsidRPr="00794FEA" w:rsidRDefault="00794FEA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202" w:author="Lttd" w:date="2023-04-23T19:03:00Z">
          <w:pPr>
            <w:spacing w:after="0" w:line="240" w:lineRule="auto"/>
          </w:pPr>
        </w:pPrChange>
      </w:pPr>
      <w:r w:rsidRPr="00794FE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t>Hogyan folytatnák a megkezdett munkát a szerzők?</w:t>
      </w:r>
    </w:p>
    <w:p w14:paraId="0738AA90" w14:textId="3381529C" w:rsidR="00794FEA" w:rsidRPr="00794FEA" w:rsidRDefault="00794FEA">
      <w:pPr>
        <w:spacing w:after="30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hu-HU"/>
          <w14:ligatures w14:val="none"/>
        </w:rPr>
        <w:pPrChange w:id="203" w:author="Lttd" w:date="2023-04-23T19:03:00Z">
          <w:pPr>
            <w:spacing w:after="300" w:line="240" w:lineRule="auto"/>
          </w:pPr>
        </w:pPrChange>
      </w:pPr>
      <w:r w:rsidRPr="00794FEA"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  <w:t>Az űrlap alja</w:t>
      </w:r>
    </w:p>
    <w:p w14:paraId="29BB6FC4" w14:textId="77777777" w:rsidR="003F069F" w:rsidRDefault="003F069F">
      <w:pPr>
        <w:jc w:val="both"/>
        <w:pPrChange w:id="204" w:author="Lttd" w:date="2023-04-23T19:03:00Z">
          <w:pPr/>
        </w:pPrChange>
      </w:pPr>
    </w:p>
    <w:sectPr w:rsidR="003F0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F07F" w14:textId="77777777" w:rsidR="00976C83" w:rsidRDefault="00976C83" w:rsidP="000D14DD">
      <w:pPr>
        <w:spacing w:after="0" w:line="240" w:lineRule="auto"/>
      </w:pPr>
      <w:r>
        <w:separator/>
      </w:r>
    </w:p>
  </w:endnote>
  <w:endnote w:type="continuationSeparator" w:id="0">
    <w:p w14:paraId="4A9EDA26" w14:textId="77777777" w:rsidR="00976C83" w:rsidRDefault="00976C83" w:rsidP="000D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9681" w14:textId="77777777" w:rsidR="00976C83" w:rsidRDefault="00976C83" w:rsidP="000D14DD">
      <w:pPr>
        <w:spacing w:after="0" w:line="240" w:lineRule="auto"/>
      </w:pPr>
      <w:r>
        <w:separator/>
      </w:r>
    </w:p>
  </w:footnote>
  <w:footnote w:type="continuationSeparator" w:id="0">
    <w:p w14:paraId="389376A8" w14:textId="77777777" w:rsidR="00976C83" w:rsidRDefault="00976C83" w:rsidP="000D14DD">
      <w:pPr>
        <w:spacing w:after="0" w:line="240" w:lineRule="auto"/>
      </w:pPr>
      <w:r>
        <w:continuationSeparator/>
      </w:r>
    </w:p>
  </w:footnote>
  <w:footnote w:id="1">
    <w:p w14:paraId="2563D8AC" w14:textId="52C2D73B" w:rsidR="000D14DD" w:rsidRDefault="000D14DD">
      <w:pPr>
        <w:pStyle w:val="FootnoteText"/>
      </w:pPr>
      <w:ins w:id="23" w:author="Lttd" w:date="2023-04-23T18:57:00Z">
        <w:r>
          <w:rPr>
            <w:rStyle w:val="FootnoteReference"/>
          </w:rPr>
          <w:footnoteRef/>
        </w:r>
        <w:r>
          <w:t xml:space="preserve"> </w:t>
        </w:r>
        <w:r>
          <w:fldChar w:fldCharType="begin"/>
        </w:r>
        <w:r>
          <w:instrText xml:space="preserve"> HYPERLINK "</w:instrText>
        </w:r>
        <w:r w:rsidRPr="000D14DD">
          <w:instrText>https://en.wikipedia.org/wiki/Quis_custodiet_ipsos_custodes%3F</w:instrText>
        </w:r>
        <w:r>
          <w:instrText xml:space="preserve">" </w:instrText>
        </w:r>
        <w:r>
          <w:fldChar w:fldCharType="separate"/>
        </w:r>
        <w:r w:rsidRPr="00854324">
          <w:rPr>
            <w:rStyle w:val="Hyperlink"/>
          </w:rPr>
          <w:t>https://en.wikipedia.org/wiki/Quis_custodiet_ipsos_custodes%3F</w:t>
        </w:r>
        <w:r>
          <w:fldChar w:fldCharType="end"/>
        </w:r>
        <w:r>
          <w:t xml:space="preserve"> 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2B5"/>
    <w:multiLevelType w:val="hybridMultilevel"/>
    <w:tmpl w:val="7C3A6032"/>
    <w:lvl w:ilvl="0" w:tplc="5B204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87890"/>
    <w:multiLevelType w:val="multilevel"/>
    <w:tmpl w:val="14F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F73DE5"/>
    <w:multiLevelType w:val="multilevel"/>
    <w:tmpl w:val="380C98B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52603121">
    <w:abstractNumId w:val="2"/>
  </w:num>
  <w:num w:numId="2" w16cid:durableId="842012703">
    <w:abstractNumId w:val="2"/>
  </w:num>
  <w:num w:numId="3" w16cid:durableId="431823189">
    <w:abstractNumId w:val="1"/>
  </w:num>
  <w:num w:numId="4" w16cid:durableId="13746499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EA"/>
    <w:rsid w:val="000D14DD"/>
    <w:rsid w:val="001304EA"/>
    <w:rsid w:val="00153214"/>
    <w:rsid w:val="002207FE"/>
    <w:rsid w:val="00282280"/>
    <w:rsid w:val="00287C9C"/>
    <w:rsid w:val="002A34F4"/>
    <w:rsid w:val="00314DF2"/>
    <w:rsid w:val="00371D00"/>
    <w:rsid w:val="003F069F"/>
    <w:rsid w:val="004D6F08"/>
    <w:rsid w:val="00562BC1"/>
    <w:rsid w:val="00595DFE"/>
    <w:rsid w:val="006145DE"/>
    <w:rsid w:val="006408D9"/>
    <w:rsid w:val="006A4A6A"/>
    <w:rsid w:val="006C6251"/>
    <w:rsid w:val="00752767"/>
    <w:rsid w:val="00794FEA"/>
    <w:rsid w:val="007F2B09"/>
    <w:rsid w:val="008449C1"/>
    <w:rsid w:val="008F44FB"/>
    <w:rsid w:val="00901C38"/>
    <w:rsid w:val="00976C83"/>
    <w:rsid w:val="009D6CFC"/>
    <w:rsid w:val="009E6648"/>
    <w:rsid w:val="009F5245"/>
    <w:rsid w:val="00B1747E"/>
    <w:rsid w:val="00C02DA8"/>
    <w:rsid w:val="00C13EA2"/>
    <w:rsid w:val="00C1583A"/>
    <w:rsid w:val="00C64C66"/>
    <w:rsid w:val="00C72F4D"/>
    <w:rsid w:val="00CE1765"/>
    <w:rsid w:val="00E0144D"/>
    <w:rsid w:val="00E43781"/>
    <w:rsid w:val="00ED0BC6"/>
    <w:rsid w:val="00F33DBC"/>
    <w:rsid w:val="00F568C0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7D1C"/>
  <w15:chartTrackingRefBased/>
  <w15:docId w15:val="{BE14DF4F-3190-4A67-9222-64B013D3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C66"/>
    <w:pPr>
      <w:keepNext/>
      <w:keepLines/>
      <w:numPr>
        <w:numId w:val="2"/>
      </w:numPr>
      <w:spacing w:before="120" w:after="120" w:line="360" w:lineRule="auto"/>
      <w:jc w:val="both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C66"/>
    <w:pPr>
      <w:keepNext/>
      <w:keepLines/>
      <w:numPr>
        <w:ilvl w:val="1"/>
        <w:numId w:val="2"/>
      </w:numPr>
      <w:spacing w:before="40" w:after="0"/>
      <w:outlineLvl w:val="1"/>
    </w:pPr>
    <w:rPr>
      <w:rFonts w:ascii="Times New Roman" w:eastAsiaTheme="majorEastAsia" w:hAnsi="Times New Roman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4C6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2BC1"/>
    <w:rPr>
      <w:rFonts w:ascii="Times New Roman" w:eastAsiaTheme="majorEastAsia" w:hAnsi="Times New Roman" w:cstheme="majorBidi"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F2B09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4C66"/>
    <w:rPr>
      <w:rFonts w:asciiTheme="majorHAnsi" w:eastAsiaTheme="majorEastAsia" w:hAnsiTheme="majorHAnsi" w:cstheme="majorBidi"/>
      <w:sz w:val="26"/>
      <w:szCs w:val="24"/>
    </w:rPr>
  </w:style>
  <w:style w:type="paragraph" w:customStyle="1" w:styleId="first">
    <w:name w:val="first"/>
    <w:basedOn w:val="Normal"/>
    <w:rsid w:val="0079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yperlink">
    <w:name w:val="Hyperlink"/>
    <w:basedOn w:val="DefaultParagraphFont"/>
    <w:uiPriority w:val="99"/>
    <w:unhideWhenUsed/>
    <w:rsid w:val="00794FEA"/>
    <w:rPr>
      <w:color w:val="0000FF"/>
      <w:u w:val="single"/>
    </w:rPr>
  </w:style>
  <w:style w:type="paragraph" w:customStyle="1" w:styleId="currentancestor">
    <w:name w:val="current_ancestor"/>
    <w:basedOn w:val="Normal"/>
    <w:rsid w:val="0079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last">
    <w:name w:val="last"/>
    <w:basedOn w:val="Normal"/>
    <w:rsid w:val="0079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9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4F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4FEA"/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character" w:customStyle="1" w:styleId="formhelptext">
    <w:name w:val="form_help_text"/>
    <w:basedOn w:val="DefaultParagraphFont"/>
    <w:rsid w:val="00794FE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4F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4FEA"/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paragraph" w:styleId="Revision">
    <w:name w:val="Revision"/>
    <w:hidden/>
    <w:uiPriority w:val="99"/>
    <w:semiHidden/>
    <w:rsid w:val="000D14D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D14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4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4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4D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D14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15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  <w:divsChild>
                    <w:div w:id="1149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0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  <w:divsChild>
                    <w:div w:id="17498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6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  <w:divsChild>
                    <w:div w:id="13123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2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2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  <w:divsChild>
                    <w:div w:id="21268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8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1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  <w:divsChild>
                    <w:div w:id="3341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1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  <w:divsChild>
                    <w:div w:id="461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2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  <w:divsChild>
                    <w:div w:id="8093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2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5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  <w:divsChild>
                    <w:div w:id="1514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1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63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2509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541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522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5390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980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8241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4426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0743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890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8919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5239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7205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82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0366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1241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380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7D12-D68F-4796-B164-0BD7C834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2017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Pitlik Dora</dc:creator>
  <cp:keywords/>
  <dc:description/>
  <cp:lastModifiedBy>Lttd</cp:lastModifiedBy>
  <cp:revision>30</cp:revision>
  <dcterms:created xsi:type="dcterms:W3CDTF">2023-04-13T21:15:00Z</dcterms:created>
  <dcterms:modified xsi:type="dcterms:W3CDTF">2023-08-20T09:19:00Z</dcterms:modified>
</cp:coreProperties>
</file>