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626F" w14:textId="77777777" w:rsidR="00FE2345" w:rsidRPr="00A32E6B" w:rsidRDefault="001F30F3" w:rsidP="00A32E6B">
      <w:pPr>
        <w:jc w:val="center"/>
        <w:rPr>
          <w:rFonts w:ascii="Times New Roman" w:hAnsi="Times New Roman" w:cs="Times New Roman"/>
          <w:sz w:val="32"/>
        </w:rPr>
      </w:pPr>
      <w:r w:rsidRPr="00A32E6B">
        <w:rPr>
          <w:rFonts w:ascii="Times New Roman" w:hAnsi="Times New Roman" w:cs="Times New Roman"/>
          <w:sz w:val="32"/>
        </w:rPr>
        <w:t>A történelmi korszakhatárok mekkora változással vannak a szókincsükre, avagy a szavak gyakoriságának a vizsgálata</w:t>
      </w:r>
    </w:p>
    <w:p w14:paraId="03850A7A" w14:textId="6E8C9861" w:rsidR="001F30F3" w:rsidRPr="00A32E6B" w:rsidRDefault="00FB31F4">
      <w:p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Bajkó</w:t>
      </w:r>
      <w:proofErr w:type="spellEnd"/>
      <w:r>
        <w:rPr>
          <w:rFonts w:ascii="Times New Roman" w:hAnsi="Times New Roman" w:cs="Times New Roman"/>
          <w:sz w:val="32"/>
        </w:rPr>
        <w:t xml:space="preserve"> Balázs (KJE), </w:t>
      </w:r>
      <w:ins w:id="0" w:author="Lttd" w:date="2023-06-14T06:07:00Z">
        <w:r>
          <w:rPr>
            <w:rFonts w:ascii="Times New Roman" w:hAnsi="Times New Roman" w:cs="Times New Roman"/>
            <w:sz w:val="32"/>
          </w:rPr>
          <w:t>Pitlik László (MY-X team)</w:t>
        </w:r>
      </w:ins>
    </w:p>
    <w:p w14:paraId="21EFAF1B" w14:textId="4D7B7A63" w:rsidR="003D0004" w:rsidRPr="00A32E6B" w:rsidRDefault="001F30F3">
      <w:pPr>
        <w:rPr>
          <w:rFonts w:ascii="Times New Roman" w:hAnsi="Times New Roman" w:cs="Times New Roman"/>
          <w:sz w:val="24"/>
        </w:rPr>
      </w:pPr>
      <w:r w:rsidRPr="00A32E6B">
        <w:rPr>
          <w:rFonts w:ascii="Times New Roman" w:hAnsi="Times New Roman" w:cs="Times New Roman"/>
          <w:sz w:val="28"/>
          <w:u w:val="single"/>
        </w:rPr>
        <w:t>Kivonat:</w:t>
      </w:r>
      <w:r w:rsidRPr="00A32E6B">
        <w:rPr>
          <w:rFonts w:ascii="Times New Roman" w:hAnsi="Times New Roman" w:cs="Times New Roman"/>
          <w:sz w:val="24"/>
        </w:rPr>
        <w:t xml:space="preserve"> A cikk egy a Kodolányi János Egyetemen, szabadon válaszható kurzus keretein belül folyó munkálatok nyomán jött létre. </w:t>
      </w:r>
      <w:r w:rsidR="003D0004" w:rsidRPr="00A32E6B">
        <w:rPr>
          <w:rFonts w:ascii="Times New Roman" w:hAnsi="Times New Roman" w:cs="Times New Roman"/>
          <w:sz w:val="24"/>
        </w:rPr>
        <w:t xml:space="preserve">A feladat célja, hogy a tanuló az oktatóval együttműködve véghez vigyen egy </w:t>
      </w:r>
      <w:ins w:id="1" w:author="Lttd" w:date="2023-08-26T13:52:00Z">
        <w:r w:rsidR="007F5F2A">
          <w:rPr>
            <w:rFonts w:ascii="Times New Roman" w:hAnsi="Times New Roman" w:cs="Times New Roman"/>
            <w:sz w:val="24"/>
          </w:rPr>
          <w:t>elemzési</w:t>
        </w:r>
      </w:ins>
      <w:ins w:id="2" w:author="Lttd" w:date="2023-08-26T13:53:00Z">
        <w:r w:rsidR="007F5F2A">
          <w:rPr>
            <w:rFonts w:ascii="Times New Roman" w:hAnsi="Times New Roman" w:cs="Times New Roman"/>
            <w:sz w:val="24"/>
          </w:rPr>
          <w:t xml:space="preserve"> és publikációs</w:t>
        </w:r>
      </w:ins>
      <w:ins w:id="3" w:author="Lttd" w:date="2023-08-26T13:52:00Z">
        <w:r w:rsidR="007F5F2A">
          <w:rPr>
            <w:rFonts w:ascii="Times New Roman" w:hAnsi="Times New Roman" w:cs="Times New Roman"/>
            <w:sz w:val="24"/>
          </w:rPr>
          <w:t xml:space="preserve"> </w:t>
        </w:r>
      </w:ins>
      <w:r w:rsidR="003D0004" w:rsidRPr="00A32E6B">
        <w:rPr>
          <w:rFonts w:ascii="Times New Roman" w:hAnsi="Times New Roman" w:cs="Times New Roman"/>
          <w:sz w:val="24"/>
        </w:rPr>
        <w:t>folyamatot. A</w:t>
      </w:r>
      <w:ins w:id="4" w:author="Lttd" w:date="2023-06-14T06:07:00Z">
        <w:r w:rsidR="00FB31F4">
          <w:rPr>
            <w:rFonts w:ascii="Times New Roman" w:hAnsi="Times New Roman" w:cs="Times New Roman"/>
            <w:sz w:val="24"/>
          </w:rPr>
          <w:t xml:space="preserve"> Hallgató által választott</w:t>
        </w:r>
      </w:ins>
      <w:r w:rsidR="003D0004" w:rsidRPr="00A32E6B">
        <w:rPr>
          <w:rFonts w:ascii="Times New Roman" w:hAnsi="Times New Roman" w:cs="Times New Roman"/>
          <w:sz w:val="24"/>
        </w:rPr>
        <w:t xml:space="preserve"> feladat témája</w:t>
      </w:r>
      <w:ins w:id="5" w:author="Lttd" w:date="2023-06-14T06:08:00Z">
        <w:r w:rsidR="00FB31F4">
          <w:rPr>
            <w:rFonts w:ascii="Times New Roman" w:hAnsi="Times New Roman" w:cs="Times New Roman"/>
            <w:sz w:val="24"/>
          </w:rPr>
          <w:t xml:space="preserve"> annak vizsgálata</w:t>
        </w:r>
      </w:ins>
      <w:r w:rsidR="003D0004" w:rsidRPr="00A32E6B">
        <w:rPr>
          <w:rFonts w:ascii="Times New Roman" w:hAnsi="Times New Roman" w:cs="Times New Roman"/>
          <w:sz w:val="24"/>
        </w:rPr>
        <w:t>, hogy a történelmi korszakhatárok mekkora változással vannak a szókincsükre,</w:t>
      </w:r>
      <w:ins w:id="6" w:author="Lttd" w:date="2023-08-26T13:53:00Z">
        <w:r w:rsidR="007F5F2A">
          <w:rPr>
            <w:rFonts w:ascii="Times New Roman" w:hAnsi="Times New Roman" w:cs="Times New Roman"/>
            <w:sz w:val="24"/>
          </w:rPr>
          <w:t xml:space="preserve"> avagy</w:t>
        </w:r>
      </w:ins>
      <w:r w:rsidR="003D0004" w:rsidRPr="00A32E6B">
        <w:rPr>
          <w:rFonts w:ascii="Times New Roman" w:hAnsi="Times New Roman" w:cs="Times New Roman"/>
          <w:sz w:val="24"/>
        </w:rPr>
        <w:t xml:space="preserve"> a szavak gyakoriságának vizsgálata az </w:t>
      </w:r>
      <w:proofErr w:type="spellStart"/>
      <w:r w:rsidR="003D0004" w:rsidRPr="00A32E6B">
        <w:rPr>
          <w:rFonts w:ascii="Times New Roman" w:hAnsi="Times New Roman" w:cs="Times New Roman"/>
          <w:sz w:val="24"/>
        </w:rPr>
        <w:t>Ngram</w:t>
      </w:r>
      <w:proofErr w:type="spellEnd"/>
      <w:r w:rsidR="003D0004" w:rsidRPr="00A32E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0004" w:rsidRPr="00A32E6B">
        <w:rPr>
          <w:rFonts w:ascii="Times New Roman" w:hAnsi="Times New Roman" w:cs="Times New Roman"/>
          <w:sz w:val="24"/>
        </w:rPr>
        <w:t>viewer</w:t>
      </w:r>
      <w:proofErr w:type="spellEnd"/>
      <w:r w:rsidR="003D0004" w:rsidRPr="00A32E6B">
        <w:rPr>
          <w:rFonts w:ascii="Times New Roman" w:hAnsi="Times New Roman" w:cs="Times New Roman"/>
          <w:sz w:val="24"/>
        </w:rPr>
        <w:t xml:space="preserve"> segítségével.</w:t>
      </w:r>
    </w:p>
    <w:p w14:paraId="031D6EE9" w14:textId="2B0F1E03" w:rsidR="001F30F3" w:rsidRPr="00A32E6B" w:rsidRDefault="003D0004">
      <w:pPr>
        <w:rPr>
          <w:rFonts w:ascii="Times New Roman" w:hAnsi="Times New Roman" w:cs="Times New Roman"/>
          <w:sz w:val="24"/>
        </w:rPr>
      </w:pPr>
      <w:proofErr w:type="spellStart"/>
      <w:r w:rsidRPr="00A32E6B">
        <w:rPr>
          <w:rFonts w:ascii="Times New Roman" w:hAnsi="Times New Roman" w:cs="Times New Roman"/>
          <w:sz w:val="28"/>
          <w:u w:val="single"/>
        </w:rPr>
        <w:t>Ngram</w:t>
      </w:r>
      <w:proofErr w:type="spellEnd"/>
      <w:r w:rsidRPr="00A32E6B">
        <w:rPr>
          <w:rFonts w:ascii="Times New Roman" w:hAnsi="Times New Roman" w:cs="Times New Roman"/>
          <w:sz w:val="24"/>
        </w:rPr>
        <w:t xml:space="preserve">: Beszéd vagy egy szöveg tartalmának statisztikai vizsgálata, hogy </w:t>
      </w:r>
      <w:del w:id="7" w:author="Lttd" w:date="2023-08-26T13:53:00Z">
        <w:r w:rsidRPr="00A32E6B" w:rsidDel="007F5F2A">
          <w:rPr>
            <w:rFonts w:ascii="Times New Roman" w:hAnsi="Times New Roman" w:cs="Times New Roman"/>
            <w:sz w:val="24"/>
          </w:rPr>
          <w:delText xml:space="preserve">megtalálja </w:delText>
        </w:r>
      </w:del>
      <w:ins w:id="8" w:author="Lttd" w:date="2023-08-26T13:53:00Z">
        <w:r w:rsidR="007F5F2A">
          <w:rPr>
            <w:rFonts w:ascii="Times New Roman" w:hAnsi="Times New Roman" w:cs="Times New Roman"/>
            <w:sz w:val="24"/>
          </w:rPr>
          <w:t xml:space="preserve">feltárjuk </w:t>
        </w:r>
      </w:ins>
      <w:r w:rsidRPr="00A32E6B">
        <w:rPr>
          <w:rFonts w:ascii="Times New Roman" w:hAnsi="Times New Roman" w:cs="Times New Roman"/>
          <w:sz w:val="24"/>
        </w:rPr>
        <w:t>a szövegben valamilyen elem</w:t>
      </w:r>
      <w:ins w:id="9" w:author="Lttd" w:date="2023-06-14T06:08:00Z">
        <w:r w:rsidR="00FB31F4">
          <w:rPr>
            <w:rFonts w:ascii="Times New Roman" w:hAnsi="Times New Roman" w:cs="Times New Roman"/>
            <w:sz w:val="24"/>
          </w:rPr>
          <w:t xml:space="preserve"> (karaktersor)</w:t>
        </w:r>
      </w:ins>
      <w:r w:rsidRPr="00A32E6B">
        <w:rPr>
          <w:rFonts w:ascii="Times New Roman" w:hAnsi="Times New Roman" w:cs="Times New Roman"/>
          <w:sz w:val="24"/>
        </w:rPr>
        <w:t xml:space="preserve"> számát</w:t>
      </w:r>
      <w:ins w:id="10" w:author="Lttd" w:date="2023-06-14T06:08:00Z">
        <w:r w:rsidR="00FB31F4">
          <w:rPr>
            <w:rFonts w:ascii="Times New Roman" w:hAnsi="Times New Roman" w:cs="Times New Roman"/>
            <w:sz w:val="24"/>
          </w:rPr>
          <w:t xml:space="preserve"> (beazonosítsa ennek a korpuszon belüli előfordulási arányát)</w:t>
        </w:r>
      </w:ins>
      <w:r w:rsidRPr="00A32E6B">
        <w:rPr>
          <w:rFonts w:ascii="Times New Roman" w:hAnsi="Times New Roman" w:cs="Times New Roman"/>
          <w:sz w:val="24"/>
        </w:rPr>
        <w:t>.</w:t>
      </w:r>
      <w:r w:rsidR="00E14CA1" w:rsidRPr="00A32E6B">
        <w:rPr>
          <w:rFonts w:ascii="Times New Roman" w:hAnsi="Times New Roman" w:cs="Times New Roman"/>
          <w:sz w:val="24"/>
        </w:rPr>
        <w:t xml:space="preserve"> Jelenleg az alapértelmezett érték 1800-2019 között van meghatározva, tehát </w:t>
      </w:r>
      <w:ins w:id="11" w:author="Lttd" w:date="2023-08-26T13:53:00Z">
        <w:r w:rsidR="007F5F2A">
          <w:rPr>
            <w:rFonts w:ascii="Times New Roman" w:hAnsi="Times New Roman" w:cs="Times New Roman"/>
            <w:sz w:val="24"/>
          </w:rPr>
          <w:t xml:space="preserve">az adatvagyon </w:t>
        </w:r>
      </w:ins>
      <w:del w:id="12" w:author="Lttd" w:date="2023-06-14T06:09:00Z">
        <w:r w:rsidR="00E14CA1" w:rsidRPr="00A32E6B" w:rsidDel="00FB31F4">
          <w:rPr>
            <w:rFonts w:ascii="Times New Roman" w:hAnsi="Times New Roman" w:cs="Times New Roman"/>
            <w:sz w:val="24"/>
          </w:rPr>
          <w:delText xml:space="preserve">219 </w:delText>
        </w:r>
      </w:del>
      <w:ins w:id="13" w:author="Lttd" w:date="2023-06-14T06:09:00Z">
        <w:r w:rsidR="00FB31F4" w:rsidRPr="00A32E6B">
          <w:rPr>
            <w:rFonts w:ascii="Times New Roman" w:hAnsi="Times New Roman" w:cs="Times New Roman"/>
            <w:sz w:val="24"/>
          </w:rPr>
          <w:t>2</w:t>
        </w:r>
        <w:r w:rsidR="00FB31F4">
          <w:rPr>
            <w:rFonts w:ascii="Times New Roman" w:hAnsi="Times New Roman" w:cs="Times New Roman"/>
            <w:sz w:val="24"/>
          </w:rPr>
          <w:t>20</w:t>
        </w:r>
        <w:r w:rsidR="00FB31F4" w:rsidRPr="00A32E6B">
          <w:rPr>
            <w:rFonts w:ascii="Times New Roman" w:hAnsi="Times New Roman" w:cs="Times New Roman"/>
            <w:sz w:val="24"/>
          </w:rPr>
          <w:t xml:space="preserve"> </w:t>
        </w:r>
      </w:ins>
      <w:r w:rsidR="00E14CA1" w:rsidRPr="00A32E6B">
        <w:rPr>
          <w:rFonts w:ascii="Times New Roman" w:hAnsi="Times New Roman" w:cs="Times New Roman"/>
          <w:sz w:val="24"/>
        </w:rPr>
        <w:t>év vizsgálatára képes</w:t>
      </w:r>
      <w:r w:rsidR="00F535D2" w:rsidRPr="00A32E6B">
        <w:rPr>
          <w:rFonts w:ascii="Times New Roman" w:hAnsi="Times New Roman" w:cs="Times New Roman"/>
          <w:sz w:val="24"/>
        </w:rPr>
        <w:t>. Különböző k</w:t>
      </w:r>
      <w:r w:rsidR="00E14CA1" w:rsidRPr="00A32E6B">
        <w:rPr>
          <w:rFonts w:ascii="Times New Roman" w:hAnsi="Times New Roman" w:cs="Times New Roman"/>
          <w:sz w:val="24"/>
        </w:rPr>
        <w:t>orpus</w:t>
      </w:r>
      <w:r w:rsidR="00F535D2" w:rsidRPr="00A32E6B">
        <w:rPr>
          <w:rFonts w:ascii="Times New Roman" w:hAnsi="Times New Roman" w:cs="Times New Roman"/>
          <w:sz w:val="24"/>
        </w:rPr>
        <w:t>zok</w:t>
      </w:r>
      <w:r w:rsidR="00E14CA1" w:rsidRPr="00A32E6B">
        <w:rPr>
          <w:rFonts w:ascii="Times New Roman" w:hAnsi="Times New Roman" w:cs="Times New Roman"/>
          <w:sz w:val="24"/>
        </w:rPr>
        <w:t xml:space="preserve">ban tudunk keresni, így lehetőségünk van többek között az </w:t>
      </w:r>
      <w:proofErr w:type="gramStart"/>
      <w:r w:rsidR="00E14CA1" w:rsidRPr="00A32E6B">
        <w:rPr>
          <w:rFonts w:ascii="Times New Roman" w:hAnsi="Times New Roman" w:cs="Times New Roman"/>
          <w:sz w:val="24"/>
        </w:rPr>
        <w:t>Angol</w:t>
      </w:r>
      <w:proofErr w:type="gramEnd"/>
      <w:r w:rsidR="00E14CA1" w:rsidRPr="00A32E6B">
        <w:rPr>
          <w:rFonts w:ascii="Times New Roman" w:hAnsi="Times New Roman" w:cs="Times New Roman"/>
          <w:sz w:val="24"/>
        </w:rPr>
        <w:t>, Francia, Német, Olas</w:t>
      </w:r>
      <w:r w:rsidR="00F535D2" w:rsidRPr="00A32E6B">
        <w:rPr>
          <w:rFonts w:ascii="Times New Roman" w:hAnsi="Times New Roman" w:cs="Times New Roman"/>
          <w:sz w:val="24"/>
        </w:rPr>
        <w:t>z, Orosz, Spanyol</w:t>
      </w:r>
      <w:ins w:id="14" w:author="Lttd" w:date="2023-06-14T06:09:00Z">
        <w:r w:rsidR="00FB31F4">
          <w:rPr>
            <w:rFonts w:ascii="Times New Roman" w:hAnsi="Times New Roman" w:cs="Times New Roman"/>
            <w:sz w:val="24"/>
          </w:rPr>
          <w:t>, Kínai</w:t>
        </w:r>
      </w:ins>
      <w:r w:rsidR="00F535D2" w:rsidRPr="00A32E6B">
        <w:rPr>
          <w:rFonts w:ascii="Times New Roman" w:hAnsi="Times New Roman" w:cs="Times New Roman"/>
          <w:sz w:val="24"/>
        </w:rPr>
        <w:t xml:space="preserve"> korpusz</w:t>
      </w:r>
      <w:r w:rsidR="00E14CA1" w:rsidRPr="00A32E6B">
        <w:rPr>
          <w:rFonts w:ascii="Times New Roman" w:hAnsi="Times New Roman" w:cs="Times New Roman"/>
          <w:sz w:val="24"/>
        </w:rPr>
        <w:t>ban</w:t>
      </w:r>
      <w:r w:rsidR="007B43DF" w:rsidRPr="00A32E6B">
        <w:rPr>
          <w:rFonts w:ascii="Times New Roman" w:hAnsi="Times New Roman" w:cs="Times New Roman"/>
          <w:sz w:val="24"/>
        </w:rPr>
        <w:t xml:space="preserve"> vizsgálódni</w:t>
      </w:r>
      <w:r w:rsidR="00E14CA1" w:rsidRPr="00A32E6B">
        <w:rPr>
          <w:rFonts w:ascii="Times New Roman" w:hAnsi="Times New Roman" w:cs="Times New Roman"/>
          <w:sz w:val="24"/>
        </w:rPr>
        <w:t>, amelyek nem csak nyelv szerint, de akár évek szerint is el vannak különítve egymástól.</w:t>
      </w:r>
    </w:p>
    <w:p w14:paraId="1B349ACB" w14:textId="12122B02" w:rsidR="00E14CA1" w:rsidRPr="00A32E6B" w:rsidRDefault="00E14CA1">
      <w:pPr>
        <w:rPr>
          <w:rFonts w:ascii="Times New Roman" w:hAnsi="Times New Roman" w:cs="Times New Roman"/>
          <w:sz w:val="24"/>
        </w:rPr>
      </w:pPr>
      <w:r w:rsidRPr="00A32E6B">
        <w:rPr>
          <w:rFonts w:ascii="Times New Roman" w:hAnsi="Times New Roman" w:cs="Times New Roman"/>
          <w:sz w:val="24"/>
        </w:rPr>
        <w:t>A</w:t>
      </w:r>
      <w:r w:rsidR="007B43DF" w:rsidRPr="00A32E6B">
        <w:rPr>
          <w:rFonts w:ascii="Times New Roman" w:hAnsi="Times New Roman" w:cs="Times New Roman"/>
          <w:sz w:val="24"/>
        </w:rPr>
        <w:t xml:space="preserve"> kutatás</w:t>
      </w:r>
      <w:r w:rsidRPr="00A32E6B">
        <w:rPr>
          <w:rFonts w:ascii="Times New Roman" w:hAnsi="Times New Roman" w:cs="Times New Roman"/>
          <w:sz w:val="24"/>
        </w:rPr>
        <w:t xml:space="preserve"> alapjául </w:t>
      </w:r>
      <w:proofErr w:type="spellStart"/>
      <w:r w:rsidRPr="00A32E6B">
        <w:rPr>
          <w:rFonts w:ascii="Times New Roman" w:hAnsi="Times New Roman" w:cs="Times New Roman"/>
          <w:sz w:val="24"/>
        </w:rPr>
        <w:t>Minya</w:t>
      </w:r>
      <w:proofErr w:type="spellEnd"/>
      <w:r w:rsidRPr="00A32E6B">
        <w:rPr>
          <w:rFonts w:ascii="Times New Roman" w:hAnsi="Times New Roman" w:cs="Times New Roman"/>
          <w:sz w:val="24"/>
        </w:rPr>
        <w:t xml:space="preserve"> Károly, Mai magyar nyelvújítás - Szókészletünk módosulása a neologizmusok tükrében a rendszerváltozástól az ezredfordulóig könyve szolgált</w:t>
      </w:r>
      <w:ins w:id="15" w:author="Lttd" w:date="2023-06-14T06:14:00Z">
        <w:r w:rsidR="006B169F">
          <w:rPr>
            <w:rFonts w:ascii="Times New Roman" w:hAnsi="Times New Roman" w:cs="Times New Roman"/>
            <w:sz w:val="24"/>
          </w:rPr>
          <w:t xml:space="preserve"> (vö. 0. ábra):</w:t>
        </w:r>
      </w:ins>
      <w:del w:id="16" w:author="Lttd" w:date="2023-06-14T06:14:00Z">
        <w:r w:rsidRPr="00A32E6B" w:rsidDel="006B169F">
          <w:rPr>
            <w:rFonts w:ascii="Times New Roman" w:hAnsi="Times New Roman" w:cs="Times New Roman"/>
            <w:sz w:val="24"/>
          </w:rPr>
          <w:delText>.</w:delText>
        </w:r>
      </w:del>
    </w:p>
    <w:p w14:paraId="4C230F6D" w14:textId="3B4913FE" w:rsidR="001F30F3" w:rsidRDefault="00E14CA1" w:rsidP="00A32E6B">
      <w:pPr>
        <w:jc w:val="center"/>
        <w:rPr>
          <w:ins w:id="17" w:author="Lttd" w:date="2023-06-14T06:25:00Z"/>
          <w:rFonts w:ascii="Times New Roman" w:hAnsi="Times New Roman" w:cs="Times New Roman"/>
        </w:rPr>
      </w:pPr>
      <w:del w:id="18" w:author="Lttd" w:date="2023-06-14T06:25:00Z">
        <w:r w:rsidRPr="00A32E6B" w:rsidDel="00640342">
          <w:rPr>
            <w:rFonts w:ascii="Times New Roman" w:hAnsi="Times New Roman" w:cs="Times New Roman"/>
            <w:noProof/>
            <w:lang w:eastAsia="hu-HU"/>
          </w:rPr>
          <w:drawing>
            <wp:inline distT="0" distB="0" distL="0" distR="0" wp14:anchorId="76BA68EA" wp14:editId="7D90CEF9">
              <wp:extent cx="6352012" cy="2073988"/>
              <wp:effectExtent l="0" t="0" r="0" b="2540"/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89143" cy="208611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p>
    <w:p w14:paraId="7EC3C492" w14:textId="78F87C02" w:rsidR="00640342" w:rsidRDefault="00640342" w:rsidP="00A32E6B">
      <w:pPr>
        <w:jc w:val="center"/>
        <w:rPr>
          <w:ins w:id="19" w:author="Lttd" w:date="2023-06-14T06:10:00Z"/>
          <w:rFonts w:ascii="Times New Roman" w:hAnsi="Times New Roman" w:cs="Times New Roman"/>
        </w:rPr>
      </w:pPr>
      <w:ins w:id="20" w:author="Lttd" w:date="2023-06-14T06:25:00Z">
        <w:r>
          <w:rPr>
            <w:noProof/>
          </w:rPr>
          <w:lastRenderedPageBreak/>
          <w:drawing>
            <wp:inline distT="0" distB="0" distL="0" distR="0" wp14:anchorId="6FBA47D8" wp14:editId="6E60B117">
              <wp:extent cx="5760720" cy="3378200"/>
              <wp:effectExtent l="0" t="0" r="0" b="0"/>
              <wp:docPr id="577865517" name="Kép 1" descr="A képen szöveg, képernyőkép, Betűtípus, dokumentum látható&#10;&#10;Automatikusan generált leírá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7865517" name="Kép 1" descr="A képen szöveg, képernyőkép, Betűtípus, dokumentum látható&#10;&#10;Automatikusan generált leírás"/>
                      <pic:cNvPicPr/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3378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67F7EAA" w14:textId="0A33DFCD" w:rsidR="00FB31F4" w:rsidRPr="006B169F" w:rsidRDefault="00FB31F4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rPrChange w:id="21" w:author="Lttd" w:date="2023-06-14T06:14:00Z">
            <w:rPr/>
          </w:rPrChange>
        </w:rPr>
        <w:pPrChange w:id="22" w:author="Lttd" w:date="2023-06-14T06:14:00Z">
          <w:pPr>
            <w:jc w:val="center"/>
          </w:pPr>
        </w:pPrChange>
      </w:pPr>
      <w:ins w:id="23" w:author="Lttd" w:date="2023-06-14T06:10:00Z">
        <w:r w:rsidRPr="006B169F">
          <w:rPr>
            <w:rFonts w:ascii="Times New Roman" w:hAnsi="Times New Roman" w:cs="Times New Roman"/>
            <w:rPrChange w:id="24" w:author="Lttd" w:date="2023-06-14T06:14:00Z">
              <w:rPr/>
            </w:rPrChange>
          </w:rPr>
          <w:t>Ábra: A szókészletváltozás potenciális szakirodalma (forrás: URL = …)</w:t>
        </w:r>
      </w:ins>
      <w:ins w:id="25" w:author="Lttd" w:date="2023-06-14T06:11:00Z">
        <w:r w:rsidRPr="00FB31F4">
          <w:sym w:font="Wingdings" w:char="F0DF"/>
        </w:r>
        <w:r w:rsidRPr="006B169F">
          <w:rPr>
            <w:rFonts w:ascii="Times New Roman" w:hAnsi="Times New Roman" w:cs="Times New Roman"/>
            <w:rPrChange w:id="26" w:author="Lttd" w:date="2023-06-14T06:14:00Z">
              <w:rPr/>
            </w:rPrChange>
          </w:rPr>
          <w:t xml:space="preserve">reklámsáv nélkül szebb lenne a képernyőkép!!! </w:t>
        </w:r>
        <w:r w:rsidRPr="00FB31F4">
          <w:rPr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  <w:ins w:id="27" w:author="Lttd" w:date="2023-06-14T06:10:00Z">
        <w:r w:rsidRPr="006B169F">
          <w:rPr>
            <w:rFonts w:ascii="Times New Roman" w:hAnsi="Times New Roman" w:cs="Times New Roman"/>
            <w:rPrChange w:id="28" w:author="Lttd" w:date="2023-06-14T06:14:00Z">
              <w:rPr/>
            </w:rPrChange>
          </w:rPr>
          <w:t xml:space="preserve"> </w:t>
        </w:r>
      </w:ins>
    </w:p>
    <w:p w14:paraId="7813A37C" w14:textId="77777777" w:rsidR="00E14CA1" w:rsidRPr="00A32E6B" w:rsidRDefault="00E14CA1">
      <w:pPr>
        <w:rPr>
          <w:rFonts w:ascii="Times New Roman" w:hAnsi="Times New Roman" w:cs="Times New Roman"/>
          <w:i/>
          <w:sz w:val="24"/>
        </w:rPr>
      </w:pPr>
      <w:r w:rsidRPr="00A32E6B">
        <w:rPr>
          <w:rFonts w:ascii="Times New Roman" w:hAnsi="Times New Roman" w:cs="Times New Roman"/>
          <w:sz w:val="28"/>
          <w:u w:val="single"/>
        </w:rPr>
        <w:t>Vizsgált szavak</w:t>
      </w:r>
      <w:r w:rsidRPr="00A32E6B">
        <w:rPr>
          <w:rFonts w:ascii="Times New Roman" w:hAnsi="Times New Roman" w:cs="Times New Roman"/>
        </w:rPr>
        <w:t xml:space="preserve">: </w:t>
      </w:r>
      <w:proofErr w:type="spellStart"/>
      <w:r w:rsidRPr="00A32E6B">
        <w:rPr>
          <w:rFonts w:ascii="Times New Roman" w:hAnsi="Times New Roman" w:cs="Times New Roman"/>
          <w:i/>
          <w:sz w:val="24"/>
        </w:rPr>
        <w:t>democracy</w:t>
      </w:r>
      <w:proofErr w:type="spellEnd"/>
      <w:r w:rsidRPr="00A32E6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A32E6B">
        <w:rPr>
          <w:rFonts w:ascii="Times New Roman" w:hAnsi="Times New Roman" w:cs="Times New Roman"/>
          <w:i/>
          <w:sz w:val="24"/>
        </w:rPr>
        <w:t>colony</w:t>
      </w:r>
      <w:proofErr w:type="spellEnd"/>
      <w:r w:rsidRPr="00A32E6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A32E6B">
        <w:rPr>
          <w:rFonts w:ascii="Times New Roman" w:hAnsi="Times New Roman" w:cs="Times New Roman"/>
          <w:i/>
          <w:sz w:val="24"/>
        </w:rPr>
        <w:t>kingdom</w:t>
      </w:r>
      <w:proofErr w:type="spellEnd"/>
      <w:r w:rsidRPr="00A32E6B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proofErr w:type="gramStart"/>
      <w:r w:rsidRPr="00A32E6B">
        <w:rPr>
          <w:rFonts w:ascii="Times New Roman" w:hAnsi="Times New Roman" w:cs="Times New Roman"/>
          <w:i/>
          <w:sz w:val="24"/>
        </w:rPr>
        <w:t>peace</w:t>
      </w:r>
      <w:proofErr w:type="spellEnd"/>
      <w:r w:rsidRPr="00A32E6B">
        <w:rPr>
          <w:rFonts w:ascii="Times New Roman" w:hAnsi="Times New Roman" w:cs="Times New Roman"/>
          <w:i/>
          <w:sz w:val="24"/>
        </w:rPr>
        <w:t xml:space="preserve"> ,</w:t>
      </w:r>
      <w:proofErr w:type="gramEnd"/>
      <w:r w:rsidRPr="00A32E6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32E6B">
        <w:rPr>
          <w:rFonts w:ascii="Times New Roman" w:hAnsi="Times New Roman" w:cs="Times New Roman"/>
          <w:i/>
          <w:sz w:val="24"/>
        </w:rPr>
        <w:t>war</w:t>
      </w:r>
      <w:proofErr w:type="spellEnd"/>
    </w:p>
    <w:p w14:paraId="2473B28D" w14:textId="6E337D6E" w:rsidR="007B43DF" w:rsidRDefault="007B43DF">
      <w:pPr>
        <w:rPr>
          <w:ins w:id="29" w:author="Lttd" w:date="2023-08-26T13:54:00Z"/>
          <w:rFonts w:ascii="Times New Roman" w:hAnsi="Times New Roman" w:cs="Times New Roman"/>
          <w:sz w:val="24"/>
        </w:rPr>
      </w:pPr>
      <w:r w:rsidRPr="00A32E6B">
        <w:rPr>
          <w:rFonts w:ascii="Times New Roman" w:hAnsi="Times New Roman" w:cs="Times New Roman"/>
          <w:sz w:val="24"/>
        </w:rPr>
        <w:t>A fenti angol szavakat a brit angol korpuszban vizsgáltam</w:t>
      </w:r>
      <w:ins w:id="30" w:author="Lttd" w:date="2023-06-14T06:11:00Z">
        <w:r w:rsidR="00110159">
          <w:rPr>
            <w:rFonts w:ascii="Times New Roman" w:hAnsi="Times New Roman" w:cs="Times New Roman"/>
            <w:sz w:val="24"/>
          </w:rPr>
          <w:t xml:space="preserve"> a fentebb jelzett 220 évre vonatkozóan</w:t>
        </w:r>
      </w:ins>
      <w:r w:rsidRPr="00A32E6B">
        <w:rPr>
          <w:rFonts w:ascii="Times New Roman" w:hAnsi="Times New Roman" w:cs="Times New Roman"/>
          <w:sz w:val="24"/>
        </w:rPr>
        <w:t>.</w:t>
      </w:r>
    </w:p>
    <w:p w14:paraId="3B8C858E" w14:textId="35B4FC00" w:rsidR="007F5F2A" w:rsidRPr="00A32E6B" w:rsidRDefault="007F5F2A" w:rsidP="007F5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</w:rPr>
        <w:pPrChange w:id="31" w:author="Lttd" w:date="2023-08-26T13:55:00Z">
          <w:pPr/>
        </w:pPrChange>
      </w:pPr>
      <w:ins w:id="32" w:author="Lttd" w:date="2023-08-26T13:54:00Z">
        <w:r>
          <w:rPr>
            <w:rFonts w:ascii="Times New Roman" w:hAnsi="Times New Roman" w:cs="Times New Roman"/>
            <w:sz w:val="24"/>
          </w:rPr>
          <w:t xml:space="preserve">A korrektúrák tudatosan kerültek meghagyásra a szövegben a Hallgató-oktató kooperáció </w:t>
        </w:r>
        <w:proofErr w:type="spellStart"/>
        <w:r>
          <w:rPr>
            <w:rFonts w:ascii="Times New Roman" w:hAnsi="Times New Roman" w:cs="Times New Roman"/>
            <w:sz w:val="24"/>
          </w:rPr>
          <w:t>rétegeine</w:t>
        </w:r>
      </w:ins>
      <w:ins w:id="33" w:author="Lttd" w:date="2023-08-26T13:55:00Z">
        <w:r>
          <w:rPr>
            <w:rFonts w:ascii="Times New Roman" w:hAnsi="Times New Roman" w:cs="Times New Roman"/>
            <w:sz w:val="24"/>
          </w:rPr>
          <w:t>k</w:t>
        </w:r>
        <w:proofErr w:type="spellEnd"/>
        <w:r>
          <w:rPr>
            <w:rFonts w:ascii="Times New Roman" w:hAnsi="Times New Roman" w:cs="Times New Roman"/>
            <w:sz w:val="24"/>
          </w:rPr>
          <w:t xml:space="preserve">, fokozatainak </w:t>
        </w:r>
        <w:proofErr w:type="spellStart"/>
        <w:r>
          <w:rPr>
            <w:rFonts w:ascii="Times New Roman" w:hAnsi="Times New Roman" w:cs="Times New Roman"/>
            <w:sz w:val="24"/>
          </w:rPr>
          <w:t>demontrálására</w:t>
        </w:r>
        <w:proofErr w:type="spellEnd"/>
        <w:r>
          <w:rPr>
            <w:rFonts w:ascii="Times New Roman" w:hAnsi="Times New Roman" w:cs="Times New Roman"/>
            <w:sz w:val="24"/>
          </w:rPr>
          <w:t>.</w:t>
        </w:r>
      </w:ins>
    </w:p>
    <w:p w14:paraId="26CDCE0F" w14:textId="77777777" w:rsidR="00110159" w:rsidRDefault="00110159">
      <w:pPr>
        <w:rPr>
          <w:rFonts w:ascii="Times New Roman" w:eastAsiaTheme="majorEastAsia" w:hAnsi="Times New Roman" w:cs="Times New Roman"/>
          <w:color w:val="2E74B5" w:themeColor="accent1" w:themeShade="BF"/>
          <w:sz w:val="36"/>
          <w:szCs w:val="32"/>
        </w:rPr>
      </w:pPr>
      <w:r>
        <w:rPr>
          <w:rFonts w:ascii="Times New Roman" w:hAnsi="Times New Roman" w:cs="Times New Roman"/>
          <w:sz w:val="36"/>
        </w:rPr>
        <w:br w:type="page"/>
      </w:r>
    </w:p>
    <w:p w14:paraId="55F34AA0" w14:textId="584D4145" w:rsidR="00F535D2" w:rsidRPr="00A32E6B" w:rsidRDefault="00F535D2" w:rsidP="00F535D2">
      <w:pPr>
        <w:pStyle w:val="Heading1"/>
        <w:rPr>
          <w:rFonts w:ascii="Times New Roman" w:hAnsi="Times New Roman" w:cs="Times New Roman"/>
          <w:sz w:val="36"/>
        </w:rPr>
      </w:pPr>
      <w:r w:rsidRPr="00A32E6B">
        <w:rPr>
          <w:rFonts w:ascii="Times New Roman" w:hAnsi="Times New Roman" w:cs="Times New Roman"/>
          <w:sz w:val="36"/>
        </w:rPr>
        <w:lastRenderedPageBreak/>
        <w:t>Bevezetés</w:t>
      </w:r>
    </w:p>
    <w:p w14:paraId="7182C34C" w14:textId="77777777" w:rsidR="00F535D2" w:rsidRPr="00A32E6B" w:rsidRDefault="00F535D2" w:rsidP="00F535D2">
      <w:pPr>
        <w:rPr>
          <w:rFonts w:ascii="Times New Roman" w:hAnsi="Times New Roman" w:cs="Times New Roman"/>
        </w:rPr>
      </w:pPr>
    </w:p>
    <w:p w14:paraId="408B3F62" w14:textId="02C5A5B5" w:rsidR="00F535D2" w:rsidRPr="00A32E6B" w:rsidRDefault="00F535D2" w:rsidP="00F535D2">
      <w:pPr>
        <w:rPr>
          <w:rFonts w:ascii="Times New Roman" w:hAnsi="Times New Roman" w:cs="Times New Roman"/>
        </w:rPr>
      </w:pPr>
      <w:r w:rsidRPr="00A32E6B">
        <w:rPr>
          <w:rFonts w:ascii="Times New Roman" w:hAnsi="Times New Roman" w:cs="Times New Roman"/>
        </w:rPr>
        <w:t xml:space="preserve">A feladat célja, hogy a tanuló az oktatóval együttműködve véghez vigyen egy </w:t>
      </w:r>
      <w:ins w:id="34" w:author="Lttd" w:date="2023-06-14T06:11:00Z">
        <w:r w:rsidR="00110159">
          <w:rPr>
            <w:rFonts w:ascii="Times New Roman" w:hAnsi="Times New Roman" w:cs="Times New Roman"/>
          </w:rPr>
          <w:t>adatelemzési,</w:t>
        </w:r>
      </w:ins>
      <w:ins w:id="35" w:author="Lttd" w:date="2023-06-14T06:12:00Z">
        <w:r w:rsidR="00110159">
          <w:rPr>
            <w:rFonts w:ascii="Times New Roman" w:hAnsi="Times New Roman" w:cs="Times New Roman"/>
          </w:rPr>
          <w:t xml:space="preserve"> adatvizualizációs (pl. „</w:t>
        </w:r>
        <w:proofErr w:type="gramStart"/>
        <w:r w:rsidR="00110159">
          <w:rPr>
            <w:rFonts w:ascii="Times New Roman" w:hAnsi="Times New Roman" w:cs="Times New Roman"/>
          </w:rPr>
          <w:t>képregény”-</w:t>
        </w:r>
        <w:proofErr w:type="gramEnd"/>
        <w:r w:rsidR="00110159">
          <w:rPr>
            <w:rFonts w:ascii="Times New Roman" w:hAnsi="Times New Roman" w:cs="Times New Roman"/>
          </w:rPr>
          <w:t xml:space="preserve">írási, elemzés-reprodukciós, </w:t>
        </w:r>
        <w:proofErr w:type="spellStart"/>
        <w:r w:rsidR="00110159">
          <w:rPr>
            <w:rFonts w:ascii="Times New Roman" w:hAnsi="Times New Roman" w:cs="Times New Roman"/>
          </w:rPr>
          <w:t>tutoriál</w:t>
        </w:r>
        <w:proofErr w:type="spellEnd"/>
        <w:r w:rsidR="00110159">
          <w:rPr>
            <w:rFonts w:ascii="Times New Roman" w:hAnsi="Times New Roman" w:cs="Times New Roman"/>
          </w:rPr>
          <w:t xml:space="preserve">-szerkesztési, robot-fejlesztési) </w:t>
        </w:r>
      </w:ins>
      <w:r w:rsidRPr="00A32E6B">
        <w:rPr>
          <w:rFonts w:ascii="Times New Roman" w:hAnsi="Times New Roman" w:cs="Times New Roman"/>
        </w:rPr>
        <w:t>folyamatot, amelyet később akár publikálni is lehet.</w:t>
      </w:r>
    </w:p>
    <w:p w14:paraId="390B6759" w14:textId="77777777" w:rsidR="00F535D2" w:rsidRPr="00A32E6B" w:rsidRDefault="00F535D2" w:rsidP="00F535D2">
      <w:pPr>
        <w:rPr>
          <w:rFonts w:ascii="Times New Roman" w:hAnsi="Times New Roman" w:cs="Times New Roman"/>
          <w:sz w:val="28"/>
          <w:u w:val="single"/>
        </w:rPr>
      </w:pPr>
      <w:r w:rsidRPr="00A32E6B">
        <w:rPr>
          <w:rFonts w:ascii="Times New Roman" w:hAnsi="Times New Roman" w:cs="Times New Roman"/>
          <w:sz w:val="28"/>
          <w:u w:val="single"/>
        </w:rPr>
        <w:t>Mit értünk nyelvtörténeti korszakhatár alatt?</w:t>
      </w:r>
    </w:p>
    <w:p w14:paraId="05888585" w14:textId="77777777" w:rsidR="00F535D2" w:rsidRPr="00A32E6B" w:rsidRDefault="00F535D2" w:rsidP="00F535D2">
      <w:pPr>
        <w:ind w:left="708"/>
        <w:rPr>
          <w:rFonts w:ascii="Times New Roman" w:hAnsi="Times New Roman" w:cs="Times New Roman"/>
          <w:sz w:val="24"/>
        </w:rPr>
      </w:pPr>
      <w:del w:id="36" w:author="Lttd" w:date="2023-06-14T06:12:00Z">
        <w:r w:rsidRPr="00A32E6B" w:rsidDel="006B169F">
          <w:rPr>
            <w:rFonts w:ascii="Times New Roman" w:hAnsi="Times New Roman" w:cs="Times New Roman"/>
            <w:sz w:val="24"/>
          </w:rPr>
          <w:delText xml:space="preserve"> </w:delText>
        </w:r>
      </w:del>
      <w:r w:rsidRPr="00A32E6B">
        <w:rPr>
          <w:rFonts w:ascii="Times New Roman" w:hAnsi="Times New Roman" w:cs="Times New Roman"/>
          <w:sz w:val="24"/>
        </w:rPr>
        <w:t>Nyelvtörténeti korszakhatár alatt azt értem, amikor a történelem hatására bizonyos szavak addig nem, vagy csak nagyon alacsony számmal jelentek meg a korpuszban/ szókincsben. Jelen felmérésben azt szeretném bebizonyítani, hogy az első világháború nyelvtörténeti korszakhatárnak is tekinthető.</w:t>
      </w:r>
    </w:p>
    <w:p w14:paraId="6176FE08" w14:textId="77777777" w:rsidR="00F535D2" w:rsidRPr="00A32E6B" w:rsidRDefault="00F535D2" w:rsidP="00F535D2">
      <w:pPr>
        <w:rPr>
          <w:rFonts w:ascii="Times New Roman" w:hAnsi="Times New Roman" w:cs="Times New Roman"/>
          <w:sz w:val="28"/>
          <w:u w:val="single"/>
        </w:rPr>
      </w:pPr>
      <w:r w:rsidRPr="00A32E6B">
        <w:rPr>
          <w:rFonts w:ascii="Times New Roman" w:hAnsi="Times New Roman" w:cs="Times New Roman"/>
          <w:sz w:val="28"/>
          <w:u w:val="single"/>
        </w:rPr>
        <w:t>Mit értünk történelmi fordulópontként?</w:t>
      </w:r>
    </w:p>
    <w:p w14:paraId="2CFC5405" w14:textId="06428649" w:rsidR="00F535D2" w:rsidRPr="00A32E6B" w:rsidRDefault="00F535D2" w:rsidP="00F535D2">
      <w:pPr>
        <w:ind w:left="708"/>
        <w:rPr>
          <w:rFonts w:ascii="Times New Roman" w:hAnsi="Times New Roman" w:cs="Times New Roman"/>
          <w:sz w:val="24"/>
        </w:rPr>
      </w:pPr>
      <w:r w:rsidRPr="00A32E6B">
        <w:rPr>
          <w:rFonts w:ascii="Times New Roman" w:hAnsi="Times New Roman" w:cs="Times New Roman"/>
          <w:sz w:val="24"/>
        </w:rPr>
        <w:t xml:space="preserve">Történelmi fordulópontként az első világháborút jelöltem ki </w:t>
      </w:r>
      <w:ins w:id="37" w:author="Lttd" w:date="2023-06-14T06:13:00Z">
        <w:r w:rsidR="006B169F">
          <w:rPr>
            <w:rFonts w:ascii="Times New Roman" w:hAnsi="Times New Roman" w:cs="Times New Roman"/>
            <w:sz w:val="24"/>
          </w:rPr>
          <w:t>intuitív (naiv</w:t>
        </w:r>
      </w:ins>
      <w:ins w:id="38" w:author="Lttd" w:date="2023-06-14T06:14:00Z">
        <w:r w:rsidR="006B169F">
          <w:rPr>
            <w:rFonts w:ascii="Times New Roman" w:hAnsi="Times New Roman" w:cs="Times New Roman"/>
            <w:sz w:val="24"/>
          </w:rPr>
          <w:t xml:space="preserve"> =</w:t>
        </w:r>
      </w:ins>
      <w:ins w:id="39" w:author="Lttd" w:date="2023-06-14T06:13:00Z">
        <w:r w:rsidR="006B169F">
          <w:rPr>
            <w:rFonts w:ascii="Times New Roman" w:hAnsi="Times New Roman" w:cs="Times New Roman"/>
            <w:sz w:val="24"/>
          </w:rPr>
          <w:t xml:space="preserve"> nem optimalizált) </w:t>
        </w:r>
      </w:ins>
      <w:ins w:id="40" w:author="Lttd" w:date="2023-06-14T06:14:00Z">
        <w:r w:rsidR="006B169F">
          <w:rPr>
            <w:rFonts w:ascii="Times New Roman" w:hAnsi="Times New Roman" w:cs="Times New Roman"/>
            <w:sz w:val="24"/>
          </w:rPr>
          <w:t>alapon</w:t>
        </w:r>
      </w:ins>
      <w:ins w:id="41" w:author="Lttd" w:date="2023-06-14T06:13:00Z">
        <w:r w:rsidR="006B169F">
          <w:rPr>
            <w:rFonts w:ascii="Times New Roman" w:hAnsi="Times New Roman" w:cs="Times New Roman"/>
            <w:sz w:val="24"/>
          </w:rPr>
          <w:t xml:space="preserve"> </w:t>
        </w:r>
      </w:ins>
      <w:r w:rsidRPr="00A32E6B">
        <w:rPr>
          <w:rFonts w:ascii="Times New Roman" w:hAnsi="Times New Roman" w:cs="Times New Roman"/>
          <w:sz w:val="24"/>
        </w:rPr>
        <w:t>és az az előtti és utáni időszakát vizsgáltam a kiválasztott szavak segítségével a brit korpuszban.</w:t>
      </w:r>
      <w:ins w:id="42" w:author="Lttd" w:date="2023-06-14T06:14:00Z">
        <w:r w:rsidR="006B169F">
          <w:rPr>
            <w:rFonts w:ascii="Times New Roman" w:hAnsi="Times New Roman" w:cs="Times New Roman"/>
            <w:sz w:val="24"/>
          </w:rPr>
          <w:t xml:space="preserve"> Az intuitív vélelem alapját az 1. ábra adja, ahol</w:t>
        </w:r>
      </w:ins>
      <w:ins w:id="43" w:author="Lttd" w:date="2023-08-26T13:55:00Z">
        <w:r w:rsidR="007F5F2A">
          <w:rPr>
            <w:rFonts w:ascii="Times New Roman" w:hAnsi="Times New Roman" w:cs="Times New Roman"/>
            <w:sz w:val="24"/>
          </w:rPr>
          <w:t xml:space="preserve"> </w:t>
        </w:r>
      </w:ins>
      <w:ins w:id="44" w:author="Lttd" w:date="2023-06-14T06:15:00Z">
        <w:r w:rsidR="006B169F">
          <w:rPr>
            <w:rFonts w:ascii="Times New Roman" w:hAnsi="Times New Roman" w:cs="Times New Roman"/>
            <w:sz w:val="24"/>
          </w:rPr>
          <w:t>is a háború kifejezés karakteres</w:t>
        </w:r>
      </w:ins>
      <w:ins w:id="45" w:author="Lttd" w:date="2023-08-26T13:55:00Z">
        <w:r w:rsidR="00D2465A">
          <w:rPr>
            <w:rFonts w:ascii="Times New Roman" w:hAnsi="Times New Roman" w:cs="Times New Roman"/>
            <w:sz w:val="24"/>
          </w:rPr>
          <w:t xml:space="preserve"> (dátumhoz kötö</w:t>
        </w:r>
      </w:ins>
      <w:ins w:id="46" w:author="Lttd" w:date="2023-08-26T13:56:00Z">
        <w:r w:rsidR="00D2465A">
          <w:rPr>
            <w:rFonts w:ascii="Times New Roman" w:hAnsi="Times New Roman" w:cs="Times New Roman"/>
            <w:sz w:val="24"/>
          </w:rPr>
          <w:t>tten is értelmezhetőnek tűnő</w:t>
        </w:r>
      </w:ins>
      <w:ins w:id="47" w:author="Lttd" w:date="2023-08-26T13:55:00Z">
        <w:r w:rsidR="00D2465A">
          <w:rPr>
            <w:rFonts w:ascii="Times New Roman" w:hAnsi="Times New Roman" w:cs="Times New Roman"/>
            <w:sz w:val="24"/>
          </w:rPr>
          <w:t>)</w:t>
        </w:r>
      </w:ins>
      <w:ins w:id="48" w:author="Lttd" w:date="2023-06-14T06:15:00Z">
        <w:r w:rsidR="006B169F">
          <w:rPr>
            <w:rFonts w:ascii="Times New Roman" w:hAnsi="Times New Roman" w:cs="Times New Roman"/>
            <w:sz w:val="24"/>
          </w:rPr>
          <w:t xml:space="preserve"> eltéréseket </w:t>
        </w:r>
      </w:ins>
      <w:ins w:id="49" w:author="Lttd" w:date="2023-08-26T13:56:00Z">
        <w:r w:rsidR="00D2465A">
          <w:rPr>
            <w:rFonts w:ascii="Times New Roman" w:hAnsi="Times New Roman" w:cs="Times New Roman"/>
            <w:sz w:val="24"/>
          </w:rPr>
          <w:t xml:space="preserve">(korszakhatárokat?) </w:t>
        </w:r>
      </w:ins>
      <w:ins w:id="50" w:author="Lttd" w:date="2023-06-14T06:15:00Z">
        <w:r w:rsidR="006B169F">
          <w:rPr>
            <w:rFonts w:ascii="Times New Roman" w:hAnsi="Times New Roman" w:cs="Times New Roman"/>
            <w:sz w:val="24"/>
          </w:rPr>
          <w:t xml:space="preserve">mutat </w:t>
        </w:r>
      </w:ins>
      <w:ins w:id="51" w:author="Lttd" w:date="2023-08-26T13:56:00Z">
        <w:r w:rsidR="00D2465A">
          <w:rPr>
            <w:rFonts w:ascii="Times New Roman" w:hAnsi="Times New Roman" w:cs="Times New Roman"/>
            <w:sz w:val="24"/>
          </w:rPr>
          <w:t xml:space="preserve">fel </w:t>
        </w:r>
      </w:ins>
      <w:ins w:id="52" w:author="Lttd" w:date="2023-06-14T06:15:00Z">
        <w:r w:rsidR="006B169F">
          <w:rPr>
            <w:rFonts w:ascii="Times New Roman" w:hAnsi="Times New Roman" w:cs="Times New Roman"/>
            <w:sz w:val="24"/>
          </w:rPr>
          <w:t>a laikus szemlélő számára (is):</w:t>
        </w:r>
      </w:ins>
    </w:p>
    <w:p w14:paraId="673018DC" w14:textId="77777777" w:rsidR="00F535D2" w:rsidRPr="00A32E6B" w:rsidRDefault="00F535D2" w:rsidP="007B43DF">
      <w:pPr>
        <w:rPr>
          <w:rFonts w:ascii="Times New Roman" w:hAnsi="Times New Roman" w:cs="Times New Roman"/>
          <w:sz w:val="24"/>
        </w:rPr>
      </w:pPr>
    </w:p>
    <w:p w14:paraId="3B368FFB" w14:textId="77777777" w:rsidR="00F535D2" w:rsidRPr="00A32E6B" w:rsidRDefault="00F535D2" w:rsidP="00A32E6B">
      <w:pPr>
        <w:ind w:left="708"/>
        <w:jc w:val="center"/>
        <w:rPr>
          <w:rFonts w:ascii="Times New Roman" w:hAnsi="Times New Roman" w:cs="Times New Roman"/>
        </w:rPr>
      </w:pPr>
      <w:r w:rsidRPr="00A32E6B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0A0B92BC" wp14:editId="7908F5FC">
            <wp:extent cx="4998068" cy="2588165"/>
            <wp:effectExtent l="0" t="0" r="0" b="317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047" cy="2605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3E64C7" w14:textId="77777777" w:rsidR="00F535D2" w:rsidRPr="00A32E6B" w:rsidRDefault="007B43DF" w:rsidP="00A32E6B">
      <w:pPr>
        <w:ind w:left="708"/>
        <w:jc w:val="center"/>
        <w:rPr>
          <w:rFonts w:ascii="Times New Roman" w:hAnsi="Times New Roman" w:cs="Times New Roman"/>
          <w:i/>
        </w:rPr>
      </w:pPr>
      <w:r w:rsidRPr="00A32E6B">
        <w:rPr>
          <w:rFonts w:ascii="Times New Roman" w:hAnsi="Times New Roman" w:cs="Times New Roman"/>
          <w:i/>
        </w:rPr>
        <w:t>1</w:t>
      </w:r>
      <w:r w:rsidR="00A32E6B" w:rsidRPr="00A32E6B">
        <w:rPr>
          <w:rFonts w:ascii="Times New Roman" w:hAnsi="Times New Roman" w:cs="Times New Roman"/>
          <w:i/>
        </w:rPr>
        <w:t>.</w:t>
      </w:r>
      <w:r w:rsidRPr="00A32E6B">
        <w:rPr>
          <w:rFonts w:ascii="Times New Roman" w:hAnsi="Times New Roman" w:cs="Times New Roman"/>
          <w:i/>
        </w:rPr>
        <w:t xml:space="preserve"> ábra – A</w:t>
      </w:r>
      <w:r w:rsidR="00A32E6B" w:rsidRPr="00A32E6B">
        <w:rPr>
          <w:rFonts w:ascii="Times New Roman" w:hAnsi="Times New Roman" w:cs="Times New Roman"/>
          <w:i/>
        </w:rPr>
        <w:t xml:space="preserve"> </w:t>
      </w:r>
      <w:r w:rsidRPr="00A32E6B">
        <w:rPr>
          <w:rFonts w:ascii="Times New Roman" w:hAnsi="Times New Roman" w:cs="Times New Roman"/>
          <w:i/>
        </w:rPr>
        <w:t>vizsgált szavak gyakorisága a brit korpuszban 1800-2019 között</w:t>
      </w:r>
    </w:p>
    <w:p w14:paraId="6FAD02E7" w14:textId="2FFAFB72" w:rsidR="007B43DF" w:rsidRDefault="007B43DF" w:rsidP="00A32E6B">
      <w:pPr>
        <w:ind w:left="708"/>
        <w:jc w:val="center"/>
        <w:rPr>
          <w:ins w:id="53" w:author="Lttd" w:date="2023-06-14T06:26:00Z"/>
          <w:rFonts w:ascii="Times New Roman" w:hAnsi="Times New Roman" w:cs="Times New Roman"/>
          <w:i/>
        </w:rPr>
      </w:pPr>
      <w:r w:rsidRPr="00A32E6B">
        <w:rPr>
          <w:rFonts w:ascii="Times New Roman" w:hAnsi="Times New Roman" w:cs="Times New Roman"/>
          <w:i/>
        </w:rPr>
        <w:t xml:space="preserve">Forrás: </w:t>
      </w:r>
      <w:del w:id="54" w:author="Lttd" w:date="2023-06-14T06:15:00Z">
        <w:r w:rsidRPr="00A32E6B" w:rsidDel="006B169F">
          <w:rPr>
            <w:rFonts w:ascii="Times New Roman" w:hAnsi="Times New Roman" w:cs="Times New Roman"/>
            <w:i/>
          </w:rPr>
          <w:delText>Saját kutatás</w:delText>
        </w:r>
      </w:del>
      <w:ins w:id="55" w:author="Lttd" w:date="2023-06-14T06:15:00Z">
        <w:r w:rsidR="006B169F">
          <w:rPr>
            <w:rFonts w:ascii="Times New Roman" w:hAnsi="Times New Roman" w:cs="Times New Roman"/>
            <w:i/>
          </w:rPr>
          <w:t xml:space="preserve">NGRAM–URL </w:t>
        </w:r>
        <w:proofErr w:type="gramStart"/>
        <w:r w:rsidR="006B169F">
          <w:rPr>
            <w:rFonts w:ascii="Times New Roman" w:hAnsi="Times New Roman" w:cs="Times New Roman"/>
            <w:i/>
          </w:rPr>
          <w:t xml:space="preserve">= </w:t>
        </w:r>
      </w:ins>
      <w:ins w:id="56" w:author="Lttd" w:date="2023-06-14T06:26:00Z">
        <w:r w:rsidR="00771A06">
          <w:rPr>
            <w:rFonts w:ascii="Times New Roman" w:hAnsi="Times New Roman" w:cs="Times New Roman"/>
            <w:i/>
          </w:rPr>
          <w:t>???</w:t>
        </w:r>
        <w:proofErr w:type="gramEnd"/>
      </w:ins>
    </w:p>
    <w:p w14:paraId="573CAEF3" w14:textId="552AC7AC" w:rsidR="00640342" w:rsidRPr="00A32E6B" w:rsidRDefault="00640342" w:rsidP="00A32E6B">
      <w:pPr>
        <w:ind w:left="708"/>
        <w:jc w:val="center"/>
        <w:rPr>
          <w:rFonts w:ascii="Times New Roman" w:hAnsi="Times New Roman" w:cs="Times New Roman"/>
          <w:i/>
        </w:rPr>
      </w:pPr>
      <w:ins w:id="57" w:author="Lttd" w:date="2023-06-14T06:26:00Z">
        <w:r>
          <w:rPr>
            <w:rFonts w:ascii="Times New Roman" w:hAnsi="Times New Roman" w:cs="Times New Roman"/>
            <w:i/>
          </w:rPr>
          <w:t xml:space="preserve">(ill. </w:t>
        </w:r>
        <w:r w:rsidR="00771A06">
          <w:fldChar w:fldCharType="begin"/>
        </w:r>
        <w:r w:rsidR="00771A06">
          <w:instrText>HYPERLINK "</w:instrText>
        </w:r>
        <w:r w:rsidR="00771A06" w:rsidRPr="0076572A">
          <w:instrText>https://miau.my-x.hu/miau/301/Ngram%20viewer%20(1).xlsx</w:instrText>
        </w:r>
        <w:r w:rsidR="00771A06">
          <w:instrText>"</w:instrText>
        </w:r>
        <w:r w:rsidR="00771A06">
          <w:fldChar w:fldCharType="separate"/>
        </w:r>
        <w:r w:rsidR="00771A06" w:rsidRPr="001A019E">
          <w:rPr>
            <w:rStyle w:val="Hyperlink"/>
          </w:rPr>
          <w:t>https://miau.my-x.hu/miau/301/Ngram%20viewer%20(1).xlsx</w:t>
        </w:r>
        <w:r w:rsidR="00771A06">
          <w:fldChar w:fldCharType="end"/>
        </w:r>
        <w:r w:rsidR="00771A06">
          <w:t xml:space="preserve"> – diagram munkalap)</w:t>
        </w:r>
      </w:ins>
    </w:p>
    <w:p w14:paraId="34E64CAC" w14:textId="77777777" w:rsidR="009B0B2F" w:rsidRDefault="009B0B2F">
      <w:pPr>
        <w:rPr>
          <w:ins w:id="58" w:author="Lttd" w:date="2023-06-14T06:19:00Z"/>
          <w:rFonts w:ascii="Times New Roman" w:eastAsiaTheme="majorEastAsia" w:hAnsi="Times New Roman" w:cs="Times New Roman"/>
          <w:color w:val="2E74B5" w:themeColor="accent1" w:themeShade="BF"/>
          <w:sz w:val="36"/>
          <w:szCs w:val="32"/>
        </w:rPr>
      </w:pPr>
      <w:ins w:id="59" w:author="Lttd" w:date="2023-06-14T06:19:00Z">
        <w:r>
          <w:rPr>
            <w:rFonts w:ascii="Times New Roman" w:hAnsi="Times New Roman" w:cs="Times New Roman"/>
            <w:sz w:val="36"/>
          </w:rPr>
          <w:br w:type="page"/>
        </w:r>
      </w:ins>
    </w:p>
    <w:p w14:paraId="5B55453D" w14:textId="702E2249" w:rsidR="00F535D2" w:rsidRDefault="00F535D2" w:rsidP="00F535D2">
      <w:pPr>
        <w:pStyle w:val="Heading1"/>
        <w:rPr>
          <w:rFonts w:ascii="Times New Roman" w:hAnsi="Times New Roman" w:cs="Times New Roman"/>
          <w:sz w:val="36"/>
        </w:rPr>
      </w:pPr>
      <w:r w:rsidRPr="00A32E6B">
        <w:rPr>
          <w:rFonts w:ascii="Times New Roman" w:hAnsi="Times New Roman" w:cs="Times New Roman"/>
          <w:sz w:val="36"/>
        </w:rPr>
        <w:lastRenderedPageBreak/>
        <w:t>Adatvagyon</w:t>
      </w:r>
    </w:p>
    <w:p w14:paraId="714E0F99" w14:textId="1413589F" w:rsidR="00A32E6B" w:rsidRPr="00A32E6B" w:rsidRDefault="00174678" w:rsidP="00A32E6B">
      <w:ins w:id="60" w:author="Lttd" w:date="2023-06-14T06:16:00Z">
        <w:r>
          <w:t xml:space="preserve">Háttér-XLS: URL = </w:t>
        </w:r>
      </w:ins>
      <w:ins w:id="61" w:author="Lttd" w:date="2023-06-14T06:17:00Z">
        <w:r w:rsidR="0076572A">
          <w:fldChar w:fldCharType="begin"/>
        </w:r>
        <w:r w:rsidR="0076572A">
          <w:instrText>HYPERLINK "</w:instrText>
        </w:r>
        <w:r w:rsidR="0076572A" w:rsidRPr="0076572A">
          <w:instrText>https://miau.my-x.hu/miau/301/Ngram%20viewer%20(1).xlsx</w:instrText>
        </w:r>
        <w:r w:rsidR="0076572A">
          <w:instrText>"</w:instrText>
        </w:r>
        <w:r w:rsidR="0076572A">
          <w:fldChar w:fldCharType="separate"/>
        </w:r>
        <w:r w:rsidR="0076572A" w:rsidRPr="001A019E">
          <w:rPr>
            <w:rStyle w:val="Hyperlink"/>
          </w:rPr>
          <w:t>https://miau.my-x.hu/miau/301/Ngram%20viewer%20(1).xlsx</w:t>
        </w:r>
        <w:r w:rsidR="0076572A">
          <w:fldChar w:fldCharType="end"/>
        </w:r>
        <w:r w:rsidR="0076572A">
          <w:t xml:space="preserve"> </w:t>
        </w:r>
      </w:ins>
    </w:p>
    <w:p w14:paraId="278D09F7" w14:textId="550195E5" w:rsidR="00C570F5" w:rsidRPr="00A32E6B" w:rsidRDefault="00F535D2" w:rsidP="00F535D2">
      <w:pPr>
        <w:rPr>
          <w:rFonts w:ascii="Times New Roman" w:hAnsi="Times New Roman" w:cs="Times New Roman"/>
        </w:rPr>
      </w:pPr>
      <w:r w:rsidRPr="00A32E6B">
        <w:rPr>
          <w:rFonts w:ascii="Times New Roman" w:hAnsi="Times New Roman" w:cs="Times New Roman"/>
        </w:rPr>
        <w:t xml:space="preserve">Az </w:t>
      </w:r>
      <w:proofErr w:type="spellStart"/>
      <w:r w:rsidRPr="00A32E6B">
        <w:rPr>
          <w:rFonts w:ascii="Times New Roman" w:hAnsi="Times New Roman" w:cs="Times New Roman"/>
        </w:rPr>
        <w:t>Ngram-ból</w:t>
      </w:r>
      <w:proofErr w:type="spellEnd"/>
      <w:r w:rsidRPr="00A32E6B">
        <w:rPr>
          <w:rFonts w:ascii="Times New Roman" w:hAnsi="Times New Roman" w:cs="Times New Roman"/>
        </w:rPr>
        <w:t xml:space="preserve"> CTRL+U billentyű kombinációval sikerült kinyernem a nyers adatokat.</w:t>
      </w:r>
      <w:r w:rsidR="005F068C" w:rsidRPr="00A32E6B">
        <w:rPr>
          <w:rFonts w:ascii="Times New Roman" w:hAnsi="Times New Roman" w:cs="Times New Roman"/>
        </w:rPr>
        <w:t xml:space="preserve"> A </w:t>
      </w:r>
      <w:ins w:id="62" w:author="Lttd" w:date="2023-06-14T06:18:00Z">
        <w:r w:rsidR="009B0B2F">
          <w:rPr>
            <w:rFonts w:ascii="Times New Roman" w:hAnsi="Times New Roman" w:cs="Times New Roman"/>
          </w:rPr>
          <w:t>„</w:t>
        </w:r>
      </w:ins>
      <w:proofErr w:type="spellStart"/>
      <w:r w:rsidR="005F068C" w:rsidRPr="00A32E6B">
        <w:rPr>
          <w:rFonts w:ascii="Times New Roman" w:hAnsi="Times New Roman" w:cs="Times New Roman"/>
        </w:rPr>
        <w:t>ctrl</w:t>
      </w:r>
      <w:proofErr w:type="spellEnd"/>
      <w:r w:rsidR="005F068C" w:rsidRPr="00A32E6B">
        <w:rPr>
          <w:rFonts w:ascii="Times New Roman" w:hAnsi="Times New Roman" w:cs="Times New Roman"/>
        </w:rPr>
        <w:t>-u adatokban (2)</w:t>
      </w:r>
      <w:ins w:id="63" w:author="Lttd" w:date="2023-06-14T06:18:00Z">
        <w:r w:rsidR="009B0B2F">
          <w:rPr>
            <w:rFonts w:ascii="Times New Roman" w:hAnsi="Times New Roman" w:cs="Times New Roman"/>
          </w:rPr>
          <w:t>”</w:t>
        </w:r>
      </w:ins>
      <w:r w:rsidR="005F068C" w:rsidRPr="00A32E6B">
        <w:rPr>
          <w:rFonts w:ascii="Times New Roman" w:hAnsi="Times New Roman" w:cs="Times New Roman"/>
        </w:rPr>
        <w:t xml:space="preserve"> </w:t>
      </w:r>
      <w:ins w:id="64" w:author="Lttd" w:date="2023-06-14T06:17:00Z">
        <w:r w:rsidR="009B0B2F">
          <w:rPr>
            <w:rFonts w:ascii="Times New Roman" w:hAnsi="Times New Roman" w:cs="Times New Roman"/>
          </w:rPr>
          <w:t>munkalapon</w:t>
        </w:r>
      </w:ins>
      <w:ins w:id="65" w:author="Lttd" w:date="2023-06-14T06:18:00Z">
        <w:r w:rsidR="009B0B2F">
          <w:rPr>
            <w:rFonts w:ascii="Times New Roman" w:hAnsi="Times New Roman" w:cs="Times New Roman"/>
          </w:rPr>
          <w:t xml:space="preserve"> </w:t>
        </w:r>
      </w:ins>
      <w:r w:rsidR="005F068C" w:rsidRPr="00A32E6B">
        <w:rPr>
          <w:rFonts w:ascii="Times New Roman" w:hAnsi="Times New Roman" w:cs="Times New Roman"/>
        </w:rPr>
        <w:t xml:space="preserve">sikerült az adatok strukturálisabb elhelyezése, és átláthatóbbá tétele, majd a </w:t>
      </w:r>
      <w:ins w:id="66" w:author="Lttd" w:date="2023-06-14T06:18:00Z">
        <w:r w:rsidR="009B0B2F">
          <w:rPr>
            <w:rFonts w:ascii="Times New Roman" w:hAnsi="Times New Roman" w:cs="Times New Roman"/>
          </w:rPr>
          <w:t>„</w:t>
        </w:r>
      </w:ins>
      <w:proofErr w:type="spellStart"/>
      <w:r w:rsidR="005F068C" w:rsidRPr="00A32E6B">
        <w:rPr>
          <w:rFonts w:ascii="Times New Roman" w:hAnsi="Times New Roman" w:cs="Times New Roman"/>
        </w:rPr>
        <w:t>ctrl</w:t>
      </w:r>
      <w:proofErr w:type="spellEnd"/>
      <w:r w:rsidR="005F068C" w:rsidRPr="00A32E6B">
        <w:rPr>
          <w:rFonts w:ascii="Times New Roman" w:hAnsi="Times New Roman" w:cs="Times New Roman"/>
        </w:rPr>
        <w:t>-u adatokban</w:t>
      </w:r>
      <w:ins w:id="67" w:author="Lttd" w:date="2023-06-14T06:18:00Z">
        <w:r w:rsidR="009B0B2F">
          <w:rPr>
            <w:rFonts w:ascii="Times New Roman" w:hAnsi="Times New Roman" w:cs="Times New Roman"/>
          </w:rPr>
          <w:t>” munkalapon</w:t>
        </w:r>
      </w:ins>
      <w:r w:rsidR="005F068C" w:rsidRPr="00A32E6B">
        <w:rPr>
          <w:rFonts w:ascii="Times New Roman" w:hAnsi="Times New Roman" w:cs="Times New Roman"/>
        </w:rPr>
        <w:t xml:space="preserve"> megkaptuk a feldolgozásra alkalmas nyers adatokat</w:t>
      </w:r>
      <w:ins w:id="68" w:author="Lttd" w:date="2023-06-14T06:18:00Z">
        <w:r w:rsidR="009B0B2F">
          <w:rPr>
            <w:rFonts w:ascii="Times New Roman" w:hAnsi="Times New Roman" w:cs="Times New Roman"/>
          </w:rPr>
          <w:t xml:space="preserve"> egy korábbi elemzés </w:t>
        </w:r>
      </w:ins>
      <w:ins w:id="69" w:author="Lttd" w:date="2023-06-14T06:19:00Z">
        <w:r w:rsidR="009B0B2F">
          <w:rPr>
            <w:rFonts w:ascii="Times New Roman" w:hAnsi="Times New Roman" w:cs="Times New Roman"/>
          </w:rPr>
          <w:t>XLS-</w:t>
        </w:r>
      </w:ins>
      <w:ins w:id="70" w:author="Lttd" w:date="2023-06-14T06:18:00Z">
        <w:r w:rsidR="009B0B2F">
          <w:rPr>
            <w:rFonts w:ascii="Times New Roman" w:hAnsi="Times New Roman" w:cs="Times New Roman"/>
          </w:rPr>
          <w:t>állomán</w:t>
        </w:r>
      </w:ins>
      <w:ins w:id="71" w:author="Lttd" w:date="2023-06-14T06:19:00Z">
        <w:r w:rsidR="009B0B2F">
          <w:rPr>
            <w:rFonts w:ascii="Times New Roman" w:hAnsi="Times New Roman" w:cs="Times New Roman"/>
          </w:rPr>
          <w:t xml:space="preserve">yát klónozva, adaptálva: </w:t>
        </w:r>
      </w:ins>
      <w:ins w:id="72" w:author="Lttd" w:date="2023-06-14T06:18:00Z">
        <w:r w:rsidR="009B0B2F">
          <w:rPr>
            <w:rFonts w:ascii="Times New Roman" w:hAnsi="Times New Roman" w:cs="Times New Roman"/>
          </w:rPr>
          <w:t xml:space="preserve">vö. </w:t>
        </w:r>
        <w:r w:rsidR="009B0B2F" w:rsidRPr="009B0B2F">
          <w:rPr>
            <w:rFonts w:ascii="Times New Roman" w:hAnsi="Times New Roman" w:cs="Times New Roman"/>
          </w:rPr>
          <w:t>https://miau.my-x.hu/miau/292/ngram.xlsx</w:t>
        </w:r>
      </w:ins>
      <w:r w:rsidR="005F068C" w:rsidRPr="00A32E6B">
        <w:rPr>
          <w:rFonts w:ascii="Times New Roman" w:hAnsi="Times New Roman" w:cs="Times New Roman"/>
        </w:rPr>
        <w:t xml:space="preserve">. </w:t>
      </w:r>
      <w:ins w:id="73" w:author="Lttd" w:date="2023-06-14T06:20:00Z">
        <w:r w:rsidR="00C570F5">
          <w:rPr>
            <w:rFonts w:ascii="Times New Roman" w:hAnsi="Times New Roman" w:cs="Times New Roman"/>
          </w:rPr>
          <w:t>A 2. és 3. ábra bemutatja az érdeklődő, reprodukciót/adaptációt tervező Olvasó számára a háttér-XLS-állomány kapcsolódó nézeteit:</w:t>
        </w:r>
      </w:ins>
    </w:p>
    <w:p w14:paraId="1064A327" w14:textId="77777777" w:rsidR="005F068C" w:rsidRPr="00A32E6B" w:rsidRDefault="005F068C" w:rsidP="00A32E6B">
      <w:pPr>
        <w:jc w:val="center"/>
        <w:rPr>
          <w:rFonts w:ascii="Times New Roman" w:hAnsi="Times New Roman" w:cs="Times New Roman"/>
        </w:rPr>
      </w:pPr>
      <w:r w:rsidRPr="00A32E6B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67D1AD85" wp14:editId="59C949F9">
            <wp:extent cx="5637530" cy="2661920"/>
            <wp:effectExtent l="0" t="0" r="1270" b="508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6238" cy="267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3C7F6" w14:textId="77777777" w:rsidR="003C6340" w:rsidRPr="00A32E6B" w:rsidRDefault="003C6340" w:rsidP="00A32E6B">
      <w:pPr>
        <w:jc w:val="center"/>
        <w:rPr>
          <w:rFonts w:ascii="Times New Roman" w:hAnsi="Times New Roman" w:cs="Times New Roman"/>
          <w:i/>
        </w:rPr>
      </w:pPr>
      <w:r w:rsidRPr="00A32E6B">
        <w:rPr>
          <w:rFonts w:ascii="Times New Roman" w:hAnsi="Times New Roman" w:cs="Times New Roman"/>
          <w:i/>
        </w:rPr>
        <w:t xml:space="preserve">2. ábra – Nyers adatok az </w:t>
      </w:r>
      <w:proofErr w:type="spellStart"/>
      <w:r w:rsidRPr="00A32E6B">
        <w:rPr>
          <w:rFonts w:ascii="Times New Roman" w:hAnsi="Times New Roman" w:cs="Times New Roman"/>
          <w:i/>
        </w:rPr>
        <w:t>Ngram</w:t>
      </w:r>
      <w:proofErr w:type="spellEnd"/>
      <w:r w:rsidRPr="00A32E6B">
        <w:rPr>
          <w:rFonts w:ascii="Times New Roman" w:hAnsi="Times New Roman" w:cs="Times New Roman"/>
          <w:i/>
        </w:rPr>
        <w:t xml:space="preserve"> </w:t>
      </w:r>
      <w:proofErr w:type="spellStart"/>
      <w:r w:rsidRPr="00A32E6B">
        <w:rPr>
          <w:rFonts w:ascii="Times New Roman" w:hAnsi="Times New Roman" w:cs="Times New Roman"/>
          <w:i/>
        </w:rPr>
        <w:t>viewer</w:t>
      </w:r>
      <w:proofErr w:type="spellEnd"/>
      <w:r w:rsidRPr="00A32E6B">
        <w:rPr>
          <w:rFonts w:ascii="Times New Roman" w:hAnsi="Times New Roman" w:cs="Times New Roman"/>
          <w:i/>
        </w:rPr>
        <w:t xml:space="preserve"> adatbázisból a </w:t>
      </w:r>
      <w:proofErr w:type="spellStart"/>
      <w:r w:rsidRPr="00A32E6B">
        <w:rPr>
          <w:rFonts w:ascii="Times New Roman" w:hAnsi="Times New Roman" w:cs="Times New Roman"/>
          <w:i/>
        </w:rPr>
        <w:t>ctrl</w:t>
      </w:r>
      <w:proofErr w:type="spellEnd"/>
      <w:r w:rsidRPr="00A32E6B">
        <w:rPr>
          <w:rFonts w:ascii="Times New Roman" w:hAnsi="Times New Roman" w:cs="Times New Roman"/>
          <w:i/>
        </w:rPr>
        <w:t>-u kombináció segítségével</w:t>
      </w:r>
    </w:p>
    <w:p w14:paraId="7AAB1C6E" w14:textId="0A94DEB4" w:rsidR="005F068C" w:rsidRPr="00A32E6B" w:rsidRDefault="003C6340" w:rsidP="00A32E6B">
      <w:pPr>
        <w:jc w:val="center"/>
        <w:rPr>
          <w:rFonts w:ascii="Times New Roman" w:hAnsi="Times New Roman" w:cs="Times New Roman"/>
          <w:i/>
        </w:rPr>
      </w:pPr>
      <w:r w:rsidRPr="00A32E6B">
        <w:rPr>
          <w:rFonts w:ascii="Times New Roman" w:hAnsi="Times New Roman" w:cs="Times New Roman"/>
          <w:i/>
        </w:rPr>
        <w:t>Forrás: Saját kutatás</w:t>
      </w:r>
      <w:ins w:id="74" w:author="Lttd" w:date="2023-06-14T06:19:00Z">
        <w:r w:rsidR="00C570F5">
          <w:rPr>
            <w:rFonts w:ascii="Times New Roman" w:hAnsi="Times New Roman" w:cs="Times New Roman"/>
            <w:i/>
          </w:rPr>
          <w:t xml:space="preserve"> - </w:t>
        </w:r>
        <w:r w:rsidR="00C570F5">
          <w:fldChar w:fldCharType="begin"/>
        </w:r>
        <w:r w:rsidR="00C570F5">
          <w:instrText>HYPERLINK "</w:instrText>
        </w:r>
        <w:r w:rsidR="00C570F5" w:rsidRPr="0076572A">
          <w:instrText>https://miau.my-x.hu/miau/301/Ngram%20viewer%20(1).xlsx</w:instrText>
        </w:r>
        <w:r w:rsidR="00C570F5">
          <w:instrText>"</w:instrText>
        </w:r>
        <w:r w:rsidR="00C570F5">
          <w:fldChar w:fldCharType="separate"/>
        </w:r>
        <w:r w:rsidR="00C570F5" w:rsidRPr="001A019E">
          <w:rPr>
            <w:rStyle w:val="Hyperlink"/>
          </w:rPr>
          <w:t>https://miau.my-x.hu/miau/301/Ngram%20viewer%20(1).xlsx</w:t>
        </w:r>
        <w:r w:rsidR="00C570F5">
          <w:fldChar w:fldCharType="end"/>
        </w:r>
      </w:ins>
    </w:p>
    <w:p w14:paraId="116E8FBD" w14:textId="77777777" w:rsidR="005F068C" w:rsidRPr="00A32E6B" w:rsidRDefault="005F068C" w:rsidP="00A32E6B">
      <w:pPr>
        <w:jc w:val="center"/>
        <w:rPr>
          <w:rFonts w:ascii="Times New Roman" w:hAnsi="Times New Roman" w:cs="Times New Roman"/>
        </w:rPr>
      </w:pPr>
      <w:r w:rsidRPr="00A32E6B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39C86D64" wp14:editId="59195E62">
            <wp:extent cx="5760720" cy="305435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0F2A" w14:textId="77777777" w:rsidR="003C6340" w:rsidRPr="00A32E6B" w:rsidRDefault="003C6340" w:rsidP="00A32E6B">
      <w:pPr>
        <w:jc w:val="center"/>
        <w:rPr>
          <w:rFonts w:ascii="Times New Roman" w:hAnsi="Times New Roman" w:cs="Times New Roman"/>
          <w:i/>
        </w:rPr>
      </w:pPr>
      <w:r w:rsidRPr="00A32E6B">
        <w:rPr>
          <w:rFonts w:ascii="Times New Roman" w:hAnsi="Times New Roman" w:cs="Times New Roman"/>
          <w:i/>
        </w:rPr>
        <w:t>3. ábra- A kinyert adatok strukturálisabb formában</w:t>
      </w:r>
    </w:p>
    <w:p w14:paraId="1C23576D" w14:textId="04EC02A0" w:rsidR="00C570F5" w:rsidRDefault="003C6340">
      <w:pPr>
        <w:jc w:val="center"/>
        <w:rPr>
          <w:ins w:id="75" w:author="Lttd" w:date="2023-06-14T06:21:00Z"/>
        </w:rPr>
        <w:pPrChange w:id="76" w:author="Lttd" w:date="2023-06-14T06:27:00Z">
          <w:pPr/>
        </w:pPrChange>
      </w:pPr>
      <w:r w:rsidRPr="00A32E6B">
        <w:rPr>
          <w:rFonts w:ascii="Times New Roman" w:hAnsi="Times New Roman" w:cs="Times New Roman"/>
          <w:i/>
        </w:rPr>
        <w:t>Forrás: Saját kutatás</w:t>
      </w:r>
      <w:ins w:id="77" w:author="Lttd" w:date="2023-06-14T06:19:00Z">
        <w:r w:rsidR="00C570F5">
          <w:rPr>
            <w:rFonts w:ascii="Times New Roman" w:hAnsi="Times New Roman" w:cs="Times New Roman"/>
            <w:i/>
          </w:rPr>
          <w:t xml:space="preserve"> - </w:t>
        </w:r>
        <w:r w:rsidR="00C570F5">
          <w:fldChar w:fldCharType="begin"/>
        </w:r>
        <w:r w:rsidR="00C570F5">
          <w:instrText>HYPERLINK "</w:instrText>
        </w:r>
        <w:r w:rsidR="00C570F5" w:rsidRPr="0076572A">
          <w:instrText>https://miau.my-x.hu/miau/301/Ngram%20viewer%20(1).xlsx</w:instrText>
        </w:r>
        <w:r w:rsidR="00C570F5">
          <w:instrText>"</w:instrText>
        </w:r>
        <w:r w:rsidR="00C570F5">
          <w:fldChar w:fldCharType="separate"/>
        </w:r>
        <w:r w:rsidR="00C570F5" w:rsidRPr="001A019E">
          <w:rPr>
            <w:rStyle w:val="Hyperlink"/>
          </w:rPr>
          <w:t>https://miau.my-x.hu/miau/301/Ngram%20viewer%20(1).xlsx</w:t>
        </w:r>
        <w:r w:rsidR="00C570F5">
          <w:fldChar w:fldCharType="end"/>
        </w:r>
      </w:ins>
      <w:ins w:id="78" w:author="Lttd" w:date="2023-06-14T06:21:00Z">
        <w:r w:rsidR="00C570F5">
          <w:br w:type="page"/>
        </w:r>
      </w:ins>
    </w:p>
    <w:p w14:paraId="7E0E8CE5" w14:textId="77777777" w:rsidR="00B217F4" w:rsidRDefault="00B217F4" w:rsidP="00B217F4">
      <w:pPr>
        <w:pStyle w:val="Heading1"/>
        <w:rPr>
          <w:rFonts w:ascii="Times New Roman" w:hAnsi="Times New Roman" w:cs="Times New Roman"/>
        </w:rPr>
      </w:pPr>
      <w:r w:rsidRPr="00A32E6B">
        <w:rPr>
          <w:rFonts w:ascii="Times New Roman" w:hAnsi="Times New Roman" w:cs="Times New Roman"/>
        </w:rPr>
        <w:lastRenderedPageBreak/>
        <w:t>Elemzések</w:t>
      </w:r>
      <w:del w:id="79" w:author="Lttd" w:date="2023-06-14T06:21:00Z">
        <w:r w:rsidRPr="00A32E6B" w:rsidDel="00C570F5">
          <w:rPr>
            <w:rFonts w:ascii="Times New Roman" w:hAnsi="Times New Roman" w:cs="Times New Roman"/>
          </w:rPr>
          <w:delText>:</w:delText>
        </w:r>
      </w:del>
    </w:p>
    <w:p w14:paraId="0F401FE9" w14:textId="77777777" w:rsidR="00A32E6B" w:rsidRPr="00A32E6B" w:rsidRDefault="00A32E6B" w:rsidP="00A32E6B"/>
    <w:p w14:paraId="2014DB53" w14:textId="3C75953D" w:rsidR="00A03DC0" w:rsidRDefault="00B217F4" w:rsidP="00B217F4">
      <w:pPr>
        <w:rPr>
          <w:ins w:id="80" w:author="Lttd" w:date="2023-06-14T06:22:00Z"/>
          <w:rFonts w:ascii="Times New Roman" w:hAnsi="Times New Roman" w:cs="Times New Roman"/>
        </w:rPr>
      </w:pPr>
      <w:r w:rsidRPr="00A32E6B">
        <w:rPr>
          <w:rFonts w:ascii="Times New Roman" w:hAnsi="Times New Roman" w:cs="Times New Roman"/>
        </w:rPr>
        <w:t xml:space="preserve">Az öt használt </w:t>
      </w:r>
      <w:proofErr w:type="spellStart"/>
      <w:r w:rsidRPr="00A32E6B">
        <w:rPr>
          <w:rFonts w:ascii="Times New Roman" w:hAnsi="Times New Roman" w:cs="Times New Roman"/>
        </w:rPr>
        <w:t>szavam</w:t>
      </w:r>
      <w:proofErr w:type="spellEnd"/>
      <w:r w:rsidRPr="00A32E6B">
        <w:rPr>
          <w:rFonts w:ascii="Times New Roman" w:hAnsi="Times New Roman" w:cs="Times New Roman"/>
        </w:rPr>
        <w:t xml:space="preserve"> segítségével és </w:t>
      </w:r>
      <w:proofErr w:type="spellStart"/>
      <w:r w:rsidRPr="00A32E6B">
        <w:rPr>
          <w:rFonts w:ascii="Times New Roman" w:hAnsi="Times New Roman" w:cs="Times New Roman"/>
        </w:rPr>
        <w:t>Minya</w:t>
      </w:r>
      <w:proofErr w:type="spellEnd"/>
      <w:r w:rsidRPr="00A32E6B">
        <w:rPr>
          <w:rFonts w:ascii="Times New Roman" w:hAnsi="Times New Roman" w:cs="Times New Roman"/>
        </w:rPr>
        <w:t xml:space="preserve"> Károly elméletét alapjául véve be szerettem volna</w:t>
      </w:r>
      <w:del w:id="81" w:author="Lttd" w:date="2023-06-14T06:21:00Z">
        <w:r w:rsidRPr="00A32E6B" w:rsidDel="00A03DC0">
          <w:rPr>
            <w:rFonts w:ascii="Times New Roman" w:hAnsi="Times New Roman" w:cs="Times New Roman"/>
          </w:rPr>
          <w:delText>,</w:delText>
        </w:r>
      </w:del>
      <w:r w:rsidRPr="00A32E6B">
        <w:rPr>
          <w:rFonts w:ascii="Times New Roman" w:hAnsi="Times New Roman" w:cs="Times New Roman"/>
        </w:rPr>
        <w:t xml:space="preserve"> bizonyítani, hogy a történelem során bekövetkezett események hatására a szókincsünkben látható változás következett be. Ezért is próbáltam olyan szavakat vizsgálni, amelyek igazán gyakoriak és valószínűleg sokszor fordulnak elő</w:t>
      </w:r>
      <w:ins w:id="82" w:author="Lttd" w:date="2023-06-14T06:22:00Z">
        <w:r w:rsidR="00A03DC0">
          <w:rPr>
            <w:rFonts w:ascii="Times New Roman" w:hAnsi="Times New Roman" w:cs="Times New Roman"/>
          </w:rPr>
          <w:t xml:space="preserve"> (vö. 4. ábra </w:t>
        </w:r>
      </w:ins>
      <w:ins w:id="83" w:author="Lttd" w:date="2023-06-14T06:23:00Z">
        <w:r w:rsidR="00A03DC0">
          <w:rPr>
            <w:rFonts w:ascii="Times New Roman" w:hAnsi="Times New Roman" w:cs="Times New Roman"/>
          </w:rPr>
          <w:t>–</w:t>
        </w:r>
      </w:ins>
      <w:ins w:id="84" w:author="Lttd" w:date="2023-06-14T06:22:00Z">
        <w:r w:rsidR="00A03DC0">
          <w:rPr>
            <w:rFonts w:ascii="Times New Roman" w:hAnsi="Times New Roman" w:cs="Times New Roman"/>
          </w:rPr>
          <w:t xml:space="preserve"> </w:t>
        </w:r>
      </w:ins>
      <w:ins w:id="85" w:author="Lttd" w:date="2023-06-14T06:27:00Z">
        <w:r w:rsidR="00921118">
          <w:rPr>
            <w:rFonts w:ascii="Times New Roman" w:hAnsi="Times New Roman" w:cs="Times New Roman"/>
          </w:rPr>
          <w:t xml:space="preserve">OAM </w:t>
        </w:r>
      </w:ins>
      <w:ins w:id="86" w:author="Lttd" w:date="2023-06-14T06:23:00Z">
        <w:r w:rsidR="00A03DC0">
          <w:rPr>
            <w:rFonts w:ascii="Times New Roman" w:hAnsi="Times New Roman" w:cs="Times New Roman"/>
          </w:rPr>
          <w:t>munkalap</w:t>
        </w:r>
      </w:ins>
      <w:ins w:id="87" w:author="Lttd" w:date="2023-06-14T06:27:00Z">
        <w:r w:rsidR="00921118">
          <w:rPr>
            <w:rFonts w:ascii="Times New Roman" w:hAnsi="Times New Roman" w:cs="Times New Roman"/>
          </w:rPr>
          <w:t xml:space="preserve"> – az 1. ábra ellenőrzéseként a CTRL+U alapú ada</w:t>
        </w:r>
      </w:ins>
      <w:ins w:id="88" w:author="Lttd" w:date="2023-06-14T06:28:00Z">
        <w:r w:rsidR="00921118">
          <w:rPr>
            <w:rFonts w:ascii="Times New Roman" w:hAnsi="Times New Roman" w:cs="Times New Roman"/>
          </w:rPr>
          <w:t>telőkészítési lépések nyomán saját adatvizualizáció keretében elkészítve a további adatfeldolgozási lépések alapjaként</w:t>
        </w:r>
      </w:ins>
      <w:ins w:id="89" w:author="Lttd" w:date="2023-06-14T06:22:00Z">
        <w:r w:rsidR="00A03DC0">
          <w:rPr>
            <w:rFonts w:ascii="Times New Roman" w:hAnsi="Times New Roman" w:cs="Times New Roman"/>
          </w:rPr>
          <w:t>)</w:t>
        </w:r>
      </w:ins>
      <w:ins w:id="90" w:author="Lttd" w:date="2023-06-14T06:28:00Z">
        <w:r w:rsidR="00921118">
          <w:rPr>
            <w:rFonts w:ascii="Times New Roman" w:hAnsi="Times New Roman" w:cs="Times New Roman"/>
          </w:rPr>
          <w:t>:</w:t>
        </w:r>
      </w:ins>
      <w:del w:id="91" w:author="Lttd" w:date="2023-06-14T06:28:00Z">
        <w:r w:rsidRPr="00A32E6B" w:rsidDel="00921118">
          <w:rPr>
            <w:rFonts w:ascii="Times New Roman" w:hAnsi="Times New Roman" w:cs="Times New Roman"/>
          </w:rPr>
          <w:delText>.</w:delText>
        </w:r>
      </w:del>
      <w:r w:rsidRPr="00A32E6B">
        <w:rPr>
          <w:rFonts w:ascii="Times New Roman" w:hAnsi="Times New Roman" w:cs="Times New Roman"/>
        </w:rPr>
        <w:t xml:space="preserve"> </w:t>
      </w:r>
    </w:p>
    <w:p w14:paraId="1751E304" w14:textId="77777777" w:rsidR="007B43DF" w:rsidRPr="00A32E6B" w:rsidRDefault="007B43DF" w:rsidP="00A32E6B">
      <w:pPr>
        <w:jc w:val="center"/>
        <w:rPr>
          <w:rFonts w:ascii="Times New Roman" w:hAnsi="Times New Roman" w:cs="Times New Roman"/>
        </w:rPr>
      </w:pPr>
      <w:r w:rsidRPr="00A32E6B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3D46B343" wp14:editId="5C57ED20">
            <wp:extent cx="6416040" cy="2270760"/>
            <wp:effectExtent l="0" t="0" r="3810" b="15240"/>
            <wp:docPr id="5" name="Diagram 5">
              <a:extLst xmlns:a="http://schemas.openxmlformats.org/drawingml/2006/main">
                <a:ext uri="{FF2B5EF4-FFF2-40B4-BE49-F238E27FC236}">
                  <a16:creationId xmlns:a16="http://schemas.microsoft.com/office/drawing/2014/main" id="{3CCFD8A9-4017-F45F-F064-045D7922C5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B7ED397" w14:textId="544FEB4D" w:rsidR="003C6340" w:rsidRPr="00A32E6B" w:rsidRDefault="003C6340" w:rsidP="00A32E6B">
      <w:pPr>
        <w:jc w:val="center"/>
        <w:rPr>
          <w:rFonts w:ascii="Times New Roman" w:hAnsi="Times New Roman" w:cs="Times New Roman"/>
          <w:i/>
        </w:rPr>
      </w:pPr>
      <w:r w:rsidRPr="00A32E6B">
        <w:rPr>
          <w:rFonts w:ascii="Times New Roman" w:hAnsi="Times New Roman" w:cs="Times New Roman"/>
          <w:i/>
        </w:rPr>
        <w:t>4. ábra – Az adatok becslése a vizsgált szavakra lebontva</w:t>
      </w:r>
      <w:ins w:id="92" w:author="Lttd" w:date="2023-06-14T06:25:00Z">
        <w:r w:rsidR="00CC483C" w:rsidRPr="00CC483C">
          <w:rPr>
            <w:rFonts w:ascii="Times New Roman" w:hAnsi="Times New Roman" w:cs="Times New Roman"/>
            <w:i/>
          </w:rPr>
          <w:sym w:font="Wingdings" w:char="F0DF"/>
        </w:r>
        <w:r w:rsidR="00CC483C">
          <w:rPr>
            <w:rFonts w:ascii="Times New Roman" w:hAnsi="Times New Roman" w:cs="Times New Roman"/>
            <w:i/>
          </w:rPr>
          <w:t>hol vannak a szavak???</w:t>
        </w:r>
      </w:ins>
    </w:p>
    <w:p w14:paraId="0B88181B" w14:textId="068B7EF7" w:rsidR="003C6340" w:rsidRPr="00A32E6B" w:rsidRDefault="003C6340" w:rsidP="00A32E6B">
      <w:pPr>
        <w:jc w:val="center"/>
        <w:rPr>
          <w:rFonts w:ascii="Times New Roman" w:hAnsi="Times New Roman" w:cs="Times New Roman"/>
          <w:i/>
        </w:rPr>
      </w:pPr>
      <w:r w:rsidRPr="00A32E6B">
        <w:rPr>
          <w:rFonts w:ascii="Times New Roman" w:hAnsi="Times New Roman" w:cs="Times New Roman"/>
          <w:i/>
        </w:rPr>
        <w:t>Forrás: Saját ábra</w:t>
      </w:r>
      <w:ins w:id="93" w:author="Lttd" w:date="2023-06-14T06:22:00Z">
        <w:r w:rsidR="00A03DC0">
          <w:rPr>
            <w:rFonts w:ascii="Times New Roman" w:hAnsi="Times New Roman" w:cs="Times New Roman"/>
            <w:i/>
          </w:rPr>
          <w:t xml:space="preserve"> - </w:t>
        </w:r>
        <w:r w:rsidR="00A03DC0">
          <w:fldChar w:fldCharType="begin"/>
        </w:r>
        <w:r w:rsidR="00A03DC0">
          <w:instrText>HYPERLINK "</w:instrText>
        </w:r>
        <w:r w:rsidR="00A03DC0" w:rsidRPr="0076572A">
          <w:instrText>https://miau.my-x.hu/miau/301/Ngram%20viewer%20(1).xlsx</w:instrText>
        </w:r>
        <w:r w:rsidR="00A03DC0">
          <w:instrText>"</w:instrText>
        </w:r>
        <w:r w:rsidR="00A03DC0">
          <w:fldChar w:fldCharType="separate"/>
        </w:r>
        <w:r w:rsidR="00A03DC0" w:rsidRPr="001A019E">
          <w:rPr>
            <w:rStyle w:val="Hyperlink"/>
          </w:rPr>
          <w:t>https://miau.my-x.hu/miau/301/Ngram%20viewer%20(1).xlsx</w:t>
        </w:r>
        <w:r w:rsidR="00A03DC0">
          <w:fldChar w:fldCharType="end"/>
        </w:r>
      </w:ins>
    </w:p>
    <w:p w14:paraId="5E6579F9" w14:textId="77777777" w:rsidR="00B756E9" w:rsidRDefault="00B756E9" w:rsidP="00B756E9">
      <w:pPr>
        <w:rPr>
          <w:ins w:id="94" w:author="Lttd" w:date="2023-06-14T06:24:00Z"/>
          <w:rFonts w:ascii="Times New Roman" w:hAnsi="Times New Roman" w:cs="Times New Roman"/>
        </w:rPr>
      </w:pPr>
      <w:r w:rsidRPr="00A32E6B">
        <w:rPr>
          <w:rFonts w:ascii="Times New Roman" w:hAnsi="Times New Roman" w:cs="Times New Roman"/>
        </w:rPr>
        <w:t xml:space="preserve">Akkor lesz igaza a szerzőnek, ha bebizonyítjuk, hogy a történelem változások során keletkezett szavak is beépültek szókincsünkbe és adott esetben egyre többször vagy egyre kevesebbszer kerül használatra a korpuszban. </w:t>
      </w:r>
    </w:p>
    <w:p w14:paraId="2FD06810" w14:textId="56011F46" w:rsidR="00B756E9" w:rsidRPr="00A32E6B" w:rsidRDefault="00CC483C" w:rsidP="00B756E9">
      <w:pPr>
        <w:rPr>
          <w:rFonts w:ascii="Times New Roman" w:hAnsi="Times New Roman" w:cs="Times New Roman"/>
        </w:rPr>
      </w:pPr>
      <w:ins w:id="95" w:author="Lttd" w:date="2023-06-14T06:24:00Z">
        <w:r>
          <w:rPr>
            <w:rFonts w:ascii="Times New Roman" w:hAnsi="Times New Roman" w:cs="Times New Roman"/>
          </w:rPr>
          <w:t>A naiv "bizonyítás” maga a 4. ábra, ahol a „</w:t>
        </w:r>
        <w:proofErr w:type="spellStart"/>
        <w:r>
          <w:rPr>
            <w:rFonts w:ascii="Times New Roman" w:hAnsi="Times New Roman" w:cs="Times New Roman"/>
          </w:rPr>
          <w:t>war</w:t>
        </w:r>
        <w:proofErr w:type="spellEnd"/>
        <w:r>
          <w:rPr>
            <w:rFonts w:ascii="Times New Roman" w:hAnsi="Times New Roman" w:cs="Times New Roman"/>
          </w:rPr>
          <w:t xml:space="preserve">” </w:t>
        </w:r>
      </w:ins>
      <w:ins w:id="96" w:author="Lttd" w:date="2023-06-14T06:28:00Z">
        <w:r w:rsidR="00E30476">
          <w:rPr>
            <w:rFonts w:ascii="Times New Roman" w:hAnsi="Times New Roman" w:cs="Times New Roman"/>
          </w:rPr>
          <w:t xml:space="preserve">(felső sötétkék) </w:t>
        </w:r>
      </w:ins>
      <w:ins w:id="97" w:author="Lttd" w:date="2023-06-14T06:24:00Z">
        <w:r>
          <w:rPr>
            <w:rFonts w:ascii="Times New Roman" w:hAnsi="Times New Roman" w:cs="Times New Roman"/>
          </w:rPr>
          <w:t>kifejezés</w:t>
        </w:r>
      </w:ins>
      <w:ins w:id="98" w:author="Lttd" w:date="2023-06-14T06:28:00Z">
        <w:r w:rsidR="00E30476">
          <w:rPr>
            <w:rFonts w:ascii="Times New Roman" w:hAnsi="Times New Roman" w:cs="Times New Roman"/>
          </w:rPr>
          <w:t xml:space="preserve"> (vonal)</w:t>
        </w:r>
      </w:ins>
      <w:ins w:id="99" w:author="Lttd" w:date="2023-06-14T06:24:00Z">
        <w:r>
          <w:rPr>
            <w:rFonts w:ascii="Times New Roman" w:hAnsi="Times New Roman" w:cs="Times New Roman"/>
          </w:rPr>
          <w:t xml:space="preserve"> látszólag karakteresen más, mint a többi. </w:t>
        </w:r>
      </w:ins>
      <w:ins w:id="100" w:author="Lttd" w:date="2023-06-14T06:25:00Z">
        <w:r>
          <w:rPr>
            <w:rFonts w:ascii="Times New Roman" w:hAnsi="Times New Roman" w:cs="Times New Roman"/>
          </w:rPr>
          <w:t>De ez</w:t>
        </w:r>
      </w:ins>
      <w:ins w:id="101" w:author="Lttd" w:date="2023-06-14T06:28:00Z">
        <w:r w:rsidR="00E30476">
          <w:rPr>
            <w:rFonts w:ascii="Times New Roman" w:hAnsi="Times New Roman" w:cs="Times New Roman"/>
          </w:rPr>
          <w:t xml:space="preserve"> a látszólagosság már pl. a </w:t>
        </w:r>
      </w:ins>
      <w:ins w:id="102" w:author="Lttd" w:date="2023-06-14T06:29:00Z">
        <w:r w:rsidR="00E30476">
          <w:rPr>
            <w:rFonts w:ascii="Times New Roman" w:hAnsi="Times New Roman" w:cs="Times New Roman"/>
          </w:rPr>
          <w:t xml:space="preserve">felső világos </w:t>
        </w:r>
      </w:ins>
      <w:ins w:id="103" w:author="Lttd" w:date="2023-06-14T06:28:00Z">
        <w:r w:rsidR="00E30476">
          <w:rPr>
            <w:rFonts w:ascii="Times New Roman" w:hAnsi="Times New Roman" w:cs="Times New Roman"/>
          </w:rPr>
          <w:t xml:space="preserve">sárga </w:t>
        </w:r>
      </w:ins>
      <w:ins w:id="104" w:author="Lttd" w:date="2023-06-14T06:29:00Z">
        <w:r w:rsidR="00E30476">
          <w:rPr>
            <w:rFonts w:ascii="Times New Roman" w:hAnsi="Times New Roman" w:cs="Times New Roman"/>
          </w:rPr>
          <w:t>vonal kapcsán is értelmezhető, hiszen a legfel</w:t>
        </w:r>
      </w:ins>
      <w:ins w:id="105" w:author="Lttd" w:date="2023-08-26T14:00:00Z">
        <w:r w:rsidR="009D4C3F">
          <w:rPr>
            <w:rFonts w:ascii="Times New Roman" w:hAnsi="Times New Roman" w:cs="Times New Roman"/>
          </w:rPr>
          <w:t>s</w:t>
        </w:r>
      </w:ins>
      <w:ins w:id="106" w:author="Lttd" w:date="2023-06-14T06:29:00Z">
        <w:r w:rsidR="00E30476">
          <w:rPr>
            <w:rFonts w:ascii="Times New Roman" w:hAnsi="Times New Roman" w:cs="Times New Roman"/>
          </w:rPr>
          <w:t>ő sötétkék vonal elnyomja a következő (világosabb sárga) vonal hullámzásának karakterisztikus jellegét: vagyis már ez az alapkép is felhívja a figyelmet az arányok egymást t</w:t>
        </w:r>
      </w:ins>
      <w:ins w:id="107" w:author="Lttd" w:date="2023-06-14T06:30:00Z">
        <w:r w:rsidR="00E30476">
          <w:rPr>
            <w:rFonts w:ascii="Times New Roman" w:hAnsi="Times New Roman" w:cs="Times New Roman"/>
          </w:rPr>
          <w:t>o</w:t>
        </w:r>
      </w:ins>
      <w:ins w:id="108" w:author="Lttd" w:date="2023-06-14T06:29:00Z">
        <w:r w:rsidR="00E30476">
          <w:rPr>
            <w:rFonts w:ascii="Times New Roman" w:hAnsi="Times New Roman" w:cs="Times New Roman"/>
          </w:rPr>
          <w:t>r</w:t>
        </w:r>
      </w:ins>
      <w:ins w:id="109" w:author="Lttd" w:date="2023-06-14T06:30:00Z">
        <w:r w:rsidR="00E30476">
          <w:rPr>
            <w:rFonts w:ascii="Times New Roman" w:hAnsi="Times New Roman" w:cs="Times New Roman"/>
          </w:rPr>
          <w:t>zítani képes mibenlétére!</w:t>
        </w:r>
      </w:ins>
    </w:p>
    <w:p w14:paraId="54E3DEE8" w14:textId="5FD5565D" w:rsidR="00E30476" w:rsidRDefault="00E30476" w:rsidP="00B217F4">
      <w:pPr>
        <w:rPr>
          <w:ins w:id="110" w:author="Lttd" w:date="2023-06-14T06:30:00Z"/>
          <w:rFonts w:ascii="Times New Roman" w:hAnsi="Times New Roman" w:cs="Times New Roman"/>
        </w:rPr>
      </w:pPr>
      <w:ins w:id="111" w:author="Lttd" w:date="2023-06-14T06:30:00Z">
        <w:r>
          <w:rPr>
            <w:rFonts w:ascii="Times New Roman" w:hAnsi="Times New Roman" w:cs="Times New Roman"/>
          </w:rPr>
          <w:t>Így a bizonyítás, mint olyat komplexebben kell definiálni: keressük tehát a tananyag ajánlásai értelmében azt, vajon minden év szóarányai tekinthetők egy a nyelvha</w:t>
        </w:r>
      </w:ins>
      <w:ins w:id="112" w:author="Lttd" w:date="2023-06-14T06:31:00Z">
        <w:r>
          <w:rPr>
            <w:rFonts w:ascii="Times New Roman" w:hAnsi="Times New Roman" w:cs="Times New Roman"/>
          </w:rPr>
          <w:t>sználat kapcsán azonos jellegűen (vö. minden út Rómába vezet?!).</w:t>
        </w:r>
      </w:ins>
    </w:p>
    <w:p w14:paraId="7F118BE3" w14:textId="216424BE" w:rsidR="007B43DF" w:rsidRPr="00A32E6B" w:rsidRDefault="00B756E9" w:rsidP="00B217F4">
      <w:pPr>
        <w:rPr>
          <w:rFonts w:ascii="Times New Roman" w:hAnsi="Times New Roman" w:cs="Times New Roman"/>
        </w:rPr>
      </w:pPr>
      <w:ins w:id="113" w:author="Lttd" w:date="2023-06-14T06:23:00Z">
        <w:r>
          <w:rPr>
            <w:rFonts w:ascii="Times New Roman" w:hAnsi="Times New Roman" w:cs="Times New Roman"/>
          </w:rPr>
          <w:t>Az 5. ábra</w:t>
        </w:r>
      </w:ins>
      <w:ins w:id="114" w:author="Lttd" w:date="2023-06-14T06:24:00Z">
        <w:r>
          <w:rPr>
            <w:rFonts w:ascii="Times New Roman" w:hAnsi="Times New Roman" w:cs="Times New Roman"/>
          </w:rPr>
          <w:t xml:space="preserve"> (vö. </w:t>
        </w:r>
        <w:proofErr w:type="gramStart"/>
        <w:r>
          <w:rPr>
            <w:rFonts w:ascii="Times New Roman" w:hAnsi="Times New Roman" w:cs="Times New Roman"/>
          </w:rPr>
          <w:t>OAM(</w:t>
        </w:r>
        <w:proofErr w:type="gramEnd"/>
        <w:r>
          <w:rPr>
            <w:rFonts w:ascii="Times New Roman" w:hAnsi="Times New Roman" w:cs="Times New Roman"/>
          </w:rPr>
          <w:t>2) munkalap)</w:t>
        </w:r>
      </w:ins>
      <w:ins w:id="115" w:author="Lttd" w:date="2023-06-14T06:31:00Z">
        <w:r w:rsidR="00E30476">
          <w:rPr>
            <w:rFonts w:ascii="Times New Roman" w:hAnsi="Times New Roman" w:cs="Times New Roman"/>
          </w:rPr>
          <w:t xml:space="preserve"> azt demonstrálja, milyen potenciális eredmény várható a fentebb definiált </w:t>
        </w:r>
        <w:proofErr w:type="spellStart"/>
        <w:r w:rsidR="00E30476">
          <w:rPr>
            <w:rFonts w:ascii="Times New Roman" w:hAnsi="Times New Roman" w:cs="Times New Roman"/>
          </w:rPr>
          <w:t>anti</w:t>
        </w:r>
        <w:proofErr w:type="spellEnd"/>
        <w:r w:rsidR="00E30476">
          <w:rPr>
            <w:rFonts w:ascii="Times New Roman" w:hAnsi="Times New Roman" w:cs="Times New Roman"/>
          </w:rPr>
          <w:t>-diszkriminatív vizsgálattól:</w:t>
        </w:r>
      </w:ins>
    </w:p>
    <w:p w14:paraId="5F3079A0" w14:textId="77777777" w:rsidR="007B43DF" w:rsidRPr="00A32E6B" w:rsidRDefault="007B43DF" w:rsidP="00B217F4">
      <w:pPr>
        <w:rPr>
          <w:rFonts w:ascii="Times New Roman" w:hAnsi="Times New Roman" w:cs="Times New Roman"/>
          <w:noProof/>
          <w:lang w:eastAsia="hu-HU"/>
        </w:rPr>
      </w:pPr>
      <w:r w:rsidRPr="00A32E6B"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 wp14:anchorId="3430D205" wp14:editId="4FF5EB26">
            <wp:extent cx="5760720" cy="1914525"/>
            <wp:effectExtent l="0" t="0" r="11430" b="9525"/>
            <wp:docPr id="7" name="Diagram 7">
              <a:extLst xmlns:a="http://schemas.openxmlformats.org/drawingml/2006/main">
                <a:ext uri="{FF2B5EF4-FFF2-40B4-BE49-F238E27FC236}">
                  <a16:creationId xmlns:a16="http://schemas.microsoft.com/office/drawing/2014/main" id="{6374FB8B-B19D-4C1B-8C38-924AE9E081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A32E6B">
        <w:rPr>
          <w:rFonts w:ascii="Times New Roman" w:hAnsi="Times New Roman" w:cs="Times New Roman"/>
          <w:noProof/>
          <w:lang w:eastAsia="hu-HU"/>
        </w:rPr>
        <w:t xml:space="preserve"> </w:t>
      </w:r>
    </w:p>
    <w:p w14:paraId="61B6DA32" w14:textId="77777777" w:rsidR="003C6340" w:rsidRPr="00A32E6B" w:rsidRDefault="003C6340" w:rsidP="00A32E6B">
      <w:pPr>
        <w:jc w:val="center"/>
        <w:rPr>
          <w:rFonts w:ascii="Times New Roman" w:hAnsi="Times New Roman" w:cs="Times New Roman"/>
          <w:i/>
          <w:noProof/>
          <w:lang w:eastAsia="hu-HU"/>
        </w:rPr>
      </w:pPr>
      <w:r w:rsidRPr="00A32E6B">
        <w:rPr>
          <w:rFonts w:ascii="Times New Roman" w:hAnsi="Times New Roman" w:cs="Times New Roman"/>
          <w:i/>
          <w:noProof/>
          <w:lang w:eastAsia="hu-HU"/>
        </w:rPr>
        <w:t>5. ábra- Az adatok becslése szavak összeségét vizsgálva</w:t>
      </w:r>
    </w:p>
    <w:p w14:paraId="3EDD9FA8" w14:textId="446569D5" w:rsidR="003C6340" w:rsidRPr="00A32E6B" w:rsidRDefault="003C6340" w:rsidP="00A32E6B">
      <w:pPr>
        <w:jc w:val="center"/>
        <w:rPr>
          <w:rFonts w:ascii="Times New Roman" w:hAnsi="Times New Roman" w:cs="Times New Roman"/>
          <w:i/>
        </w:rPr>
      </w:pPr>
      <w:r w:rsidRPr="00A32E6B">
        <w:rPr>
          <w:rFonts w:ascii="Times New Roman" w:hAnsi="Times New Roman" w:cs="Times New Roman"/>
          <w:i/>
          <w:noProof/>
          <w:lang w:eastAsia="hu-HU"/>
        </w:rPr>
        <w:t>Forrás: Saját ábra</w:t>
      </w:r>
      <w:ins w:id="116" w:author="Lttd" w:date="2023-06-14T06:22:00Z">
        <w:r w:rsidR="00A03DC0">
          <w:rPr>
            <w:rFonts w:ascii="Times New Roman" w:hAnsi="Times New Roman" w:cs="Times New Roman"/>
            <w:i/>
            <w:noProof/>
            <w:lang w:eastAsia="hu-HU"/>
          </w:rPr>
          <w:t xml:space="preserve"> - </w:t>
        </w:r>
        <w:r w:rsidR="00A03DC0">
          <w:fldChar w:fldCharType="begin"/>
        </w:r>
        <w:r w:rsidR="00A03DC0">
          <w:instrText>HYPERLINK "</w:instrText>
        </w:r>
        <w:r w:rsidR="00A03DC0" w:rsidRPr="0076572A">
          <w:instrText>https://miau.my-x.hu/miau/301/Ngram%20viewer%20(1).xlsx</w:instrText>
        </w:r>
        <w:r w:rsidR="00A03DC0">
          <w:instrText>"</w:instrText>
        </w:r>
        <w:r w:rsidR="00A03DC0">
          <w:fldChar w:fldCharType="separate"/>
        </w:r>
        <w:r w:rsidR="00A03DC0" w:rsidRPr="001A019E">
          <w:rPr>
            <w:rStyle w:val="Hyperlink"/>
          </w:rPr>
          <w:t>https://miau.my-x.hu/miau/301/Ngram%20viewer%20(1).xlsx</w:t>
        </w:r>
        <w:r w:rsidR="00A03DC0">
          <w:fldChar w:fldCharType="end"/>
        </w:r>
      </w:ins>
    </w:p>
    <w:p w14:paraId="5742D4A9" w14:textId="3A04226F" w:rsidR="00B217F4" w:rsidRDefault="00E30476" w:rsidP="00B217F4">
      <w:pPr>
        <w:rPr>
          <w:ins w:id="117" w:author="Lttd" w:date="2023-06-14T06:33:00Z"/>
          <w:rFonts w:ascii="Times New Roman" w:hAnsi="Times New Roman" w:cs="Times New Roman"/>
        </w:rPr>
      </w:pPr>
      <w:ins w:id="118" w:author="Lttd" w:date="2023-06-14T06:32:00Z">
        <w:r>
          <w:rPr>
            <w:rFonts w:ascii="Times New Roman" w:hAnsi="Times New Roman" w:cs="Times New Roman"/>
          </w:rPr>
          <w:t xml:space="preserve">Az </w:t>
        </w:r>
        <w:proofErr w:type="spellStart"/>
        <w:proofErr w:type="gramStart"/>
        <w:r>
          <w:rPr>
            <w:rFonts w:ascii="Times New Roman" w:hAnsi="Times New Roman" w:cs="Times New Roman"/>
          </w:rPr>
          <w:t>anti</w:t>
        </w:r>
        <w:proofErr w:type="spellEnd"/>
        <w:r>
          <w:rPr>
            <w:rFonts w:ascii="Times New Roman" w:hAnsi="Times New Roman" w:cs="Times New Roman"/>
          </w:rPr>
          <w:t>-diszkriminatív</w:t>
        </w:r>
        <w:proofErr w:type="gramEnd"/>
        <w:r>
          <w:rPr>
            <w:rFonts w:ascii="Times New Roman" w:hAnsi="Times New Roman" w:cs="Times New Roman"/>
          </w:rPr>
          <w:t xml:space="preserve"> vizsgálat eredménye egy „lázgörbe” vagy „EKG-görbe”, melynek X-tengelye értelemszerűen az idő (az évek, mint objektumok) és az Y-tengelye egy fiktív (mértékegység</w:t>
        </w:r>
      </w:ins>
      <w:ins w:id="119" w:author="Lttd" w:date="2023-06-14T06:33:00Z">
        <w:r>
          <w:rPr>
            <w:rFonts w:ascii="Times New Roman" w:hAnsi="Times New Roman" w:cs="Times New Roman"/>
          </w:rPr>
          <w:t xml:space="preserve"> nélküli) hasonlósági skála, melynek centrális értéke egy véletlenszerűen választott konstans érték: itt és most 1.000.000 pont.</w:t>
        </w:r>
      </w:ins>
    </w:p>
    <w:p w14:paraId="0E675B65" w14:textId="0DF893F3" w:rsidR="00E30476" w:rsidRDefault="00E30476" w:rsidP="00B217F4">
      <w:pPr>
        <w:rPr>
          <w:ins w:id="120" w:author="Lttd" w:date="2023-06-14T06:35:00Z"/>
          <w:rFonts w:ascii="Times New Roman" w:hAnsi="Times New Roman" w:cs="Times New Roman"/>
        </w:rPr>
      </w:pPr>
      <w:ins w:id="121" w:author="Lttd" w:date="2023-06-14T06:33:00Z">
        <w:r>
          <w:rPr>
            <w:rFonts w:ascii="Times New Roman" w:hAnsi="Times New Roman" w:cs="Times New Roman"/>
          </w:rPr>
          <w:t>Minden objektum (év), amihez az optimalizáló eljárás (COCO</w:t>
        </w:r>
      </w:ins>
      <w:ins w:id="122" w:author="Lttd" w:date="2023-06-14T06:34:00Z">
        <w:r>
          <w:rPr>
            <w:rFonts w:ascii="Times New Roman" w:hAnsi="Times New Roman" w:cs="Times New Roman"/>
          </w:rPr>
          <w:t xml:space="preserve"> Y0: </w:t>
        </w:r>
        <w:r w:rsidRPr="00E30476">
          <w:rPr>
            <w:rFonts w:ascii="Times New Roman" w:hAnsi="Times New Roman" w:cs="Times New Roman"/>
          </w:rPr>
          <w:t>https://miau.my-x.hu/my-x-factor-y</w:t>
        </w:r>
        <w:r>
          <w:rPr>
            <w:rFonts w:ascii="Times New Roman" w:hAnsi="Times New Roman" w:cs="Times New Roman"/>
          </w:rPr>
          <w:t>)</w:t>
        </w:r>
      </w:ins>
      <w:ins w:id="123" w:author="Lttd" w:date="2023-06-14T06:33:00Z">
        <w:r>
          <w:rPr>
            <w:rFonts w:ascii="Times New Roman" w:hAnsi="Times New Roman" w:cs="Times New Roman"/>
          </w:rPr>
          <w:t xml:space="preserve"> </w:t>
        </w:r>
      </w:ins>
      <w:ins w:id="124" w:author="Lttd" w:date="2023-06-14T06:34:00Z">
        <w:r>
          <w:rPr>
            <w:rFonts w:ascii="Times New Roman" w:hAnsi="Times New Roman" w:cs="Times New Roman"/>
          </w:rPr>
          <w:t>a centrális (norma) érték</w:t>
        </w:r>
      </w:ins>
      <w:ins w:id="125" w:author="Lttd" w:date="2023-08-26T14:01:00Z">
        <w:r w:rsidR="00061CC7">
          <w:rPr>
            <w:rFonts w:ascii="Times New Roman" w:hAnsi="Times New Roman" w:cs="Times New Roman"/>
          </w:rPr>
          <w:t xml:space="preserve"> (1.000.000 pont)</w:t>
        </w:r>
      </w:ins>
      <w:ins w:id="126" w:author="Lttd" w:date="2023-06-14T06:34:00Z">
        <w:r>
          <w:rPr>
            <w:rFonts w:ascii="Times New Roman" w:hAnsi="Times New Roman" w:cs="Times New Roman"/>
          </w:rPr>
          <w:t xml:space="preserve"> </w:t>
        </w:r>
      </w:ins>
      <w:ins w:id="127" w:author="Lttd" w:date="2023-06-14T06:33:00Z">
        <w:r>
          <w:rPr>
            <w:rFonts w:ascii="Times New Roman" w:hAnsi="Times New Roman" w:cs="Times New Roman"/>
          </w:rPr>
          <w:t>közel</w:t>
        </w:r>
      </w:ins>
      <w:ins w:id="128" w:author="Lttd" w:date="2023-06-14T06:34:00Z">
        <w:r>
          <w:rPr>
            <w:rFonts w:ascii="Times New Roman" w:hAnsi="Times New Roman" w:cs="Times New Roman"/>
          </w:rPr>
          <w:t>ébe eső értékkel tér vissza, értelemszerűen norma-jellegű (semleges) évnek tekinthető a korszakhatár</w:t>
        </w:r>
      </w:ins>
      <w:ins w:id="129" w:author="Lttd" w:date="2023-06-14T06:35:00Z">
        <w:r>
          <w:rPr>
            <w:rFonts w:ascii="Times New Roman" w:hAnsi="Times New Roman" w:cs="Times New Roman"/>
          </w:rPr>
          <w:t xml:space="preserve">képzési szándékok szempontjából. </w:t>
        </w:r>
      </w:ins>
    </w:p>
    <w:p w14:paraId="33C58A52" w14:textId="31CB4FE7" w:rsidR="00E30476" w:rsidRDefault="00E30476" w:rsidP="00B217F4">
      <w:pPr>
        <w:rPr>
          <w:ins w:id="130" w:author="Lttd" w:date="2023-06-14T06:36:00Z"/>
          <w:rFonts w:ascii="Times New Roman" w:hAnsi="Times New Roman" w:cs="Times New Roman"/>
        </w:rPr>
      </w:pPr>
      <w:ins w:id="131" w:author="Lttd" w:date="2023-06-14T06:35:00Z">
        <w:r>
          <w:rPr>
            <w:rFonts w:ascii="Times New Roman" w:hAnsi="Times New Roman" w:cs="Times New Roman"/>
          </w:rPr>
          <w:t xml:space="preserve">A korszakhatárt az EKG-görbéről le lehet olvasni szemmel, vagy az </w:t>
        </w:r>
        <w:proofErr w:type="spellStart"/>
        <w:r>
          <w:rPr>
            <w:rFonts w:ascii="Times New Roman" w:hAnsi="Times New Roman" w:cs="Times New Roman"/>
          </w:rPr>
          <w:t>anti</w:t>
        </w:r>
        <w:proofErr w:type="spellEnd"/>
        <w:r>
          <w:rPr>
            <w:rFonts w:ascii="Times New Roman" w:hAnsi="Times New Roman" w:cs="Times New Roman"/>
          </w:rPr>
          <w:t xml:space="preserve">-diszkriminatív eljárás korszakhatár-kereső funkcióját erre a görbére önmagában is ki lehet terjeszteni: vö. </w:t>
        </w:r>
      </w:ins>
      <w:ins w:id="132" w:author="Lttd" w:date="2023-06-14T06:36:00Z">
        <w:r w:rsidR="00D83370">
          <w:rPr>
            <w:rFonts w:ascii="Times New Roman" w:hAnsi="Times New Roman" w:cs="Times New Roman"/>
          </w:rPr>
          <w:fldChar w:fldCharType="begin"/>
        </w:r>
        <w:r w:rsidR="00D83370">
          <w:rPr>
            <w:rFonts w:ascii="Times New Roman" w:hAnsi="Times New Roman" w:cs="Times New Roman"/>
          </w:rPr>
          <w:instrText>HYPERLINK "</w:instrText>
        </w:r>
        <w:r w:rsidR="00D83370" w:rsidRPr="00D83370">
          <w:rPr>
            <w:rFonts w:ascii="Times New Roman" w:hAnsi="Times New Roman" w:cs="Times New Roman"/>
          </w:rPr>
          <w:instrText>https://miau.my-x.hu/miau2009/index.php3?x=e0&amp;string=cutting</w:instrText>
        </w:r>
        <w:r w:rsidR="00D83370">
          <w:rPr>
            <w:rFonts w:ascii="Times New Roman" w:hAnsi="Times New Roman" w:cs="Times New Roman"/>
          </w:rPr>
          <w:instrText>"</w:instrText>
        </w:r>
        <w:r w:rsidR="00D83370">
          <w:rPr>
            <w:rFonts w:ascii="Times New Roman" w:hAnsi="Times New Roman" w:cs="Times New Roman"/>
          </w:rPr>
        </w:r>
        <w:r w:rsidR="00D83370">
          <w:rPr>
            <w:rFonts w:ascii="Times New Roman" w:hAnsi="Times New Roman" w:cs="Times New Roman"/>
          </w:rPr>
          <w:fldChar w:fldCharType="separate"/>
        </w:r>
        <w:r w:rsidR="00D83370" w:rsidRPr="001A019E">
          <w:rPr>
            <w:rStyle w:val="Hyperlink"/>
            <w:rFonts w:ascii="Times New Roman" w:hAnsi="Times New Roman" w:cs="Times New Roman"/>
          </w:rPr>
          <w:t>https://miau.my-x.hu/miau2009/index.php3?x=e0&amp;string=cutting</w:t>
        </w:r>
        <w:r w:rsidR="00D83370">
          <w:rPr>
            <w:rFonts w:ascii="Times New Roman" w:hAnsi="Times New Roman" w:cs="Times New Roman"/>
          </w:rPr>
          <w:fldChar w:fldCharType="end"/>
        </w:r>
        <w:r w:rsidR="00D83370">
          <w:rPr>
            <w:rFonts w:ascii="Times New Roman" w:hAnsi="Times New Roman" w:cs="Times New Roman"/>
          </w:rPr>
          <w:t xml:space="preserve">, ill. </w:t>
        </w:r>
        <w:r w:rsidR="00D434DC">
          <w:rPr>
            <w:rFonts w:ascii="Times New Roman" w:hAnsi="Times New Roman" w:cs="Times New Roman"/>
          </w:rPr>
          <w:fldChar w:fldCharType="begin"/>
        </w:r>
        <w:r w:rsidR="00D434DC">
          <w:rPr>
            <w:rFonts w:ascii="Times New Roman" w:hAnsi="Times New Roman" w:cs="Times New Roman"/>
          </w:rPr>
          <w:instrText>HYPERLINK "</w:instrText>
        </w:r>
        <w:r w:rsidR="00D434DC" w:rsidRPr="00D83370">
          <w:rPr>
            <w:rFonts w:ascii="Times New Roman" w:hAnsi="Times New Roman" w:cs="Times New Roman"/>
          </w:rPr>
          <w:instrText>https://miau.my-x.hu/miau2009/index.php3?x=e0&amp;string=szakaszolas</w:instrText>
        </w:r>
        <w:r w:rsidR="00D434DC">
          <w:rPr>
            <w:rFonts w:ascii="Times New Roman" w:hAnsi="Times New Roman" w:cs="Times New Roman"/>
          </w:rPr>
          <w:instrText>"</w:instrText>
        </w:r>
        <w:r w:rsidR="00D434DC">
          <w:rPr>
            <w:rFonts w:ascii="Times New Roman" w:hAnsi="Times New Roman" w:cs="Times New Roman"/>
          </w:rPr>
        </w:r>
        <w:r w:rsidR="00D434DC">
          <w:rPr>
            <w:rFonts w:ascii="Times New Roman" w:hAnsi="Times New Roman" w:cs="Times New Roman"/>
          </w:rPr>
          <w:fldChar w:fldCharType="separate"/>
        </w:r>
        <w:r w:rsidR="00D434DC" w:rsidRPr="001A019E">
          <w:rPr>
            <w:rStyle w:val="Hyperlink"/>
            <w:rFonts w:ascii="Times New Roman" w:hAnsi="Times New Roman" w:cs="Times New Roman"/>
          </w:rPr>
          <w:t>https://miau.my-x.hu/miau2009/index.php3?x=e0&amp;string=szakaszolas</w:t>
        </w:r>
        <w:r w:rsidR="00D434DC">
          <w:rPr>
            <w:rFonts w:ascii="Times New Roman" w:hAnsi="Times New Roman" w:cs="Times New Roman"/>
          </w:rPr>
          <w:fldChar w:fldCharType="end"/>
        </w:r>
      </w:ins>
    </w:p>
    <w:p w14:paraId="0A920471" w14:textId="202B9721" w:rsidR="00D434DC" w:rsidRDefault="00D434DC" w:rsidP="00B217F4">
      <w:pPr>
        <w:rPr>
          <w:ins w:id="133" w:author="Lttd" w:date="2023-06-14T06:37:00Z"/>
          <w:rFonts w:ascii="Times New Roman" w:hAnsi="Times New Roman" w:cs="Times New Roman"/>
        </w:rPr>
      </w:pPr>
      <w:ins w:id="134" w:author="Lttd" w:date="2023-06-14T06:36:00Z">
        <w:r>
          <w:rPr>
            <w:rFonts w:ascii="Times New Roman" w:hAnsi="Times New Roman" w:cs="Times New Roman"/>
          </w:rPr>
          <w:t>Az 5. áb</w:t>
        </w:r>
      </w:ins>
      <w:ins w:id="135" w:author="Lttd" w:date="2023-06-14T06:37:00Z">
        <w:r>
          <w:rPr>
            <w:rFonts w:ascii="Times New Roman" w:hAnsi="Times New Roman" w:cs="Times New Roman"/>
          </w:rPr>
          <w:t xml:space="preserve">ra születési körülményei </w:t>
        </w:r>
        <w:proofErr w:type="spellStart"/>
        <w:r>
          <w:rPr>
            <w:rFonts w:ascii="Times New Roman" w:hAnsi="Times New Roman" w:cs="Times New Roman"/>
          </w:rPr>
          <w:t>rel</w:t>
        </w:r>
        <w:proofErr w:type="spellEnd"/>
        <w:r>
          <w:rPr>
            <w:rFonts w:ascii="Times New Roman" w:hAnsi="Times New Roman" w:cs="Times New Roman"/>
          </w:rPr>
          <w:t>. egyszerűek: Optimalizáció keretében keressük azon lépcsős függvény paramétereit, melyek</w:t>
        </w:r>
        <w:r w:rsidR="00080185">
          <w:rPr>
            <w:rFonts w:ascii="Times New Roman" w:hAnsi="Times New Roman" w:cs="Times New Roman"/>
          </w:rPr>
          <w:t xml:space="preserve"> minden egyes vizsgált szó (attribútum) minden egyes éve kapcsán helyettesítési értéket jelentenek, ahol a </w:t>
        </w:r>
      </w:ins>
      <w:ins w:id="136" w:author="Lttd" w:date="2023-06-14T06:38:00Z">
        <w:r w:rsidR="00080185">
          <w:rPr>
            <w:rFonts w:ascii="Times New Roman" w:hAnsi="Times New Roman" w:cs="Times New Roman"/>
          </w:rPr>
          <w:t xml:space="preserve">helyettesítési értékek </w:t>
        </w:r>
        <w:proofErr w:type="spellStart"/>
        <w:r w:rsidR="00080185">
          <w:rPr>
            <w:rFonts w:ascii="Times New Roman" w:hAnsi="Times New Roman" w:cs="Times New Roman"/>
          </w:rPr>
          <w:t>szavanként</w:t>
        </w:r>
        <w:proofErr w:type="spellEnd"/>
        <w:r w:rsidR="00080185">
          <w:rPr>
            <w:rFonts w:ascii="Times New Roman" w:hAnsi="Times New Roman" w:cs="Times New Roman"/>
          </w:rPr>
          <w:t xml:space="preserve"> kötelesek a kisebb nyersadat előfordulást kisebb csereértékkel büntetni és a teljes csereérték rendszer köteles minél közelebbi értékeket adni a centrális 1000000 pontos elváráshoz minden év esetén a csereértékek soronkénti összegeire vo</w:t>
        </w:r>
      </w:ins>
      <w:ins w:id="137" w:author="Lttd" w:date="2023-06-14T06:39:00Z">
        <w:r w:rsidR="00080185">
          <w:rPr>
            <w:rFonts w:ascii="Times New Roman" w:hAnsi="Times New Roman" w:cs="Times New Roman"/>
          </w:rPr>
          <w:t>natkozóan becslésként. A soronként becslések és a centrális érték eltéréseinek abszolút hibaösszege kerül minimalizálásra, ahol az 5. ábrán ábrázolt vonal elemei maguk ezen becslés értékei,</w:t>
        </w:r>
      </w:ins>
    </w:p>
    <w:p w14:paraId="2D0970DC" w14:textId="2854C5B4" w:rsidR="00662B43" w:rsidRDefault="00662B43" w:rsidP="00B217F4">
      <w:pPr>
        <w:rPr>
          <w:ins w:id="138" w:author="Lttd" w:date="2023-08-26T14:04:00Z"/>
          <w:rFonts w:ascii="Times New Roman" w:hAnsi="Times New Roman" w:cs="Times New Roman"/>
        </w:rPr>
      </w:pPr>
      <w:ins w:id="139" w:author="Lttd" w:date="2023-08-26T14:02:00Z">
        <w:r>
          <w:rPr>
            <w:rFonts w:ascii="Times New Roman" w:hAnsi="Times New Roman" w:cs="Times New Roman"/>
          </w:rPr>
          <w:t>Érdemi korszakhatár-átcsapásról 1927 és 1936 között lehet beszélni, vagyis azok a figyelmes fülek/szemek, melyek az angol korpusz változásait</w:t>
        </w:r>
      </w:ins>
      <w:ins w:id="140" w:author="Lttd" w:date="2023-08-26T14:03:00Z">
        <w:r>
          <w:rPr>
            <w:rFonts w:ascii="Times New Roman" w:hAnsi="Times New Roman" w:cs="Times New Roman"/>
          </w:rPr>
          <w:t xml:space="preserve"> pl. újságíróként, politikusként anno követték, a várható háborút (a 2. világháborút) már évekkel a tényleges megkezdés előtt kellett/lehetett, hogy érzékeljék. Ezt meg is tették vélhetően sokan, h</w:t>
        </w:r>
      </w:ins>
      <w:ins w:id="141" w:author="Lttd" w:date="2023-08-26T14:04:00Z">
        <w:r>
          <w:rPr>
            <w:rFonts w:ascii="Times New Roman" w:hAnsi="Times New Roman" w:cs="Times New Roman"/>
          </w:rPr>
          <w:t>iszen pl. a</w:t>
        </w:r>
        <w:r w:rsidR="00EC4E96">
          <w:rPr>
            <w:rFonts w:ascii="Times New Roman" w:hAnsi="Times New Roman" w:cs="Times New Roman"/>
          </w:rPr>
          <w:t>z egyre</w:t>
        </w:r>
        <w:r>
          <w:rPr>
            <w:rFonts w:ascii="Times New Roman" w:hAnsi="Times New Roman" w:cs="Times New Roman"/>
          </w:rPr>
          <w:t xml:space="preserve"> </w:t>
        </w:r>
        <w:r w:rsidR="00EC4E96">
          <w:rPr>
            <w:rFonts w:ascii="Times New Roman" w:hAnsi="Times New Roman" w:cs="Times New Roman"/>
          </w:rPr>
          <w:t xml:space="preserve">fasizálódó </w:t>
        </w:r>
        <w:r>
          <w:rPr>
            <w:rFonts w:ascii="Times New Roman" w:hAnsi="Times New Roman" w:cs="Times New Roman"/>
          </w:rPr>
          <w:t>Németországból való elmenekülés éppen ebben az időszakban volt még lehetséges…</w:t>
        </w:r>
      </w:ins>
    </w:p>
    <w:p w14:paraId="0643811E" w14:textId="4427F066" w:rsidR="00EC4E96" w:rsidRDefault="00EC4E96" w:rsidP="00B217F4">
      <w:pPr>
        <w:rPr>
          <w:ins w:id="142" w:author="Lttd" w:date="2023-08-26T14:07:00Z"/>
          <w:rFonts w:ascii="Times New Roman" w:hAnsi="Times New Roman" w:cs="Times New Roman"/>
        </w:rPr>
      </w:pPr>
      <w:ins w:id="143" w:author="Lttd" w:date="2023-08-26T14:05:00Z">
        <w:r>
          <w:rPr>
            <w:rFonts w:ascii="Times New Roman" w:hAnsi="Times New Roman" w:cs="Times New Roman"/>
          </w:rPr>
          <w:t xml:space="preserve">Az, hogy az első világháború környékén nem látszik hasonló átcsapás, ill. az első világháború előtti közel normálisnak </w:t>
        </w:r>
      </w:ins>
      <w:ins w:id="144" w:author="Lttd" w:date="2023-08-26T14:06:00Z">
        <w:r>
          <w:rPr>
            <w:rFonts w:ascii="Times New Roman" w:hAnsi="Times New Roman" w:cs="Times New Roman"/>
          </w:rPr>
          <w:t>érzékelhető kilengéshez képest egy hullámzó süllyedés látható, itt és most önkritikusan jelezve az elemzés és a szómágia kapcsolatát, vagyis némi belemagyarázással úgy fog</w:t>
        </w:r>
      </w:ins>
      <w:ins w:id="145" w:author="Lttd" w:date="2023-08-26T14:07:00Z">
        <w:r>
          <w:rPr>
            <w:rFonts w:ascii="Times New Roman" w:hAnsi="Times New Roman" w:cs="Times New Roman"/>
          </w:rPr>
          <w:t>almazható meg, hogy az első világháború nem oldott meg semmit, sőt, még több bajhoz vezetett „</w:t>
        </w:r>
        <w:proofErr w:type="gramStart"/>
        <w:r>
          <w:rPr>
            <w:rFonts w:ascii="Times New Roman" w:hAnsi="Times New Roman" w:cs="Times New Roman"/>
          </w:rPr>
          <w:t>béke”-</w:t>
        </w:r>
        <w:proofErr w:type="gramEnd"/>
        <w:r>
          <w:rPr>
            <w:rFonts w:ascii="Times New Roman" w:hAnsi="Times New Roman" w:cs="Times New Roman"/>
          </w:rPr>
          <w:t xml:space="preserve">kötési feltételeivel, mint ami korábban már volt. </w:t>
        </w:r>
      </w:ins>
    </w:p>
    <w:p w14:paraId="0DD563E0" w14:textId="130CFA5D" w:rsidR="00EC4E96" w:rsidRDefault="00EC4E96" w:rsidP="00B217F4">
      <w:pPr>
        <w:rPr>
          <w:ins w:id="146" w:author="Lttd" w:date="2023-08-26T14:09:00Z"/>
          <w:rFonts w:ascii="Times New Roman" w:hAnsi="Times New Roman" w:cs="Times New Roman"/>
        </w:rPr>
      </w:pPr>
      <w:ins w:id="147" w:author="Lttd" w:date="2023-08-26T14:07:00Z">
        <w:r>
          <w:rPr>
            <w:rFonts w:ascii="Times New Roman" w:hAnsi="Times New Roman" w:cs="Times New Roman"/>
          </w:rPr>
          <w:t>Nem mellesleg 1848 előtt</w:t>
        </w:r>
      </w:ins>
      <w:ins w:id="148" w:author="Lttd" w:date="2023-08-26T14:08:00Z">
        <w:r>
          <w:rPr>
            <w:rFonts w:ascii="Times New Roman" w:hAnsi="Times New Roman" w:cs="Times New Roman"/>
          </w:rPr>
          <w:t xml:space="preserve">/táján szintén látható egy „szóhasználati földrengés”, melynek eredményei </w:t>
        </w:r>
        <w:proofErr w:type="gramStart"/>
        <w:r>
          <w:rPr>
            <w:rFonts w:ascii="Times New Roman" w:hAnsi="Times New Roman" w:cs="Times New Roman"/>
          </w:rPr>
          <w:t>a</w:t>
        </w:r>
        <w:proofErr w:type="gramEnd"/>
        <w:r>
          <w:rPr>
            <w:rFonts w:ascii="Times New Roman" w:hAnsi="Times New Roman" w:cs="Times New Roman"/>
          </w:rPr>
          <w:t xml:space="preserve"> az egyes országok forradalmi helyzeteiben érhetők tetten.</w:t>
        </w:r>
      </w:ins>
    </w:p>
    <w:p w14:paraId="1B80DB77" w14:textId="34E350A4" w:rsidR="00EC4E96" w:rsidRDefault="00EC4E96" w:rsidP="00B217F4">
      <w:pPr>
        <w:rPr>
          <w:ins w:id="149" w:author="Lttd" w:date="2023-08-26T14:12:00Z"/>
          <w:rFonts w:ascii="Times New Roman" w:hAnsi="Times New Roman" w:cs="Times New Roman"/>
        </w:rPr>
      </w:pPr>
      <w:ins w:id="150" w:author="Lttd" w:date="2023-08-26T14:09:00Z">
        <w:r>
          <w:rPr>
            <w:rFonts w:ascii="Times New Roman" w:hAnsi="Times New Roman" w:cs="Times New Roman"/>
          </w:rPr>
          <w:t>A Szovjetunió szétesését egy, az olajválság (197</w:t>
        </w:r>
      </w:ins>
      <w:ins w:id="151" w:author="Lttd" w:date="2023-08-26T14:10:00Z">
        <w:r>
          <w:rPr>
            <w:rFonts w:ascii="Times New Roman" w:hAnsi="Times New Roman" w:cs="Times New Roman"/>
          </w:rPr>
          <w:t>3</w:t>
        </w:r>
      </w:ins>
      <w:ins w:id="152" w:author="Lttd" w:date="2023-08-26T14:09:00Z">
        <w:r>
          <w:rPr>
            <w:rFonts w:ascii="Times New Roman" w:hAnsi="Times New Roman" w:cs="Times New Roman"/>
          </w:rPr>
          <w:t>) időszakától 1995-ig</w:t>
        </w:r>
      </w:ins>
      <w:ins w:id="153" w:author="Lttd" w:date="2023-08-26T14:10:00Z">
        <w:r>
          <w:rPr>
            <w:rFonts w:ascii="Times New Roman" w:hAnsi="Times New Roman" w:cs="Times New Roman"/>
          </w:rPr>
          <w:t xml:space="preserve"> húzódó szóhasználati szeizmikus mintázat vezeti fel/le…</w:t>
        </w:r>
      </w:ins>
    </w:p>
    <w:p w14:paraId="18F49B26" w14:textId="580E8186" w:rsidR="00BB5F79" w:rsidRDefault="00BB5F79" w:rsidP="00B217F4">
      <w:pPr>
        <w:rPr>
          <w:ins w:id="154" w:author="Lttd" w:date="2023-08-26T14:10:00Z"/>
          <w:rFonts w:ascii="Times New Roman" w:hAnsi="Times New Roman" w:cs="Times New Roman"/>
        </w:rPr>
      </w:pPr>
      <w:ins w:id="155" w:author="Lttd" w:date="2023-08-26T14:12:00Z">
        <w:r>
          <w:rPr>
            <w:rFonts w:ascii="Times New Roman" w:hAnsi="Times New Roman" w:cs="Times New Roman"/>
          </w:rPr>
          <w:lastRenderedPageBreak/>
          <w:t xml:space="preserve">Mindenképpen vészjelzésként értelmezendő, hogy a 2008/2009-es „pénzügyi válság” óta </w:t>
        </w:r>
      </w:ins>
      <w:ins w:id="156" w:author="Lttd" w:date="2023-08-26T14:13:00Z">
        <w:r>
          <w:rPr>
            <w:rFonts w:ascii="Times New Roman" w:hAnsi="Times New Roman" w:cs="Times New Roman"/>
          </w:rPr>
          <w:t xml:space="preserve">a szóhasználati földrengések mintázatai nem hasonlítanak egy kicsit sem a 2. világháború utáni, vagy a Szovjetunió szétesése utáni </w:t>
        </w:r>
        <w:proofErr w:type="spellStart"/>
        <w:r>
          <w:rPr>
            <w:rFonts w:ascii="Times New Roman" w:hAnsi="Times New Roman" w:cs="Times New Roman"/>
          </w:rPr>
          <w:t>rel</w:t>
        </w:r>
        <w:proofErr w:type="spellEnd"/>
        <w:r>
          <w:rPr>
            <w:rFonts w:ascii="Times New Roman" w:hAnsi="Times New Roman" w:cs="Times New Roman"/>
          </w:rPr>
          <w:t>. nyugalomhoz…</w:t>
        </w:r>
      </w:ins>
    </w:p>
    <w:p w14:paraId="39E52F10" w14:textId="7B401CEA" w:rsidR="00B217F4" w:rsidRDefault="007B43DF" w:rsidP="007B43DF">
      <w:pPr>
        <w:pStyle w:val="Heading1"/>
        <w:rPr>
          <w:rFonts w:ascii="Times New Roman" w:hAnsi="Times New Roman" w:cs="Times New Roman"/>
        </w:rPr>
      </w:pPr>
      <w:r w:rsidRPr="00A32E6B">
        <w:rPr>
          <w:rFonts w:ascii="Times New Roman" w:hAnsi="Times New Roman" w:cs="Times New Roman"/>
        </w:rPr>
        <w:t xml:space="preserve">Eredmények </w:t>
      </w:r>
    </w:p>
    <w:p w14:paraId="69EB8227" w14:textId="7CD0529D" w:rsidR="001C2F5E" w:rsidRPr="00A32E6B" w:rsidRDefault="001C2F5E" w:rsidP="007B43DF">
      <w:pPr>
        <w:rPr>
          <w:rFonts w:ascii="Times New Roman" w:hAnsi="Times New Roman" w:cs="Times New Roman"/>
        </w:rPr>
      </w:pPr>
      <w:r w:rsidRPr="00A32E6B">
        <w:rPr>
          <w:rFonts w:ascii="Times New Roman" w:hAnsi="Times New Roman" w:cs="Times New Roman"/>
        </w:rPr>
        <w:t xml:space="preserve">Az 5. ábra </w:t>
      </w:r>
      <w:ins w:id="157" w:author="Lttd" w:date="2023-06-14T06:36:00Z">
        <w:r w:rsidR="00D434DC">
          <w:rPr>
            <w:rFonts w:ascii="Times New Roman" w:hAnsi="Times New Roman" w:cs="Times New Roman"/>
          </w:rPr>
          <w:t xml:space="preserve">tehát már naivan is </w:t>
        </w:r>
      </w:ins>
      <w:r w:rsidRPr="00A32E6B">
        <w:rPr>
          <w:rFonts w:ascii="Times New Roman" w:hAnsi="Times New Roman" w:cs="Times New Roman"/>
        </w:rPr>
        <w:t>jól szemlélteti egy történelmi fordulópont</w:t>
      </w:r>
      <w:r w:rsidR="006D7ECB">
        <w:rPr>
          <w:rFonts w:ascii="Times New Roman" w:hAnsi="Times New Roman" w:cs="Times New Roman"/>
        </w:rPr>
        <w:t>ok</w:t>
      </w:r>
      <w:r w:rsidRPr="00A32E6B">
        <w:rPr>
          <w:rFonts w:ascii="Times New Roman" w:hAnsi="Times New Roman" w:cs="Times New Roman"/>
        </w:rPr>
        <w:t xml:space="preserve"> hatás</w:t>
      </w:r>
      <w:r w:rsidR="006D7ECB">
        <w:rPr>
          <w:rFonts w:ascii="Times New Roman" w:hAnsi="Times New Roman" w:cs="Times New Roman"/>
        </w:rPr>
        <w:t>ai</w:t>
      </w:r>
      <w:r w:rsidRPr="00A32E6B">
        <w:rPr>
          <w:rFonts w:ascii="Times New Roman" w:hAnsi="Times New Roman" w:cs="Times New Roman"/>
        </w:rPr>
        <w:t>t, illetve magát a történelmi fordulópontot és a szavakra gyakorolt hatását. Az látni lehet, hogy minden nagyobb törté</w:t>
      </w:r>
      <w:ins w:id="158" w:author="Lttd" w:date="2023-06-14T06:40:00Z">
        <w:r w:rsidR="00620684">
          <w:rPr>
            <w:rFonts w:ascii="Times New Roman" w:hAnsi="Times New Roman" w:cs="Times New Roman"/>
          </w:rPr>
          <w:t>n</w:t>
        </w:r>
      </w:ins>
      <w:del w:id="159" w:author="Lttd" w:date="2023-06-14T06:40:00Z">
        <w:r w:rsidRPr="00A32E6B" w:rsidDel="00620684">
          <w:rPr>
            <w:rFonts w:ascii="Times New Roman" w:hAnsi="Times New Roman" w:cs="Times New Roman"/>
          </w:rPr>
          <w:delText>l</w:delText>
        </w:r>
      </w:del>
      <w:r w:rsidRPr="00A32E6B">
        <w:rPr>
          <w:rFonts w:ascii="Times New Roman" w:hAnsi="Times New Roman" w:cs="Times New Roman"/>
        </w:rPr>
        <w:t>elmi eseménynél a grafikon kiugrást mutat</w:t>
      </w:r>
      <w:ins w:id="160" w:author="Lttd" w:date="2023-06-14T06:40:00Z">
        <w:r w:rsidR="00620684">
          <w:rPr>
            <w:rFonts w:ascii="Times New Roman" w:hAnsi="Times New Roman" w:cs="Times New Roman"/>
          </w:rPr>
          <w:t>:</w:t>
        </w:r>
      </w:ins>
      <w:del w:id="161" w:author="Lttd" w:date="2023-06-14T06:40:00Z">
        <w:r w:rsidRPr="00A32E6B" w:rsidDel="00620684">
          <w:rPr>
            <w:rFonts w:ascii="Times New Roman" w:hAnsi="Times New Roman" w:cs="Times New Roman"/>
          </w:rPr>
          <w:delText>.</w:delText>
        </w:r>
      </w:del>
      <w:ins w:id="162" w:author="Lttd" w:date="2023-06-14T06:40:00Z">
        <w:r w:rsidR="00620684">
          <w:rPr>
            <w:rFonts w:ascii="Times New Roman" w:hAnsi="Times New Roman" w:cs="Times New Roman"/>
          </w:rPr>
          <w:t xml:space="preserve"> </w:t>
        </w:r>
      </w:ins>
      <w:del w:id="163" w:author="Lttd" w:date="2023-06-14T06:40:00Z">
        <w:r w:rsidRPr="00A32E6B" w:rsidDel="00620684">
          <w:rPr>
            <w:rFonts w:ascii="Times New Roman" w:hAnsi="Times New Roman" w:cs="Times New Roman"/>
          </w:rPr>
          <w:delText xml:space="preserve"> </w:delText>
        </w:r>
      </w:del>
      <w:ins w:id="164" w:author="Lttd" w:date="2023-06-14T06:40:00Z">
        <w:r w:rsidR="00620684">
          <w:rPr>
            <w:rFonts w:ascii="Times New Roman" w:hAnsi="Times New Roman" w:cs="Times New Roman"/>
          </w:rPr>
          <w:t>a</w:t>
        </w:r>
      </w:ins>
      <w:del w:id="165" w:author="Lttd" w:date="2023-06-14T06:40:00Z">
        <w:r w:rsidRPr="00A32E6B" w:rsidDel="00620684">
          <w:rPr>
            <w:rFonts w:ascii="Times New Roman" w:hAnsi="Times New Roman" w:cs="Times New Roman"/>
          </w:rPr>
          <w:delText>A</w:delText>
        </w:r>
      </w:del>
      <w:r w:rsidRPr="00A32E6B">
        <w:rPr>
          <w:rFonts w:ascii="Times New Roman" w:hAnsi="Times New Roman" w:cs="Times New Roman"/>
        </w:rPr>
        <w:t>hogy a diagramm is mutatja például az 1848-ban a hazánkat is elért európai forradalmi hullám időszakában a grafikon felívelést mutat, az azt megelőző időszakhoz képest. Nem volt ez másként az Első világháború időszaka alatt</w:t>
      </w:r>
      <w:r w:rsidR="0030679C" w:rsidRPr="00A32E6B">
        <w:rPr>
          <w:rFonts w:ascii="Times New Roman" w:hAnsi="Times New Roman" w:cs="Times New Roman"/>
        </w:rPr>
        <w:t xml:space="preserve"> is tapasztalható ugyanez a jelenség, ille</w:t>
      </w:r>
      <w:r w:rsidR="00A32E6B" w:rsidRPr="00A32E6B">
        <w:rPr>
          <w:rFonts w:ascii="Times New Roman" w:hAnsi="Times New Roman" w:cs="Times New Roman"/>
        </w:rPr>
        <w:t>tve az egyik legnagyobb kiugrás</w:t>
      </w:r>
      <w:r w:rsidR="0030679C" w:rsidRPr="00A32E6B">
        <w:rPr>
          <w:rFonts w:ascii="Times New Roman" w:hAnsi="Times New Roman" w:cs="Times New Roman"/>
        </w:rPr>
        <w:t xml:space="preserve"> a Második világháborút megelőző 6-8 évben a </w:t>
      </w:r>
      <w:proofErr w:type="spellStart"/>
      <w:r w:rsidR="0030679C" w:rsidRPr="00A32E6B">
        <w:rPr>
          <w:rFonts w:ascii="Times New Roman" w:hAnsi="Times New Roman" w:cs="Times New Roman"/>
        </w:rPr>
        <w:t>legszembetűnőbb</w:t>
      </w:r>
      <w:proofErr w:type="spellEnd"/>
      <w:ins w:id="166" w:author="Lttd" w:date="2023-06-14T06:41:00Z">
        <w:r w:rsidR="00620684">
          <w:rPr>
            <w:rFonts w:ascii="Times New Roman" w:hAnsi="Times New Roman" w:cs="Times New Roman"/>
          </w:rPr>
          <w:t xml:space="preserve"> (vö. militáns politikai szándékokat előkészítő propaganda gépezetek előkészítő működése?!)</w:t>
        </w:r>
      </w:ins>
      <w:r w:rsidR="0030679C" w:rsidRPr="00A32E6B">
        <w:rPr>
          <w:rFonts w:ascii="Times New Roman" w:hAnsi="Times New Roman" w:cs="Times New Roman"/>
        </w:rPr>
        <w:t>, itt egy igen magas kiugrásról beszélhetünk, ami nem volt jellemző az ezt me</w:t>
      </w:r>
      <w:r w:rsidR="00A32E6B" w:rsidRPr="00A32E6B">
        <w:rPr>
          <w:rFonts w:ascii="Times New Roman" w:hAnsi="Times New Roman" w:cs="Times New Roman"/>
        </w:rPr>
        <w:t xml:space="preserve">gelőző vizsgált időszakokhoz képest. A Második világháború után </w:t>
      </w:r>
      <w:r w:rsidR="0030679C" w:rsidRPr="00A32E6B">
        <w:rPr>
          <w:rFonts w:ascii="Times New Roman" w:hAnsi="Times New Roman" w:cs="Times New Roman"/>
        </w:rPr>
        <w:t xml:space="preserve">kisebb-nagyobb kilengések figyelhetőek meg, majd napjainkban a 2008-as </w:t>
      </w:r>
      <w:r w:rsidR="00DD1F78" w:rsidRPr="00A32E6B">
        <w:rPr>
          <w:rFonts w:ascii="Times New Roman" w:hAnsi="Times New Roman" w:cs="Times New Roman"/>
        </w:rPr>
        <w:t>Gazdasági v</w:t>
      </w:r>
      <w:r w:rsidR="0030679C" w:rsidRPr="00A32E6B">
        <w:rPr>
          <w:rFonts w:ascii="Times New Roman" w:hAnsi="Times New Roman" w:cs="Times New Roman"/>
        </w:rPr>
        <w:t>ilág</w:t>
      </w:r>
      <w:r w:rsidR="00DD1F78" w:rsidRPr="00A32E6B">
        <w:rPr>
          <w:rFonts w:ascii="Times New Roman" w:hAnsi="Times New Roman" w:cs="Times New Roman"/>
        </w:rPr>
        <w:t xml:space="preserve">válság idején, illetve 2014 környékén </w:t>
      </w:r>
      <w:r w:rsidR="0030679C" w:rsidRPr="00A32E6B">
        <w:rPr>
          <w:rFonts w:ascii="Times New Roman" w:hAnsi="Times New Roman" w:cs="Times New Roman"/>
        </w:rPr>
        <w:t>láthatunk hasonló jelenségeket.</w:t>
      </w:r>
    </w:p>
    <w:p w14:paraId="0AECFBE5" w14:textId="607E0158" w:rsidR="0030679C" w:rsidRDefault="00BE62F9">
      <w:pPr>
        <w:pStyle w:val="Heading1"/>
        <w:rPr>
          <w:ins w:id="167" w:author="Lttd" w:date="2023-06-14T06:45:00Z"/>
        </w:rPr>
        <w:pPrChange w:id="168" w:author="Lttd" w:date="2023-06-14T06:45:00Z">
          <w:pPr/>
        </w:pPrChange>
      </w:pPr>
      <w:ins w:id="169" w:author="Lttd" w:date="2023-06-14T06:45:00Z">
        <w:r>
          <w:t>Vita</w:t>
        </w:r>
      </w:ins>
    </w:p>
    <w:p w14:paraId="50AF2650" w14:textId="2B580906" w:rsidR="00BE62F9" w:rsidRDefault="00BE62F9" w:rsidP="007B43DF">
      <w:pPr>
        <w:rPr>
          <w:ins w:id="170" w:author="Lttd" w:date="2023-06-14T06:46:00Z"/>
          <w:rFonts w:ascii="Times New Roman" w:hAnsi="Times New Roman" w:cs="Times New Roman"/>
        </w:rPr>
      </w:pPr>
      <w:ins w:id="171" w:author="Lttd" w:date="2023-06-14T06:45:00Z">
        <w:r>
          <w:rPr>
            <w:rFonts w:ascii="Times New Roman" w:hAnsi="Times New Roman" w:cs="Times New Roman"/>
          </w:rPr>
          <w:t>A Háttér-XLS OAM munkalapja tartalmaz eg</w:t>
        </w:r>
      </w:ins>
      <w:ins w:id="172" w:author="Lttd" w:date="2023-06-14T06:46:00Z">
        <w:r>
          <w:rPr>
            <w:rFonts w:ascii="Times New Roman" w:hAnsi="Times New Roman" w:cs="Times New Roman"/>
          </w:rPr>
          <w:t xml:space="preserve">y másik elemzéshez kapcsolódó lázgörbét is. Míg az OAM munkalapon az I1:M1 tartomány végig nulla értékeket tartalmaz az vizsgált szavak kapcsán, addig az </w:t>
        </w:r>
        <w:proofErr w:type="gramStart"/>
        <w:r>
          <w:rPr>
            <w:rFonts w:ascii="Times New Roman" w:hAnsi="Times New Roman" w:cs="Times New Roman"/>
          </w:rPr>
          <w:t>OAM(</w:t>
        </w:r>
        <w:proofErr w:type="gramEnd"/>
        <w:r>
          <w:rPr>
            <w:rFonts w:ascii="Times New Roman" w:hAnsi="Times New Roman" w:cs="Times New Roman"/>
          </w:rPr>
          <w:t xml:space="preserve">2) esetén ezek a paraméterek: </w:t>
        </w:r>
      </w:ins>
    </w:p>
    <w:p w14:paraId="71CBFCA6" w14:textId="26174331" w:rsidR="00BE62F9" w:rsidRDefault="00BF56A8" w:rsidP="007B43DF">
      <w:pPr>
        <w:rPr>
          <w:ins w:id="173" w:author="Lttd" w:date="2023-06-14T06:45:00Z"/>
          <w:rFonts w:ascii="Times New Roman" w:hAnsi="Times New Roman" w:cs="Times New Roman"/>
        </w:rPr>
      </w:pPr>
      <w:ins w:id="174" w:author="Lttd" w:date="2023-06-14T06:47:00Z">
        <w:r w:rsidRPr="00BF56A8">
          <w:rPr>
            <w:noProof/>
          </w:rPr>
          <w:drawing>
            <wp:inline distT="0" distB="0" distL="0" distR="0" wp14:anchorId="60D41F13" wp14:editId="3A9CA29D">
              <wp:extent cx="4704080" cy="436880"/>
              <wp:effectExtent l="0" t="0" r="1270" b="1270"/>
              <wp:docPr id="126366422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4080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3D0F4EFB" w14:textId="6D1411B4" w:rsidR="00BE62F9" w:rsidRDefault="00BF56A8" w:rsidP="007B43DF">
      <w:pPr>
        <w:rPr>
          <w:ins w:id="175" w:author="Lttd" w:date="2023-06-14T06:48:00Z"/>
          <w:rFonts w:ascii="Times New Roman" w:hAnsi="Times New Roman" w:cs="Times New Roman"/>
        </w:rPr>
      </w:pPr>
      <w:ins w:id="176" w:author="Lttd" w:date="2023-06-14T06:47:00Z">
        <w:r>
          <w:rPr>
            <w:rFonts w:ascii="Times New Roman" w:hAnsi="Times New Roman" w:cs="Times New Roman"/>
          </w:rPr>
          <w:t>A paraméterek jelentése:</w:t>
        </w:r>
      </w:ins>
      <w:ins w:id="177" w:author="Lttd" w:date="2023-06-14T06:48:00Z">
        <w:r>
          <w:rPr>
            <w:rFonts w:ascii="Times New Roman" w:hAnsi="Times New Roman" w:cs="Times New Roman"/>
          </w:rPr>
          <w:t xml:space="preserve"> 0 = minél nagyobb, annál nagyobb legyen a centrális értékre vonatkozó becslés, 1 = minél kisebb az input nyers előfordulási gyakorisága, annál nagyobb legyen a becslés</w:t>
        </w:r>
      </w:ins>
    </w:p>
    <w:p w14:paraId="76021FA2" w14:textId="5ADE3F49" w:rsidR="00BF56A8" w:rsidRDefault="00BF56A8" w:rsidP="007B43DF">
      <w:pPr>
        <w:rPr>
          <w:ins w:id="178" w:author="Lttd" w:date="2023-06-14T06:50:00Z"/>
          <w:rFonts w:ascii="Times New Roman" w:hAnsi="Times New Roman" w:cs="Times New Roman"/>
        </w:rPr>
      </w:pPr>
      <w:ins w:id="179" w:author="Lttd" w:date="2023-06-14T06:48:00Z">
        <w:r>
          <w:rPr>
            <w:rFonts w:ascii="Times New Roman" w:hAnsi="Times New Roman" w:cs="Times New Roman"/>
          </w:rPr>
          <w:t xml:space="preserve">A két modell értelmezési különbsége: A végig nulla paraméter-értéksor jelentése: </w:t>
        </w:r>
      </w:ins>
      <w:ins w:id="180" w:author="Lttd" w:date="2023-06-14T06:49:00Z">
        <w:r>
          <w:rPr>
            <w:rFonts w:ascii="Times New Roman" w:hAnsi="Times New Roman" w:cs="Times New Roman"/>
          </w:rPr>
          <w:t>bármiről is, de fecsegjenek az emberek. A vegyes paramétersor jelentése: mekkora a békevágy? Vagyis az 5 ábra nem e</w:t>
        </w:r>
      </w:ins>
      <w:ins w:id="181" w:author="Lttd" w:date="2023-06-14T06:50:00Z">
        <w:r>
          <w:rPr>
            <w:rFonts w:ascii="Times New Roman" w:hAnsi="Times New Roman" w:cs="Times New Roman"/>
          </w:rPr>
          <w:t xml:space="preserve">gyszerűen csak egy EKG, hanem a békevágy alakulásának </w:t>
        </w:r>
        <w:proofErr w:type="spellStart"/>
        <w:r>
          <w:rPr>
            <w:rFonts w:ascii="Times New Roman" w:hAnsi="Times New Roman" w:cs="Times New Roman"/>
          </w:rPr>
          <w:t>leképeződése</w:t>
        </w:r>
        <w:proofErr w:type="spellEnd"/>
        <w:r>
          <w:rPr>
            <w:rFonts w:ascii="Times New Roman" w:hAnsi="Times New Roman" w:cs="Times New Roman"/>
          </w:rPr>
          <w:t>!</w:t>
        </w:r>
      </w:ins>
    </w:p>
    <w:p w14:paraId="7A1F6D7C" w14:textId="09B17FC8" w:rsidR="00BF56A8" w:rsidRDefault="00BF56A8" w:rsidP="007B43DF">
      <w:pPr>
        <w:rPr>
          <w:ins w:id="182" w:author="Lttd" w:date="2023-06-14T06:50:00Z"/>
          <w:rFonts w:ascii="Times New Roman" w:hAnsi="Times New Roman" w:cs="Times New Roman"/>
        </w:rPr>
      </w:pPr>
      <w:ins w:id="183" w:author="Lttd" w:date="2023-06-14T06:50:00Z">
        <w:r>
          <w:rPr>
            <w:noProof/>
          </w:rPr>
          <w:drawing>
            <wp:inline distT="0" distB="0" distL="0" distR="0" wp14:anchorId="797FC8D6" wp14:editId="101E7483">
              <wp:extent cx="5760720" cy="1794510"/>
              <wp:effectExtent l="0" t="0" r="11430" b="15240"/>
              <wp:docPr id="219155813" name="Diagram 1">
                <a:extLst xmlns:a="http://schemas.openxmlformats.org/drawingml/2006/main">
                  <a:ext uri="{FF2B5EF4-FFF2-40B4-BE49-F238E27FC236}">
                    <a16:creationId xmlns:a16="http://schemas.microsoft.com/office/drawing/2014/main" id="{3D8CBDA7-064F-C011-245D-DB52E0ED5429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13"/>
                </a:graphicData>
              </a:graphic>
            </wp:inline>
          </w:drawing>
        </w:r>
      </w:ins>
    </w:p>
    <w:p w14:paraId="3DF971E7" w14:textId="2B9A8BB9" w:rsidR="00BF56A8" w:rsidRDefault="00BF56A8" w:rsidP="007B43DF">
      <w:pPr>
        <w:rPr>
          <w:ins w:id="184" w:author="Lttd" w:date="2023-06-14T06:51:00Z"/>
          <w:rFonts w:ascii="Times New Roman" w:hAnsi="Times New Roman" w:cs="Times New Roman"/>
        </w:rPr>
      </w:pPr>
      <w:ins w:id="185" w:author="Lttd" w:date="2023-06-14T06:50:00Z">
        <w:r>
          <w:rPr>
            <w:rFonts w:ascii="Times New Roman" w:hAnsi="Times New Roman" w:cs="Times New Roman"/>
          </w:rPr>
          <w:t>6.</w:t>
        </w:r>
      </w:ins>
      <w:ins w:id="186" w:author="Lttd" w:date="2023-06-14T06:51:00Z">
        <w:r>
          <w:rPr>
            <w:rFonts w:ascii="Times New Roman" w:hAnsi="Times New Roman" w:cs="Times New Roman"/>
          </w:rPr>
          <w:t xml:space="preserve"> ábra: Fecsegés-index (forrás: saját ábrázolás, háttér-</w:t>
        </w:r>
        <w:proofErr w:type="spellStart"/>
        <w:r>
          <w:rPr>
            <w:rFonts w:ascii="Times New Roman" w:hAnsi="Times New Roman" w:cs="Times New Roman"/>
          </w:rPr>
          <w:t>xls</w:t>
        </w:r>
        <w:proofErr w:type="spellEnd"/>
        <w:r>
          <w:rPr>
            <w:rFonts w:ascii="Times New Roman" w:hAnsi="Times New Roman" w:cs="Times New Roman"/>
          </w:rPr>
          <w:t xml:space="preserve">, </w:t>
        </w:r>
        <w:proofErr w:type="spellStart"/>
        <w:r>
          <w:rPr>
            <w:rFonts w:ascii="Times New Roman" w:hAnsi="Times New Roman" w:cs="Times New Roman"/>
          </w:rPr>
          <w:t>oam</w:t>
        </w:r>
        <w:proofErr w:type="spellEnd"/>
        <w:r>
          <w:rPr>
            <w:rFonts w:ascii="Times New Roman" w:hAnsi="Times New Roman" w:cs="Times New Roman"/>
          </w:rPr>
          <w:t xml:space="preserve"> munkalap)</w:t>
        </w:r>
      </w:ins>
    </w:p>
    <w:p w14:paraId="615048F4" w14:textId="2D7B7CE5" w:rsidR="00BF56A8" w:rsidRDefault="00BF56A8" w:rsidP="007B43DF">
      <w:pPr>
        <w:rPr>
          <w:ins w:id="187" w:author="Lttd" w:date="2023-06-14T06:48:00Z"/>
          <w:rFonts w:ascii="Times New Roman" w:hAnsi="Times New Roman" w:cs="Times New Roman"/>
        </w:rPr>
      </w:pPr>
      <w:ins w:id="188" w:author="Lttd" w:date="2023-06-14T06:51:00Z">
        <w:r>
          <w:rPr>
            <w:rFonts w:ascii="Times New Roman" w:hAnsi="Times New Roman" w:cs="Times New Roman"/>
          </w:rPr>
          <w:t>A 6. ábra jelentése: a lázgörbe, a fecsegés index trendje csökkenő, vagyis a háború és bé</w:t>
        </w:r>
      </w:ins>
      <w:ins w:id="189" w:author="Lttd" w:date="2023-06-14T06:52:00Z">
        <w:r>
          <w:rPr>
            <w:rFonts w:ascii="Times New Roman" w:hAnsi="Times New Roman" w:cs="Times New Roman"/>
          </w:rPr>
          <w:t xml:space="preserve">ke svédasztala az embereket egyre kevésbé érdekli (vö. </w:t>
        </w:r>
        <w:proofErr w:type="spellStart"/>
        <w:r>
          <w:rPr>
            <w:rFonts w:ascii="Times New Roman" w:hAnsi="Times New Roman" w:cs="Times New Roman"/>
          </w:rPr>
          <w:t>Harari</w:t>
        </w:r>
        <w:proofErr w:type="spellEnd"/>
        <w:r>
          <w:rPr>
            <w:rFonts w:ascii="Times New Roman" w:hAnsi="Times New Roman" w:cs="Times New Roman"/>
          </w:rPr>
          <w:t>: ilyen jól még sosem élt</w:t>
        </w:r>
      </w:ins>
      <w:ins w:id="190" w:author="Lttd" w:date="2023-06-14T06:53:00Z">
        <w:r w:rsidR="008338F1">
          <w:rPr>
            <w:rFonts w:ascii="Times New Roman" w:hAnsi="Times New Roman" w:cs="Times New Roman"/>
          </w:rPr>
          <w:t xml:space="preserve"> az emberiség</w:t>
        </w:r>
      </w:ins>
      <w:ins w:id="191" w:author="Lttd" w:date="2023-06-14T06:52:00Z">
        <w:r>
          <w:rPr>
            <w:rFonts w:ascii="Times New Roman" w:hAnsi="Times New Roman" w:cs="Times New Roman"/>
          </w:rPr>
          <w:t xml:space="preserve"> vélelme?!</w:t>
        </w:r>
      </w:ins>
      <w:ins w:id="192" w:author="Lttd" w:date="2023-06-14T06:53:00Z">
        <w:r w:rsidR="008338F1">
          <w:rPr>
            <w:rFonts w:ascii="Times New Roman" w:hAnsi="Times New Roman" w:cs="Times New Roman"/>
          </w:rPr>
          <w:t xml:space="preserve"> - </w:t>
        </w:r>
        <w:proofErr w:type="gramStart"/>
        <w:r w:rsidR="008338F1" w:rsidRPr="008338F1">
          <w:rPr>
            <w:rFonts w:ascii="Times New Roman" w:hAnsi="Times New Roman" w:cs="Times New Roman"/>
          </w:rPr>
          <w:t>https://www.google.com/search?q=harari+ilyen+j%C3%B3l+m%C3%A9g+sosem+%C3%A9lt+az+emberis%C3%A9g</w:t>
        </w:r>
      </w:ins>
      <w:ins w:id="193" w:author="Lttd" w:date="2023-06-14T06:52:00Z">
        <w:r>
          <w:rPr>
            <w:rFonts w:ascii="Times New Roman" w:hAnsi="Times New Roman" w:cs="Times New Roman"/>
          </w:rPr>
          <w:t>)…</w:t>
        </w:r>
      </w:ins>
      <w:proofErr w:type="gramEnd"/>
    </w:p>
    <w:p w14:paraId="686E80EB" w14:textId="4728CF5B" w:rsidR="00BF56A8" w:rsidRPr="00A32E6B" w:rsidRDefault="006D7ECB" w:rsidP="007B43DF">
      <w:pPr>
        <w:rPr>
          <w:rFonts w:ascii="Times New Roman" w:hAnsi="Times New Roman" w:cs="Times New Roman"/>
        </w:rPr>
      </w:pPr>
      <w:ins w:id="194" w:author="Lttd" w:date="2023-08-26T14:16:00Z">
        <w:r>
          <w:rPr>
            <w:rFonts w:ascii="Times New Roman" w:hAnsi="Times New Roman" w:cs="Times New Roman"/>
          </w:rPr>
          <w:lastRenderedPageBreak/>
          <w:t>A 201</w:t>
        </w:r>
      </w:ins>
      <w:ins w:id="195" w:author="Lttd" w:date="2023-08-26T14:17:00Z">
        <w:r>
          <w:rPr>
            <w:rFonts w:ascii="Times New Roman" w:hAnsi="Times New Roman" w:cs="Times New Roman"/>
          </w:rPr>
          <w:t>2</w:t>
        </w:r>
      </w:ins>
      <w:ins w:id="196" w:author="Lttd" w:date="2023-08-26T14:16:00Z">
        <w:r>
          <w:rPr>
            <w:rFonts w:ascii="Times New Roman" w:hAnsi="Times New Roman" w:cs="Times New Roman"/>
          </w:rPr>
          <w:t xml:space="preserve">-es </w:t>
        </w:r>
      </w:ins>
      <w:proofErr w:type="spellStart"/>
      <w:ins w:id="197" w:author="Lttd" w:date="2023-08-26T14:17:00Z">
        <w:r>
          <w:rPr>
            <w:rFonts w:ascii="Times New Roman" w:hAnsi="Times New Roman" w:cs="Times New Roman"/>
          </w:rPr>
          <w:t>rel</w:t>
        </w:r>
        <w:proofErr w:type="spellEnd"/>
        <w:r>
          <w:rPr>
            <w:rFonts w:ascii="Times New Roman" w:hAnsi="Times New Roman" w:cs="Times New Roman"/>
          </w:rPr>
          <w:t xml:space="preserve">. mély </w:t>
        </w:r>
      </w:ins>
      <w:ins w:id="198" w:author="Lttd" w:date="2023-08-26T14:16:00Z">
        <w:r>
          <w:rPr>
            <w:rFonts w:ascii="Times New Roman" w:hAnsi="Times New Roman" w:cs="Times New Roman"/>
          </w:rPr>
          <w:t>beszakadás</w:t>
        </w:r>
      </w:ins>
      <w:ins w:id="199" w:author="Lttd" w:date="2023-08-26T14:17:00Z">
        <w:r>
          <w:rPr>
            <w:rFonts w:ascii="Times New Roman" w:hAnsi="Times New Roman" w:cs="Times New Roman"/>
          </w:rPr>
          <w:t xml:space="preserve"> pontos oka talán </w:t>
        </w:r>
      </w:ins>
      <w:ins w:id="200" w:author="Lttd" w:date="2023-08-26T14:18:00Z">
        <w:r>
          <w:rPr>
            <w:rFonts w:ascii="Times New Roman" w:hAnsi="Times New Roman" w:cs="Times New Roman"/>
          </w:rPr>
          <w:t xml:space="preserve">még nem is került </w:t>
        </w:r>
      </w:ins>
      <w:ins w:id="201" w:author="Lttd" w:date="2023-08-26T14:20:00Z">
        <w:r>
          <w:rPr>
            <w:rFonts w:ascii="Times New Roman" w:hAnsi="Times New Roman" w:cs="Times New Roman"/>
          </w:rPr>
          <w:t xml:space="preserve">szómágikusan értelmezésre (vö. </w:t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HYPERLINK "</w:instrText>
        </w:r>
        <w:r w:rsidRPr="006D7ECB">
          <w:rPr>
            <w:rFonts w:ascii="Times New Roman" w:hAnsi="Times New Roman" w:cs="Times New Roman"/>
          </w:rPr>
          <w:instrText>https://hu.wikipedia.org/wiki/2012</w:instrText>
        </w:r>
        <w:r>
          <w:rPr>
            <w:rFonts w:ascii="Times New Roman" w:hAnsi="Times New Roman" w:cs="Times New Roman"/>
          </w:rPr>
          <w:instrText>"</w:instrText>
        </w:r>
        <w:r>
          <w:rPr>
            <w:rFonts w:ascii="Times New Roman" w:hAnsi="Times New Roman" w:cs="Times New Roman"/>
          </w:rPr>
          <w:fldChar w:fldCharType="separate"/>
        </w:r>
        <w:r w:rsidRPr="00EA103A">
          <w:rPr>
            <w:rStyle w:val="Hyperlink"/>
            <w:rFonts w:ascii="Times New Roman" w:hAnsi="Times New Roman" w:cs="Times New Roman"/>
          </w:rPr>
          <w:t>https://hu.wikipedia.org/wiki/2012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 xml:space="preserve"> – </w:t>
        </w:r>
      </w:ins>
      <w:ins w:id="202" w:author="Lttd" w:date="2023-08-26T14:21:00Z">
        <w:r>
          <w:rPr>
            <w:rFonts w:ascii="Times New Roman" w:hAnsi="Times New Roman" w:cs="Times New Roman"/>
          </w:rPr>
          <w:t>200+ nyelven más és más súlypontokkal). De ez az év a békevágy történelmi minimumát súrolja!</w:t>
        </w:r>
      </w:ins>
      <w:ins w:id="203" w:author="Lttd" w:date="2023-08-26T14:22:00Z">
        <w:r w:rsidR="00C4402A">
          <w:rPr>
            <w:rFonts w:ascii="Times New Roman" w:hAnsi="Times New Roman" w:cs="Times New Roman"/>
          </w:rPr>
          <w:t xml:space="preserve"> </w:t>
        </w:r>
      </w:ins>
    </w:p>
    <w:p w14:paraId="40883EFB" w14:textId="77777777" w:rsidR="0030679C" w:rsidRPr="00A32E6B" w:rsidRDefault="00A32E6B" w:rsidP="0030679C">
      <w:pPr>
        <w:pStyle w:val="Heading1"/>
        <w:tabs>
          <w:tab w:val="left" w:pos="5268"/>
        </w:tabs>
        <w:rPr>
          <w:rFonts w:ascii="Times New Roman" w:hAnsi="Times New Roman" w:cs="Times New Roman"/>
        </w:rPr>
      </w:pPr>
      <w:r w:rsidRPr="00A32E6B">
        <w:rPr>
          <w:rFonts w:ascii="Times New Roman" w:hAnsi="Times New Roman" w:cs="Times New Roman"/>
        </w:rPr>
        <w:t>Konklúzió</w:t>
      </w:r>
    </w:p>
    <w:p w14:paraId="7E07D29F" w14:textId="6A39BA6A" w:rsidR="00B217F4" w:rsidRPr="00A32E6B" w:rsidRDefault="0030679C" w:rsidP="00B217F4">
      <w:pPr>
        <w:rPr>
          <w:rFonts w:ascii="Times New Roman" w:hAnsi="Times New Roman" w:cs="Times New Roman"/>
        </w:rPr>
      </w:pPr>
      <w:r w:rsidRPr="00A32E6B">
        <w:rPr>
          <w:rFonts w:ascii="Times New Roman" w:hAnsi="Times New Roman" w:cs="Times New Roman"/>
        </w:rPr>
        <w:t xml:space="preserve">Az </w:t>
      </w:r>
      <w:proofErr w:type="spellStart"/>
      <w:r w:rsidRPr="00A32E6B">
        <w:rPr>
          <w:rFonts w:ascii="Times New Roman" w:hAnsi="Times New Roman" w:cs="Times New Roman"/>
        </w:rPr>
        <w:t>Ngram</w:t>
      </w:r>
      <w:proofErr w:type="spellEnd"/>
      <w:r w:rsidRPr="00A32E6B">
        <w:rPr>
          <w:rFonts w:ascii="Times New Roman" w:hAnsi="Times New Roman" w:cs="Times New Roman"/>
        </w:rPr>
        <w:t xml:space="preserve"> egy nagyszerű lehetőség volt az elemzés</w:t>
      </w:r>
      <w:r w:rsidR="00A32E6B" w:rsidRPr="00A32E6B">
        <w:rPr>
          <w:rFonts w:ascii="Times New Roman" w:hAnsi="Times New Roman" w:cs="Times New Roman"/>
        </w:rPr>
        <w:t>t</w:t>
      </w:r>
      <w:r w:rsidRPr="00A32E6B">
        <w:rPr>
          <w:rFonts w:ascii="Times New Roman" w:hAnsi="Times New Roman" w:cs="Times New Roman"/>
        </w:rPr>
        <w:t xml:space="preserve"> megalapozó hipotézis </w:t>
      </w:r>
      <w:del w:id="204" w:author="Lttd" w:date="2023-06-14T06:41:00Z">
        <w:r w:rsidRPr="00A32E6B" w:rsidDel="00B6582D">
          <w:rPr>
            <w:rFonts w:ascii="Times New Roman" w:hAnsi="Times New Roman" w:cs="Times New Roman"/>
          </w:rPr>
          <w:delText>vizsgálatára</w:delText>
        </w:r>
      </w:del>
      <w:ins w:id="205" w:author="Lttd" w:date="2023-06-14T06:41:00Z">
        <w:r w:rsidR="00B6582D">
          <w:rPr>
            <w:rFonts w:ascii="Times New Roman" w:hAnsi="Times New Roman" w:cs="Times New Roman"/>
          </w:rPr>
          <w:t>kialakítására</w:t>
        </w:r>
      </w:ins>
      <w:r w:rsidRPr="00A32E6B">
        <w:rPr>
          <w:rFonts w:ascii="Times New Roman" w:hAnsi="Times New Roman" w:cs="Times New Roman"/>
        </w:rPr>
        <w:t xml:space="preserve">. A lekért adatok egy átfogó képet adtak arról, amit vizsgálni szerettem volna, így további vizsgálatokra </w:t>
      </w:r>
      <w:ins w:id="206" w:author="Lttd" w:date="2023-06-14T06:42:00Z">
        <w:r w:rsidR="00B6582D">
          <w:rPr>
            <w:rFonts w:ascii="Times New Roman" w:hAnsi="Times New Roman" w:cs="Times New Roman"/>
          </w:rPr>
          <w:t xml:space="preserve">(látszólag) </w:t>
        </w:r>
      </w:ins>
      <w:r w:rsidRPr="00A32E6B">
        <w:rPr>
          <w:rFonts w:ascii="Times New Roman" w:hAnsi="Times New Roman" w:cs="Times New Roman"/>
        </w:rPr>
        <w:t>nincs szükség. Nyugodt szívvel kijelenthető, hogy a történelem teljes mértékb</w:t>
      </w:r>
      <w:r w:rsidR="00DD1F78" w:rsidRPr="00A32E6B">
        <w:rPr>
          <w:rFonts w:ascii="Times New Roman" w:hAnsi="Times New Roman" w:cs="Times New Roman"/>
        </w:rPr>
        <w:t>en hatással van a szókincsünkre</w:t>
      </w:r>
      <w:r w:rsidR="00A32E6B" w:rsidRPr="00A32E6B">
        <w:rPr>
          <w:rFonts w:ascii="Times New Roman" w:hAnsi="Times New Roman" w:cs="Times New Roman"/>
        </w:rPr>
        <w:t xml:space="preserve"> és a fordulópontnak nevezhető események után </w:t>
      </w:r>
      <w:r w:rsidR="00DD1F78" w:rsidRPr="00A32E6B">
        <w:rPr>
          <w:rFonts w:ascii="Times New Roman" w:hAnsi="Times New Roman" w:cs="Times New Roman"/>
        </w:rPr>
        <w:t xml:space="preserve">kiugrást mutatnak igen sok esetben. Az már csak az olvasón múlik, hogy mit lát bele, vagy esetlegesen mivel tudja magyarázni ezeket a jelenségeket. Pont emiatt lesz ez egyfajta </w:t>
      </w:r>
      <w:ins w:id="207" w:author="Lttd" w:date="2023-06-14T06:42:00Z">
        <w:r w:rsidR="00B6582D">
          <w:rPr>
            <w:rFonts w:ascii="Times New Roman" w:hAnsi="Times New Roman" w:cs="Times New Roman"/>
          </w:rPr>
          <w:t>„</w:t>
        </w:r>
      </w:ins>
      <w:r w:rsidR="00DD1F78" w:rsidRPr="00A32E6B">
        <w:rPr>
          <w:rFonts w:ascii="Times New Roman" w:hAnsi="Times New Roman" w:cs="Times New Roman"/>
        </w:rPr>
        <w:t>jóslás</w:t>
      </w:r>
      <w:ins w:id="208" w:author="Lttd" w:date="2023-06-14T06:42:00Z">
        <w:r w:rsidR="00B6582D">
          <w:rPr>
            <w:rFonts w:ascii="Times New Roman" w:hAnsi="Times New Roman" w:cs="Times New Roman"/>
          </w:rPr>
          <w:t xml:space="preserve">” (vö. MI-alapú asztrológia /a </w:t>
        </w:r>
        <w:proofErr w:type="gramStart"/>
        <w:r w:rsidR="00B6582D">
          <w:rPr>
            <w:rFonts w:ascii="Times New Roman" w:hAnsi="Times New Roman" w:cs="Times New Roman"/>
          </w:rPr>
          <w:t>Nostradamus-gé</w:t>
        </w:r>
      </w:ins>
      <w:ins w:id="209" w:author="Lttd" w:date="2023-06-14T06:43:00Z">
        <w:r w:rsidR="00B6582D">
          <w:rPr>
            <w:rFonts w:ascii="Times New Roman" w:hAnsi="Times New Roman" w:cs="Times New Roman"/>
          </w:rPr>
          <w:t>p,</w:t>
        </w:r>
        <w:proofErr w:type="gramEnd"/>
        <w:r w:rsidR="00B6582D">
          <w:rPr>
            <w:rFonts w:ascii="Times New Roman" w:hAnsi="Times New Roman" w:cs="Times New Roman"/>
          </w:rPr>
          <w:t xml:space="preserve"> stb.)</w:t>
        </w:r>
      </w:ins>
      <w:r w:rsidR="00DD1F78" w:rsidRPr="00A32E6B">
        <w:rPr>
          <w:rFonts w:ascii="Times New Roman" w:hAnsi="Times New Roman" w:cs="Times New Roman"/>
        </w:rPr>
        <w:t>.</w:t>
      </w:r>
      <w:ins w:id="210" w:author="Lttd" w:date="2023-06-14T06:43:00Z">
        <w:r w:rsidR="00446DED">
          <w:rPr>
            <w:rFonts w:ascii="Times New Roman" w:hAnsi="Times New Roman" w:cs="Times New Roman"/>
          </w:rPr>
          <w:t xml:space="preserve"> Hasonló kihívások már korábban is kezelésre kerültek (vö. </w:t>
        </w:r>
        <w:proofErr w:type="gramStart"/>
        <w:r w:rsidR="00446DED" w:rsidRPr="00446DED">
          <w:rPr>
            <w:rFonts w:ascii="Times New Roman" w:hAnsi="Times New Roman" w:cs="Times New Roman"/>
          </w:rPr>
          <w:t>https://miau.my-x.hu/miau2009/index.php3?x=e0&amp;string=golden</w:t>
        </w:r>
        <w:r w:rsidR="00446DED">
          <w:rPr>
            <w:rFonts w:ascii="Times New Roman" w:hAnsi="Times New Roman" w:cs="Times New Roman"/>
          </w:rPr>
          <w:t>)...</w:t>
        </w:r>
      </w:ins>
      <w:proofErr w:type="gramEnd"/>
    </w:p>
    <w:p w14:paraId="580F5318" w14:textId="77777777" w:rsidR="00DD1F78" w:rsidRDefault="00DD1F78" w:rsidP="00DD1F78">
      <w:pPr>
        <w:pStyle w:val="Heading1"/>
        <w:rPr>
          <w:rFonts w:ascii="Times New Roman" w:hAnsi="Times New Roman" w:cs="Times New Roman"/>
        </w:rPr>
      </w:pPr>
      <w:r w:rsidRPr="00A32E6B">
        <w:rPr>
          <w:rFonts w:ascii="Times New Roman" w:hAnsi="Times New Roman" w:cs="Times New Roman"/>
        </w:rPr>
        <w:t>Források</w:t>
      </w:r>
    </w:p>
    <w:p w14:paraId="4675C529" w14:textId="77777777" w:rsidR="00DD1F78" w:rsidRPr="00A32E6B" w:rsidRDefault="00000000" w:rsidP="00B217F4">
      <w:pPr>
        <w:rPr>
          <w:rFonts w:ascii="Times New Roman" w:hAnsi="Times New Roman" w:cs="Times New Roman"/>
        </w:rPr>
      </w:pPr>
      <w:hyperlink r:id="rId14" w:history="1">
        <w:r w:rsidR="00DD1F78" w:rsidRPr="00A32E6B">
          <w:rPr>
            <w:rStyle w:val="Hyperlink"/>
            <w:rFonts w:ascii="Times New Roman" w:hAnsi="Times New Roman" w:cs="Times New Roman"/>
          </w:rPr>
          <w:t>https://hu.eyewated.com/a-ngram-viewer-eszkoez-hasznalata-a-google-koenyvekben/</w:t>
        </w:r>
      </w:hyperlink>
    </w:p>
    <w:p w14:paraId="2F197F07" w14:textId="77777777" w:rsidR="00DD1F78" w:rsidRPr="00A32E6B" w:rsidRDefault="00000000" w:rsidP="00B217F4">
      <w:pPr>
        <w:rPr>
          <w:rFonts w:ascii="Times New Roman" w:hAnsi="Times New Roman" w:cs="Times New Roman"/>
        </w:rPr>
      </w:pPr>
      <w:hyperlink r:id="rId15" w:history="1">
        <w:r w:rsidR="00DD1F78" w:rsidRPr="00A32E6B">
          <w:rPr>
            <w:rStyle w:val="Hyperlink"/>
            <w:rFonts w:ascii="Times New Roman" w:hAnsi="Times New Roman" w:cs="Times New Roman"/>
          </w:rPr>
          <w:t>https://books.google.com/ngrams/</w:t>
        </w:r>
      </w:hyperlink>
    </w:p>
    <w:p w14:paraId="002AEDD0" w14:textId="77777777" w:rsidR="00DD1F78" w:rsidRPr="00A32E6B" w:rsidRDefault="00000000" w:rsidP="00B217F4">
      <w:pPr>
        <w:rPr>
          <w:rFonts w:ascii="Times New Roman" w:hAnsi="Times New Roman" w:cs="Times New Roman"/>
        </w:rPr>
      </w:pPr>
      <w:hyperlink r:id="rId16" w:history="1">
        <w:r w:rsidR="00DD1F78" w:rsidRPr="00A32E6B">
          <w:rPr>
            <w:rStyle w:val="Hyperlink"/>
            <w:rFonts w:ascii="Times New Roman" w:hAnsi="Times New Roman" w:cs="Times New Roman"/>
          </w:rPr>
          <w:t>http://www.tintakiado.hu/book_view.php?id=86</w:t>
        </w:r>
      </w:hyperlink>
    </w:p>
    <w:p w14:paraId="09F1F5DE" w14:textId="77777777" w:rsidR="00DD1F78" w:rsidRPr="00A32E6B" w:rsidRDefault="00DD1F78" w:rsidP="00B217F4">
      <w:pPr>
        <w:rPr>
          <w:rFonts w:ascii="Times New Roman" w:hAnsi="Times New Roman" w:cs="Times New Roman"/>
        </w:rPr>
      </w:pPr>
    </w:p>
    <w:p w14:paraId="22720D0F" w14:textId="77777777" w:rsidR="00DD1F78" w:rsidRPr="00A32E6B" w:rsidRDefault="00DD1F78" w:rsidP="00B217F4">
      <w:pPr>
        <w:rPr>
          <w:rFonts w:ascii="Times New Roman" w:hAnsi="Times New Roman" w:cs="Times New Roman"/>
        </w:rPr>
      </w:pPr>
    </w:p>
    <w:p w14:paraId="1C6F591D" w14:textId="7A92AC6A" w:rsidR="00B217F4" w:rsidRPr="00A32E6B" w:rsidRDefault="0059195D" w:rsidP="00591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  <w:pPrChange w:id="211" w:author="Lttd" w:date="2023-08-26T14:23:00Z">
          <w:pPr/>
        </w:pPrChange>
      </w:pPr>
      <w:ins w:id="212" w:author="Lttd" w:date="2023-08-26T14:22:00Z">
        <w:r>
          <w:rPr>
            <w:rFonts w:ascii="Times New Roman" w:hAnsi="Times New Roman" w:cs="Times New Roman"/>
          </w:rPr>
          <w:t>A korrektúrá</w:t>
        </w:r>
      </w:ins>
      <w:ins w:id="213" w:author="Lttd" w:date="2023-08-26T14:23:00Z">
        <w:r>
          <w:rPr>
            <w:rFonts w:ascii="Times New Roman" w:hAnsi="Times New Roman" w:cs="Times New Roman"/>
          </w:rPr>
          <w:t xml:space="preserve">k láthatóként való meghagyása tudatos szerkesztési döntés a Hallgató-oktató-együttműködések szintjeinek, </w:t>
        </w:r>
        <w:proofErr w:type="spellStart"/>
        <w:r>
          <w:rPr>
            <w:rFonts w:ascii="Times New Roman" w:hAnsi="Times New Roman" w:cs="Times New Roman"/>
          </w:rPr>
          <w:t>rétegeinek</w:t>
        </w:r>
        <w:proofErr w:type="spellEnd"/>
        <w:r>
          <w:rPr>
            <w:rFonts w:ascii="Times New Roman" w:hAnsi="Times New Roman" w:cs="Times New Roman"/>
          </w:rPr>
          <w:t xml:space="preserve"> demonstrálása céljából…</w:t>
        </w:r>
      </w:ins>
    </w:p>
    <w:sectPr w:rsidR="00B217F4" w:rsidRPr="00A32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31BC"/>
    <w:multiLevelType w:val="hybridMultilevel"/>
    <w:tmpl w:val="78CEE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66C2F"/>
    <w:multiLevelType w:val="hybridMultilevel"/>
    <w:tmpl w:val="1298D596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522132">
    <w:abstractNumId w:val="0"/>
  </w:num>
  <w:num w:numId="2" w16cid:durableId="86208582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F3"/>
    <w:rsid w:val="00061CC7"/>
    <w:rsid w:val="00080185"/>
    <w:rsid w:val="00110159"/>
    <w:rsid w:val="00174678"/>
    <w:rsid w:val="001C2F5E"/>
    <w:rsid w:val="001F30F3"/>
    <w:rsid w:val="0030679C"/>
    <w:rsid w:val="003C6340"/>
    <w:rsid w:val="003D0004"/>
    <w:rsid w:val="00446DED"/>
    <w:rsid w:val="0059195D"/>
    <w:rsid w:val="005F068C"/>
    <w:rsid w:val="00620684"/>
    <w:rsid w:val="00640342"/>
    <w:rsid w:val="00662B43"/>
    <w:rsid w:val="006B013C"/>
    <w:rsid w:val="006B169F"/>
    <w:rsid w:val="006D7ECB"/>
    <w:rsid w:val="0076572A"/>
    <w:rsid w:val="00771A06"/>
    <w:rsid w:val="007B43DF"/>
    <w:rsid w:val="007F5F2A"/>
    <w:rsid w:val="008338F1"/>
    <w:rsid w:val="00921118"/>
    <w:rsid w:val="009B0B2F"/>
    <w:rsid w:val="009D4C3F"/>
    <w:rsid w:val="00A03DC0"/>
    <w:rsid w:val="00A32E6B"/>
    <w:rsid w:val="00B217F4"/>
    <w:rsid w:val="00B6582D"/>
    <w:rsid w:val="00B756E9"/>
    <w:rsid w:val="00BB5F79"/>
    <w:rsid w:val="00BE62F9"/>
    <w:rsid w:val="00BF56A8"/>
    <w:rsid w:val="00C4402A"/>
    <w:rsid w:val="00C570F5"/>
    <w:rsid w:val="00CC483C"/>
    <w:rsid w:val="00D2465A"/>
    <w:rsid w:val="00D434DC"/>
    <w:rsid w:val="00D83370"/>
    <w:rsid w:val="00DD1F78"/>
    <w:rsid w:val="00E14CA1"/>
    <w:rsid w:val="00E30476"/>
    <w:rsid w:val="00EC4E96"/>
    <w:rsid w:val="00F535D2"/>
    <w:rsid w:val="00FB31F4"/>
    <w:rsid w:val="00FE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E3C0"/>
  <w15:chartTrackingRefBased/>
  <w15:docId w15:val="{9BAC9658-FFAE-42FF-8F15-08F1452E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5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5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D1F7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B31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31F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5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hart" Target="charts/chart3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intakiado.hu/book_view.php?id=8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hart" Target="charts/chart2.xml"/><Relationship Id="rId5" Type="http://schemas.openxmlformats.org/officeDocument/2006/relationships/image" Target="media/image1.png"/><Relationship Id="rId15" Type="http://schemas.openxmlformats.org/officeDocument/2006/relationships/hyperlink" Target="https://books.google.com/ngrams/" TargetMode="Externa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hu.eyewated.com/a-ngram-viewer-eszkoez-hasznalata-a-google-koenyvekben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ajk&#243;%20Bal&#225;zs\Downloads\Ngram%20viewer%20(1)%20(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ajk&#243;%20Bal&#225;zs\Downloads\Ngram%20viewer%20(1)%20(2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titude\AppData\Local\Temp\scp17737\var\www\miau\data\miau\301\Ngram%20viewer%20(1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483836167598044E-2"/>
          <c:y val="7.1877807726864335E-2"/>
          <c:w val="0.9195276117118133"/>
          <c:h val="0.81377705145347401"/>
        </c:manualLayout>
      </c:layout>
      <c:lineChart>
        <c:grouping val="standard"/>
        <c:varyColors val="0"/>
        <c:ser>
          <c:idx val="0"/>
          <c:order val="0"/>
          <c:tx>
            <c:strRef>
              <c:f>'[Ngram viewer (1) (2).xlsx]OAM'!$B$2</c:f>
              <c:strCache>
                <c:ptCount val="1"/>
                <c:pt idx="0">
                  <c:v>democracy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'[Ngram viewer (1) (2).xlsx]OAM'!$A$3:$A$222</c:f>
              <c:numCache>
                <c:formatCode>General</c:formatCode>
                <c:ptCount val="220"/>
                <c:pt idx="0">
                  <c:v>1800</c:v>
                </c:pt>
                <c:pt idx="1">
                  <c:v>1801</c:v>
                </c:pt>
                <c:pt idx="2">
                  <c:v>1802</c:v>
                </c:pt>
                <c:pt idx="3">
                  <c:v>1803</c:v>
                </c:pt>
                <c:pt idx="4">
                  <c:v>1804</c:v>
                </c:pt>
                <c:pt idx="5">
                  <c:v>1805</c:v>
                </c:pt>
                <c:pt idx="6">
                  <c:v>1806</c:v>
                </c:pt>
                <c:pt idx="7">
                  <c:v>1807</c:v>
                </c:pt>
                <c:pt idx="8">
                  <c:v>1808</c:v>
                </c:pt>
                <c:pt idx="9">
                  <c:v>1809</c:v>
                </c:pt>
                <c:pt idx="10">
                  <c:v>1810</c:v>
                </c:pt>
                <c:pt idx="11">
                  <c:v>1811</c:v>
                </c:pt>
                <c:pt idx="12">
                  <c:v>1812</c:v>
                </c:pt>
                <c:pt idx="13">
                  <c:v>1813</c:v>
                </c:pt>
                <c:pt idx="14">
                  <c:v>1814</c:v>
                </c:pt>
                <c:pt idx="15">
                  <c:v>1815</c:v>
                </c:pt>
                <c:pt idx="16">
                  <c:v>1816</c:v>
                </c:pt>
                <c:pt idx="17">
                  <c:v>1817</c:v>
                </c:pt>
                <c:pt idx="18">
                  <c:v>1818</c:v>
                </c:pt>
                <c:pt idx="19">
                  <c:v>1819</c:v>
                </c:pt>
                <c:pt idx="20">
                  <c:v>1820</c:v>
                </c:pt>
                <c:pt idx="21">
                  <c:v>1821</c:v>
                </c:pt>
                <c:pt idx="22">
                  <c:v>1822</c:v>
                </c:pt>
                <c:pt idx="23">
                  <c:v>1823</c:v>
                </c:pt>
                <c:pt idx="24">
                  <c:v>1824</c:v>
                </c:pt>
                <c:pt idx="25">
                  <c:v>1825</c:v>
                </c:pt>
                <c:pt idx="26">
                  <c:v>1826</c:v>
                </c:pt>
                <c:pt idx="27">
                  <c:v>1827</c:v>
                </c:pt>
                <c:pt idx="28">
                  <c:v>1828</c:v>
                </c:pt>
                <c:pt idx="29">
                  <c:v>1829</c:v>
                </c:pt>
                <c:pt idx="30">
                  <c:v>1830</c:v>
                </c:pt>
                <c:pt idx="31">
                  <c:v>1831</c:v>
                </c:pt>
                <c:pt idx="32">
                  <c:v>1832</c:v>
                </c:pt>
                <c:pt idx="33">
                  <c:v>1833</c:v>
                </c:pt>
                <c:pt idx="34">
                  <c:v>1834</c:v>
                </c:pt>
                <c:pt idx="35">
                  <c:v>1835</c:v>
                </c:pt>
                <c:pt idx="36">
                  <c:v>1836</c:v>
                </c:pt>
                <c:pt idx="37">
                  <c:v>1837</c:v>
                </c:pt>
                <c:pt idx="38">
                  <c:v>1838</c:v>
                </c:pt>
                <c:pt idx="39">
                  <c:v>1839</c:v>
                </c:pt>
                <c:pt idx="40">
                  <c:v>1840</c:v>
                </c:pt>
                <c:pt idx="41">
                  <c:v>1841</c:v>
                </c:pt>
                <c:pt idx="42">
                  <c:v>1842</c:v>
                </c:pt>
                <c:pt idx="43">
                  <c:v>1843</c:v>
                </c:pt>
                <c:pt idx="44">
                  <c:v>1844</c:v>
                </c:pt>
                <c:pt idx="45">
                  <c:v>1845</c:v>
                </c:pt>
                <c:pt idx="46">
                  <c:v>1846</c:v>
                </c:pt>
                <c:pt idx="47">
                  <c:v>1847</c:v>
                </c:pt>
                <c:pt idx="48">
                  <c:v>1848</c:v>
                </c:pt>
                <c:pt idx="49">
                  <c:v>1849</c:v>
                </c:pt>
                <c:pt idx="50">
                  <c:v>1850</c:v>
                </c:pt>
                <c:pt idx="51">
                  <c:v>1851</c:v>
                </c:pt>
                <c:pt idx="52">
                  <c:v>1852</c:v>
                </c:pt>
                <c:pt idx="53">
                  <c:v>1853</c:v>
                </c:pt>
                <c:pt idx="54">
                  <c:v>1854</c:v>
                </c:pt>
                <c:pt idx="55">
                  <c:v>1855</c:v>
                </c:pt>
                <c:pt idx="56">
                  <c:v>1856</c:v>
                </c:pt>
                <c:pt idx="57">
                  <c:v>1857</c:v>
                </c:pt>
                <c:pt idx="58">
                  <c:v>1858</c:v>
                </c:pt>
                <c:pt idx="59">
                  <c:v>1859</c:v>
                </c:pt>
                <c:pt idx="60">
                  <c:v>1860</c:v>
                </c:pt>
                <c:pt idx="61">
                  <c:v>1861</c:v>
                </c:pt>
                <c:pt idx="62">
                  <c:v>1862</c:v>
                </c:pt>
                <c:pt idx="63">
                  <c:v>1863</c:v>
                </c:pt>
                <c:pt idx="64">
                  <c:v>1864</c:v>
                </c:pt>
                <c:pt idx="65">
                  <c:v>1865</c:v>
                </c:pt>
                <c:pt idx="66">
                  <c:v>1866</c:v>
                </c:pt>
                <c:pt idx="67">
                  <c:v>1867</c:v>
                </c:pt>
                <c:pt idx="68">
                  <c:v>1868</c:v>
                </c:pt>
                <c:pt idx="69">
                  <c:v>1869</c:v>
                </c:pt>
                <c:pt idx="70">
                  <c:v>1870</c:v>
                </c:pt>
                <c:pt idx="71">
                  <c:v>1871</c:v>
                </c:pt>
                <c:pt idx="72">
                  <c:v>1872</c:v>
                </c:pt>
                <c:pt idx="73">
                  <c:v>1873</c:v>
                </c:pt>
                <c:pt idx="74">
                  <c:v>1874</c:v>
                </c:pt>
                <c:pt idx="75">
                  <c:v>1875</c:v>
                </c:pt>
                <c:pt idx="76">
                  <c:v>1876</c:v>
                </c:pt>
                <c:pt idx="77">
                  <c:v>1877</c:v>
                </c:pt>
                <c:pt idx="78">
                  <c:v>1878</c:v>
                </c:pt>
                <c:pt idx="79">
                  <c:v>1879</c:v>
                </c:pt>
                <c:pt idx="80">
                  <c:v>1880</c:v>
                </c:pt>
                <c:pt idx="81">
                  <c:v>1881</c:v>
                </c:pt>
                <c:pt idx="82">
                  <c:v>1882</c:v>
                </c:pt>
                <c:pt idx="83">
                  <c:v>1883</c:v>
                </c:pt>
                <c:pt idx="84">
                  <c:v>1884</c:v>
                </c:pt>
                <c:pt idx="85">
                  <c:v>1885</c:v>
                </c:pt>
                <c:pt idx="86">
                  <c:v>1886</c:v>
                </c:pt>
                <c:pt idx="87">
                  <c:v>1887</c:v>
                </c:pt>
                <c:pt idx="88">
                  <c:v>1888</c:v>
                </c:pt>
                <c:pt idx="89">
                  <c:v>1889</c:v>
                </c:pt>
                <c:pt idx="90">
                  <c:v>1890</c:v>
                </c:pt>
                <c:pt idx="91">
                  <c:v>1891</c:v>
                </c:pt>
                <c:pt idx="92">
                  <c:v>1892</c:v>
                </c:pt>
                <c:pt idx="93">
                  <c:v>1893</c:v>
                </c:pt>
                <c:pt idx="94">
                  <c:v>1894</c:v>
                </c:pt>
                <c:pt idx="95">
                  <c:v>1895</c:v>
                </c:pt>
                <c:pt idx="96">
                  <c:v>1896</c:v>
                </c:pt>
                <c:pt idx="97">
                  <c:v>1897</c:v>
                </c:pt>
                <c:pt idx="98">
                  <c:v>1898</c:v>
                </c:pt>
                <c:pt idx="99">
                  <c:v>1899</c:v>
                </c:pt>
                <c:pt idx="100">
                  <c:v>1900</c:v>
                </c:pt>
                <c:pt idx="101">
                  <c:v>1901</c:v>
                </c:pt>
                <c:pt idx="102">
                  <c:v>1902</c:v>
                </c:pt>
                <c:pt idx="103">
                  <c:v>1903</c:v>
                </c:pt>
                <c:pt idx="104">
                  <c:v>1904</c:v>
                </c:pt>
                <c:pt idx="105">
                  <c:v>1905</c:v>
                </c:pt>
                <c:pt idx="106">
                  <c:v>1906</c:v>
                </c:pt>
                <c:pt idx="107">
                  <c:v>1907</c:v>
                </c:pt>
                <c:pt idx="108">
                  <c:v>1908</c:v>
                </c:pt>
                <c:pt idx="109">
                  <c:v>1909</c:v>
                </c:pt>
                <c:pt idx="110">
                  <c:v>1910</c:v>
                </c:pt>
                <c:pt idx="111">
                  <c:v>1911</c:v>
                </c:pt>
                <c:pt idx="112">
                  <c:v>1912</c:v>
                </c:pt>
                <c:pt idx="113">
                  <c:v>1913</c:v>
                </c:pt>
                <c:pt idx="114">
                  <c:v>1914</c:v>
                </c:pt>
                <c:pt idx="115">
                  <c:v>1915</c:v>
                </c:pt>
                <c:pt idx="116">
                  <c:v>1916</c:v>
                </c:pt>
                <c:pt idx="117">
                  <c:v>1917</c:v>
                </c:pt>
                <c:pt idx="118">
                  <c:v>1918</c:v>
                </c:pt>
                <c:pt idx="119">
                  <c:v>1919</c:v>
                </c:pt>
                <c:pt idx="120">
                  <c:v>1920</c:v>
                </c:pt>
                <c:pt idx="121">
                  <c:v>1921</c:v>
                </c:pt>
                <c:pt idx="122">
                  <c:v>1922</c:v>
                </c:pt>
                <c:pt idx="123">
                  <c:v>1923</c:v>
                </c:pt>
                <c:pt idx="124">
                  <c:v>1924</c:v>
                </c:pt>
                <c:pt idx="125">
                  <c:v>1925</c:v>
                </c:pt>
                <c:pt idx="126">
                  <c:v>1926</c:v>
                </c:pt>
                <c:pt idx="127">
                  <c:v>1927</c:v>
                </c:pt>
                <c:pt idx="128">
                  <c:v>1928</c:v>
                </c:pt>
                <c:pt idx="129">
                  <c:v>1929</c:v>
                </c:pt>
                <c:pt idx="130">
                  <c:v>1930</c:v>
                </c:pt>
                <c:pt idx="131">
                  <c:v>1931</c:v>
                </c:pt>
                <c:pt idx="132">
                  <c:v>1932</c:v>
                </c:pt>
                <c:pt idx="133">
                  <c:v>1933</c:v>
                </c:pt>
                <c:pt idx="134">
                  <c:v>1934</c:v>
                </c:pt>
                <c:pt idx="135">
                  <c:v>1935</c:v>
                </c:pt>
                <c:pt idx="136">
                  <c:v>1936</c:v>
                </c:pt>
                <c:pt idx="137">
                  <c:v>1937</c:v>
                </c:pt>
                <c:pt idx="138">
                  <c:v>1938</c:v>
                </c:pt>
                <c:pt idx="139">
                  <c:v>1939</c:v>
                </c:pt>
                <c:pt idx="140">
                  <c:v>1940</c:v>
                </c:pt>
                <c:pt idx="141">
                  <c:v>1941</c:v>
                </c:pt>
                <c:pt idx="142">
                  <c:v>1942</c:v>
                </c:pt>
                <c:pt idx="143">
                  <c:v>1943</c:v>
                </c:pt>
                <c:pt idx="144">
                  <c:v>1944</c:v>
                </c:pt>
                <c:pt idx="145">
                  <c:v>1945</c:v>
                </c:pt>
                <c:pt idx="146">
                  <c:v>1946</c:v>
                </c:pt>
                <c:pt idx="147">
                  <c:v>1947</c:v>
                </c:pt>
                <c:pt idx="148">
                  <c:v>1948</c:v>
                </c:pt>
                <c:pt idx="149">
                  <c:v>1949</c:v>
                </c:pt>
                <c:pt idx="150">
                  <c:v>1950</c:v>
                </c:pt>
                <c:pt idx="151">
                  <c:v>1951</c:v>
                </c:pt>
                <c:pt idx="152">
                  <c:v>1952</c:v>
                </c:pt>
                <c:pt idx="153">
                  <c:v>1953</c:v>
                </c:pt>
                <c:pt idx="154">
                  <c:v>1954</c:v>
                </c:pt>
                <c:pt idx="155">
                  <c:v>1955</c:v>
                </c:pt>
                <c:pt idx="156">
                  <c:v>1956</c:v>
                </c:pt>
                <c:pt idx="157">
                  <c:v>1957</c:v>
                </c:pt>
                <c:pt idx="158">
                  <c:v>1958</c:v>
                </c:pt>
                <c:pt idx="159">
                  <c:v>1959</c:v>
                </c:pt>
                <c:pt idx="160">
                  <c:v>1960</c:v>
                </c:pt>
                <c:pt idx="161">
                  <c:v>1961</c:v>
                </c:pt>
                <c:pt idx="162">
                  <c:v>1962</c:v>
                </c:pt>
                <c:pt idx="163">
                  <c:v>1963</c:v>
                </c:pt>
                <c:pt idx="164">
                  <c:v>1964</c:v>
                </c:pt>
                <c:pt idx="165">
                  <c:v>1965</c:v>
                </c:pt>
                <c:pt idx="166">
                  <c:v>1966</c:v>
                </c:pt>
                <c:pt idx="167">
                  <c:v>1967</c:v>
                </c:pt>
                <c:pt idx="168">
                  <c:v>1968</c:v>
                </c:pt>
                <c:pt idx="169">
                  <c:v>1969</c:v>
                </c:pt>
                <c:pt idx="170">
                  <c:v>1970</c:v>
                </c:pt>
                <c:pt idx="171">
                  <c:v>1971</c:v>
                </c:pt>
                <c:pt idx="172">
                  <c:v>1972</c:v>
                </c:pt>
                <c:pt idx="173">
                  <c:v>1973</c:v>
                </c:pt>
                <c:pt idx="174">
                  <c:v>1974</c:v>
                </c:pt>
                <c:pt idx="175">
                  <c:v>1975</c:v>
                </c:pt>
                <c:pt idx="176">
                  <c:v>1976</c:v>
                </c:pt>
                <c:pt idx="177">
                  <c:v>1977</c:v>
                </c:pt>
                <c:pt idx="178">
                  <c:v>1978</c:v>
                </c:pt>
                <c:pt idx="179">
                  <c:v>1979</c:v>
                </c:pt>
                <c:pt idx="180">
                  <c:v>1980</c:v>
                </c:pt>
                <c:pt idx="181">
                  <c:v>1981</c:v>
                </c:pt>
                <c:pt idx="182">
                  <c:v>1982</c:v>
                </c:pt>
                <c:pt idx="183">
                  <c:v>1983</c:v>
                </c:pt>
                <c:pt idx="184">
                  <c:v>1984</c:v>
                </c:pt>
                <c:pt idx="185">
                  <c:v>1985</c:v>
                </c:pt>
                <c:pt idx="186">
                  <c:v>1986</c:v>
                </c:pt>
                <c:pt idx="187">
                  <c:v>1987</c:v>
                </c:pt>
                <c:pt idx="188">
                  <c:v>1988</c:v>
                </c:pt>
                <c:pt idx="189">
                  <c:v>1989</c:v>
                </c:pt>
                <c:pt idx="190">
                  <c:v>1990</c:v>
                </c:pt>
                <c:pt idx="191">
                  <c:v>1991</c:v>
                </c:pt>
                <c:pt idx="192">
                  <c:v>1992</c:v>
                </c:pt>
                <c:pt idx="193">
                  <c:v>1993</c:v>
                </c:pt>
                <c:pt idx="194">
                  <c:v>1994</c:v>
                </c:pt>
                <c:pt idx="195">
                  <c:v>1995</c:v>
                </c:pt>
                <c:pt idx="196">
                  <c:v>1996</c:v>
                </c:pt>
                <c:pt idx="197">
                  <c:v>1997</c:v>
                </c:pt>
                <c:pt idx="198">
                  <c:v>1998</c:v>
                </c:pt>
                <c:pt idx="199">
                  <c:v>1999</c:v>
                </c:pt>
                <c:pt idx="200">
                  <c:v>2000</c:v>
                </c:pt>
                <c:pt idx="201">
                  <c:v>2001</c:v>
                </c:pt>
                <c:pt idx="202">
                  <c:v>2002</c:v>
                </c:pt>
                <c:pt idx="203">
                  <c:v>2003</c:v>
                </c:pt>
                <c:pt idx="204">
                  <c:v>2004</c:v>
                </c:pt>
                <c:pt idx="205">
                  <c:v>2005</c:v>
                </c:pt>
                <c:pt idx="206">
                  <c:v>2006</c:v>
                </c:pt>
                <c:pt idx="207">
                  <c:v>2007</c:v>
                </c:pt>
                <c:pt idx="208">
                  <c:v>2008</c:v>
                </c:pt>
                <c:pt idx="209">
                  <c:v>2009</c:v>
                </c:pt>
                <c:pt idx="210">
                  <c:v>2010</c:v>
                </c:pt>
                <c:pt idx="211">
                  <c:v>2011</c:v>
                </c:pt>
                <c:pt idx="212">
                  <c:v>2012</c:v>
                </c:pt>
                <c:pt idx="213">
                  <c:v>2013</c:v>
                </c:pt>
                <c:pt idx="214">
                  <c:v>2014</c:v>
                </c:pt>
                <c:pt idx="215">
                  <c:v>2015</c:v>
                </c:pt>
                <c:pt idx="216">
                  <c:v>2016</c:v>
                </c:pt>
                <c:pt idx="217">
                  <c:v>2017</c:v>
                </c:pt>
                <c:pt idx="218">
                  <c:v>2018</c:v>
                </c:pt>
                <c:pt idx="219">
                  <c:v>2019</c:v>
                </c:pt>
              </c:numCache>
            </c:numRef>
          </c:cat>
          <c:val>
            <c:numRef>
              <c:f>'[Ngram viewer (1) (2).xlsx]OAM'!$B$3:$B$222</c:f>
              <c:numCache>
                <c:formatCode>0.00E+00</c:formatCode>
                <c:ptCount val="220"/>
                <c:pt idx="0">
                  <c:v>3.6630243016588699E-6</c:v>
                </c:pt>
                <c:pt idx="1">
                  <c:v>3.69965023310214E-6</c:v>
                </c:pt>
                <c:pt idx="2">
                  <c:v>3.52333309668514E-6</c:v>
                </c:pt>
                <c:pt idx="3">
                  <c:v>3.4382171959025799E-6</c:v>
                </c:pt>
                <c:pt idx="4">
                  <c:v>3.16861639605901E-6</c:v>
                </c:pt>
                <c:pt idx="5">
                  <c:v>2.8550703388776E-6</c:v>
                </c:pt>
                <c:pt idx="6">
                  <c:v>2.7715220442457501E-6</c:v>
                </c:pt>
                <c:pt idx="7">
                  <c:v>2.7002572551282301E-6</c:v>
                </c:pt>
                <c:pt idx="8">
                  <c:v>2.5051246796335402E-6</c:v>
                </c:pt>
                <c:pt idx="9">
                  <c:v>2.4540820504626001E-6</c:v>
                </c:pt>
                <c:pt idx="10">
                  <c:v>2.41448112449558E-6</c:v>
                </c:pt>
                <c:pt idx="11">
                  <c:v>2.6750570733773702E-6</c:v>
                </c:pt>
                <c:pt idx="12">
                  <c:v>2.5754526567262799E-6</c:v>
                </c:pt>
                <c:pt idx="13">
                  <c:v>2.44100398763943E-6</c:v>
                </c:pt>
                <c:pt idx="14">
                  <c:v>2.6834344777983299E-6</c:v>
                </c:pt>
                <c:pt idx="15">
                  <c:v>3.0356176239365498E-6</c:v>
                </c:pt>
                <c:pt idx="16">
                  <c:v>3.08522955297771E-6</c:v>
                </c:pt>
                <c:pt idx="17">
                  <c:v>3.1627205154498802E-6</c:v>
                </c:pt>
                <c:pt idx="18">
                  <c:v>2.9409777490790002E-6</c:v>
                </c:pt>
                <c:pt idx="19">
                  <c:v>3.1117225489651901E-6</c:v>
                </c:pt>
                <c:pt idx="20">
                  <c:v>3.30606755077107E-6</c:v>
                </c:pt>
                <c:pt idx="21">
                  <c:v>3.0017852330794402E-6</c:v>
                </c:pt>
                <c:pt idx="22">
                  <c:v>2.64169061990417E-6</c:v>
                </c:pt>
                <c:pt idx="23">
                  <c:v>2.5904226634208601E-6</c:v>
                </c:pt>
                <c:pt idx="24">
                  <c:v>2.4190421592200898E-6</c:v>
                </c:pt>
                <c:pt idx="25">
                  <c:v>2.431465369617E-6</c:v>
                </c:pt>
                <c:pt idx="26">
                  <c:v>2.75467945292413E-6</c:v>
                </c:pt>
                <c:pt idx="27">
                  <c:v>2.8341320980221701E-6</c:v>
                </c:pt>
                <c:pt idx="28">
                  <c:v>3.4926752700162701E-6</c:v>
                </c:pt>
                <c:pt idx="29">
                  <c:v>4.2724241861183799E-6</c:v>
                </c:pt>
                <c:pt idx="30">
                  <c:v>4.5121446419216201E-6</c:v>
                </c:pt>
                <c:pt idx="31">
                  <c:v>4.6237649127890801E-6</c:v>
                </c:pt>
                <c:pt idx="32">
                  <c:v>5.1937590147385203E-6</c:v>
                </c:pt>
                <c:pt idx="33">
                  <c:v>5.2345571930345597E-6</c:v>
                </c:pt>
                <c:pt idx="34">
                  <c:v>5.6477453784152302E-6</c:v>
                </c:pt>
                <c:pt idx="35">
                  <c:v>5.4246990787630303E-6</c:v>
                </c:pt>
                <c:pt idx="36">
                  <c:v>5.0405456672056698E-6</c:v>
                </c:pt>
                <c:pt idx="37">
                  <c:v>5.2212541439595398E-6</c:v>
                </c:pt>
                <c:pt idx="38">
                  <c:v>5.4566125982091703E-6</c:v>
                </c:pt>
                <c:pt idx="39">
                  <c:v>5.0366883377656796E-6</c:v>
                </c:pt>
                <c:pt idx="40">
                  <c:v>4.9583539488854197E-6</c:v>
                </c:pt>
                <c:pt idx="41">
                  <c:v>4.5262548350625101E-6</c:v>
                </c:pt>
                <c:pt idx="42">
                  <c:v>4.3158314448581701E-6</c:v>
                </c:pt>
                <c:pt idx="43">
                  <c:v>4.1205105065143603E-6</c:v>
                </c:pt>
                <c:pt idx="44">
                  <c:v>3.8277918780035402E-6</c:v>
                </c:pt>
                <c:pt idx="45">
                  <c:v>4.0197709430295998E-6</c:v>
                </c:pt>
                <c:pt idx="46">
                  <c:v>4.6777089924684496E-6</c:v>
                </c:pt>
                <c:pt idx="47">
                  <c:v>4.8962794088376003E-6</c:v>
                </c:pt>
                <c:pt idx="48">
                  <c:v>5.1427959338720201E-6</c:v>
                </c:pt>
                <c:pt idx="49">
                  <c:v>5.4239950973819098E-6</c:v>
                </c:pt>
                <c:pt idx="50">
                  <c:v>5.6294228605630797E-6</c:v>
                </c:pt>
                <c:pt idx="51">
                  <c:v>5.8172776594541796E-6</c:v>
                </c:pt>
                <c:pt idx="52">
                  <c:v>5.6480923506439599E-6</c:v>
                </c:pt>
                <c:pt idx="53">
                  <c:v>5.0743058506798503E-6</c:v>
                </c:pt>
                <c:pt idx="54">
                  <c:v>4.4582431785654204E-6</c:v>
                </c:pt>
                <c:pt idx="55">
                  <c:v>4.1361351057795598E-6</c:v>
                </c:pt>
                <c:pt idx="56">
                  <c:v>3.9780065240587902E-6</c:v>
                </c:pt>
                <c:pt idx="57">
                  <c:v>3.8113130358397E-6</c:v>
                </c:pt>
                <c:pt idx="58">
                  <c:v>4.0353220356337201E-6</c:v>
                </c:pt>
                <c:pt idx="59">
                  <c:v>4.1449347268748401E-6</c:v>
                </c:pt>
                <c:pt idx="60">
                  <c:v>4.2554596413018298E-6</c:v>
                </c:pt>
                <c:pt idx="61">
                  <c:v>4.3954093078874697E-6</c:v>
                </c:pt>
                <c:pt idx="62">
                  <c:v>4.7885462533616E-6</c:v>
                </c:pt>
                <c:pt idx="63">
                  <c:v>5.0835365722637701E-6</c:v>
                </c:pt>
                <c:pt idx="64">
                  <c:v>5.5550945684704601E-6</c:v>
                </c:pt>
                <c:pt idx="65">
                  <c:v>5.3012332240801399E-6</c:v>
                </c:pt>
                <c:pt idx="66">
                  <c:v>5.2503646007348096E-6</c:v>
                </c:pt>
                <c:pt idx="67">
                  <c:v>5.0938683346300504E-6</c:v>
                </c:pt>
                <c:pt idx="68">
                  <c:v>5.2422692858401898E-6</c:v>
                </c:pt>
                <c:pt idx="69">
                  <c:v>5.1063516691231398E-6</c:v>
                </c:pt>
                <c:pt idx="70">
                  <c:v>4.7472802050054104E-6</c:v>
                </c:pt>
                <c:pt idx="71">
                  <c:v>4.1759403757168903E-6</c:v>
                </c:pt>
                <c:pt idx="72">
                  <c:v>4.0982363641108201E-6</c:v>
                </c:pt>
                <c:pt idx="73">
                  <c:v>3.8477780890389096E-6</c:v>
                </c:pt>
                <c:pt idx="74">
                  <c:v>3.8607388108045696E-6</c:v>
                </c:pt>
                <c:pt idx="75">
                  <c:v>3.9291033837278998E-6</c:v>
                </c:pt>
                <c:pt idx="76">
                  <c:v>3.6732915305037699E-6</c:v>
                </c:pt>
                <c:pt idx="77">
                  <c:v>3.8088204356816798E-6</c:v>
                </c:pt>
                <c:pt idx="78">
                  <c:v>3.93295476897037E-6</c:v>
                </c:pt>
                <c:pt idx="79">
                  <c:v>3.9441391501376098E-6</c:v>
                </c:pt>
                <c:pt idx="80">
                  <c:v>3.9710658126880703E-6</c:v>
                </c:pt>
                <c:pt idx="81">
                  <c:v>4.13993429252254E-6</c:v>
                </c:pt>
                <c:pt idx="82">
                  <c:v>4.6883374449992299E-6</c:v>
                </c:pt>
                <c:pt idx="83">
                  <c:v>5.2053527334854597E-6</c:v>
                </c:pt>
                <c:pt idx="84">
                  <c:v>5.3676478403628697E-6</c:v>
                </c:pt>
                <c:pt idx="85">
                  <c:v>5.5439843760853198E-6</c:v>
                </c:pt>
                <c:pt idx="86">
                  <c:v>5.83733068586817E-6</c:v>
                </c:pt>
                <c:pt idx="87">
                  <c:v>6.0725590498934996E-6</c:v>
                </c:pt>
                <c:pt idx="88">
                  <c:v>6.2814013810046599E-6</c:v>
                </c:pt>
                <c:pt idx="89">
                  <c:v>5.9412627706478799E-6</c:v>
                </c:pt>
                <c:pt idx="90">
                  <c:v>5.83045019603949E-6</c:v>
                </c:pt>
                <c:pt idx="91">
                  <c:v>5.7086903585254002E-6</c:v>
                </c:pt>
                <c:pt idx="92">
                  <c:v>5.7582064982852899E-6</c:v>
                </c:pt>
                <c:pt idx="93">
                  <c:v>5.6910531124490899E-6</c:v>
                </c:pt>
                <c:pt idx="94">
                  <c:v>5.5650154016413E-6</c:v>
                </c:pt>
                <c:pt idx="95">
                  <c:v>5.3932225065571897E-6</c:v>
                </c:pt>
                <c:pt idx="96">
                  <c:v>5.1453453124849998E-6</c:v>
                </c:pt>
                <c:pt idx="97">
                  <c:v>4.96789139755752E-6</c:v>
                </c:pt>
                <c:pt idx="98">
                  <c:v>4.7721428667760498E-6</c:v>
                </c:pt>
                <c:pt idx="99">
                  <c:v>4.6703850265268002E-6</c:v>
                </c:pt>
                <c:pt idx="100">
                  <c:v>4.5923440146517697E-6</c:v>
                </c:pt>
                <c:pt idx="101">
                  <c:v>4.5105811230834098E-6</c:v>
                </c:pt>
                <c:pt idx="102">
                  <c:v>4.33950464996866E-6</c:v>
                </c:pt>
                <c:pt idx="103">
                  <c:v>4.4910007415767497E-6</c:v>
                </c:pt>
                <c:pt idx="104">
                  <c:v>4.7988563177828496E-6</c:v>
                </c:pt>
                <c:pt idx="105">
                  <c:v>5.1178418354019E-6</c:v>
                </c:pt>
                <c:pt idx="106">
                  <c:v>5.2362666857724004E-6</c:v>
                </c:pt>
                <c:pt idx="107">
                  <c:v>5.6055028900508203E-6</c:v>
                </c:pt>
                <c:pt idx="108">
                  <c:v>6.2702631891754901E-6</c:v>
                </c:pt>
                <c:pt idx="109">
                  <c:v>6.7483103651154197E-6</c:v>
                </c:pt>
                <c:pt idx="110">
                  <c:v>6.9009530696868196E-6</c:v>
                </c:pt>
                <c:pt idx="111">
                  <c:v>7.0634200710628597E-6</c:v>
                </c:pt>
                <c:pt idx="112">
                  <c:v>7.5661990065002802E-6</c:v>
                </c:pt>
                <c:pt idx="113">
                  <c:v>8.0420512469052995E-6</c:v>
                </c:pt>
                <c:pt idx="114">
                  <c:v>9.1618993402724795E-6</c:v>
                </c:pt>
                <c:pt idx="115">
                  <c:v>1.10858224746022E-5</c:v>
                </c:pt>
                <c:pt idx="116">
                  <c:v>1.24950883478699E-5</c:v>
                </c:pt>
                <c:pt idx="117">
                  <c:v>1.3360872929167401E-5</c:v>
                </c:pt>
                <c:pt idx="118">
                  <c:v>1.3927803723033399E-5</c:v>
                </c:pt>
                <c:pt idx="119">
                  <c:v>1.37153184758582E-5</c:v>
                </c:pt>
                <c:pt idx="120">
                  <c:v>1.36090459688732E-5</c:v>
                </c:pt>
                <c:pt idx="121">
                  <c:v>1.26297528757796E-5</c:v>
                </c:pt>
                <c:pt idx="122">
                  <c:v>1.09446781217619E-5</c:v>
                </c:pt>
                <c:pt idx="123">
                  <c:v>9.8952440177007305E-6</c:v>
                </c:pt>
                <c:pt idx="124">
                  <c:v>9.8179004583341403E-6</c:v>
                </c:pt>
                <c:pt idx="125">
                  <c:v>9.7569692505723105E-6</c:v>
                </c:pt>
                <c:pt idx="126">
                  <c:v>1.02358386097226E-5</c:v>
                </c:pt>
                <c:pt idx="127">
                  <c:v>1.0573016490005599E-5</c:v>
                </c:pt>
                <c:pt idx="128">
                  <c:v>1.13563168529903E-5</c:v>
                </c:pt>
                <c:pt idx="129">
                  <c:v>1.15025465804917E-5</c:v>
                </c:pt>
                <c:pt idx="130">
                  <c:v>1.20852321612931E-5</c:v>
                </c:pt>
                <c:pt idx="131">
                  <c:v>1.2789422076561301E-5</c:v>
                </c:pt>
                <c:pt idx="132">
                  <c:v>1.35578124432608E-5</c:v>
                </c:pt>
                <c:pt idx="133">
                  <c:v>1.44072847823346E-5</c:v>
                </c:pt>
                <c:pt idx="134">
                  <c:v>1.5866712211780901E-5</c:v>
                </c:pt>
                <c:pt idx="135">
                  <c:v>1.7174160218148998E-5</c:v>
                </c:pt>
                <c:pt idx="136">
                  <c:v>2.01162641003195E-5</c:v>
                </c:pt>
                <c:pt idx="137">
                  <c:v>2.2570242955615399E-5</c:v>
                </c:pt>
                <c:pt idx="138">
                  <c:v>2.55218261112791E-5</c:v>
                </c:pt>
                <c:pt idx="139">
                  <c:v>2.9139341807292201E-5</c:v>
                </c:pt>
                <c:pt idx="140">
                  <c:v>3.2234088523962002E-5</c:v>
                </c:pt>
                <c:pt idx="141">
                  <c:v>3.4379698783076098E-5</c:v>
                </c:pt>
                <c:pt idx="142">
                  <c:v>3.5963359550805701E-5</c:v>
                </c:pt>
                <c:pt idx="143">
                  <c:v>3.5213155570090701E-5</c:v>
                </c:pt>
                <c:pt idx="144">
                  <c:v>3.4990042747397502E-5</c:v>
                </c:pt>
                <c:pt idx="145">
                  <c:v>3.28339886306951E-5</c:v>
                </c:pt>
                <c:pt idx="146">
                  <c:v>2.9692004058493399E-5</c:v>
                </c:pt>
                <c:pt idx="147">
                  <c:v>2.66554010782523E-5</c:v>
                </c:pt>
                <c:pt idx="148">
                  <c:v>2.37355242071706E-5</c:v>
                </c:pt>
                <c:pt idx="149">
                  <c:v>2.1379125038427901E-5</c:v>
                </c:pt>
                <c:pt idx="150">
                  <c:v>2.0004105993263801E-5</c:v>
                </c:pt>
                <c:pt idx="151">
                  <c:v>1.7842391181537601E-5</c:v>
                </c:pt>
                <c:pt idx="152">
                  <c:v>1.68012928562737E-5</c:v>
                </c:pt>
                <c:pt idx="153">
                  <c:v>1.6209046797095099E-5</c:v>
                </c:pt>
                <c:pt idx="154">
                  <c:v>1.5945333871059099E-5</c:v>
                </c:pt>
                <c:pt idx="155">
                  <c:v>1.5893717967888401E-5</c:v>
                </c:pt>
                <c:pt idx="156">
                  <c:v>1.5904193527863401E-5</c:v>
                </c:pt>
                <c:pt idx="157">
                  <c:v>1.6288604456349201E-5</c:v>
                </c:pt>
                <c:pt idx="158">
                  <c:v>1.6813321313488101E-5</c:v>
                </c:pt>
                <c:pt idx="159">
                  <c:v>1.71175080530312E-5</c:v>
                </c:pt>
                <c:pt idx="160">
                  <c:v>1.7452591367016E-5</c:v>
                </c:pt>
                <c:pt idx="161">
                  <c:v>1.7744340636584499E-5</c:v>
                </c:pt>
                <c:pt idx="162">
                  <c:v>1.8120531551955602E-5</c:v>
                </c:pt>
                <c:pt idx="163">
                  <c:v>1.79175967787159E-5</c:v>
                </c:pt>
                <c:pt idx="164">
                  <c:v>1.7704281292805799E-5</c:v>
                </c:pt>
                <c:pt idx="165">
                  <c:v>1.7770758599258999E-5</c:v>
                </c:pt>
                <c:pt idx="166">
                  <c:v>1.7989927593069799E-5</c:v>
                </c:pt>
                <c:pt idx="167">
                  <c:v>1.7964152773077202E-5</c:v>
                </c:pt>
                <c:pt idx="168">
                  <c:v>1.8055993548062201E-5</c:v>
                </c:pt>
                <c:pt idx="169">
                  <c:v>1.8137899002925E-5</c:v>
                </c:pt>
                <c:pt idx="170">
                  <c:v>1.86982924788026E-5</c:v>
                </c:pt>
                <c:pt idx="171">
                  <c:v>1.9647360594327801E-5</c:v>
                </c:pt>
                <c:pt idx="172">
                  <c:v>2.0527716904845301E-5</c:v>
                </c:pt>
                <c:pt idx="173">
                  <c:v>2.1344738602887701E-5</c:v>
                </c:pt>
                <c:pt idx="174">
                  <c:v>2.2795107984815501E-5</c:v>
                </c:pt>
                <c:pt idx="175">
                  <c:v>2.4052918368917201E-5</c:v>
                </c:pt>
                <c:pt idx="176">
                  <c:v>2.5053477137199798E-5</c:v>
                </c:pt>
                <c:pt idx="177">
                  <c:v>2.5508269962821399E-5</c:v>
                </c:pt>
                <c:pt idx="178">
                  <c:v>2.57337251241551E-5</c:v>
                </c:pt>
                <c:pt idx="179">
                  <c:v>2.5733672373462401E-5</c:v>
                </c:pt>
                <c:pt idx="180">
                  <c:v>2.6043987028450401E-5</c:v>
                </c:pt>
                <c:pt idx="181">
                  <c:v>2.5679276274916301E-5</c:v>
                </c:pt>
                <c:pt idx="182">
                  <c:v>2.5078029336457599E-5</c:v>
                </c:pt>
                <c:pt idx="183">
                  <c:v>2.5016308947150298E-5</c:v>
                </c:pt>
                <c:pt idx="184">
                  <c:v>2.5210890401337599E-5</c:v>
                </c:pt>
                <c:pt idx="185">
                  <c:v>2.5388464564457498E-5</c:v>
                </c:pt>
                <c:pt idx="186">
                  <c:v>2.5897066734614701E-5</c:v>
                </c:pt>
                <c:pt idx="187">
                  <c:v>2.6518871371600999E-5</c:v>
                </c:pt>
                <c:pt idx="188">
                  <c:v>2.74411987837603E-5</c:v>
                </c:pt>
                <c:pt idx="189">
                  <c:v>2.88349609555942E-5</c:v>
                </c:pt>
                <c:pt idx="190">
                  <c:v>3.0263734255900701E-5</c:v>
                </c:pt>
                <c:pt idx="191">
                  <c:v>3.1405698402003102E-5</c:v>
                </c:pt>
                <c:pt idx="192">
                  <c:v>3.2790076407504099E-5</c:v>
                </c:pt>
                <c:pt idx="193">
                  <c:v>3.3963342762685198E-5</c:v>
                </c:pt>
                <c:pt idx="194">
                  <c:v>3.57652487374642E-5</c:v>
                </c:pt>
                <c:pt idx="195">
                  <c:v>3.6970080275620698E-5</c:v>
                </c:pt>
                <c:pt idx="196">
                  <c:v>3.8759276711581497E-5</c:v>
                </c:pt>
                <c:pt idx="197">
                  <c:v>4.0725411963648999E-5</c:v>
                </c:pt>
                <c:pt idx="198">
                  <c:v>4.2921024682332802E-5</c:v>
                </c:pt>
                <c:pt idx="199">
                  <c:v>4.5093971233914701E-5</c:v>
                </c:pt>
                <c:pt idx="200">
                  <c:v>4.7364046102822002E-5</c:v>
                </c:pt>
                <c:pt idx="201">
                  <c:v>4.8208205303775902E-5</c:v>
                </c:pt>
                <c:pt idx="202">
                  <c:v>4.8983789643638598E-5</c:v>
                </c:pt>
                <c:pt idx="203">
                  <c:v>4.9008892217118799E-5</c:v>
                </c:pt>
                <c:pt idx="204">
                  <c:v>4.9733011110220098E-5</c:v>
                </c:pt>
                <c:pt idx="205">
                  <c:v>4.9472113979780702E-5</c:v>
                </c:pt>
                <c:pt idx="206">
                  <c:v>4.8273437901765898E-5</c:v>
                </c:pt>
                <c:pt idx="207">
                  <c:v>4.6323849216735503E-5</c:v>
                </c:pt>
                <c:pt idx="208">
                  <c:v>4.3052454982119201E-5</c:v>
                </c:pt>
                <c:pt idx="209">
                  <c:v>4.0833958857027503E-5</c:v>
                </c:pt>
                <c:pt idx="210">
                  <c:v>3.98210514893954E-5</c:v>
                </c:pt>
                <c:pt idx="211">
                  <c:v>3.6877285830476901E-5</c:v>
                </c:pt>
                <c:pt idx="212">
                  <c:v>3.5688271704462397E-5</c:v>
                </c:pt>
                <c:pt idx="213">
                  <c:v>3.6230422535611802E-5</c:v>
                </c:pt>
                <c:pt idx="214">
                  <c:v>3.6537807838093199E-5</c:v>
                </c:pt>
                <c:pt idx="215">
                  <c:v>3.7918796026912902E-5</c:v>
                </c:pt>
                <c:pt idx="216">
                  <c:v>3.8619730600787799E-5</c:v>
                </c:pt>
                <c:pt idx="217">
                  <c:v>3.86544397770194E-5</c:v>
                </c:pt>
                <c:pt idx="218">
                  <c:v>3.9714626473141802E-5</c:v>
                </c:pt>
                <c:pt idx="219">
                  <c:v>4.0149858250515502E-5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84F-4CC2-859F-E997D79CDAB8}"/>
            </c:ext>
          </c:extLst>
        </c:ser>
        <c:ser>
          <c:idx val="1"/>
          <c:order val="1"/>
          <c:tx>
            <c:strRef>
              <c:f>'[Ngram viewer (1) (2).xlsx]OAM'!$C$2</c:f>
              <c:strCache>
                <c:ptCount val="1"/>
                <c:pt idx="0">
                  <c:v>colony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'[Ngram viewer (1) (2).xlsx]OAM'!$A$3:$A$222</c:f>
              <c:numCache>
                <c:formatCode>General</c:formatCode>
                <c:ptCount val="220"/>
                <c:pt idx="0">
                  <c:v>1800</c:v>
                </c:pt>
                <c:pt idx="1">
                  <c:v>1801</c:v>
                </c:pt>
                <c:pt idx="2">
                  <c:v>1802</c:v>
                </c:pt>
                <c:pt idx="3">
                  <c:v>1803</c:v>
                </c:pt>
                <c:pt idx="4">
                  <c:v>1804</c:v>
                </c:pt>
                <c:pt idx="5">
                  <c:v>1805</c:v>
                </c:pt>
                <c:pt idx="6">
                  <c:v>1806</c:v>
                </c:pt>
                <c:pt idx="7">
                  <c:v>1807</c:v>
                </c:pt>
                <c:pt idx="8">
                  <c:v>1808</c:v>
                </c:pt>
                <c:pt idx="9">
                  <c:v>1809</c:v>
                </c:pt>
                <c:pt idx="10">
                  <c:v>1810</c:v>
                </c:pt>
                <c:pt idx="11">
                  <c:v>1811</c:v>
                </c:pt>
                <c:pt idx="12">
                  <c:v>1812</c:v>
                </c:pt>
                <c:pt idx="13">
                  <c:v>1813</c:v>
                </c:pt>
                <c:pt idx="14">
                  <c:v>1814</c:v>
                </c:pt>
                <c:pt idx="15">
                  <c:v>1815</c:v>
                </c:pt>
                <c:pt idx="16">
                  <c:v>1816</c:v>
                </c:pt>
                <c:pt idx="17">
                  <c:v>1817</c:v>
                </c:pt>
                <c:pt idx="18">
                  <c:v>1818</c:v>
                </c:pt>
                <c:pt idx="19">
                  <c:v>1819</c:v>
                </c:pt>
                <c:pt idx="20">
                  <c:v>1820</c:v>
                </c:pt>
                <c:pt idx="21">
                  <c:v>1821</c:v>
                </c:pt>
                <c:pt idx="22">
                  <c:v>1822</c:v>
                </c:pt>
                <c:pt idx="23">
                  <c:v>1823</c:v>
                </c:pt>
                <c:pt idx="24">
                  <c:v>1824</c:v>
                </c:pt>
                <c:pt idx="25">
                  <c:v>1825</c:v>
                </c:pt>
                <c:pt idx="26">
                  <c:v>1826</c:v>
                </c:pt>
                <c:pt idx="27">
                  <c:v>1827</c:v>
                </c:pt>
                <c:pt idx="28">
                  <c:v>1828</c:v>
                </c:pt>
                <c:pt idx="29">
                  <c:v>1829</c:v>
                </c:pt>
                <c:pt idx="30">
                  <c:v>1830</c:v>
                </c:pt>
                <c:pt idx="31">
                  <c:v>1831</c:v>
                </c:pt>
                <c:pt idx="32">
                  <c:v>1832</c:v>
                </c:pt>
                <c:pt idx="33">
                  <c:v>1833</c:v>
                </c:pt>
                <c:pt idx="34">
                  <c:v>1834</c:v>
                </c:pt>
                <c:pt idx="35">
                  <c:v>1835</c:v>
                </c:pt>
                <c:pt idx="36">
                  <c:v>1836</c:v>
                </c:pt>
                <c:pt idx="37">
                  <c:v>1837</c:v>
                </c:pt>
                <c:pt idx="38">
                  <c:v>1838</c:v>
                </c:pt>
                <c:pt idx="39">
                  <c:v>1839</c:v>
                </c:pt>
                <c:pt idx="40">
                  <c:v>1840</c:v>
                </c:pt>
                <c:pt idx="41">
                  <c:v>1841</c:v>
                </c:pt>
                <c:pt idx="42">
                  <c:v>1842</c:v>
                </c:pt>
                <c:pt idx="43">
                  <c:v>1843</c:v>
                </c:pt>
                <c:pt idx="44">
                  <c:v>1844</c:v>
                </c:pt>
                <c:pt idx="45">
                  <c:v>1845</c:v>
                </c:pt>
                <c:pt idx="46">
                  <c:v>1846</c:v>
                </c:pt>
                <c:pt idx="47">
                  <c:v>1847</c:v>
                </c:pt>
                <c:pt idx="48">
                  <c:v>1848</c:v>
                </c:pt>
                <c:pt idx="49">
                  <c:v>1849</c:v>
                </c:pt>
                <c:pt idx="50">
                  <c:v>1850</c:v>
                </c:pt>
                <c:pt idx="51">
                  <c:v>1851</c:v>
                </c:pt>
                <c:pt idx="52">
                  <c:v>1852</c:v>
                </c:pt>
                <c:pt idx="53">
                  <c:v>1853</c:v>
                </c:pt>
                <c:pt idx="54">
                  <c:v>1854</c:v>
                </c:pt>
                <c:pt idx="55">
                  <c:v>1855</c:v>
                </c:pt>
                <c:pt idx="56">
                  <c:v>1856</c:v>
                </c:pt>
                <c:pt idx="57">
                  <c:v>1857</c:v>
                </c:pt>
                <c:pt idx="58">
                  <c:v>1858</c:v>
                </c:pt>
                <c:pt idx="59">
                  <c:v>1859</c:v>
                </c:pt>
                <c:pt idx="60">
                  <c:v>1860</c:v>
                </c:pt>
                <c:pt idx="61">
                  <c:v>1861</c:v>
                </c:pt>
                <c:pt idx="62">
                  <c:v>1862</c:v>
                </c:pt>
                <c:pt idx="63">
                  <c:v>1863</c:v>
                </c:pt>
                <c:pt idx="64">
                  <c:v>1864</c:v>
                </c:pt>
                <c:pt idx="65">
                  <c:v>1865</c:v>
                </c:pt>
                <c:pt idx="66">
                  <c:v>1866</c:v>
                </c:pt>
                <c:pt idx="67">
                  <c:v>1867</c:v>
                </c:pt>
                <c:pt idx="68">
                  <c:v>1868</c:v>
                </c:pt>
                <c:pt idx="69">
                  <c:v>1869</c:v>
                </c:pt>
                <c:pt idx="70">
                  <c:v>1870</c:v>
                </c:pt>
                <c:pt idx="71">
                  <c:v>1871</c:v>
                </c:pt>
                <c:pt idx="72">
                  <c:v>1872</c:v>
                </c:pt>
                <c:pt idx="73">
                  <c:v>1873</c:v>
                </c:pt>
                <c:pt idx="74">
                  <c:v>1874</c:v>
                </c:pt>
                <c:pt idx="75">
                  <c:v>1875</c:v>
                </c:pt>
                <c:pt idx="76">
                  <c:v>1876</c:v>
                </c:pt>
                <c:pt idx="77">
                  <c:v>1877</c:v>
                </c:pt>
                <c:pt idx="78">
                  <c:v>1878</c:v>
                </c:pt>
                <c:pt idx="79">
                  <c:v>1879</c:v>
                </c:pt>
                <c:pt idx="80">
                  <c:v>1880</c:v>
                </c:pt>
                <c:pt idx="81">
                  <c:v>1881</c:v>
                </c:pt>
                <c:pt idx="82">
                  <c:v>1882</c:v>
                </c:pt>
                <c:pt idx="83">
                  <c:v>1883</c:v>
                </c:pt>
                <c:pt idx="84">
                  <c:v>1884</c:v>
                </c:pt>
                <c:pt idx="85">
                  <c:v>1885</c:v>
                </c:pt>
                <c:pt idx="86">
                  <c:v>1886</c:v>
                </c:pt>
                <c:pt idx="87">
                  <c:v>1887</c:v>
                </c:pt>
                <c:pt idx="88">
                  <c:v>1888</c:v>
                </c:pt>
                <c:pt idx="89">
                  <c:v>1889</c:v>
                </c:pt>
                <c:pt idx="90">
                  <c:v>1890</c:v>
                </c:pt>
                <c:pt idx="91">
                  <c:v>1891</c:v>
                </c:pt>
                <c:pt idx="92">
                  <c:v>1892</c:v>
                </c:pt>
                <c:pt idx="93">
                  <c:v>1893</c:v>
                </c:pt>
                <c:pt idx="94">
                  <c:v>1894</c:v>
                </c:pt>
                <c:pt idx="95">
                  <c:v>1895</c:v>
                </c:pt>
                <c:pt idx="96">
                  <c:v>1896</c:v>
                </c:pt>
                <c:pt idx="97">
                  <c:v>1897</c:v>
                </c:pt>
                <c:pt idx="98">
                  <c:v>1898</c:v>
                </c:pt>
                <c:pt idx="99">
                  <c:v>1899</c:v>
                </c:pt>
                <c:pt idx="100">
                  <c:v>1900</c:v>
                </c:pt>
                <c:pt idx="101">
                  <c:v>1901</c:v>
                </c:pt>
                <c:pt idx="102">
                  <c:v>1902</c:v>
                </c:pt>
                <c:pt idx="103">
                  <c:v>1903</c:v>
                </c:pt>
                <c:pt idx="104">
                  <c:v>1904</c:v>
                </c:pt>
                <c:pt idx="105">
                  <c:v>1905</c:v>
                </c:pt>
                <c:pt idx="106">
                  <c:v>1906</c:v>
                </c:pt>
                <c:pt idx="107">
                  <c:v>1907</c:v>
                </c:pt>
                <c:pt idx="108">
                  <c:v>1908</c:v>
                </c:pt>
                <c:pt idx="109">
                  <c:v>1909</c:v>
                </c:pt>
                <c:pt idx="110">
                  <c:v>1910</c:v>
                </c:pt>
                <c:pt idx="111">
                  <c:v>1911</c:v>
                </c:pt>
                <c:pt idx="112">
                  <c:v>1912</c:v>
                </c:pt>
                <c:pt idx="113">
                  <c:v>1913</c:v>
                </c:pt>
                <c:pt idx="114">
                  <c:v>1914</c:v>
                </c:pt>
                <c:pt idx="115">
                  <c:v>1915</c:v>
                </c:pt>
                <c:pt idx="116">
                  <c:v>1916</c:v>
                </c:pt>
                <c:pt idx="117">
                  <c:v>1917</c:v>
                </c:pt>
                <c:pt idx="118">
                  <c:v>1918</c:v>
                </c:pt>
                <c:pt idx="119">
                  <c:v>1919</c:v>
                </c:pt>
                <c:pt idx="120">
                  <c:v>1920</c:v>
                </c:pt>
                <c:pt idx="121">
                  <c:v>1921</c:v>
                </c:pt>
                <c:pt idx="122">
                  <c:v>1922</c:v>
                </c:pt>
                <c:pt idx="123">
                  <c:v>1923</c:v>
                </c:pt>
                <c:pt idx="124">
                  <c:v>1924</c:v>
                </c:pt>
                <c:pt idx="125">
                  <c:v>1925</c:v>
                </c:pt>
                <c:pt idx="126">
                  <c:v>1926</c:v>
                </c:pt>
                <c:pt idx="127">
                  <c:v>1927</c:v>
                </c:pt>
                <c:pt idx="128">
                  <c:v>1928</c:v>
                </c:pt>
                <c:pt idx="129">
                  <c:v>1929</c:v>
                </c:pt>
                <c:pt idx="130">
                  <c:v>1930</c:v>
                </c:pt>
                <c:pt idx="131">
                  <c:v>1931</c:v>
                </c:pt>
                <c:pt idx="132">
                  <c:v>1932</c:v>
                </c:pt>
                <c:pt idx="133">
                  <c:v>1933</c:v>
                </c:pt>
                <c:pt idx="134">
                  <c:v>1934</c:v>
                </c:pt>
                <c:pt idx="135">
                  <c:v>1935</c:v>
                </c:pt>
                <c:pt idx="136">
                  <c:v>1936</c:v>
                </c:pt>
                <c:pt idx="137">
                  <c:v>1937</c:v>
                </c:pt>
                <c:pt idx="138">
                  <c:v>1938</c:v>
                </c:pt>
                <c:pt idx="139">
                  <c:v>1939</c:v>
                </c:pt>
                <c:pt idx="140">
                  <c:v>1940</c:v>
                </c:pt>
                <c:pt idx="141">
                  <c:v>1941</c:v>
                </c:pt>
                <c:pt idx="142">
                  <c:v>1942</c:v>
                </c:pt>
                <c:pt idx="143">
                  <c:v>1943</c:v>
                </c:pt>
                <c:pt idx="144">
                  <c:v>1944</c:v>
                </c:pt>
                <c:pt idx="145">
                  <c:v>1945</c:v>
                </c:pt>
                <c:pt idx="146">
                  <c:v>1946</c:v>
                </c:pt>
                <c:pt idx="147">
                  <c:v>1947</c:v>
                </c:pt>
                <c:pt idx="148">
                  <c:v>1948</c:v>
                </c:pt>
                <c:pt idx="149">
                  <c:v>1949</c:v>
                </c:pt>
                <c:pt idx="150">
                  <c:v>1950</c:v>
                </c:pt>
                <c:pt idx="151">
                  <c:v>1951</c:v>
                </c:pt>
                <c:pt idx="152">
                  <c:v>1952</c:v>
                </c:pt>
                <c:pt idx="153">
                  <c:v>1953</c:v>
                </c:pt>
                <c:pt idx="154">
                  <c:v>1954</c:v>
                </c:pt>
                <c:pt idx="155">
                  <c:v>1955</c:v>
                </c:pt>
                <c:pt idx="156">
                  <c:v>1956</c:v>
                </c:pt>
                <c:pt idx="157">
                  <c:v>1957</c:v>
                </c:pt>
                <c:pt idx="158">
                  <c:v>1958</c:v>
                </c:pt>
                <c:pt idx="159">
                  <c:v>1959</c:v>
                </c:pt>
                <c:pt idx="160">
                  <c:v>1960</c:v>
                </c:pt>
                <c:pt idx="161">
                  <c:v>1961</c:v>
                </c:pt>
                <c:pt idx="162">
                  <c:v>1962</c:v>
                </c:pt>
                <c:pt idx="163">
                  <c:v>1963</c:v>
                </c:pt>
                <c:pt idx="164">
                  <c:v>1964</c:v>
                </c:pt>
                <c:pt idx="165">
                  <c:v>1965</c:v>
                </c:pt>
                <c:pt idx="166">
                  <c:v>1966</c:v>
                </c:pt>
                <c:pt idx="167">
                  <c:v>1967</c:v>
                </c:pt>
                <c:pt idx="168">
                  <c:v>1968</c:v>
                </c:pt>
                <c:pt idx="169">
                  <c:v>1969</c:v>
                </c:pt>
                <c:pt idx="170">
                  <c:v>1970</c:v>
                </c:pt>
                <c:pt idx="171">
                  <c:v>1971</c:v>
                </c:pt>
                <c:pt idx="172">
                  <c:v>1972</c:v>
                </c:pt>
                <c:pt idx="173">
                  <c:v>1973</c:v>
                </c:pt>
                <c:pt idx="174">
                  <c:v>1974</c:v>
                </c:pt>
                <c:pt idx="175">
                  <c:v>1975</c:v>
                </c:pt>
                <c:pt idx="176">
                  <c:v>1976</c:v>
                </c:pt>
                <c:pt idx="177">
                  <c:v>1977</c:v>
                </c:pt>
                <c:pt idx="178">
                  <c:v>1978</c:v>
                </c:pt>
                <c:pt idx="179">
                  <c:v>1979</c:v>
                </c:pt>
                <c:pt idx="180">
                  <c:v>1980</c:v>
                </c:pt>
                <c:pt idx="181">
                  <c:v>1981</c:v>
                </c:pt>
                <c:pt idx="182">
                  <c:v>1982</c:v>
                </c:pt>
                <c:pt idx="183">
                  <c:v>1983</c:v>
                </c:pt>
                <c:pt idx="184">
                  <c:v>1984</c:v>
                </c:pt>
                <c:pt idx="185">
                  <c:v>1985</c:v>
                </c:pt>
                <c:pt idx="186">
                  <c:v>1986</c:v>
                </c:pt>
                <c:pt idx="187">
                  <c:v>1987</c:v>
                </c:pt>
                <c:pt idx="188">
                  <c:v>1988</c:v>
                </c:pt>
                <c:pt idx="189">
                  <c:v>1989</c:v>
                </c:pt>
                <c:pt idx="190">
                  <c:v>1990</c:v>
                </c:pt>
                <c:pt idx="191">
                  <c:v>1991</c:v>
                </c:pt>
                <c:pt idx="192">
                  <c:v>1992</c:v>
                </c:pt>
                <c:pt idx="193">
                  <c:v>1993</c:v>
                </c:pt>
                <c:pt idx="194">
                  <c:v>1994</c:v>
                </c:pt>
                <c:pt idx="195">
                  <c:v>1995</c:v>
                </c:pt>
                <c:pt idx="196">
                  <c:v>1996</c:v>
                </c:pt>
                <c:pt idx="197">
                  <c:v>1997</c:v>
                </c:pt>
                <c:pt idx="198">
                  <c:v>1998</c:v>
                </c:pt>
                <c:pt idx="199">
                  <c:v>1999</c:v>
                </c:pt>
                <c:pt idx="200">
                  <c:v>2000</c:v>
                </c:pt>
                <c:pt idx="201">
                  <c:v>2001</c:v>
                </c:pt>
                <c:pt idx="202">
                  <c:v>2002</c:v>
                </c:pt>
                <c:pt idx="203">
                  <c:v>2003</c:v>
                </c:pt>
                <c:pt idx="204">
                  <c:v>2004</c:v>
                </c:pt>
                <c:pt idx="205">
                  <c:v>2005</c:v>
                </c:pt>
                <c:pt idx="206">
                  <c:v>2006</c:v>
                </c:pt>
                <c:pt idx="207">
                  <c:v>2007</c:v>
                </c:pt>
                <c:pt idx="208">
                  <c:v>2008</c:v>
                </c:pt>
                <c:pt idx="209">
                  <c:v>2009</c:v>
                </c:pt>
                <c:pt idx="210">
                  <c:v>2010</c:v>
                </c:pt>
                <c:pt idx="211">
                  <c:v>2011</c:v>
                </c:pt>
                <c:pt idx="212">
                  <c:v>2012</c:v>
                </c:pt>
                <c:pt idx="213">
                  <c:v>2013</c:v>
                </c:pt>
                <c:pt idx="214">
                  <c:v>2014</c:v>
                </c:pt>
                <c:pt idx="215">
                  <c:v>2015</c:v>
                </c:pt>
                <c:pt idx="216">
                  <c:v>2016</c:v>
                </c:pt>
                <c:pt idx="217">
                  <c:v>2017</c:v>
                </c:pt>
                <c:pt idx="218">
                  <c:v>2018</c:v>
                </c:pt>
                <c:pt idx="219">
                  <c:v>2019</c:v>
                </c:pt>
              </c:numCache>
            </c:numRef>
          </c:cat>
          <c:val>
            <c:numRef>
              <c:f>'[Ngram viewer (1) (2).xlsx]OAM'!$C$3:$C$222</c:f>
              <c:numCache>
                <c:formatCode>0.00E+00</c:formatCode>
                <c:ptCount val="220"/>
                <c:pt idx="0">
                  <c:v>2.5335953523608599E-5</c:v>
                </c:pt>
                <c:pt idx="1">
                  <c:v>2.7209428299102002E-5</c:v>
                </c:pt>
                <c:pt idx="2">
                  <c:v>2.7722823081906701E-5</c:v>
                </c:pt>
                <c:pt idx="3">
                  <c:v>2.8483390581511302E-5</c:v>
                </c:pt>
                <c:pt idx="4">
                  <c:v>2.9246230821757101E-5</c:v>
                </c:pt>
                <c:pt idx="5">
                  <c:v>2.77286927874748E-5</c:v>
                </c:pt>
                <c:pt idx="6">
                  <c:v>2.4899436149488399E-5</c:v>
                </c:pt>
                <c:pt idx="7">
                  <c:v>2.3594907101401701E-5</c:v>
                </c:pt>
                <c:pt idx="8">
                  <c:v>2.16063631991606E-5</c:v>
                </c:pt>
                <c:pt idx="9">
                  <c:v>2.0261514691810501E-5</c:v>
                </c:pt>
                <c:pt idx="10">
                  <c:v>1.9986838976495002E-5</c:v>
                </c:pt>
                <c:pt idx="11">
                  <c:v>2.0569100083126302E-5</c:v>
                </c:pt>
                <c:pt idx="12">
                  <c:v>2.1223740467186302E-5</c:v>
                </c:pt>
                <c:pt idx="13">
                  <c:v>2.1706350837900701E-5</c:v>
                </c:pt>
                <c:pt idx="14">
                  <c:v>2.2475334584929099E-5</c:v>
                </c:pt>
                <c:pt idx="15">
                  <c:v>2.2840989393963701E-5</c:v>
                </c:pt>
                <c:pt idx="16">
                  <c:v>2.4506148942496702E-5</c:v>
                </c:pt>
                <c:pt idx="17">
                  <c:v>2.41140421297002E-5</c:v>
                </c:pt>
                <c:pt idx="18">
                  <c:v>2.3142331753790902E-5</c:v>
                </c:pt>
                <c:pt idx="19">
                  <c:v>2.42728040445529E-5</c:v>
                </c:pt>
                <c:pt idx="20">
                  <c:v>2.5284852069619601E-5</c:v>
                </c:pt>
                <c:pt idx="21">
                  <c:v>2.5787401422608701E-5</c:v>
                </c:pt>
                <c:pt idx="22">
                  <c:v>2.5688303139759201E-5</c:v>
                </c:pt>
                <c:pt idx="23">
                  <c:v>2.49675774414624E-5</c:v>
                </c:pt>
                <c:pt idx="24">
                  <c:v>2.6221829102723802E-5</c:v>
                </c:pt>
                <c:pt idx="25">
                  <c:v>2.81959458204385E-5</c:v>
                </c:pt>
                <c:pt idx="26">
                  <c:v>2.8547822304452499E-5</c:v>
                </c:pt>
                <c:pt idx="27">
                  <c:v>2.9503893529181301E-5</c:v>
                </c:pt>
                <c:pt idx="28">
                  <c:v>2.9846620756351099E-5</c:v>
                </c:pt>
                <c:pt idx="29">
                  <c:v>3.0367884651890801E-5</c:v>
                </c:pt>
                <c:pt idx="30">
                  <c:v>3.08357895327E-5</c:v>
                </c:pt>
                <c:pt idx="31">
                  <c:v>3.0801041637979697E-5</c:v>
                </c:pt>
                <c:pt idx="32">
                  <c:v>3.0411349663544098E-5</c:v>
                </c:pt>
                <c:pt idx="33">
                  <c:v>3.0677848761635103E-5</c:v>
                </c:pt>
                <c:pt idx="34">
                  <c:v>3.23183620431726E-5</c:v>
                </c:pt>
                <c:pt idx="35">
                  <c:v>3.54427764770142E-5</c:v>
                </c:pt>
                <c:pt idx="36">
                  <c:v>3.7897056504984197E-5</c:v>
                </c:pt>
                <c:pt idx="37">
                  <c:v>3.8354947589271297E-5</c:v>
                </c:pt>
                <c:pt idx="38">
                  <c:v>3.85070540817521E-5</c:v>
                </c:pt>
                <c:pt idx="39">
                  <c:v>3.9564257999050498E-5</c:v>
                </c:pt>
                <c:pt idx="40">
                  <c:v>4.0231334943590402E-5</c:v>
                </c:pt>
                <c:pt idx="41">
                  <c:v>3.7985330761460101E-5</c:v>
                </c:pt>
                <c:pt idx="42">
                  <c:v>3.4869491563378097E-5</c:v>
                </c:pt>
                <c:pt idx="43">
                  <c:v>3.2472342874305903E-5</c:v>
                </c:pt>
                <c:pt idx="44">
                  <c:v>3.1945622790122499E-5</c:v>
                </c:pt>
                <c:pt idx="45">
                  <c:v>3.2372977719725298E-5</c:v>
                </c:pt>
                <c:pt idx="46">
                  <c:v>3.42955970284362E-5</c:v>
                </c:pt>
                <c:pt idx="47">
                  <c:v>3.5345760937031702E-5</c:v>
                </c:pt>
                <c:pt idx="48">
                  <c:v>3.9416140810187298E-5</c:v>
                </c:pt>
                <c:pt idx="49">
                  <c:v>4.0841778692473299E-5</c:v>
                </c:pt>
                <c:pt idx="50">
                  <c:v>4.2262817130124702E-5</c:v>
                </c:pt>
                <c:pt idx="51">
                  <c:v>4.18853750098995E-5</c:v>
                </c:pt>
                <c:pt idx="52">
                  <c:v>4.0652500891675498E-5</c:v>
                </c:pt>
                <c:pt idx="53">
                  <c:v>3.73833117919275E-5</c:v>
                </c:pt>
                <c:pt idx="54">
                  <c:v>3.5138446297163899E-5</c:v>
                </c:pt>
                <c:pt idx="55">
                  <c:v>3.0397156608939501E-5</c:v>
                </c:pt>
                <c:pt idx="56">
                  <c:v>2.90578669332067E-5</c:v>
                </c:pt>
                <c:pt idx="57">
                  <c:v>2.72704019153025E-5</c:v>
                </c:pt>
                <c:pt idx="58">
                  <c:v>2.7260553906671699E-5</c:v>
                </c:pt>
                <c:pt idx="59">
                  <c:v>2.74288769495407E-5</c:v>
                </c:pt>
                <c:pt idx="60">
                  <c:v>2.78535933050859E-5</c:v>
                </c:pt>
                <c:pt idx="61">
                  <c:v>2.8005137989696601E-5</c:v>
                </c:pt>
                <c:pt idx="62">
                  <c:v>2.8169790831660501E-5</c:v>
                </c:pt>
                <c:pt idx="63">
                  <c:v>2.76269901015829E-5</c:v>
                </c:pt>
                <c:pt idx="64">
                  <c:v>2.7282494037145998E-5</c:v>
                </c:pt>
                <c:pt idx="65">
                  <c:v>2.66859853062279E-5</c:v>
                </c:pt>
                <c:pt idx="66">
                  <c:v>2.5594852819007598E-5</c:v>
                </c:pt>
                <c:pt idx="67">
                  <c:v>2.4057667230538599E-5</c:v>
                </c:pt>
                <c:pt idx="68">
                  <c:v>2.2923680912104499E-5</c:v>
                </c:pt>
                <c:pt idx="69">
                  <c:v>2.24592765464746E-5</c:v>
                </c:pt>
                <c:pt idx="70">
                  <c:v>2.23059591267623E-5</c:v>
                </c:pt>
                <c:pt idx="71">
                  <c:v>2.21842378128453E-5</c:v>
                </c:pt>
                <c:pt idx="72">
                  <c:v>2.2499456463265199E-5</c:v>
                </c:pt>
                <c:pt idx="73">
                  <c:v>2.20510592043865E-5</c:v>
                </c:pt>
                <c:pt idx="74">
                  <c:v>2.2920949569587299E-5</c:v>
                </c:pt>
                <c:pt idx="75">
                  <c:v>2.33771796566933E-5</c:v>
                </c:pt>
                <c:pt idx="76">
                  <c:v>2.3670081905688E-5</c:v>
                </c:pt>
                <c:pt idx="77">
                  <c:v>2.3941190842638801E-5</c:v>
                </c:pt>
                <c:pt idx="78">
                  <c:v>2.3763400999346802E-5</c:v>
                </c:pt>
                <c:pt idx="79">
                  <c:v>2.2987912286355598E-5</c:v>
                </c:pt>
                <c:pt idx="80">
                  <c:v>2.3476917184390299E-5</c:v>
                </c:pt>
                <c:pt idx="81">
                  <c:v>2.2796826929801899E-5</c:v>
                </c:pt>
                <c:pt idx="82">
                  <c:v>2.2294513006012701E-5</c:v>
                </c:pt>
                <c:pt idx="83">
                  <c:v>2.2687101071434301E-5</c:v>
                </c:pt>
                <c:pt idx="84">
                  <c:v>2.2509588234242898E-5</c:v>
                </c:pt>
                <c:pt idx="85">
                  <c:v>2.3180170371363401E-5</c:v>
                </c:pt>
                <c:pt idx="86">
                  <c:v>2.3730948149542499E-5</c:v>
                </c:pt>
                <c:pt idx="87">
                  <c:v>2.4065974035433301E-5</c:v>
                </c:pt>
                <c:pt idx="88">
                  <c:v>2.5345241738250401E-5</c:v>
                </c:pt>
                <c:pt idx="89">
                  <c:v>2.6423387420696301E-5</c:v>
                </c:pt>
                <c:pt idx="90">
                  <c:v>2.6516273854732699E-5</c:v>
                </c:pt>
                <c:pt idx="91">
                  <c:v>2.6419938876642802E-5</c:v>
                </c:pt>
                <c:pt idx="92">
                  <c:v>2.62789173055872E-5</c:v>
                </c:pt>
                <c:pt idx="93">
                  <c:v>2.6443575604519398E-5</c:v>
                </c:pt>
                <c:pt idx="94">
                  <c:v>2.6493467365591098E-5</c:v>
                </c:pt>
                <c:pt idx="95">
                  <c:v>2.6194703813026899E-5</c:v>
                </c:pt>
                <c:pt idx="96">
                  <c:v>2.6451543557673801E-5</c:v>
                </c:pt>
                <c:pt idx="97">
                  <c:v>2.6557698999697801E-5</c:v>
                </c:pt>
                <c:pt idx="98">
                  <c:v>2.6640160545606901E-5</c:v>
                </c:pt>
                <c:pt idx="99">
                  <c:v>2.6263315833473001E-5</c:v>
                </c:pt>
                <c:pt idx="100">
                  <c:v>2.5714714346187402E-5</c:v>
                </c:pt>
                <c:pt idx="101">
                  <c:v>2.49541818837834E-5</c:v>
                </c:pt>
                <c:pt idx="102">
                  <c:v>2.4311978579914501E-5</c:v>
                </c:pt>
                <c:pt idx="103">
                  <c:v>2.3515793925201098E-5</c:v>
                </c:pt>
                <c:pt idx="104">
                  <c:v>2.2742119264356502E-5</c:v>
                </c:pt>
                <c:pt idx="105">
                  <c:v>2.2573579501892801E-5</c:v>
                </c:pt>
                <c:pt idx="106">
                  <c:v>2.2271037388626199E-5</c:v>
                </c:pt>
                <c:pt idx="107">
                  <c:v>2.2566922780242701E-5</c:v>
                </c:pt>
                <c:pt idx="108">
                  <c:v>2.18432485001228E-5</c:v>
                </c:pt>
                <c:pt idx="109">
                  <c:v>2.1072780977452299E-5</c:v>
                </c:pt>
                <c:pt idx="110">
                  <c:v>2.0056801076861999E-5</c:v>
                </c:pt>
                <c:pt idx="111">
                  <c:v>1.9202946142675999E-5</c:v>
                </c:pt>
                <c:pt idx="112">
                  <c:v>1.8311855196121199E-5</c:v>
                </c:pt>
                <c:pt idx="113">
                  <c:v>1.7962850376664198E-5</c:v>
                </c:pt>
                <c:pt idx="114">
                  <c:v>1.6844438765214601E-5</c:v>
                </c:pt>
                <c:pt idx="115">
                  <c:v>1.7220626042606899E-5</c:v>
                </c:pt>
                <c:pt idx="116">
                  <c:v>1.6793379732657001E-5</c:v>
                </c:pt>
                <c:pt idx="117">
                  <c:v>1.7576343452674299E-5</c:v>
                </c:pt>
                <c:pt idx="118">
                  <c:v>1.7156432997061101E-5</c:v>
                </c:pt>
                <c:pt idx="119">
                  <c:v>1.6926797798078001E-5</c:v>
                </c:pt>
                <c:pt idx="120">
                  <c:v>1.6894547895520001E-5</c:v>
                </c:pt>
                <c:pt idx="121">
                  <c:v>1.7597402022927001E-5</c:v>
                </c:pt>
                <c:pt idx="122">
                  <c:v>1.6643287251229401E-5</c:v>
                </c:pt>
                <c:pt idx="123">
                  <c:v>1.7686015390998802E-5</c:v>
                </c:pt>
                <c:pt idx="124">
                  <c:v>1.6892879102670102E-5</c:v>
                </c:pt>
                <c:pt idx="125">
                  <c:v>1.7569915923688999E-5</c:v>
                </c:pt>
                <c:pt idx="126">
                  <c:v>1.8710763470153301E-5</c:v>
                </c:pt>
                <c:pt idx="127">
                  <c:v>1.93703110978406E-5</c:v>
                </c:pt>
                <c:pt idx="128">
                  <c:v>1.8774838931027E-5</c:v>
                </c:pt>
                <c:pt idx="129">
                  <c:v>1.8886802536144299E-5</c:v>
                </c:pt>
                <c:pt idx="130">
                  <c:v>1.8017073281433598E-5</c:v>
                </c:pt>
                <c:pt idx="131">
                  <c:v>1.7912335092010499E-5</c:v>
                </c:pt>
                <c:pt idx="132">
                  <c:v>1.7699792156885699E-5</c:v>
                </c:pt>
                <c:pt idx="133">
                  <c:v>1.67119431872769E-5</c:v>
                </c:pt>
                <c:pt idx="134">
                  <c:v>1.6842469449329601E-5</c:v>
                </c:pt>
                <c:pt idx="135">
                  <c:v>1.73468201215395E-5</c:v>
                </c:pt>
                <c:pt idx="136">
                  <c:v>1.7846941773313998E-5</c:v>
                </c:pt>
                <c:pt idx="137">
                  <c:v>1.8418164992388999E-5</c:v>
                </c:pt>
                <c:pt idx="138">
                  <c:v>1.9207608732228501E-5</c:v>
                </c:pt>
                <c:pt idx="139">
                  <c:v>1.9265284468669299E-5</c:v>
                </c:pt>
                <c:pt idx="140">
                  <c:v>1.97488516278099E-5</c:v>
                </c:pt>
                <c:pt idx="141">
                  <c:v>1.8907038403475299E-5</c:v>
                </c:pt>
                <c:pt idx="142">
                  <c:v>1.9202056916713299E-5</c:v>
                </c:pt>
                <c:pt idx="143">
                  <c:v>1.8719992242820001E-5</c:v>
                </c:pt>
                <c:pt idx="144">
                  <c:v>1.7965919271643601E-5</c:v>
                </c:pt>
                <c:pt idx="145">
                  <c:v>1.7498345706761501E-5</c:v>
                </c:pt>
                <c:pt idx="146">
                  <c:v>1.79421448202837E-5</c:v>
                </c:pt>
                <c:pt idx="147">
                  <c:v>1.75753193616401E-5</c:v>
                </c:pt>
                <c:pt idx="148">
                  <c:v>1.7499151519067299E-5</c:v>
                </c:pt>
                <c:pt idx="149">
                  <c:v>1.6897562870456402E-5</c:v>
                </c:pt>
                <c:pt idx="150">
                  <c:v>1.7548766274038398E-5</c:v>
                </c:pt>
                <c:pt idx="151">
                  <c:v>1.8130981126367701E-5</c:v>
                </c:pt>
                <c:pt idx="152">
                  <c:v>1.80773999350744E-5</c:v>
                </c:pt>
                <c:pt idx="153">
                  <c:v>1.73166530917764E-5</c:v>
                </c:pt>
                <c:pt idx="154">
                  <c:v>1.7487815057393099E-5</c:v>
                </c:pt>
                <c:pt idx="155">
                  <c:v>1.7642166702509101E-5</c:v>
                </c:pt>
                <c:pt idx="156">
                  <c:v>1.70794098396852E-5</c:v>
                </c:pt>
                <c:pt idx="157">
                  <c:v>1.6532535872621701E-5</c:v>
                </c:pt>
                <c:pt idx="158">
                  <c:v>1.59280539914366E-5</c:v>
                </c:pt>
                <c:pt idx="159">
                  <c:v>1.58728679317781E-5</c:v>
                </c:pt>
                <c:pt idx="160">
                  <c:v>1.6166856897013599E-5</c:v>
                </c:pt>
                <c:pt idx="161">
                  <c:v>1.6184994560067599E-5</c:v>
                </c:pt>
                <c:pt idx="162">
                  <c:v>1.63725453603547E-5</c:v>
                </c:pt>
                <c:pt idx="163">
                  <c:v>1.6359415505056401E-5</c:v>
                </c:pt>
                <c:pt idx="164">
                  <c:v>1.6835290417865101E-5</c:v>
                </c:pt>
                <c:pt idx="165">
                  <c:v>1.7570721086355699E-5</c:v>
                </c:pt>
                <c:pt idx="166">
                  <c:v>1.8974001510027199E-5</c:v>
                </c:pt>
                <c:pt idx="167">
                  <c:v>1.8465288251588499E-5</c:v>
                </c:pt>
                <c:pt idx="168">
                  <c:v>1.8021950381807902E-5</c:v>
                </c:pt>
                <c:pt idx="169">
                  <c:v>1.7411840807263999E-5</c:v>
                </c:pt>
                <c:pt idx="170">
                  <c:v>1.7653466134756199E-5</c:v>
                </c:pt>
                <c:pt idx="171">
                  <c:v>1.66113012320628E-5</c:v>
                </c:pt>
                <c:pt idx="172">
                  <c:v>1.5753069029804899E-5</c:v>
                </c:pt>
                <c:pt idx="173">
                  <c:v>1.41034608012497E-5</c:v>
                </c:pt>
                <c:pt idx="174">
                  <c:v>1.39959671027359E-5</c:v>
                </c:pt>
                <c:pt idx="175">
                  <c:v>1.38185061067425E-5</c:v>
                </c:pt>
                <c:pt idx="176">
                  <c:v>1.37851238832809E-5</c:v>
                </c:pt>
                <c:pt idx="177">
                  <c:v>1.3260870088873001E-5</c:v>
                </c:pt>
                <c:pt idx="178">
                  <c:v>1.3497138102788301E-5</c:v>
                </c:pt>
                <c:pt idx="179">
                  <c:v>1.32779681994829E-5</c:v>
                </c:pt>
                <c:pt idx="180">
                  <c:v>1.2771543879352899E-5</c:v>
                </c:pt>
                <c:pt idx="181">
                  <c:v>1.2736963461585599E-5</c:v>
                </c:pt>
                <c:pt idx="182">
                  <c:v>1.2775572291242699E-5</c:v>
                </c:pt>
                <c:pt idx="183">
                  <c:v>1.2588982047288599E-5</c:v>
                </c:pt>
                <c:pt idx="184">
                  <c:v>1.27154983472012E-5</c:v>
                </c:pt>
                <c:pt idx="185">
                  <c:v>1.2589676511457299E-5</c:v>
                </c:pt>
                <c:pt idx="186">
                  <c:v>1.25801829459045E-5</c:v>
                </c:pt>
                <c:pt idx="187">
                  <c:v>1.2609432035657899E-5</c:v>
                </c:pt>
                <c:pt idx="188">
                  <c:v>1.28007586681633E-5</c:v>
                </c:pt>
                <c:pt idx="189">
                  <c:v>1.24575935842585E-5</c:v>
                </c:pt>
                <c:pt idx="190">
                  <c:v>1.2522013873552001E-5</c:v>
                </c:pt>
                <c:pt idx="191">
                  <c:v>1.2445660234204401E-5</c:v>
                </c:pt>
                <c:pt idx="192">
                  <c:v>1.22946460448604E-5</c:v>
                </c:pt>
                <c:pt idx="193">
                  <c:v>1.25631807220218E-5</c:v>
                </c:pt>
                <c:pt idx="194">
                  <c:v>1.2641012809971E-5</c:v>
                </c:pt>
                <c:pt idx="195">
                  <c:v>1.2397214959491899E-5</c:v>
                </c:pt>
                <c:pt idx="196">
                  <c:v>1.2510374550142101E-5</c:v>
                </c:pt>
                <c:pt idx="197">
                  <c:v>1.2421477679578899E-5</c:v>
                </c:pt>
                <c:pt idx="198">
                  <c:v>1.23600097400152E-5</c:v>
                </c:pt>
                <c:pt idx="199">
                  <c:v>1.21597504403325E-5</c:v>
                </c:pt>
                <c:pt idx="200">
                  <c:v>1.1687618358077301E-5</c:v>
                </c:pt>
                <c:pt idx="201">
                  <c:v>1.15882834766775E-5</c:v>
                </c:pt>
                <c:pt idx="202">
                  <c:v>1.14534028138483E-5</c:v>
                </c:pt>
                <c:pt idx="203">
                  <c:v>1.1102713350347899E-5</c:v>
                </c:pt>
                <c:pt idx="204">
                  <c:v>1.10913421979473E-5</c:v>
                </c:pt>
                <c:pt idx="205">
                  <c:v>1.0890376090953499E-5</c:v>
                </c:pt>
                <c:pt idx="206">
                  <c:v>1.07815308833128E-5</c:v>
                </c:pt>
                <c:pt idx="207">
                  <c:v>1.0964706884156501E-5</c:v>
                </c:pt>
                <c:pt idx="208">
                  <c:v>1.0822562996638999E-5</c:v>
                </c:pt>
                <c:pt idx="209">
                  <c:v>1.04603276278274E-5</c:v>
                </c:pt>
                <c:pt idx="210">
                  <c:v>1.03853501838914E-5</c:v>
                </c:pt>
                <c:pt idx="211">
                  <c:v>1.00780983172756E-5</c:v>
                </c:pt>
                <c:pt idx="212">
                  <c:v>1.0033212415042401E-5</c:v>
                </c:pt>
                <c:pt idx="213">
                  <c:v>1.0558584887933501E-5</c:v>
                </c:pt>
                <c:pt idx="214">
                  <c:v>1.03896375419156E-5</c:v>
                </c:pt>
                <c:pt idx="215">
                  <c:v>1.0148058338797501E-5</c:v>
                </c:pt>
                <c:pt idx="216">
                  <c:v>1.02435912724883E-5</c:v>
                </c:pt>
                <c:pt idx="217">
                  <c:v>1.03071195856803E-5</c:v>
                </c:pt>
                <c:pt idx="218">
                  <c:v>1.05298886410309E-5</c:v>
                </c:pt>
                <c:pt idx="219">
                  <c:v>1.06852278349833E-5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84F-4CC2-859F-E997D79CDAB8}"/>
            </c:ext>
          </c:extLst>
        </c:ser>
        <c:ser>
          <c:idx val="2"/>
          <c:order val="2"/>
          <c:tx>
            <c:strRef>
              <c:f>'[Ngram viewer (1) (2).xlsx]OAM'!$D$2</c:f>
              <c:strCache>
                <c:ptCount val="1"/>
                <c:pt idx="0">
                  <c:v>kingdom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'[Ngram viewer (1) (2).xlsx]OAM'!$A$3:$A$222</c:f>
              <c:numCache>
                <c:formatCode>General</c:formatCode>
                <c:ptCount val="220"/>
                <c:pt idx="0">
                  <c:v>1800</c:v>
                </c:pt>
                <c:pt idx="1">
                  <c:v>1801</c:v>
                </c:pt>
                <c:pt idx="2">
                  <c:v>1802</c:v>
                </c:pt>
                <c:pt idx="3">
                  <c:v>1803</c:v>
                </c:pt>
                <c:pt idx="4">
                  <c:v>1804</c:v>
                </c:pt>
                <c:pt idx="5">
                  <c:v>1805</c:v>
                </c:pt>
                <c:pt idx="6">
                  <c:v>1806</c:v>
                </c:pt>
                <c:pt idx="7">
                  <c:v>1807</c:v>
                </c:pt>
                <c:pt idx="8">
                  <c:v>1808</c:v>
                </c:pt>
                <c:pt idx="9">
                  <c:v>1809</c:v>
                </c:pt>
                <c:pt idx="10">
                  <c:v>1810</c:v>
                </c:pt>
                <c:pt idx="11">
                  <c:v>1811</c:v>
                </c:pt>
                <c:pt idx="12">
                  <c:v>1812</c:v>
                </c:pt>
                <c:pt idx="13">
                  <c:v>1813</c:v>
                </c:pt>
                <c:pt idx="14">
                  <c:v>1814</c:v>
                </c:pt>
                <c:pt idx="15">
                  <c:v>1815</c:v>
                </c:pt>
                <c:pt idx="16">
                  <c:v>1816</c:v>
                </c:pt>
                <c:pt idx="17">
                  <c:v>1817</c:v>
                </c:pt>
                <c:pt idx="18">
                  <c:v>1818</c:v>
                </c:pt>
                <c:pt idx="19">
                  <c:v>1819</c:v>
                </c:pt>
                <c:pt idx="20">
                  <c:v>1820</c:v>
                </c:pt>
                <c:pt idx="21">
                  <c:v>1821</c:v>
                </c:pt>
                <c:pt idx="22">
                  <c:v>1822</c:v>
                </c:pt>
                <c:pt idx="23">
                  <c:v>1823</c:v>
                </c:pt>
                <c:pt idx="24">
                  <c:v>1824</c:v>
                </c:pt>
                <c:pt idx="25">
                  <c:v>1825</c:v>
                </c:pt>
                <c:pt idx="26">
                  <c:v>1826</c:v>
                </c:pt>
                <c:pt idx="27">
                  <c:v>1827</c:v>
                </c:pt>
                <c:pt idx="28">
                  <c:v>1828</c:v>
                </c:pt>
                <c:pt idx="29">
                  <c:v>1829</c:v>
                </c:pt>
                <c:pt idx="30">
                  <c:v>1830</c:v>
                </c:pt>
                <c:pt idx="31">
                  <c:v>1831</c:v>
                </c:pt>
                <c:pt idx="32">
                  <c:v>1832</c:v>
                </c:pt>
                <c:pt idx="33">
                  <c:v>1833</c:v>
                </c:pt>
                <c:pt idx="34">
                  <c:v>1834</c:v>
                </c:pt>
                <c:pt idx="35">
                  <c:v>1835</c:v>
                </c:pt>
                <c:pt idx="36">
                  <c:v>1836</c:v>
                </c:pt>
                <c:pt idx="37">
                  <c:v>1837</c:v>
                </c:pt>
                <c:pt idx="38">
                  <c:v>1838</c:v>
                </c:pt>
                <c:pt idx="39">
                  <c:v>1839</c:v>
                </c:pt>
                <c:pt idx="40">
                  <c:v>1840</c:v>
                </c:pt>
                <c:pt idx="41">
                  <c:v>1841</c:v>
                </c:pt>
                <c:pt idx="42">
                  <c:v>1842</c:v>
                </c:pt>
                <c:pt idx="43">
                  <c:v>1843</c:v>
                </c:pt>
                <c:pt idx="44">
                  <c:v>1844</c:v>
                </c:pt>
                <c:pt idx="45">
                  <c:v>1845</c:v>
                </c:pt>
                <c:pt idx="46">
                  <c:v>1846</c:v>
                </c:pt>
                <c:pt idx="47">
                  <c:v>1847</c:v>
                </c:pt>
                <c:pt idx="48">
                  <c:v>1848</c:v>
                </c:pt>
                <c:pt idx="49">
                  <c:v>1849</c:v>
                </c:pt>
                <c:pt idx="50">
                  <c:v>1850</c:v>
                </c:pt>
                <c:pt idx="51">
                  <c:v>1851</c:v>
                </c:pt>
                <c:pt idx="52">
                  <c:v>1852</c:v>
                </c:pt>
                <c:pt idx="53">
                  <c:v>1853</c:v>
                </c:pt>
                <c:pt idx="54">
                  <c:v>1854</c:v>
                </c:pt>
                <c:pt idx="55">
                  <c:v>1855</c:v>
                </c:pt>
                <c:pt idx="56">
                  <c:v>1856</c:v>
                </c:pt>
                <c:pt idx="57">
                  <c:v>1857</c:v>
                </c:pt>
                <c:pt idx="58">
                  <c:v>1858</c:v>
                </c:pt>
                <c:pt idx="59">
                  <c:v>1859</c:v>
                </c:pt>
                <c:pt idx="60">
                  <c:v>1860</c:v>
                </c:pt>
                <c:pt idx="61">
                  <c:v>1861</c:v>
                </c:pt>
                <c:pt idx="62">
                  <c:v>1862</c:v>
                </c:pt>
                <c:pt idx="63">
                  <c:v>1863</c:v>
                </c:pt>
                <c:pt idx="64">
                  <c:v>1864</c:v>
                </c:pt>
                <c:pt idx="65">
                  <c:v>1865</c:v>
                </c:pt>
                <c:pt idx="66">
                  <c:v>1866</c:v>
                </c:pt>
                <c:pt idx="67">
                  <c:v>1867</c:v>
                </c:pt>
                <c:pt idx="68">
                  <c:v>1868</c:v>
                </c:pt>
                <c:pt idx="69">
                  <c:v>1869</c:v>
                </c:pt>
                <c:pt idx="70">
                  <c:v>1870</c:v>
                </c:pt>
                <c:pt idx="71">
                  <c:v>1871</c:v>
                </c:pt>
                <c:pt idx="72">
                  <c:v>1872</c:v>
                </c:pt>
                <c:pt idx="73">
                  <c:v>1873</c:v>
                </c:pt>
                <c:pt idx="74">
                  <c:v>1874</c:v>
                </c:pt>
                <c:pt idx="75">
                  <c:v>1875</c:v>
                </c:pt>
                <c:pt idx="76">
                  <c:v>1876</c:v>
                </c:pt>
                <c:pt idx="77">
                  <c:v>1877</c:v>
                </c:pt>
                <c:pt idx="78">
                  <c:v>1878</c:v>
                </c:pt>
                <c:pt idx="79">
                  <c:v>1879</c:v>
                </c:pt>
                <c:pt idx="80">
                  <c:v>1880</c:v>
                </c:pt>
                <c:pt idx="81">
                  <c:v>1881</c:v>
                </c:pt>
                <c:pt idx="82">
                  <c:v>1882</c:v>
                </c:pt>
                <c:pt idx="83">
                  <c:v>1883</c:v>
                </c:pt>
                <c:pt idx="84">
                  <c:v>1884</c:v>
                </c:pt>
                <c:pt idx="85">
                  <c:v>1885</c:v>
                </c:pt>
                <c:pt idx="86">
                  <c:v>1886</c:v>
                </c:pt>
                <c:pt idx="87">
                  <c:v>1887</c:v>
                </c:pt>
                <c:pt idx="88">
                  <c:v>1888</c:v>
                </c:pt>
                <c:pt idx="89">
                  <c:v>1889</c:v>
                </c:pt>
                <c:pt idx="90">
                  <c:v>1890</c:v>
                </c:pt>
                <c:pt idx="91">
                  <c:v>1891</c:v>
                </c:pt>
                <c:pt idx="92">
                  <c:v>1892</c:v>
                </c:pt>
                <c:pt idx="93">
                  <c:v>1893</c:v>
                </c:pt>
                <c:pt idx="94">
                  <c:v>1894</c:v>
                </c:pt>
                <c:pt idx="95">
                  <c:v>1895</c:v>
                </c:pt>
                <c:pt idx="96">
                  <c:v>1896</c:v>
                </c:pt>
                <c:pt idx="97">
                  <c:v>1897</c:v>
                </c:pt>
                <c:pt idx="98">
                  <c:v>1898</c:v>
                </c:pt>
                <c:pt idx="99">
                  <c:v>1899</c:v>
                </c:pt>
                <c:pt idx="100">
                  <c:v>1900</c:v>
                </c:pt>
                <c:pt idx="101">
                  <c:v>1901</c:v>
                </c:pt>
                <c:pt idx="102">
                  <c:v>1902</c:v>
                </c:pt>
                <c:pt idx="103">
                  <c:v>1903</c:v>
                </c:pt>
                <c:pt idx="104">
                  <c:v>1904</c:v>
                </c:pt>
                <c:pt idx="105">
                  <c:v>1905</c:v>
                </c:pt>
                <c:pt idx="106">
                  <c:v>1906</c:v>
                </c:pt>
                <c:pt idx="107">
                  <c:v>1907</c:v>
                </c:pt>
                <c:pt idx="108">
                  <c:v>1908</c:v>
                </c:pt>
                <c:pt idx="109">
                  <c:v>1909</c:v>
                </c:pt>
                <c:pt idx="110">
                  <c:v>1910</c:v>
                </c:pt>
                <c:pt idx="111">
                  <c:v>1911</c:v>
                </c:pt>
                <c:pt idx="112">
                  <c:v>1912</c:v>
                </c:pt>
                <c:pt idx="113">
                  <c:v>1913</c:v>
                </c:pt>
                <c:pt idx="114">
                  <c:v>1914</c:v>
                </c:pt>
                <c:pt idx="115">
                  <c:v>1915</c:v>
                </c:pt>
                <c:pt idx="116">
                  <c:v>1916</c:v>
                </c:pt>
                <c:pt idx="117">
                  <c:v>1917</c:v>
                </c:pt>
                <c:pt idx="118">
                  <c:v>1918</c:v>
                </c:pt>
                <c:pt idx="119">
                  <c:v>1919</c:v>
                </c:pt>
                <c:pt idx="120">
                  <c:v>1920</c:v>
                </c:pt>
                <c:pt idx="121">
                  <c:v>1921</c:v>
                </c:pt>
                <c:pt idx="122">
                  <c:v>1922</c:v>
                </c:pt>
                <c:pt idx="123">
                  <c:v>1923</c:v>
                </c:pt>
                <c:pt idx="124">
                  <c:v>1924</c:v>
                </c:pt>
                <c:pt idx="125">
                  <c:v>1925</c:v>
                </c:pt>
                <c:pt idx="126">
                  <c:v>1926</c:v>
                </c:pt>
                <c:pt idx="127">
                  <c:v>1927</c:v>
                </c:pt>
                <c:pt idx="128">
                  <c:v>1928</c:v>
                </c:pt>
                <c:pt idx="129">
                  <c:v>1929</c:v>
                </c:pt>
                <c:pt idx="130">
                  <c:v>1930</c:v>
                </c:pt>
                <c:pt idx="131">
                  <c:v>1931</c:v>
                </c:pt>
                <c:pt idx="132">
                  <c:v>1932</c:v>
                </c:pt>
                <c:pt idx="133">
                  <c:v>1933</c:v>
                </c:pt>
                <c:pt idx="134">
                  <c:v>1934</c:v>
                </c:pt>
                <c:pt idx="135">
                  <c:v>1935</c:v>
                </c:pt>
                <c:pt idx="136">
                  <c:v>1936</c:v>
                </c:pt>
                <c:pt idx="137">
                  <c:v>1937</c:v>
                </c:pt>
                <c:pt idx="138">
                  <c:v>1938</c:v>
                </c:pt>
                <c:pt idx="139">
                  <c:v>1939</c:v>
                </c:pt>
                <c:pt idx="140">
                  <c:v>1940</c:v>
                </c:pt>
                <c:pt idx="141">
                  <c:v>1941</c:v>
                </c:pt>
                <c:pt idx="142">
                  <c:v>1942</c:v>
                </c:pt>
                <c:pt idx="143">
                  <c:v>1943</c:v>
                </c:pt>
                <c:pt idx="144">
                  <c:v>1944</c:v>
                </c:pt>
                <c:pt idx="145">
                  <c:v>1945</c:v>
                </c:pt>
                <c:pt idx="146">
                  <c:v>1946</c:v>
                </c:pt>
                <c:pt idx="147">
                  <c:v>1947</c:v>
                </c:pt>
                <c:pt idx="148">
                  <c:v>1948</c:v>
                </c:pt>
                <c:pt idx="149">
                  <c:v>1949</c:v>
                </c:pt>
                <c:pt idx="150">
                  <c:v>1950</c:v>
                </c:pt>
                <c:pt idx="151">
                  <c:v>1951</c:v>
                </c:pt>
                <c:pt idx="152">
                  <c:v>1952</c:v>
                </c:pt>
                <c:pt idx="153">
                  <c:v>1953</c:v>
                </c:pt>
                <c:pt idx="154">
                  <c:v>1954</c:v>
                </c:pt>
                <c:pt idx="155">
                  <c:v>1955</c:v>
                </c:pt>
                <c:pt idx="156">
                  <c:v>1956</c:v>
                </c:pt>
                <c:pt idx="157">
                  <c:v>1957</c:v>
                </c:pt>
                <c:pt idx="158">
                  <c:v>1958</c:v>
                </c:pt>
                <c:pt idx="159">
                  <c:v>1959</c:v>
                </c:pt>
                <c:pt idx="160">
                  <c:v>1960</c:v>
                </c:pt>
                <c:pt idx="161">
                  <c:v>1961</c:v>
                </c:pt>
                <c:pt idx="162">
                  <c:v>1962</c:v>
                </c:pt>
                <c:pt idx="163">
                  <c:v>1963</c:v>
                </c:pt>
                <c:pt idx="164">
                  <c:v>1964</c:v>
                </c:pt>
                <c:pt idx="165">
                  <c:v>1965</c:v>
                </c:pt>
                <c:pt idx="166">
                  <c:v>1966</c:v>
                </c:pt>
                <c:pt idx="167">
                  <c:v>1967</c:v>
                </c:pt>
                <c:pt idx="168">
                  <c:v>1968</c:v>
                </c:pt>
                <c:pt idx="169">
                  <c:v>1969</c:v>
                </c:pt>
                <c:pt idx="170">
                  <c:v>1970</c:v>
                </c:pt>
                <c:pt idx="171">
                  <c:v>1971</c:v>
                </c:pt>
                <c:pt idx="172">
                  <c:v>1972</c:v>
                </c:pt>
                <c:pt idx="173">
                  <c:v>1973</c:v>
                </c:pt>
                <c:pt idx="174">
                  <c:v>1974</c:v>
                </c:pt>
                <c:pt idx="175">
                  <c:v>1975</c:v>
                </c:pt>
                <c:pt idx="176">
                  <c:v>1976</c:v>
                </c:pt>
                <c:pt idx="177">
                  <c:v>1977</c:v>
                </c:pt>
                <c:pt idx="178">
                  <c:v>1978</c:v>
                </c:pt>
                <c:pt idx="179">
                  <c:v>1979</c:v>
                </c:pt>
                <c:pt idx="180">
                  <c:v>1980</c:v>
                </c:pt>
                <c:pt idx="181">
                  <c:v>1981</c:v>
                </c:pt>
                <c:pt idx="182">
                  <c:v>1982</c:v>
                </c:pt>
                <c:pt idx="183">
                  <c:v>1983</c:v>
                </c:pt>
                <c:pt idx="184">
                  <c:v>1984</c:v>
                </c:pt>
                <c:pt idx="185">
                  <c:v>1985</c:v>
                </c:pt>
                <c:pt idx="186">
                  <c:v>1986</c:v>
                </c:pt>
                <c:pt idx="187">
                  <c:v>1987</c:v>
                </c:pt>
                <c:pt idx="188">
                  <c:v>1988</c:v>
                </c:pt>
                <c:pt idx="189">
                  <c:v>1989</c:v>
                </c:pt>
                <c:pt idx="190">
                  <c:v>1990</c:v>
                </c:pt>
                <c:pt idx="191">
                  <c:v>1991</c:v>
                </c:pt>
                <c:pt idx="192">
                  <c:v>1992</c:v>
                </c:pt>
                <c:pt idx="193">
                  <c:v>1993</c:v>
                </c:pt>
                <c:pt idx="194">
                  <c:v>1994</c:v>
                </c:pt>
                <c:pt idx="195">
                  <c:v>1995</c:v>
                </c:pt>
                <c:pt idx="196">
                  <c:v>1996</c:v>
                </c:pt>
                <c:pt idx="197">
                  <c:v>1997</c:v>
                </c:pt>
                <c:pt idx="198">
                  <c:v>1998</c:v>
                </c:pt>
                <c:pt idx="199">
                  <c:v>1999</c:v>
                </c:pt>
                <c:pt idx="200">
                  <c:v>2000</c:v>
                </c:pt>
                <c:pt idx="201">
                  <c:v>2001</c:v>
                </c:pt>
                <c:pt idx="202">
                  <c:v>2002</c:v>
                </c:pt>
                <c:pt idx="203">
                  <c:v>2003</c:v>
                </c:pt>
                <c:pt idx="204">
                  <c:v>2004</c:v>
                </c:pt>
                <c:pt idx="205">
                  <c:v>2005</c:v>
                </c:pt>
                <c:pt idx="206">
                  <c:v>2006</c:v>
                </c:pt>
                <c:pt idx="207">
                  <c:v>2007</c:v>
                </c:pt>
                <c:pt idx="208">
                  <c:v>2008</c:v>
                </c:pt>
                <c:pt idx="209">
                  <c:v>2009</c:v>
                </c:pt>
                <c:pt idx="210">
                  <c:v>2010</c:v>
                </c:pt>
                <c:pt idx="211">
                  <c:v>2011</c:v>
                </c:pt>
                <c:pt idx="212">
                  <c:v>2012</c:v>
                </c:pt>
                <c:pt idx="213">
                  <c:v>2013</c:v>
                </c:pt>
                <c:pt idx="214">
                  <c:v>2014</c:v>
                </c:pt>
                <c:pt idx="215">
                  <c:v>2015</c:v>
                </c:pt>
                <c:pt idx="216">
                  <c:v>2016</c:v>
                </c:pt>
                <c:pt idx="217">
                  <c:v>2017</c:v>
                </c:pt>
                <c:pt idx="218">
                  <c:v>2018</c:v>
                </c:pt>
                <c:pt idx="219">
                  <c:v>2019</c:v>
                </c:pt>
              </c:numCache>
            </c:numRef>
          </c:cat>
          <c:val>
            <c:numRef>
              <c:f>'[Ngram viewer (1) (2).xlsx]OAM'!$D$3:$D$222</c:f>
              <c:numCache>
                <c:formatCode>General</c:formatCode>
                <c:ptCount val="220"/>
                <c:pt idx="0">
                  <c:v>1.59481423906981E-4</c:v>
                </c:pt>
                <c:pt idx="1">
                  <c:v>1.5603186911903301E-4</c:v>
                </c:pt>
                <c:pt idx="2">
                  <c:v>1.5596944043257501E-4</c:v>
                </c:pt>
                <c:pt idx="3">
                  <c:v>1.56414374941959E-4</c:v>
                </c:pt>
                <c:pt idx="4">
                  <c:v>1.6305803520870999E-4</c:v>
                </c:pt>
                <c:pt idx="5">
                  <c:v>1.68998742343059E-4</c:v>
                </c:pt>
                <c:pt idx="6">
                  <c:v>1.68138782360724E-4</c:v>
                </c:pt>
                <c:pt idx="7">
                  <c:v>1.73620438934969E-4</c:v>
                </c:pt>
                <c:pt idx="8">
                  <c:v>1.7725719538118099E-4</c:v>
                </c:pt>
                <c:pt idx="9">
                  <c:v>1.8223023133551899E-4</c:v>
                </c:pt>
                <c:pt idx="10">
                  <c:v>1.8418173879451499E-4</c:v>
                </c:pt>
                <c:pt idx="11">
                  <c:v>1.8298440928837001E-4</c:v>
                </c:pt>
                <c:pt idx="12">
                  <c:v>1.74390744567582E-4</c:v>
                </c:pt>
                <c:pt idx="13">
                  <c:v>1.77635141881182E-4</c:v>
                </c:pt>
                <c:pt idx="14">
                  <c:v>1.7401232409091399E-4</c:v>
                </c:pt>
                <c:pt idx="15">
                  <c:v>1.7209022397374999E-4</c:v>
                </c:pt>
                <c:pt idx="16">
                  <c:v>1.6520224120800499E-4</c:v>
                </c:pt>
                <c:pt idx="17">
                  <c:v>1.6015061243836301E-4</c:v>
                </c:pt>
                <c:pt idx="18">
                  <c:v>1.4885812873087199E-4</c:v>
                </c:pt>
                <c:pt idx="19">
                  <c:v>1.4787600334135E-4</c:v>
                </c:pt>
                <c:pt idx="20">
                  <c:v>1.3816768686021001E-4</c:v>
                </c:pt>
                <c:pt idx="21">
                  <c:v>1.3631730066013601E-4</c:v>
                </c:pt>
                <c:pt idx="22">
                  <c:v>1.33530452980526E-4</c:v>
                </c:pt>
                <c:pt idx="23">
                  <c:v>1.3519969901868201E-4</c:v>
                </c:pt>
                <c:pt idx="24">
                  <c:v>1.3369216009907899E-4</c:v>
                </c:pt>
                <c:pt idx="25">
                  <c:v>1.34946695262832E-4</c:v>
                </c:pt>
                <c:pt idx="26">
                  <c:v>1.3340828133680401E-4</c:v>
                </c:pt>
                <c:pt idx="27">
                  <c:v>1.3447907570350299E-4</c:v>
                </c:pt>
                <c:pt idx="28">
                  <c:v>1.3135866278649399E-4</c:v>
                </c:pt>
                <c:pt idx="29">
                  <c:v>1.2894537836213399E-4</c:v>
                </c:pt>
                <c:pt idx="30">
                  <c:v>1.2261738343763E-4</c:v>
                </c:pt>
                <c:pt idx="31">
                  <c:v>1.20754898359466E-4</c:v>
                </c:pt>
                <c:pt idx="32">
                  <c:v>1.1851203245376899E-4</c:v>
                </c:pt>
                <c:pt idx="33">
                  <c:v>1.1556309826638801E-4</c:v>
                </c:pt>
                <c:pt idx="34">
                  <c:v>1.1149685451528001E-4</c:v>
                </c:pt>
                <c:pt idx="35">
                  <c:v>1.10223915336454E-4</c:v>
                </c:pt>
                <c:pt idx="36">
                  <c:v>1.12149363433543E-4</c:v>
                </c:pt>
                <c:pt idx="37">
                  <c:v>1.13674367769687E-4</c:v>
                </c:pt>
                <c:pt idx="38">
                  <c:v>1.14180237038194E-4</c:v>
                </c:pt>
                <c:pt idx="39">
                  <c:v>1.15204742801974E-4</c:v>
                </c:pt>
                <c:pt idx="40">
                  <c:v>1.14575884903648E-4</c:v>
                </c:pt>
                <c:pt idx="41">
                  <c:v>1.16598582410785E-4</c:v>
                </c:pt>
                <c:pt idx="42">
                  <c:v>1.15872028150728E-4</c:v>
                </c:pt>
                <c:pt idx="43">
                  <c:v>1.1096091995048999E-4</c:v>
                </c:pt>
                <c:pt idx="44">
                  <c:v>1.08980902171294E-4</c:v>
                </c:pt>
                <c:pt idx="45">
                  <c:v>1.07756309651969E-4</c:v>
                </c:pt>
                <c:pt idx="46">
                  <c:v>1.085998769018E-4</c:v>
                </c:pt>
                <c:pt idx="47">
                  <c:v>1.0859690519282499E-4</c:v>
                </c:pt>
                <c:pt idx="48">
                  <c:v>1.07017145117944E-4</c:v>
                </c:pt>
                <c:pt idx="49">
                  <c:v>1.06629842775873E-4</c:v>
                </c:pt>
                <c:pt idx="50">
                  <c:v>1.08993715132653E-4</c:v>
                </c:pt>
                <c:pt idx="51">
                  <c:v>1.09769699130473E-4</c:v>
                </c:pt>
                <c:pt idx="52">
                  <c:v>1.07847024212657E-4</c:v>
                </c:pt>
                <c:pt idx="53">
                  <c:v>1.04757255550274E-4</c:v>
                </c:pt>
                <c:pt idx="54">
                  <c:v>1.02058754626861E-4</c:v>
                </c:pt>
                <c:pt idx="55" formatCode="0.00E+00">
                  <c:v>9.9378564170495202E-5</c:v>
                </c:pt>
                <c:pt idx="56" formatCode="0.00E+00">
                  <c:v>9.8317087187232098E-5</c:v>
                </c:pt>
                <c:pt idx="57" formatCode="0.00E+00">
                  <c:v>9.38554107311314E-5</c:v>
                </c:pt>
                <c:pt idx="58" formatCode="0.00E+00">
                  <c:v>9.0574092090329398E-5</c:v>
                </c:pt>
                <c:pt idx="59" formatCode="0.00E+00">
                  <c:v>8.8840575439722399E-5</c:v>
                </c:pt>
                <c:pt idx="60" formatCode="0.00E+00">
                  <c:v>8.6791922512929805E-5</c:v>
                </c:pt>
                <c:pt idx="61" formatCode="0.00E+00">
                  <c:v>8.6870681635835802E-5</c:v>
                </c:pt>
                <c:pt idx="62" formatCode="0.00E+00">
                  <c:v>8.5503728769253899E-5</c:v>
                </c:pt>
                <c:pt idx="63" formatCode="0.00E+00">
                  <c:v>8.4046217255360798E-5</c:v>
                </c:pt>
                <c:pt idx="64" formatCode="0.00E+00">
                  <c:v>8.3649343910760098E-5</c:v>
                </c:pt>
                <c:pt idx="65" formatCode="0.00E+00">
                  <c:v>8.2412750219061404E-5</c:v>
                </c:pt>
                <c:pt idx="66" formatCode="0.00E+00">
                  <c:v>8.1384225008410496E-5</c:v>
                </c:pt>
                <c:pt idx="67" formatCode="0.00E+00">
                  <c:v>7.9681372361457205E-5</c:v>
                </c:pt>
                <c:pt idx="68" formatCode="0.00E+00">
                  <c:v>7.7812971929753401E-5</c:v>
                </c:pt>
                <c:pt idx="69" formatCode="0.00E+00">
                  <c:v>7.78880047229384E-5</c:v>
                </c:pt>
                <c:pt idx="70" formatCode="0.00E+00">
                  <c:v>7.6483582753488497E-5</c:v>
                </c:pt>
                <c:pt idx="71" formatCode="0.00E+00">
                  <c:v>7.4592735992544897E-5</c:v>
                </c:pt>
                <c:pt idx="72" formatCode="0.00E+00">
                  <c:v>7.2799695772118799E-5</c:v>
                </c:pt>
                <c:pt idx="73" formatCode="0.00E+00">
                  <c:v>7.2045115562754494E-5</c:v>
                </c:pt>
                <c:pt idx="74" formatCode="0.00E+00">
                  <c:v>7.1286925438991005E-5</c:v>
                </c:pt>
                <c:pt idx="75" formatCode="0.00E+00">
                  <c:v>6.9328708507652799E-5</c:v>
                </c:pt>
                <c:pt idx="76" formatCode="0.00E+00">
                  <c:v>6.7260252503079497E-5</c:v>
                </c:pt>
                <c:pt idx="77" formatCode="0.00E+00">
                  <c:v>6.7192786705813195E-5</c:v>
                </c:pt>
                <c:pt idx="78" formatCode="0.00E+00">
                  <c:v>6.7760332188169796E-5</c:v>
                </c:pt>
                <c:pt idx="79" formatCode="0.00E+00">
                  <c:v>6.7608719941095503E-5</c:v>
                </c:pt>
                <c:pt idx="80" formatCode="0.00E+00">
                  <c:v>6.6087089050727397E-5</c:v>
                </c:pt>
                <c:pt idx="81" formatCode="0.00E+00">
                  <c:v>6.5336120834607293E-5</c:v>
                </c:pt>
                <c:pt idx="82" formatCode="0.00E+00">
                  <c:v>6.4317107379403195E-5</c:v>
                </c:pt>
                <c:pt idx="83" formatCode="0.00E+00">
                  <c:v>6.2614233424288301E-5</c:v>
                </c:pt>
                <c:pt idx="84" formatCode="0.00E+00">
                  <c:v>6.0204821888224303E-5</c:v>
                </c:pt>
                <c:pt idx="85" formatCode="0.00E+00">
                  <c:v>5.8771200461446098E-5</c:v>
                </c:pt>
                <c:pt idx="86" formatCode="0.00E+00">
                  <c:v>5.7240758386407297E-5</c:v>
                </c:pt>
                <c:pt idx="87" formatCode="0.00E+00">
                  <c:v>5.6589965554719197E-5</c:v>
                </c:pt>
                <c:pt idx="88" formatCode="0.00E+00">
                  <c:v>5.5443661819611203E-5</c:v>
                </c:pt>
                <c:pt idx="89" formatCode="0.00E+00">
                  <c:v>5.4838381142222403E-5</c:v>
                </c:pt>
                <c:pt idx="90" formatCode="0.00E+00">
                  <c:v>5.3877067070321301E-5</c:v>
                </c:pt>
                <c:pt idx="91" formatCode="0.00E+00">
                  <c:v>5.34026839886792E-5</c:v>
                </c:pt>
                <c:pt idx="92" formatCode="0.00E+00">
                  <c:v>5.1587420914854301E-5</c:v>
                </c:pt>
                <c:pt idx="93" formatCode="0.00E+00">
                  <c:v>5.0565378582437597E-5</c:v>
                </c:pt>
                <c:pt idx="94" formatCode="0.00E+00">
                  <c:v>4.8792446510300803E-5</c:v>
                </c:pt>
                <c:pt idx="95" formatCode="0.00E+00">
                  <c:v>4.69195251103623E-5</c:v>
                </c:pt>
                <c:pt idx="96" formatCode="0.00E+00">
                  <c:v>4.64724029630555E-5</c:v>
                </c:pt>
                <c:pt idx="97" formatCode="0.00E+00">
                  <c:v>4.5046353209597403E-5</c:v>
                </c:pt>
                <c:pt idx="98" formatCode="0.00E+00">
                  <c:v>4.4307934461228003E-5</c:v>
                </c:pt>
                <c:pt idx="99" formatCode="0.00E+00">
                  <c:v>4.32199735119606E-5</c:v>
                </c:pt>
                <c:pt idx="100" formatCode="0.00E+00">
                  <c:v>4.2497933983603202E-5</c:v>
                </c:pt>
                <c:pt idx="101" formatCode="0.00E+00">
                  <c:v>4.2273864632339298E-5</c:v>
                </c:pt>
                <c:pt idx="102" formatCode="0.00E+00">
                  <c:v>4.1802872666656701E-5</c:v>
                </c:pt>
                <c:pt idx="103" formatCode="0.00E+00">
                  <c:v>4.0302230835160497E-5</c:v>
                </c:pt>
                <c:pt idx="104" formatCode="0.00E+00">
                  <c:v>4.12446430086025E-5</c:v>
                </c:pt>
                <c:pt idx="105" formatCode="0.00E+00">
                  <c:v>4.0752181770845397E-5</c:v>
                </c:pt>
                <c:pt idx="106" formatCode="0.00E+00">
                  <c:v>4.0094020992650502E-5</c:v>
                </c:pt>
                <c:pt idx="107" formatCode="0.00E+00">
                  <c:v>3.9064819117941401E-5</c:v>
                </c:pt>
                <c:pt idx="108" formatCode="0.00E+00">
                  <c:v>3.8036785034429498E-5</c:v>
                </c:pt>
                <c:pt idx="109" formatCode="0.00E+00">
                  <c:v>3.7135077166437502E-5</c:v>
                </c:pt>
                <c:pt idx="110" formatCode="0.00E+00">
                  <c:v>3.6289130678466899E-5</c:v>
                </c:pt>
                <c:pt idx="111" formatCode="0.00E+00">
                  <c:v>3.4387038665174999E-5</c:v>
                </c:pt>
                <c:pt idx="112" formatCode="0.00E+00">
                  <c:v>3.2848635133372397E-5</c:v>
                </c:pt>
                <c:pt idx="113" formatCode="0.00E+00">
                  <c:v>3.17048468007539E-5</c:v>
                </c:pt>
                <c:pt idx="114" formatCode="0.00E+00">
                  <c:v>2.98602314744909E-5</c:v>
                </c:pt>
                <c:pt idx="115" formatCode="0.00E+00">
                  <c:v>2.7973932446911901E-5</c:v>
                </c:pt>
                <c:pt idx="116" formatCode="0.00E+00">
                  <c:v>2.6835112294065702E-5</c:v>
                </c:pt>
                <c:pt idx="117" formatCode="0.00E+00">
                  <c:v>2.6004678667439799E-5</c:v>
                </c:pt>
                <c:pt idx="118" formatCode="0.00E+00">
                  <c:v>2.4794953528076501E-5</c:v>
                </c:pt>
                <c:pt idx="119" formatCode="0.00E+00">
                  <c:v>2.39290311583317E-5</c:v>
                </c:pt>
                <c:pt idx="120" formatCode="0.00E+00">
                  <c:v>2.38755414362198E-5</c:v>
                </c:pt>
                <c:pt idx="121" formatCode="0.00E+00">
                  <c:v>2.4681380766976E-5</c:v>
                </c:pt>
                <c:pt idx="122" formatCode="0.00E+00">
                  <c:v>2.5713165606638099E-5</c:v>
                </c:pt>
                <c:pt idx="123" formatCode="0.00E+00">
                  <c:v>2.8154286545551601E-5</c:v>
                </c:pt>
                <c:pt idx="124" formatCode="0.00E+00">
                  <c:v>2.8127503745573799E-5</c:v>
                </c:pt>
                <c:pt idx="125" formatCode="0.00E+00">
                  <c:v>2.92088277222189E-5</c:v>
                </c:pt>
                <c:pt idx="126" formatCode="0.00E+00">
                  <c:v>3.0123318148460901E-5</c:v>
                </c:pt>
                <c:pt idx="127" formatCode="0.00E+00">
                  <c:v>2.9603135512193702E-5</c:v>
                </c:pt>
                <c:pt idx="128" formatCode="0.00E+00">
                  <c:v>2.8863661230259001E-5</c:v>
                </c:pt>
                <c:pt idx="129" formatCode="0.00E+00">
                  <c:v>2.8110498013640001E-5</c:v>
                </c:pt>
                <c:pt idx="130" formatCode="0.00E+00">
                  <c:v>2.53589241765439E-5</c:v>
                </c:pt>
                <c:pt idx="131" formatCode="0.00E+00">
                  <c:v>2.4988042371530399E-5</c:v>
                </c:pt>
                <c:pt idx="132" formatCode="0.00E+00">
                  <c:v>2.42093761439069E-5</c:v>
                </c:pt>
                <c:pt idx="133" formatCode="0.00E+00">
                  <c:v>2.3122823872004699E-5</c:v>
                </c:pt>
                <c:pt idx="134" formatCode="0.00E+00">
                  <c:v>2.3449189809200799E-5</c:v>
                </c:pt>
                <c:pt idx="135" formatCode="0.00E+00">
                  <c:v>2.3490191129634899E-5</c:v>
                </c:pt>
                <c:pt idx="136" formatCode="0.00E+00">
                  <c:v>2.2898795577930198E-5</c:v>
                </c:pt>
                <c:pt idx="137" formatCode="0.00E+00">
                  <c:v>2.2369946756433398E-5</c:v>
                </c:pt>
                <c:pt idx="138" formatCode="0.00E+00">
                  <c:v>2.1826622677118699E-5</c:v>
                </c:pt>
                <c:pt idx="139" formatCode="0.00E+00">
                  <c:v>2.1004037210202199E-5</c:v>
                </c:pt>
                <c:pt idx="140" formatCode="0.00E+00">
                  <c:v>2.0044133374800099E-5</c:v>
                </c:pt>
                <c:pt idx="141" formatCode="0.00E+00">
                  <c:v>1.9094226445304199E-5</c:v>
                </c:pt>
                <c:pt idx="142" formatCode="0.00E+00">
                  <c:v>1.7751535909025801E-5</c:v>
                </c:pt>
                <c:pt idx="143" formatCode="0.00E+00">
                  <c:v>1.7601274651367099E-5</c:v>
                </c:pt>
                <c:pt idx="144" formatCode="0.00E+00">
                  <c:v>1.8014924535236699E-5</c:v>
                </c:pt>
                <c:pt idx="145" formatCode="0.00E+00">
                  <c:v>1.7705362162294898E-5</c:v>
                </c:pt>
                <c:pt idx="146" formatCode="0.00E+00">
                  <c:v>1.8157629191201899E-5</c:v>
                </c:pt>
                <c:pt idx="147" formatCode="0.00E+00">
                  <c:v>1.87827355538112E-5</c:v>
                </c:pt>
                <c:pt idx="148" formatCode="0.00E+00">
                  <c:v>1.9546822061654099E-5</c:v>
                </c:pt>
                <c:pt idx="149" formatCode="0.00E+00">
                  <c:v>1.9934003181073598E-5</c:v>
                </c:pt>
                <c:pt idx="150" formatCode="0.00E+00">
                  <c:v>2.0867242970520499E-5</c:v>
                </c:pt>
                <c:pt idx="151" formatCode="0.00E+00">
                  <c:v>2.0956756998202699E-5</c:v>
                </c:pt>
                <c:pt idx="152" formatCode="0.00E+00">
                  <c:v>2.1286658531088098E-5</c:v>
                </c:pt>
                <c:pt idx="153" formatCode="0.00E+00">
                  <c:v>2.1022796967632201E-5</c:v>
                </c:pt>
                <c:pt idx="154" formatCode="0.00E+00">
                  <c:v>2.1462527261714299E-5</c:v>
                </c:pt>
                <c:pt idx="155" formatCode="0.00E+00">
                  <c:v>2.1211117720148199E-5</c:v>
                </c:pt>
                <c:pt idx="156" formatCode="0.00E+00">
                  <c:v>2.1265301256789799E-5</c:v>
                </c:pt>
                <c:pt idx="157" formatCode="0.00E+00">
                  <c:v>2.04132941559821E-5</c:v>
                </c:pt>
                <c:pt idx="158" formatCode="0.00E+00">
                  <c:v>2.09103072847938E-5</c:v>
                </c:pt>
                <c:pt idx="159" formatCode="0.00E+00">
                  <c:v>2.1142003918482301E-5</c:v>
                </c:pt>
                <c:pt idx="160" formatCode="0.00E+00">
                  <c:v>2.1586277788238799E-5</c:v>
                </c:pt>
                <c:pt idx="161" formatCode="0.00E+00">
                  <c:v>2.17945219316918E-5</c:v>
                </c:pt>
                <c:pt idx="162" formatCode="0.00E+00">
                  <c:v>2.20126631964896E-5</c:v>
                </c:pt>
                <c:pt idx="163" formatCode="0.00E+00">
                  <c:v>2.2612072435939401E-5</c:v>
                </c:pt>
                <c:pt idx="164" formatCode="0.00E+00">
                  <c:v>2.33776687049872E-5</c:v>
                </c:pt>
                <c:pt idx="165" formatCode="0.00E+00">
                  <c:v>2.3161725558955799E-5</c:v>
                </c:pt>
                <c:pt idx="166" formatCode="0.00E+00">
                  <c:v>2.3756247953445202E-5</c:v>
                </c:pt>
                <c:pt idx="167" formatCode="0.00E+00">
                  <c:v>2.3520488476995999E-5</c:v>
                </c:pt>
                <c:pt idx="168" formatCode="0.00E+00">
                  <c:v>2.2752908989787098E-5</c:v>
                </c:pt>
                <c:pt idx="169" formatCode="0.00E+00">
                  <c:v>2.1849086676541301E-5</c:v>
                </c:pt>
                <c:pt idx="170" formatCode="0.00E+00">
                  <c:v>2.1334067371623901E-5</c:v>
                </c:pt>
                <c:pt idx="171" formatCode="0.00E+00">
                  <c:v>2.01956988478611E-5</c:v>
                </c:pt>
                <c:pt idx="172" formatCode="0.00E+00">
                  <c:v>1.96045101412372E-5</c:v>
                </c:pt>
                <c:pt idx="173" formatCode="0.00E+00">
                  <c:v>1.8083403379673E-5</c:v>
                </c:pt>
                <c:pt idx="174" formatCode="0.00E+00">
                  <c:v>1.7307912068125502E-5</c:v>
                </c:pt>
                <c:pt idx="175" formatCode="0.00E+00">
                  <c:v>1.6764848883862401E-5</c:v>
                </c:pt>
                <c:pt idx="176" formatCode="0.00E+00">
                  <c:v>1.6365488071252301E-5</c:v>
                </c:pt>
                <c:pt idx="177" formatCode="0.00E+00">
                  <c:v>1.5928823813737798E-5</c:v>
                </c:pt>
                <c:pt idx="178" formatCode="0.00E+00">
                  <c:v>1.5948833996454901E-5</c:v>
                </c:pt>
                <c:pt idx="179" formatCode="0.00E+00">
                  <c:v>1.5320965238580699E-5</c:v>
                </c:pt>
                <c:pt idx="180" formatCode="0.00E+00">
                  <c:v>1.53567793209471E-5</c:v>
                </c:pt>
                <c:pt idx="181" formatCode="0.00E+00">
                  <c:v>1.5418249988994898E-5</c:v>
                </c:pt>
                <c:pt idx="182" formatCode="0.00E+00">
                  <c:v>1.5180606559234901E-5</c:v>
                </c:pt>
                <c:pt idx="183" formatCode="0.00E+00">
                  <c:v>1.52426282511441E-5</c:v>
                </c:pt>
                <c:pt idx="184" formatCode="0.00E+00">
                  <c:v>1.5014485792822301E-5</c:v>
                </c:pt>
                <c:pt idx="185" formatCode="0.00E+00">
                  <c:v>1.4996804955964199E-5</c:v>
                </c:pt>
                <c:pt idx="186" formatCode="0.00E+00">
                  <c:v>1.5294896651799399E-5</c:v>
                </c:pt>
                <c:pt idx="187" formatCode="0.00E+00">
                  <c:v>1.5221207831928E-5</c:v>
                </c:pt>
                <c:pt idx="188" formatCode="0.00E+00">
                  <c:v>1.5556798384100701E-5</c:v>
                </c:pt>
                <c:pt idx="189" formatCode="0.00E+00">
                  <c:v>1.6055092601163701E-5</c:v>
                </c:pt>
                <c:pt idx="190" formatCode="0.00E+00">
                  <c:v>1.6453022258896701E-5</c:v>
                </c:pt>
                <c:pt idx="191" formatCode="0.00E+00">
                  <c:v>1.6907322008462002E-5</c:v>
                </c:pt>
                <c:pt idx="192" formatCode="0.00E+00">
                  <c:v>1.72614563780371E-5</c:v>
                </c:pt>
                <c:pt idx="193" formatCode="0.00E+00">
                  <c:v>1.78375136913798E-5</c:v>
                </c:pt>
                <c:pt idx="194" formatCode="0.00E+00">
                  <c:v>1.81649879128339E-5</c:v>
                </c:pt>
                <c:pt idx="195" formatCode="0.00E+00">
                  <c:v>1.8433238178009299E-5</c:v>
                </c:pt>
                <c:pt idx="196" formatCode="0.00E+00">
                  <c:v>1.8512339270923101E-5</c:v>
                </c:pt>
                <c:pt idx="197" formatCode="0.00E+00">
                  <c:v>1.8660953563604699E-5</c:v>
                </c:pt>
                <c:pt idx="198" formatCode="0.00E+00">
                  <c:v>1.8836776039928899E-5</c:v>
                </c:pt>
                <c:pt idx="199" formatCode="0.00E+00">
                  <c:v>1.9134554479803299E-5</c:v>
                </c:pt>
                <c:pt idx="200" formatCode="0.00E+00">
                  <c:v>1.9031182871133599E-5</c:v>
                </c:pt>
                <c:pt idx="201" formatCode="0.00E+00">
                  <c:v>1.9893435559684502E-5</c:v>
                </c:pt>
                <c:pt idx="202" formatCode="0.00E+00">
                  <c:v>1.9967692423961102E-5</c:v>
                </c:pt>
                <c:pt idx="203" formatCode="0.00E+00">
                  <c:v>1.9962841179221801E-5</c:v>
                </c:pt>
                <c:pt idx="204" formatCode="0.00E+00">
                  <c:v>1.9989677509459201E-5</c:v>
                </c:pt>
                <c:pt idx="205" formatCode="0.00E+00">
                  <c:v>1.9779635424908601E-5</c:v>
                </c:pt>
                <c:pt idx="206" formatCode="0.00E+00">
                  <c:v>1.9296677887073799E-5</c:v>
                </c:pt>
                <c:pt idx="207" formatCode="0.00E+00">
                  <c:v>1.90446737958284E-5</c:v>
                </c:pt>
                <c:pt idx="208" formatCode="0.00E+00">
                  <c:v>1.82986459549283E-5</c:v>
                </c:pt>
                <c:pt idx="209" formatCode="0.00E+00">
                  <c:v>1.7919288438861201E-5</c:v>
                </c:pt>
                <c:pt idx="210" formatCode="0.00E+00">
                  <c:v>1.7772141550916999E-5</c:v>
                </c:pt>
                <c:pt idx="211" formatCode="0.00E+00">
                  <c:v>1.7557602144993899E-5</c:v>
                </c:pt>
                <c:pt idx="212" formatCode="0.00E+00">
                  <c:v>1.8143385594677399E-5</c:v>
                </c:pt>
                <c:pt idx="213" formatCode="0.00E+00">
                  <c:v>1.8395684102350501E-5</c:v>
                </c:pt>
                <c:pt idx="214" formatCode="0.00E+00">
                  <c:v>1.8491948919420599E-5</c:v>
                </c:pt>
                <c:pt idx="215" formatCode="0.00E+00">
                  <c:v>1.8416113172341799E-5</c:v>
                </c:pt>
                <c:pt idx="216" formatCode="0.00E+00">
                  <c:v>1.82107500482483E-5</c:v>
                </c:pt>
                <c:pt idx="217" formatCode="0.00E+00">
                  <c:v>1.8347696216854502E-5</c:v>
                </c:pt>
                <c:pt idx="218" formatCode="0.00E+00">
                  <c:v>1.8457780242897499E-5</c:v>
                </c:pt>
                <c:pt idx="219" formatCode="0.00E+00">
                  <c:v>1.7814152670325701E-5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84F-4CC2-859F-E997D79CDAB8}"/>
            </c:ext>
          </c:extLst>
        </c:ser>
        <c:ser>
          <c:idx val="3"/>
          <c:order val="3"/>
          <c:tx>
            <c:strRef>
              <c:f>'[Ngram viewer (1) (2).xlsx]OAM'!$E$2</c:f>
              <c:strCache>
                <c:ptCount val="1"/>
                <c:pt idx="0">
                  <c:v>peace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'[Ngram viewer (1) (2).xlsx]OAM'!$A$3:$A$222</c:f>
              <c:numCache>
                <c:formatCode>General</c:formatCode>
                <c:ptCount val="220"/>
                <c:pt idx="0">
                  <c:v>1800</c:v>
                </c:pt>
                <c:pt idx="1">
                  <c:v>1801</c:v>
                </c:pt>
                <c:pt idx="2">
                  <c:v>1802</c:v>
                </c:pt>
                <c:pt idx="3">
                  <c:v>1803</c:v>
                </c:pt>
                <c:pt idx="4">
                  <c:v>1804</c:v>
                </c:pt>
                <c:pt idx="5">
                  <c:v>1805</c:v>
                </c:pt>
                <c:pt idx="6">
                  <c:v>1806</c:v>
                </c:pt>
                <c:pt idx="7">
                  <c:v>1807</c:v>
                </c:pt>
                <c:pt idx="8">
                  <c:v>1808</c:v>
                </c:pt>
                <c:pt idx="9">
                  <c:v>1809</c:v>
                </c:pt>
                <c:pt idx="10">
                  <c:v>1810</c:v>
                </c:pt>
                <c:pt idx="11">
                  <c:v>1811</c:v>
                </c:pt>
                <c:pt idx="12">
                  <c:v>1812</c:v>
                </c:pt>
                <c:pt idx="13">
                  <c:v>1813</c:v>
                </c:pt>
                <c:pt idx="14">
                  <c:v>1814</c:v>
                </c:pt>
                <c:pt idx="15">
                  <c:v>1815</c:v>
                </c:pt>
                <c:pt idx="16">
                  <c:v>1816</c:v>
                </c:pt>
                <c:pt idx="17">
                  <c:v>1817</c:v>
                </c:pt>
                <c:pt idx="18">
                  <c:v>1818</c:v>
                </c:pt>
                <c:pt idx="19">
                  <c:v>1819</c:v>
                </c:pt>
                <c:pt idx="20">
                  <c:v>1820</c:v>
                </c:pt>
                <c:pt idx="21">
                  <c:v>1821</c:v>
                </c:pt>
                <c:pt idx="22">
                  <c:v>1822</c:v>
                </c:pt>
                <c:pt idx="23">
                  <c:v>1823</c:v>
                </c:pt>
                <c:pt idx="24">
                  <c:v>1824</c:v>
                </c:pt>
                <c:pt idx="25">
                  <c:v>1825</c:v>
                </c:pt>
                <c:pt idx="26">
                  <c:v>1826</c:v>
                </c:pt>
                <c:pt idx="27">
                  <c:v>1827</c:v>
                </c:pt>
                <c:pt idx="28">
                  <c:v>1828</c:v>
                </c:pt>
                <c:pt idx="29">
                  <c:v>1829</c:v>
                </c:pt>
                <c:pt idx="30">
                  <c:v>1830</c:v>
                </c:pt>
                <c:pt idx="31">
                  <c:v>1831</c:v>
                </c:pt>
                <c:pt idx="32">
                  <c:v>1832</c:v>
                </c:pt>
                <c:pt idx="33">
                  <c:v>1833</c:v>
                </c:pt>
                <c:pt idx="34">
                  <c:v>1834</c:v>
                </c:pt>
                <c:pt idx="35">
                  <c:v>1835</c:v>
                </c:pt>
                <c:pt idx="36">
                  <c:v>1836</c:v>
                </c:pt>
                <c:pt idx="37">
                  <c:v>1837</c:v>
                </c:pt>
                <c:pt idx="38">
                  <c:v>1838</c:v>
                </c:pt>
                <c:pt idx="39">
                  <c:v>1839</c:v>
                </c:pt>
                <c:pt idx="40">
                  <c:v>1840</c:v>
                </c:pt>
                <c:pt idx="41">
                  <c:v>1841</c:v>
                </c:pt>
                <c:pt idx="42">
                  <c:v>1842</c:v>
                </c:pt>
                <c:pt idx="43">
                  <c:v>1843</c:v>
                </c:pt>
                <c:pt idx="44">
                  <c:v>1844</c:v>
                </c:pt>
                <c:pt idx="45">
                  <c:v>1845</c:v>
                </c:pt>
                <c:pt idx="46">
                  <c:v>1846</c:v>
                </c:pt>
                <c:pt idx="47">
                  <c:v>1847</c:v>
                </c:pt>
                <c:pt idx="48">
                  <c:v>1848</c:v>
                </c:pt>
                <c:pt idx="49">
                  <c:v>1849</c:v>
                </c:pt>
                <c:pt idx="50">
                  <c:v>1850</c:v>
                </c:pt>
                <c:pt idx="51">
                  <c:v>1851</c:v>
                </c:pt>
                <c:pt idx="52">
                  <c:v>1852</c:v>
                </c:pt>
                <c:pt idx="53">
                  <c:v>1853</c:v>
                </c:pt>
                <c:pt idx="54">
                  <c:v>1854</c:v>
                </c:pt>
                <c:pt idx="55">
                  <c:v>1855</c:v>
                </c:pt>
                <c:pt idx="56">
                  <c:v>1856</c:v>
                </c:pt>
                <c:pt idx="57">
                  <c:v>1857</c:v>
                </c:pt>
                <c:pt idx="58">
                  <c:v>1858</c:v>
                </c:pt>
                <c:pt idx="59">
                  <c:v>1859</c:v>
                </c:pt>
                <c:pt idx="60">
                  <c:v>1860</c:v>
                </c:pt>
                <c:pt idx="61">
                  <c:v>1861</c:v>
                </c:pt>
                <c:pt idx="62">
                  <c:v>1862</c:v>
                </c:pt>
                <c:pt idx="63">
                  <c:v>1863</c:v>
                </c:pt>
                <c:pt idx="64">
                  <c:v>1864</c:v>
                </c:pt>
                <c:pt idx="65">
                  <c:v>1865</c:v>
                </c:pt>
                <c:pt idx="66">
                  <c:v>1866</c:v>
                </c:pt>
                <c:pt idx="67">
                  <c:v>1867</c:v>
                </c:pt>
                <c:pt idx="68">
                  <c:v>1868</c:v>
                </c:pt>
                <c:pt idx="69">
                  <c:v>1869</c:v>
                </c:pt>
                <c:pt idx="70">
                  <c:v>1870</c:v>
                </c:pt>
                <c:pt idx="71">
                  <c:v>1871</c:v>
                </c:pt>
                <c:pt idx="72">
                  <c:v>1872</c:v>
                </c:pt>
                <c:pt idx="73">
                  <c:v>1873</c:v>
                </c:pt>
                <c:pt idx="74">
                  <c:v>1874</c:v>
                </c:pt>
                <c:pt idx="75">
                  <c:v>1875</c:v>
                </c:pt>
                <c:pt idx="76">
                  <c:v>1876</c:v>
                </c:pt>
                <c:pt idx="77">
                  <c:v>1877</c:v>
                </c:pt>
                <c:pt idx="78">
                  <c:v>1878</c:v>
                </c:pt>
                <c:pt idx="79">
                  <c:v>1879</c:v>
                </c:pt>
                <c:pt idx="80">
                  <c:v>1880</c:v>
                </c:pt>
                <c:pt idx="81">
                  <c:v>1881</c:v>
                </c:pt>
                <c:pt idx="82">
                  <c:v>1882</c:v>
                </c:pt>
                <c:pt idx="83">
                  <c:v>1883</c:v>
                </c:pt>
                <c:pt idx="84">
                  <c:v>1884</c:v>
                </c:pt>
                <c:pt idx="85">
                  <c:v>1885</c:v>
                </c:pt>
                <c:pt idx="86">
                  <c:v>1886</c:v>
                </c:pt>
                <c:pt idx="87">
                  <c:v>1887</c:v>
                </c:pt>
                <c:pt idx="88">
                  <c:v>1888</c:v>
                </c:pt>
                <c:pt idx="89">
                  <c:v>1889</c:v>
                </c:pt>
                <c:pt idx="90">
                  <c:v>1890</c:v>
                </c:pt>
                <c:pt idx="91">
                  <c:v>1891</c:v>
                </c:pt>
                <c:pt idx="92">
                  <c:v>1892</c:v>
                </c:pt>
                <c:pt idx="93">
                  <c:v>1893</c:v>
                </c:pt>
                <c:pt idx="94">
                  <c:v>1894</c:v>
                </c:pt>
                <c:pt idx="95">
                  <c:v>1895</c:v>
                </c:pt>
                <c:pt idx="96">
                  <c:v>1896</c:v>
                </c:pt>
                <c:pt idx="97">
                  <c:v>1897</c:v>
                </c:pt>
                <c:pt idx="98">
                  <c:v>1898</c:v>
                </c:pt>
                <c:pt idx="99">
                  <c:v>1899</c:v>
                </c:pt>
                <c:pt idx="100">
                  <c:v>1900</c:v>
                </c:pt>
                <c:pt idx="101">
                  <c:v>1901</c:v>
                </c:pt>
                <c:pt idx="102">
                  <c:v>1902</c:v>
                </c:pt>
                <c:pt idx="103">
                  <c:v>1903</c:v>
                </c:pt>
                <c:pt idx="104">
                  <c:v>1904</c:v>
                </c:pt>
                <c:pt idx="105">
                  <c:v>1905</c:v>
                </c:pt>
                <c:pt idx="106">
                  <c:v>1906</c:v>
                </c:pt>
                <c:pt idx="107">
                  <c:v>1907</c:v>
                </c:pt>
                <c:pt idx="108">
                  <c:v>1908</c:v>
                </c:pt>
                <c:pt idx="109">
                  <c:v>1909</c:v>
                </c:pt>
                <c:pt idx="110">
                  <c:v>1910</c:v>
                </c:pt>
                <c:pt idx="111">
                  <c:v>1911</c:v>
                </c:pt>
                <c:pt idx="112">
                  <c:v>1912</c:v>
                </c:pt>
                <c:pt idx="113">
                  <c:v>1913</c:v>
                </c:pt>
                <c:pt idx="114">
                  <c:v>1914</c:v>
                </c:pt>
                <c:pt idx="115">
                  <c:v>1915</c:v>
                </c:pt>
                <c:pt idx="116">
                  <c:v>1916</c:v>
                </c:pt>
                <c:pt idx="117">
                  <c:v>1917</c:v>
                </c:pt>
                <c:pt idx="118">
                  <c:v>1918</c:v>
                </c:pt>
                <c:pt idx="119">
                  <c:v>1919</c:v>
                </c:pt>
                <c:pt idx="120">
                  <c:v>1920</c:v>
                </c:pt>
                <c:pt idx="121">
                  <c:v>1921</c:v>
                </c:pt>
                <c:pt idx="122">
                  <c:v>1922</c:v>
                </c:pt>
                <c:pt idx="123">
                  <c:v>1923</c:v>
                </c:pt>
                <c:pt idx="124">
                  <c:v>1924</c:v>
                </c:pt>
                <c:pt idx="125">
                  <c:v>1925</c:v>
                </c:pt>
                <c:pt idx="126">
                  <c:v>1926</c:v>
                </c:pt>
                <c:pt idx="127">
                  <c:v>1927</c:v>
                </c:pt>
                <c:pt idx="128">
                  <c:v>1928</c:v>
                </c:pt>
                <c:pt idx="129">
                  <c:v>1929</c:v>
                </c:pt>
                <c:pt idx="130">
                  <c:v>1930</c:v>
                </c:pt>
                <c:pt idx="131">
                  <c:v>1931</c:v>
                </c:pt>
                <c:pt idx="132">
                  <c:v>1932</c:v>
                </c:pt>
                <c:pt idx="133">
                  <c:v>1933</c:v>
                </c:pt>
                <c:pt idx="134">
                  <c:v>1934</c:v>
                </c:pt>
                <c:pt idx="135">
                  <c:v>1935</c:v>
                </c:pt>
                <c:pt idx="136">
                  <c:v>1936</c:v>
                </c:pt>
                <c:pt idx="137">
                  <c:v>1937</c:v>
                </c:pt>
                <c:pt idx="138">
                  <c:v>1938</c:v>
                </c:pt>
                <c:pt idx="139">
                  <c:v>1939</c:v>
                </c:pt>
                <c:pt idx="140">
                  <c:v>1940</c:v>
                </c:pt>
                <c:pt idx="141">
                  <c:v>1941</c:v>
                </c:pt>
                <c:pt idx="142">
                  <c:v>1942</c:v>
                </c:pt>
                <c:pt idx="143">
                  <c:v>1943</c:v>
                </c:pt>
                <c:pt idx="144">
                  <c:v>1944</c:v>
                </c:pt>
                <c:pt idx="145">
                  <c:v>1945</c:v>
                </c:pt>
                <c:pt idx="146">
                  <c:v>1946</c:v>
                </c:pt>
                <c:pt idx="147">
                  <c:v>1947</c:v>
                </c:pt>
                <c:pt idx="148">
                  <c:v>1948</c:v>
                </c:pt>
                <c:pt idx="149">
                  <c:v>1949</c:v>
                </c:pt>
                <c:pt idx="150">
                  <c:v>1950</c:v>
                </c:pt>
                <c:pt idx="151">
                  <c:v>1951</c:v>
                </c:pt>
                <c:pt idx="152">
                  <c:v>1952</c:v>
                </c:pt>
                <c:pt idx="153">
                  <c:v>1953</c:v>
                </c:pt>
                <c:pt idx="154">
                  <c:v>1954</c:v>
                </c:pt>
                <c:pt idx="155">
                  <c:v>1955</c:v>
                </c:pt>
                <c:pt idx="156">
                  <c:v>1956</c:v>
                </c:pt>
                <c:pt idx="157">
                  <c:v>1957</c:v>
                </c:pt>
                <c:pt idx="158">
                  <c:v>1958</c:v>
                </c:pt>
                <c:pt idx="159">
                  <c:v>1959</c:v>
                </c:pt>
                <c:pt idx="160">
                  <c:v>1960</c:v>
                </c:pt>
                <c:pt idx="161">
                  <c:v>1961</c:v>
                </c:pt>
                <c:pt idx="162">
                  <c:v>1962</c:v>
                </c:pt>
                <c:pt idx="163">
                  <c:v>1963</c:v>
                </c:pt>
                <c:pt idx="164">
                  <c:v>1964</c:v>
                </c:pt>
                <c:pt idx="165">
                  <c:v>1965</c:v>
                </c:pt>
                <c:pt idx="166">
                  <c:v>1966</c:v>
                </c:pt>
                <c:pt idx="167">
                  <c:v>1967</c:v>
                </c:pt>
                <c:pt idx="168">
                  <c:v>1968</c:v>
                </c:pt>
                <c:pt idx="169">
                  <c:v>1969</c:v>
                </c:pt>
                <c:pt idx="170">
                  <c:v>1970</c:v>
                </c:pt>
                <c:pt idx="171">
                  <c:v>1971</c:v>
                </c:pt>
                <c:pt idx="172">
                  <c:v>1972</c:v>
                </c:pt>
                <c:pt idx="173">
                  <c:v>1973</c:v>
                </c:pt>
                <c:pt idx="174">
                  <c:v>1974</c:v>
                </c:pt>
                <c:pt idx="175">
                  <c:v>1975</c:v>
                </c:pt>
                <c:pt idx="176">
                  <c:v>1976</c:v>
                </c:pt>
                <c:pt idx="177">
                  <c:v>1977</c:v>
                </c:pt>
                <c:pt idx="178">
                  <c:v>1978</c:v>
                </c:pt>
                <c:pt idx="179">
                  <c:v>1979</c:v>
                </c:pt>
                <c:pt idx="180">
                  <c:v>1980</c:v>
                </c:pt>
                <c:pt idx="181">
                  <c:v>1981</c:v>
                </c:pt>
                <c:pt idx="182">
                  <c:v>1982</c:v>
                </c:pt>
                <c:pt idx="183">
                  <c:v>1983</c:v>
                </c:pt>
                <c:pt idx="184">
                  <c:v>1984</c:v>
                </c:pt>
                <c:pt idx="185">
                  <c:v>1985</c:v>
                </c:pt>
                <c:pt idx="186">
                  <c:v>1986</c:v>
                </c:pt>
                <c:pt idx="187">
                  <c:v>1987</c:v>
                </c:pt>
                <c:pt idx="188">
                  <c:v>1988</c:v>
                </c:pt>
                <c:pt idx="189">
                  <c:v>1989</c:v>
                </c:pt>
                <c:pt idx="190">
                  <c:v>1990</c:v>
                </c:pt>
                <c:pt idx="191">
                  <c:v>1991</c:v>
                </c:pt>
                <c:pt idx="192">
                  <c:v>1992</c:v>
                </c:pt>
                <c:pt idx="193">
                  <c:v>1993</c:v>
                </c:pt>
                <c:pt idx="194">
                  <c:v>1994</c:v>
                </c:pt>
                <c:pt idx="195">
                  <c:v>1995</c:v>
                </c:pt>
                <c:pt idx="196">
                  <c:v>1996</c:v>
                </c:pt>
                <c:pt idx="197">
                  <c:v>1997</c:v>
                </c:pt>
                <c:pt idx="198">
                  <c:v>1998</c:v>
                </c:pt>
                <c:pt idx="199">
                  <c:v>1999</c:v>
                </c:pt>
                <c:pt idx="200">
                  <c:v>2000</c:v>
                </c:pt>
                <c:pt idx="201">
                  <c:v>2001</c:v>
                </c:pt>
                <c:pt idx="202">
                  <c:v>2002</c:v>
                </c:pt>
                <c:pt idx="203">
                  <c:v>2003</c:v>
                </c:pt>
                <c:pt idx="204">
                  <c:v>2004</c:v>
                </c:pt>
                <c:pt idx="205">
                  <c:v>2005</c:v>
                </c:pt>
                <c:pt idx="206">
                  <c:v>2006</c:v>
                </c:pt>
                <c:pt idx="207">
                  <c:v>2007</c:v>
                </c:pt>
                <c:pt idx="208">
                  <c:v>2008</c:v>
                </c:pt>
                <c:pt idx="209">
                  <c:v>2009</c:v>
                </c:pt>
                <c:pt idx="210">
                  <c:v>2010</c:v>
                </c:pt>
                <c:pt idx="211">
                  <c:v>2011</c:v>
                </c:pt>
                <c:pt idx="212">
                  <c:v>2012</c:v>
                </c:pt>
                <c:pt idx="213">
                  <c:v>2013</c:v>
                </c:pt>
                <c:pt idx="214">
                  <c:v>2014</c:v>
                </c:pt>
                <c:pt idx="215">
                  <c:v>2015</c:v>
                </c:pt>
                <c:pt idx="216">
                  <c:v>2016</c:v>
                </c:pt>
                <c:pt idx="217">
                  <c:v>2017</c:v>
                </c:pt>
                <c:pt idx="218">
                  <c:v>2018</c:v>
                </c:pt>
                <c:pt idx="219">
                  <c:v>2019</c:v>
                </c:pt>
              </c:numCache>
            </c:numRef>
          </c:cat>
          <c:val>
            <c:numRef>
              <c:f>'[Ngram viewer (1) (2).xlsx]OAM'!$E$3:$E$222</c:f>
              <c:numCache>
                <c:formatCode>General</c:formatCode>
                <c:ptCount val="220"/>
                <c:pt idx="0">
                  <c:v>2.4199044855777101E-4</c:v>
                </c:pt>
                <c:pt idx="1">
                  <c:v>2.3486978607252201E-4</c:v>
                </c:pt>
                <c:pt idx="2">
                  <c:v>2.3120361584005799E-4</c:v>
                </c:pt>
                <c:pt idx="3">
                  <c:v>2.29625104111619E-4</c:v>
                </c:pt>
                <c:pt idx="4">
                  <c:v>2.3061611448481101E-4</c:v>
                </c:pt>
                <c:pt idx="5">
                  <c:v>2.37317408651246E-4</c:v>
                </c:pt>
                <c:pt idx="6">
                  <c:v>2.1852284511883799E-4</c:v>
                </c:pt>
                <c:pt idx="7">
                  <c:v>2.14079661028725E-4</c:v>
                </c:pt>
                <c:pt idx="8">
                  <c:v>2.1407257632485399E-4</c:v>
                </c:pt>
                <c:pt idx="9">
                  <c:v>2.133684943796E-4</c:v>
                </c:pt>
                <c:pt idx="10">
                  <c:v>2.1351518392163701E-4</c:v>
                </c:pt>
                <c:pt idx="11">
                  <c:v>2.2192838826283199E-4</c:v>
                </c:pt>
                <c:pt idx="12">
                  <c:v>2.20155308072987E-4</c:v>
                </c:pt>
                <c:pt idx="13">
                  <c:v>2.3018627585510499E-4</c:v>
                </c:pt>
                <c:pt idx="14">
                  <c:v>2.32538707288248E-4</c:v>
                </c:pt>
                <c:pt idx="15">
                  <c:v>2.3500028432213801E-4</c:v>
                </c:pt>
                <c:pt idx="16">
                  <c:v>2.3120069194452E-4</c:v>
                </c:pt>
                <c:pt idx="17">
                  <c:v>2.3117504315450701E-4</c:v>
                </c:pt>
                <c:pt idx="18">
                  <c:v>2.1282683467558901E-4</c:v>
                </c:pt>
                <c:pt idx="19">
                  <c:v>2.02545070871045E-4</c:v>
                </c:pt>
                <c:pt idx="20">
                  <c:v>1.9091813218048099E-4</c:v>
                </c:pt>
                <c:pt idx="21">
                  <c:v>1.83028457935766E-4</c:v>
                </c:pt>
                <c:pt idx="22">
                  <c:v>1.74787519167044E-4</c:v>
                </c:pt>
                <c:pt idx="23">
                  <c:v>1.7419386962761301E-4</c:v>
                </c:pt>
                <c:pt idx="24">
                  <c:v>1.6547269686790399E-4</c:v>
                </c:pt>
                <c:pt idx="25">
                  <c:v>1.6765777919707501E-4</c:v>
                </c:pt>
                <c:pt idx="26">
                  <c:v>1.66865541749367E-4</c:v>
                </c:pt>
                <c:pt idx="27">
                  <c:v>1.6669566892752599E-4</c:v>
                </c:pt>
                <c:pt idx="28">
                  <c:v>1.6501510357816801E-4</c:v>
                </c:pt>
                <c:pt idx="29">
                  <c:v>1.6312545631080801E-4</c:v>
                </c:pt>
                <c:pt idx="30">
                  <c:v>1.5879607235547101E-4</c:v>
                </c:pt>
                <c:pt idx="31">
                  <c:v>1.5593191035025299E-4</c:v>
                </c:pt>
                <c:pt idx="32">
                  <c:v>1.5419551345985299E-4</c:v>
                </c:pt>
                <c:pt idx="33">
                  <c:v>1.55375012712154E-4</c:v>
                </c:pt>
                <c:pt idx="34">
                  <c:v>1.5553427095125799E-4</c:v>
                </c:pt>
                <c:pt idx="35">
                  <c:v>1.5572238563826E-4</c:v>
                </c:pt>
                <c:pt idx="36">
                  <c:v>1.5873482750196501E-4</c:v>
                </c:pt>
                <c:pt idx="37">
                  <c:v>1.59975511321265E-4</c:v>
                </c:pt>
                <c:pt idx="38">
                  <c:v>1.6162571721776699E-4</c:v>
                </c:pt>
                <c:pt idx="39">
                  <c:v>1.5928037672503101E-4</c:v>
                </c:pt>
                <c:pt idx="40">
                  <c:v>1.5687335897902199E-4</c:v>
                </c:pt>
                <c:pt idx="41">
                  <c:v>1.5538739639201301E-4</c:v>
                </c:pt>
                <c:pt idx="42">
                  <c:v>1.54675591537462E-4</c:v>
                </c:pt>
                <c:pt idx="43">
                  <c:v>1.50532544856624E-4</c:v>
                </c:pt>
                <c:pt idx="44">
                  <c:v>1.49252880614117E-4</c:v>
                </c:pt>
                <c:pt idx="45">
                  <c:v>1.4888750904771899E-4</c:v>
                </c:pt>
                <c:pt idx="46">
                  <c:v>1.5007717593107299E-4</c:v>
                </c:pt>
                <c:pt idx="47">
                  <c:v>1.48409422503651E-4</c:v>
                </c:pt>
                <c:pt idx="48">
                  <c:v>1.4531149021682399E-4</c:v>
                </c:pt>
                <c:pt idx="49">
                  <c:v>1.4314158345639101E-4</c:v>
                </c:pt>
                <c:pt idx="50">
                  <c:v>1.43330864375457E-4</c:v>
                </c:pt>
                <c:pt idx="51">
                  <c:v>1.4389067447544699E-4</c:v>
                </c:pt>
                <c:pt idx="52">
                  <c:v>1.45199257531203E-4</c:v>
                </c:pt>
                <c:pt idx="53">
                  <c:v>1.4556965782373601E-4</c:v>
                </c:pt>
                <c:pt idx="54">
                  <c:v>1.4380694483406801E-4</c:v>
                </c:pt>
                <c:pt idx="55">
                  <c:v>1.41910749204855E-4</c:v>
                </c:pt>
                <c:pt idx="56">
                  <c:v>1.4222176313134099E-4</c:v>
                </c:pt>
                <c:pt idx="57">
                  <c:v>1.3946250380416001E-4</c:v>
                </c:pt>
                <c:pt idx="58">
                  <c:v>1.3602760528946001E-4</c:v>
                </c:pt>
                <c:pt idx="59">
                  <c:v>1.3144032397706501E-4</c:v>
                </c:pt>
                <c:pt idx="60">
                  <c:v>1.27928726474887E-4</c:v>
                </c:pt>
                <c:pt idx="61">
                  <c:v>1.27594585397413E-4</c:v>
                </c:pt>
                <c:pt idx="62">
                  <c:v>1.2563096035072299E-4</c:v>
                </c:pt>
                <c:pt idx="63">
                  <c:v>1.2208421373673299E-4</c:v>
                </c:pt>
                <c:pt idx="64">
                  <c:v>1.21047683933284E-4</c:v>
                </c:pt>
                <c:pt idx="65">
                  <c:v>1.18416949200244E-4</c:v>
                </c:pt>
                <c:pt idx="66">
                  <c:v>1.16558472135303E-4</c:v>
                </c:pt>
                <c:pt idx="67">
                  <c:v>1.15946632701837E-4</c:v>
                </c:pt>
                <c:pt idx="68">
                  <c:v>1.15154906650007E-4</c:v>
                </c:pt>
                <c:pt idx="69">
                  <c:v>1.155729592678E-4</c:v>
                </c:pt>
                <c:pt idx="70">
                  <c:v>1.1390327251449699E-4</c:v>
                </c:pt>
                <c:pt idx="71">
                  <c:v>1.1039165318444601E-4</c:v>
                </c:pt>
                <c:pt idx="72">
                  <c:v>1.10939265661207E-4</c:v>
                </c:pt>
                <c:pt idx="73">
                  <c:v>1.1048285731314E-4</c:v>
                </c:pt>
                <c:pt idx="74">
                  <c:v>1.10924208586636E-4</c:v>
                </c:pt>
                <c:pt idx="75">
                  <c:v>1.09145095588506E-4</c:v>
                </c:pt>
                <c:pt idx="76">
                  <c:v>1.07513985962473E-4</c:v>
                </c:pt>
                <c:pt idx="77">
                  <c:v>1.08277891870654E-4</c:v>
                </c:pt>
                <c:pt idx="78">
                  <c:v>1.09219059855344E-4</c:v>
                </c:pt>
                <c:pt idx="79">
                  <c:v>1.08130171221481E-4</c:v>
                </c:pt>
                <c:pt idx="80">
                  <c:v>1.05964917955654E-4</c:v>
                </c:pt>
                <c:pt idx="81">
                  <c:v>1.0071474077579099E-4</c:v>
                </c:pt>
                <c:pt idx="82" formatCode="0.00E+00">
                  <c:v>9.8282056569587399E-5</c:v>
                </c:pt>
                <c:pt idx="83" formatCode="0.00E+00">
                  <c:v>9.6689781847609396E-5</c:v>
                </c:pt>
                <c:pt idx="84" formatCode="0.00E+00">
                  <c:v>9.5241994131356396E-5</c:v>
                </c:pt>
                <c:pt idx="85" formatCode="0.00E+00">
                  <c:v>9.4818763110587103E-5</c:v>
                </c:pt>
                <c:pt idx="86" formatCode="0.00E+00">
                  <c:v>9.3161867490769998E-5</c:v>
                </c:pt>
                <c:pt idx="87" formatCode="0.00E+00">
                  <c:v>9.2607395864823495E-5</c:v>
                </c:pt>
                <c:pt idx="88" formatCode="0.00E+00">
                  <c:v>9.2571070126723498E-5</c:v>
                </c:pt>
                <c:pt idx="89" formatCode="0.00E+00">
                  <c:v>9.1405902432078199E-5</c:v>
                </c:pt>
                <c:pt idx="90" formatCode="0.00E+00">
                  <c:v>9.0494511823635494E-5</c:v>
                </c:pt>
                <c:pt idx="91" formatCode="0.00E+00">
                  <c:v>8.9770423073787202E-5</c:v>
                </c:pt>
                <c:pt idx="92" formatCode="0.00E+00">
                  <c:v>8.7988380983006196E-5</c:v>
                </c:pt>
                <c:pt idx="93" formatCode="0.00E+00">
                  <c:v>8.7838851738654603E-5</c:v>
                </c:pt>
                <c:pt idx="94" formatCode="0.00E+00">
                  <c:v>8.7072923114257203E-5</c:v>
                </c:pt>
                <c:pt idx="95" formatCode="0.00E+00">
                  <c:v>8.6612522344304505E-5</c:v>
                </c:pt>
                <c:pt idx="96" formatCode="0.00E+00">
                  <c:v>8.8560078958315505E-5</c:v>
                </c:pt>
                <c:pt idx="97" formatCode="0.00E+00">
                  <c:v>8.9324261352885501E-5</c:v>
                </c:pt>
                <c:pt idx="98" formatCode="0.00E+00">
                  <c:v>8.9442035199941203E-5</c:v>
                </c:pt>
                <c:pt idx="99" formatCode="0.00E+00">
                  <c:v>8.9486405028895002E-5</c:v>
                </c:pt>
                <c:pt idx="100" formatCode="0.00E+00">
                  <c:v>8.8886579240871796E-5</c:v>
                </c:pt>
                <c:pt idx="101" formatCode="0.00E+00">
                  <c:v>9.0377083064855198E-5</c:v>
                </c:pt>
                <c:pt idx="102" formatCode="0.00E+00">
                  <c:v>9.1480525692791799E-5</c:v>
                </c:pt>
                <c:pt idx="103" formatCode="0.00E+00">
                  <c:v>8.9548609269383701E-5</c:v>
                </c:pt>
                <c:pt idx="104" formatCode="0.00E+00">
                  <c:v>9.0151301784706896E-5</c:v>
                </c:pt>
                <c:pt idx="105" formatCode="0.00E+00">
                  <c:v>8.9694513007998399E-5</c:v>
                </c:pt>
                <c:pt idx="106" formatCode="0.00E+00">
                  <c:v>8.8660044379399198E-5</c:v>
                </c:pt>
                <c:pt idx="107" formatCode="0.00E+00">
                  <c:v>8.7892715652872403E-5</c:v>
                </c:pt>
                <c:pt idx="108" formatCode="0.00E+00">
                  <c:v>8.5644461380849997E-5</c:v>
                </c:pt>
                <c:pt idx="109" formatCode="0.00E+00">
                  <c:v>8.4521585709548393E-5</c:v>
                </c:pt>
                <c:pt idx="110" formatCode="0.00E+00">
                  <c:v>8.3525843885061898E-5</c:v>
                </c:pt>
                <c:pt idx="111" formatCode="0.00E+00">
                  <c:v>8.4015672785296496E-5</c:v>
                </c:pt>
                <c:pt idx="112" formatCode="0.00E+00">
                  <c:v>8.9454537373967401E-5</c:v>
                </c:pt>
                <c:pt idx="113" formatCode="0.00E+00">
                  <c:v>9.7304480732418597E-5</c:v>
                </c:pt>
                <c:pt idx="114">
                  <c:v>1.0817073156691201E-4</c:v>
                </c:pt>
                <c:pt idx="115">
                  <c:v>1.19756254467314E-4</c:v>
                </c:pt>
                <c:pt idx="116">
                  <c:v>1.2718346364895899E-4</c:v>
                </c:pt>
                <c:pt idx="117">
                  <c:v>1.3248007495089299E-4</c:v>
                </c:pt>
                <c:pt idx="118">
                  <c:v>1.31146027082909E-4</c:v>
                </c:pt>
                <c:pt idx="119">
                  <c:v>1.2602194848503599E-4</c:v>
                </c:pt>
                <c:pt idx="120">
                  <c:v>1.21062356421524E-4</c:v>
                </c:pt>
                <c:pt idx="121">
                  <c:v>1.12791428234361E-4</c:v>
                </c:pt>
                <c:pt idx="122">
                  <c:v>1.03166726018701E-4</c:v>
                </c:pt>
                <c:pt idx="123" formatCode="0.00E+00">
                  <c:v>9.9215514118051399E-5</c:v>
                </c:pt>
                <c:pt idx="124" formatCode="0.00E+00">
                  <c:v>9.6909648813639902E-5</c:v>
                </c:pt>
                <c:pt idx="125" formatCode="0.00E+00">
                  <c:v>9.8322703187087794E-5</c:v>
                </c:pt>
                <c:pt idx="126">
                  <c:v>1.01111267992694E-4</c:v>
                </c:pt>
                <c:pt idx="127">
                  <c:v>1.00536668989142E-4</c:v>
                </c:pt>
                <c:pt idx="128" formatCode="0.00E+00">
                  <c:v>9.95183976816146E-5</c:v>
                </c:pt>
                <c:pt idx="129" formatCode="0.00E+00">
                  <c:v>9.9165205028839396E-5</c:v>
                </c:pt>
                <c:pt idx="130" formatCode="0.00E+00">
                  <c:v>9.6907120938080201E-5</c:v>
                </c:pt>
                <c:pt idx="131" formatCode="0.00E+00">
                  <c:v>9.9358315180454902E-5</c:v>
                </c:pt>
                <c:pt idx="132">
                  <c:v>1.0232220457899999E-4</c:v>
                </c:pt>
                <c:pt idx="133">
                  <c:v>1.04511103667651E-4</c:v>
                </c:pt>
                <c:pt idx="134">
                  <c:v>1.06634318529229E-4</c:v>
                </c:pt>
                <c:pt idx="135">
                  <c:v>1.1214423180458E-4</c:v>
                </c:pt>
                <c:pt idx="136">
                  <c:v>1.19549759671956E-4</c:v>
                </c:pt>
                <c:pt idx="137">
                  <c:v>1.29435996184059E-4</c:v>
                </c:pt>
                <c:pt idx="138">
                  <c:v>1.3327442554457599E-4</c:v>
                </c:pt>
                <c:pt idx="139">
                  <c:v>1.38007061780496E-4</c:v>
                </c:pt>
                <c:pt idx="140">
                  <c:v>1.42234010646851E-4</c:v>
                </c:pt>
                <c:pt idx="141">
                  <c:v>1.4962540756511899E-4</c:v>
                </c:pt>
                <c:pt idx="142">
                  <c:v>1.5375100649959799E-4</c:v>
                </c:pt>
                <c:pt idx="143">
                  <c:v>1.51572114970934E-4</c:v>
                </c:pt>
                <c:pt idx="144">
                  <c:v>1.4321739165877299E-4</c:v>
                </c:pt>
                <c:pt idx="145">
                  <c:v>1.3643106441512399E-4</c:v>
                </c:pt>
                <c:pt idx="146">
                  <c:v>1.27791157865431E-4</c:v>
                </c:pt>
                <c:pt idx="147">
                  <c:v>1.1947382777829501E-4</c:v>
                </c:pt>
                <c:pt idx="148">
                  <c:v>1.08702023031323E-4</c:v>
                </c:pt>
                <c:pt idx="149" formatCode="0.00E+00">
                  <c:v>9.7965735351733296E-5</c:v>
                </c:pt>
                <c:pt idx="150" formatCode="0.00E+00">
                  <c:v>9.1882190775192693E-5</c:v>
                </c:pt>
                <c:pt idx="151" formatCode="0.00E+00">
                  <c:v>8.7706745294521401E-5</c:v>
                </c:pt>
                <c:pt idx="152" formatCode="0.00E+00">
                  <c:v>8.4945861349946603E-5</c:v>
                </c:pt>
                <c:pt idx="153" formatCode="0.00E+00">
                  <c:v>8.22152266794416E-5</c:v>
                </c:pt>
                <c:pt idx="154" formatCode="0.00E+00">
                  <c:v>7.9430322719937406E-5</c:v>
                </c:pt>
                <c:pt idx="155" formatCode="0.00E+00">
                  <c:v>7.7546966037646395E-5</c:v>
                </c:pt>
                <c:pt idx="156" formatCode="0.00E+00">
                  <c:v>7.4932874537937802E-5</c:v>
                </c:pt>
                <c:pt idx="157" formatCode="0.00E+00">
                  <c:v>7.2503180750312999E-5</c:v>
                </c:pt>
                <c:pt idx="158" formatCode="0.00E+00">
                  <c:v>7.2679549962880805E-5</c:v>
                </c:pt>
                <c:pt idx="159" formatCode="0.00E+00">
                  <c:v>7.1151782841687698E-5</c:v>
                </c:pt>
                <c:pt idx="160" formatCode="0.00E+00">
                  <c:v>7.1537739131599597E-5</c:v>
                </c:pt>
                <c:pt idx="161" formatCode="0.00E+00">
                  <c:v>7.1976616579507005E-5</c:v>
                </c:pt>
                <c:pt idx="162" formatCode="0.00E+00">
                  <c:v>7.3491032318478099E-5</c:v>
                </c:pt>
                <c:pt idx="163" formatCode="0.00E+00">
                  <c:v>7.4362887452090402E-5</c:v>
                </c:pt>
                <c:pt idx="164" formatCode="0.00E+00">
                  <c:v>7.4656711409001395E-5</c:v>
                </c:pt>
                <c:pt idx="165" formatCode="0.00E+00">
                  <c:v>7.3965374862642095E-5</c:v>
                </c:pt>
                <c:pt idx="166" formatCode="0.00E+00">
                  <c:v>7.6371737772465805E-5</c:v>
                </c:pt>
                <c:pt idx="167" formatCode="0.00E+00">
                  <c:v>7.6471259360135101E-5</c:v>
                </c:pt>
                <c:pt idx="168" formatCode="0.00E+00">
                  <c:v>7.4929583726251201E-5</c:v>
                </c:pt>
                <c:pt idx="169" formatCode="0.00E+00">
                  <c:v>7.1922962628637494E-5</c:v>
                </c:pt>
                <c:pt idx="170" formatCode="0.00E+00">
                  <c:v>7.0888966937283297E-5</c:v>
                </c:pt>
                <c:pt idx="171" formatCode="0.00E+00">
                  <c:v>6.89465003753347E-5</c:v>
                </c:pt>
                <c:pt idx="172" formatCode="0.00E+00">
                  <c:v>6.6771912575599602E-5</c:v>
                </c:pt>
                <c:pt idx="173" formatCode="0.00E+00">
                  <c:v>6.2797044457900999E-5</c:v>
                </c:pt>
                <c:pt idx="174" formatCode="0.00E+00">
                  <c:v>6.0031371374082299E-5</c:v>
                </c:pt>
                <c:pt idx="175" formatCode="0.00E+00">
                  <c:v>5.85415598054948E-5</c:v>
                </c:pt>
                <c:pt idx="176" formatCode="0.00E+00">
                  <c:v>5.7670317411455899E-5</c:v>
                </c:pt>
                <c:pt idx="177" formatCode="0.00E+00">
                  <c:v>5.5964115225443798E-5</c:v>
                </c:pt>
                <c:pt idx="178" formatCode="0.00E+00">
                  <c:v>5.7129049050022902E-5</c:v>
                </c:pt>
                <c:pt idx="179" formatCode="0.00E+00">
                  <c:v>5.7861777999538098E-5</c:v>
                </c:pt>
                <c:pt idx="180" formatCode="0.00E+00">
                  <c:v>5.9368876203994402E-5</c:v>
                </c:pt>
                <c:pt idx="181" formatCode="0.00E+00">
                  <c:v>6.1391943225836597E-5</c:v>
                </c:pt>
                <c:pt idx="182" formatCode="0.00E+00">
                  <c:v>6.2086966603861298E-5</c:v>
                </c:pt>
                <c:pt idx="183" formatCode="0.00E+00">
                  <c:v>6.43398696930879E-5</c:v>
                </c:pt>
                <c:pt idx="184" formatCode="0.00E+00">
                  <c:v>6.5753216663974202E-5</c:v>
                </c:pt>
                <c:pt idx="185" formatCode="0.00E+00">
                  <c:v>6.5834030725194897E-5</c:v>
                </c:pt>
                <c:pt idx="186" formatCode="0.00E+00">
                  <c:v>6.5239903051406104E-5</c:v>
                </c:pt>
                <c:pt idx="187" formatCode="0.00E+00">
                  <c:v>6.4387656623564094E-5</c:v>
                </c:pt>
                <c:pt idx="188" formatCode="0.00E+00">
                  <c:v>6.3840142891941794E-5</c:v>
                </c:pt>
                <c:pt idx="189" formatCode="0.00E+00">
                  <c:v>6.3429699366679402E-5</c:v>
                </c:pt>
                <c:pt idx="190" formatCode="0.00E+00">
                  <c:v>6.1551751839163295E-5</c:v>
                </c:pt>
                <c:pt idx="191" formatCode="0.00E+00">
                  <c:v>6.1648787128173598E-5</c:v>
                </c:pt>
                <c:pt idx="192" formatCode="0.00E+00">
                  <c:v>6.1399209308936895E-5</c:v>
                </c:pt>
                <c:pt idx="193" formatCode="0.00E+00">
                  <c:v>6.2543027265097095E-5</c:v>
                </c:pt>
                <c:pt idx="194" formatCode="0.00E+00">
                  <c:v>6.2873746563647199E-5</c:v>
                </c:pt>
                <c:pt idx="195" formatCode="0.00E+00">
                  <c:v>6.26374369728312E-5</c:v>
                </c:pt>
                <c:pt idx="196" formatCode="0.00E+00">
                  <c:v>6.2651265449988197E-5</c:v>
                </c:pt>
                <c:pt idx="197" formatCode="0.00E+00">
                  <c:v>6.3195951952366104E-5</c:v>
                </c:pt>
                <c:pt idx="198" formatCode="0.00E+00">
                  <c:v>6.3209767956452903E-5</c:v>
                </c:pt>
                <c:pt idx="199" formatCode="0.00E+00">
                  <c:v>6.3084172454961899E-5</c:v>
                </c:pt>
                <c:pt idx="200" formatCode="0.00E+00">
                  <c:v>6.2982882809592397E-5</c:v>
                </c:pt>
                <c:pt idx="201" formatCode="0.00E+00">
                  <c:v>6.3607763877371299E-5</c:v>
                </c:pt>
                <c:pt idx="202" formatCode="0.00E+00">
                  <c:v>6.3381798619437598E-5</c:v>
                </c:pt>
                <c:pt idx="203" formatCode="0.00E+00">
                  <c:v>6.3301213750881804E-5</c:v>
                </c:pt>
                <c:pt idx="204" formatCode="0.00E+00">
                  <c:v>6.4159840154128905E-5</c:v>
                </c:pt>
                <c:pt idx="205" formatCode="0.00E+00">
                  <c:v>6.4862031389826099E-5</c:v>
                </c:pt>
                <c:pt idx="206" formatCode="0.00E+00">
                  <c:v>6.4914302908748901E-5</c:v>
                </c:pt>
                <c:pt idx="207" formatCode="0.00E+00">
                  <c:v>6.4513367500954402E-5</c:v>
                </c:pt>
                <c:pt idx="208" formatCode="0.00E+00">
                  <c:v>6.4051407597227197E-5</c:v>
                </c:pt>
                <c:pt idx="209" formatCode="0.00E+00">
                  <c:v>6.3775353607655098E-5</c:v>
                </c:pt>
                <c:pt idx="210" formatCode="0.00E+00">
                  <c:v>6.4102176111191498E-5</c:v>
                </c:pt>
                <c:pt idx="211" formatCode="0.00E+00">
                  <c:v>6.3562283425458801E-5</c:v>
                </c:pt>
                <c:pt idx="212" formatCode="0.00E+00">
                  <c:v>6.3124216727114093E-5</c:v>
                </c:pt>
                <c:pt idx="213" formatCode="0.00E+00">
                  <c:v>6.4321296771855201E-5</c:v>
                </c:pt>
                <c:pt idx="214" formatCode="0.00E+00">
                  <c:v>6.3583327573723996E-5</c:v>
                </c:pt>
                <c:pt idx="215" formatCode="0.00E+00">
                  <c:v>6.3169846336157695E-5</c:v>
                </c:pt>
                <c:pt idx="216" formatCode="0.00E+00">
                  <c:v>6.36539095596942E-5</c:v>
                </c:pt>
                <c:pt idx="217" formatCode="0.00E+00">
                  <c:v>6.3938618647322603E-5</c:v>
                </c:pt>
                <c:pt idx="218" formatCode="0.00E+00">
                  <c:v>6.3629374199081196E-5</c:v>
                </c:pt>
                <c:pt idx="219" formatCode="0.00E+00">
                  <c:v>6.2900880948291106E-5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84F-4CC2-859F-E997D79CDAB8}"/>
            </c:ext>
          </c:extLst>
        </c:ser>
        <c:ser>
          <c:idx val="4"/>
          <c:order val="4"/>
          <c:tx>
            <c:strRef>
              <c:f>'[Ngram viewer (1) (2).xlsx]OAM'!$F$2</c:f>
              <c:strCache>
                <c:ptCount val="1"/>
                <c:pt idx="0">
                  <c:v>war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'[Ngram viewer (1) (2).xlsx]OAM'!$A$3:$A$222</c:f>
              <c:numCache>
                <c:formatCode>General</c:formatCode>
                <c:ptCount val="220"/>
                <c:pt idx="0">
                  <c:v>1800</c:v>
                </c:pt>
                <c:pt idx="1">
                  <c:v>1801</c:v>
                </c:pt>
                <c:pt idx="2">
                  <c:v>1802</c:v>
                </c:pt>
                <c:pt idx="3">
                  <c:v>1803</c:v>
                </c:pt>
                <c:pt idx="4">
                  <c:v>1804</c:v>
                </c:pt>
                <c:pt idx="5">
                  <c:v>1805</c:v>
                </c:pt>
                <c:pt idx="6">
                  <c:v>1806</c:v>
                </c:pt>
                <c:pt idx="7">
                  <c:v>1807</c:v>
                </c:pt>
                <c:pt idx="8">
                  <c:v>1808</c:v>
                </c:pt>
                <c:pt idx="9">
                  <c:v>1809</c:v>
                </c:pt>
                <c:pt idx="10">
                  <c:v>1810</c:v>
                </c:pt>
                <c:pt idx="11">
                  <c:v>1811</c:v>
                </c:pt>
                <c:pt idx="12">
                  <c:v>1812</c:v>
                </c:pt>
                <c:pt idx="13">
                  <c:v>1813</c:v>
                </c:pt>
                <c:pt idx="14">
                  <c:v>1814</c:v>
                </c:pt>
                <c:pt idx="15">
                  <c:v>1815</c:v>
                </c:pt>
                <c:pt idx="16">
                  <c:v>1816</c:v>
                </c:pt>
                <c:pt idx="17">
                  <c:v>1817</c:v>
                </c:pt>
                <c:pt idx="18">
                  <c:v>1818</c:v>
                </c:pt>
                <c:pt idx="19">
                  <c:v>1819</c:v>
                </c:pt>
                <c:pt idx="20">
                  <c:v>1820</c:v>
                </c:pt>
                <c:pt idx="21">
                  <c:v>1821</c:v>
                </c:pt>
                <c:pt idx="22">
                  <c:v>1822</c:v>
                </c:pt>
                <c:pt idx="23">
                  <c:v>1823</c:v>
                </c:pt>
                <c:pt idx="24">
                  <c:v>1824</c:v>
                </c:pt>
                <c:pt idx="25">
                  <c:v>1825</c:v>
                </c:pt>
                <c:pt idx="26">
                  <c:v>1826</c:v>
                </c:pt>
                <c:pt idx="27">
                  <c:v>1827</c:v>
                </c:pt>
                <c:pt idx="28">
                  <c:v>1828</c:v>
                </c:pt>
                <c:pt idx="29">
                  <c:v>1829</c:v>
                </c:pt>
                <c:pt idx="30">
                  <c:v>1830</c:v>
                </c:pt>
                <c:pt idx="31">
                  <c:v>1831</c:v>
                </c:pt>
                <c:pt idx="32">
                  <c:v>1832</c:v>
                </c:pt>
                <c:pt idx="33">
                  <c:v>1833</c:v>
                </c:pt>
                <c:pt idx="34">
                  <c:v>1834</c:v>
                </c:pt>
                <c:pt idx="35">
                  <c:v>1835</c:v>
                </c:pt>
                <c:pt idx="36">
                  <c:v>1836</c:v>
                </c:pt>
                <c:pt idx="37">
                  <c:v>1837</c:v>
                </c:pt>
                <c:pt idx="38">
                  <c:v>1838</c:v>
                </c:pt>
                <c:pt idx="39">
                  <c:v>1839</c:v>
                </c:pt>
                <c:pt idx="40">
                  <c:v>1840</c:v>
                </c:pt>
                <c:pt idx="41">
                  <c:v>1841</c:v>
                </c:pt>
                <c:pt idx="42">
                  <c:v>1842</c:v>
                </c:pt>
                <c:pt idx="43">
                  <c:v>1843</c:v>
                </c:pt>
                <c:pt idx="44">
                  <c:v>1844</c:v>
                </c:pt>
                <c:pt idx="45">
                  <c:v>1845</c:v>
                </c:pt>
                <c:pt idx="46">
                  <c:v>1846</c:v>
                </c:pt>
                <c:pt idx="47">
                  <c:v>1847</c:v>
                </c:pt>
                <c:pt idx="48">
                  <c:v>1848</c:v>
                </c:pt>
                <c:pt idx="49">
                  <c:v>1849</c:v>
                </c:pt>
                <c:pt idx="50">
                  <c:v>1850</c:v>
                </c:pt>
                <c:pt idx="51">
                  <c:v>1851</c:v>
                </c:pt>
                <c:pt idx="52">
                  <c:v>1852</c:v>
                </c:pt>
                <c:pt idx="53">
                  <c:v>1853</c:v>
                </c:pt>
                <c:pt idx="54">
                  <c:v>1854</c:v>
                </c:pt>
                <c:pt idx="55">
                  <c:v>1855</c:v>
                </c:pt>
                <c:pt idx="56">
                  <c:v>1856</c:v>
                </c:pt>
                <c:pt idx="57">
                  <c:v>1857</c:v>
                </c:pt>
                <c:pt idx="58">
                  <c:v>1858</c:v>
                </c:pt>
                <c:pt idx="59">
                  <c:v>1859</c:v>
                </c:pt>
                <c:pt idx="60">
                  <c:v>1860</c:v>
                </c:pt>
                <c:pt idx="61">
                  <c:v>1861</c:v>
                </c:pt>
                <c:pt idx="62">
                  <c:v>1862</c:v>
                </c:pt>
                <c:pt idx="63">
                  <c:v>1863</c:v>
                </c:pt>
                <c:pt idx="64">
                  <c:v>1864</c:v>
                </c:pt>
                <c:pt idx="65">
                  <c:v>1865</c:v>
                </c:pt>
                <c:pt idx="66">
                  <c:v>1866</c:v>
                </c:pt>
                <c:pt idx="67">
                  <c:v>1867</c:v>
                </c:pt>
                <c:pt idx="68">
                  <c:v>1868</c:v>
                </c:pt>
                <c:pt idx="69">
                  <c:v>1869</c:v>
                </c:pt>
                <c:pt idx="70">
                  <c:v>1870</c:v>
                </c:pt>
                <c:pt idx="71">
                  <c:v>1871</c:v>
                </c:pt>
                <c:pt idx="72">
                  <c:v>1872</c:v>
                </c:pt>
                <c:pt idx="73">
                  <c:v>1873</c:v>
                </c:pt>
                <c:pt idx="74">
                  <c:v>1874</c:v>
                </c:pt>
                <c:pt idx="75">
                  <c:v>1875</c:v>
                </c:pt>
                <c:pt idx="76">
                  <c:v>1876</c:v>
                </c:pt>
                <c:pt idx="77">
                  <c:v>1877</c:v>
                </c:pt>
                <c:pt idx="78">
                  <c:v>1878</c:v>
                </c:pt>
                <c:pt idx="79">
                  <c:v>1879</c:v>
                </c:pt>
                <c:pt idx="80">
                  <c:v>1880</c:v>
                </c:pt>
                <c:pt idx="81">
                  <c:v>1881</c:v>
                </c:pt>
                <c:pt idx="82">
                  <c:v>1882</c:v>
                </c:pt>
                <c:pt idx="83">
                  <c:v>1883</c:v>
                </c:pt>
                <c:pt idx="84">
                  <c:v>1884</c:v>
                </c:pt>
                <c:pt idx="85">
                  <c:v>1885</c:v>
                </c:pt>
                <c:pt idx="86">
                  <c:v>1886</c:v>
                </c:pt>
                <c:pt idx="87">
                  <c:v>1887</c:v>
                </c:pt>
                <c:pt idx="88">
                  <c:v>1888</c:v>
                </c:pt>
                <c:pt idx="89">
                  <c:v>1889</c:v>
                </c:pt>
                <c:pt idx="90">
                  <c:v>1890</c:v>
                </c:pt>
                <c:pt idx="91">
                  <c:v>1891</c:v>
                </c:pt>
                <c:pt idx="92">
                  <c:v>1892</c:v>
                </c:pt>
                <c:pt idx="93">
                  <c:v>1893</c:v>
                </c:pt>
                <c:pt idx="94">
                  <c:v>1894</c:v>
                </c:pt>
                <c:pt idx="95">
                  <c:v>1895</c:v>
                </c:pt>
                <c:pt idx="96">
                  <c:v>1896</c:v>
                </c:pt>
                <c:pt idx="97">
                  <c:v>1897</c:v>
                </c:pt>
                <c:pt idx="98">
                  <c:v>1898</c:v>
                </c:pt>
                <c:pt idx="99">
                  <c:v>1899</c:v>
                </c:pt>
                <c:pt idx="100">
                  <c:v>1900</c:v>
                </c:pt>
                <c:pt idx="101">
                  <c:v>1901</c:v>
                </c:pt>
                <c:pt idx="102">
                  <c:v>1902</c:v>
                </c:pt>
                <c:pt idx="103">
                  <c:v>1903</c:v>
                </c:pt>
                <c:pt idx="104">
                  <c:v>1904</c:v>
                </c:pt>
                <c:pt idx="105">
                  <c:v>1905</c:v>
                </c:pt>
                <c:pt idx="106">
                  <c:v>1906</c:v>
                </c:pt>
                <c:pt idx="107">
                  <c:v>1907</c:v>
                </c:pt>
                <c:pt idx="108">
                  <c:v>1908</c:v>
                </c:pt>
                <c:pt idx="109">
                  <c:v>1909</c:v>
                </c:pt>
                <c:pt idx="110">
                  <c:v>1910</c:v>
                </c:pt>
                <c:pt idx="111">
                  <c:v>1911</c:v>
                </c:pt>
                <c:pt idx="112">
                  <c:v>1912</c:v>
                </c:pt>
                <c:pt idx="113">
                  <c:v>1913</c:v>
                </c:pt>
                <c:pt idx="114">
                  <c:v>1914</c:v>
                </c:pt>
                <c:pt idx="115">
                  <c:v>1915</c:v>
                </c:pt>
                <c:pt idx="116">
                  <c:v>1916</c:v>
                </c:pt>
                <c:pt idx="117">
                  <c:v>1917</c:v>
                </c:pt>
                <c:pt idx="118">
                  <c:v>1918</c:v>
                </c:pt>
                <c:pt idx="119">
                  <c:v>1919</c:v>
                </c:pt>
                <c:pt idx="120">
                  <c:v>1920</c:v>
                </c:pt>
                <c:pt idx="121">
                  <c:v>1921</c:v>
                </c:pt>
                <c:pt idx="122">
                  <c:v>1922</c:v>
                </c:pt>
                <c:pt idx="123">
                  <c:v>1923</c:v>
                </c:pt>
                <c:pt idx="124">
                  <c:v>1924</c:v>
                </c:pt>
                <c:pt idx="125">
                  <c:v>1925</c:v>
                </c:pt>
                <c:pt idx="126">
                  <c:v>1926</c:v>
                </c:pt>
                <c:pt idx="127">
                  <c:v>1927</c:v>
                </c:pt>
                <c:pt idx="128">
                  <c:v>1928</c:v>
                </c:pt>
                <c:pt idx="129">
                  <c:v>1929</c:v>
                </c:pt>
                <c:pt idx="130">
                  <c:v>1930</c:v>
                </c:pt>
                <c:pt idx="131">
                  <c:v>1931</c:v>
                </c:pt>
                <c:pt idx="132">
                  <c:v>1932</c:v>
                </c:pt>
                <c:pt idx="133">
                  <c:v>1933</c:v>
                </c:pt>
                <c:pt idx="134">
                  <c:v>1934</c:v>
                </c:pt>
                <c:pt idx="135">
                  <c:v>1935</c:v>
                </c:pt>
                <c:pt idx="136">
                  <c:v>1936</c:v>
                </c:pt>
                <c:pt idx="137">
                  <c:v>1937</c:v>
                </c:pt>
                <c:pt idx="138">
                  <c:v>1938</c:v>
                </c:pt>
                <c:pt idx="139">
                  <c:v>1939</c:v>
                </c:pt>
                <c:pt idx="140">
                  <c:v>1940</c:v>
                </c:pt>
                <c:pt idx="141">
                  <c:v>1941</c:v>
                </c:pt>
                <c:pt idx="142">
                  <c:v>1942</c:v>
                </c:pt>
                <c:pt idx="143">
                  <c:v>1943</c:v>
                </c:pt>
                <c:pt idx="144">
                  <c:v>1944</c:v>
                </c:pt>
                <c:pt idx="145">
                  <c:v>1945</c:v>
                </c:pt>
                <c:pt idx="146">
                  <c:v>1946</c:v>
                </c:pt>
                <c:pt idx="147">
                  <c:v>1947</c:v>
                </c:pt>
                <c:pt idx="148">
                  <c:v>1948</c:v>
                </c:pt>
                <c:pt idx="149">
                  <c:v>1949</c:v>
                </c:pt>
                <c:pt idx="150">
                  <c:v>1950</c:v>
                </c:pt>
                <c:pt idx="151">
                  <c:v>1951</c:v>
                </c:pt>
                <c:pt idx="152">
                  <c:v>1952</c:v>
                </c:pt>
                <c:pt idx="153">
                  <c:v>1953</c:v>
                </c:pt>
                <c:pt idx="154">
                  <c:v>1954</c:v>
                </c:pt>
                <c:pt idx="155">
                  <c:v>1955</c:v>
                </c:pt>
                <c:pt idx="156">
                  <c:v>1956</c:v>
                </c:pt>
                <c:pt idx="157">
                  <c:v>1957</c:v>
                </c:pt>
                <c:pt idx="158">
                  <c:v>1958</c:v>
                </c:pt>
                <c:pt idx="159">
                  <c:v>1959</c:v>
                </c:pt>
                <c:pt idx="160">
                  <c:v>1960</c:v>
                </c:pt>
                <c:pt idx="161">
                  <c:v>1961</c:v>
                </c:pt>
                <c:pt idx="162">
                  <c:v>1962</c:v>
                </c:pt>
                <c:pt idx="163">
                  <c:v>1963</c:v>
                </c:pt>
                <c:pt idx="164">
                  <c:v>1964</c:v>
                </c:pt>
                <c:pt idx="165">
                  <c:v>1965</c:v>
                </c:pt>
                <c:pt idx="166">
                  <c:v>1966</c:v>
                </c:pt>
                <c:pt idx="167">
                  <c:v>1967</c:v>
                </c:pt>
                <c:pt idx="168">
                  <c:v>1968</c:v>
                </c:pt>
                <c:pt idx="169">
                  <c:v>1969</c:v>
                </c:pt>
                <c:pt idx="170">
                  <c:v>1970</c:v>
                </c:pt>
                <c:pt idx="171">
                  <c:v>1971</c:v>
                </c:pt>
                <c:pt idx="172">
                  <c:v>1972</c:v>
                </c:pt>
                <c:pt idx="173">
                  <c:v>1973</c:v>
                </c:pt>
                <c:pt idx="174">
                  <c:v>1974</c:v>
                </c:pt>
                <c:pt idx="175">
                  <c:v>1975</c:v>
                </c:pt>
                <c:pt idx="176">
                  <c:v>1976</c:v>
                </c:pt>
                <c:pt idx="177">
                  <c:v>1977</c:v>
                </c:pt>
                <c:pt idx="178">
                  <c:v>1978</c:v>
                </c:pt>
                <c:pt idx="179">
                  <c:v>1979</c:v>
                </c:pt>
                <c:pt idx="180">
                  <c:v>1980</c:v>
                </c:pt>
                <c:pt idx="181">
                  <c:v>1981</c:v>
                </c:pt>
                <c:pt idx="182">
                  <c:v>1982</c:v>
                </c:pt>
                <c:pt idx="183">
                  <c:v>1983</c:v>
                </c:pt>
                <c:pt idx="184">
                  <c:v>1984</c:v>
                </c:pt>
                <c:pt idx="185">
                  <c:v>1985</c:v>
                </c:pt>
                <c:pt idx="186">
                  <c:v>1986</c:v>
                </c:pt>
                <c:pt idx="187">
                  <c:v>1987</c:v>
                </c:pt>
                <c:pt idx="188">
                  <c:v>1988</c:v>
                </c:pt>
                <c:pt idx="189">
                  <c:v>1989</c:v>
                </c:pt>
                <c:pt idx="190">
                  <c:v>1990</c:v>
                </c:pt>
                <c:pt idx="191">
                  <c:v>1991</c:v>
                </c:pt>
                <c:pt idx="192">
                  <c:v>1992</c:v>
                </c:pt>
                <c:pt idx="193">
                  <c:v>1993</c:v>
                </c:pt>
                <c:pt idx="194">
                  <c:v>1994</c:v>
                </c:pt>
                <c:pt idx="195">
                  <c:v>1995</c:v>
                </c:pt>
                <c:pt idx="196">
                  <c:v>1996</c:v>
                </c:pt>
                <c:pt idx="197">
                  <c:v>1997</c:v>
                </c:pt>
                <c:pt idx="198">
                  <c:v>1998</c:v>
                </c:pt>
                <c:pt idx="199">
                  <c:v>1999</c:v>
                </c:pt>
                <c:pt idx="200">
                  <c:v>2000</c:v>
                </c:pt>
                <c:pt idx="201">
                  <c:v>2001</c:v>
                </c:pt>
                <c:pt idx="202">
                  <c:v>2002</c:v>
                </c:pt>
                <c:pt idx="203">
                  <c:v>2003</c:v>
                </c:pt>
                <c:pt idx="204">
                  <c:v>2004</c:v>
                </c:pt>
                <c:pt idx="205">
                  <c:v>2005</c:v>
                </c:pt>
                <c:pt idx="206">
                  <c:v>2006</c:v>
                </c:pt>
                <c:pt idx="207">
                  <c:v>2007</c:v>
                </c:pt>
                <c:pt idx="208">
                  <c:v>2008</c:v>
                </c:pt>
                <c:pt idx="209">
                  <c:v>2009</c:v>
                </c:pt>
                <c:pt idx="210">
                  <c:v>2010</c:v>
                </c:pt>
                <c:pt idx="211">
                  <c:v>2011</c:v>
                </c:pt>
                <c:pt idx="212">
                  <c:v>2012</c:v>
                </c:pt>
                <c:pt idx="213">
                  <c:v>2013</c:v>
                </c:pt>
                <c:pt idx="214">
                  <c:v>2014</c:v>
                </c:pt>
                <c:pt idx="215">
                  <c:v>2015</c:v>
                </c:pt>
                <c:pt idx="216">
                  <c:v>2016</c:v>
                </c:pt>
                <c:pt idx="217">
                  <c:v>2017</c:v>
                </c:pt>
                <c:pt idx="218">
                  <c:v>2018</c:v>
                </c:pt>
                <c:pt idx="219">
                  <c:v>2019</c:v>
                </c:pt>
              </c:numCache>
            </c:numRef>
          </c:cat>
          <c:val>
            <c:numRef>
              <c:f>'[Ngram viewer (1) (2).xlsx]OAM'!$F$3:$F$222</c:f>
              <c:numCache>
                <c:formatCode>General</c:formatCode>
                <c:ptCount val="220"/>
                <c:pt idx="0">
                  <c:v>3.3457627432653599E-4</c:v>
                </c:pt>
                <c:pt idx="1">
                  <c:v>3.3347052522003602E-4</c:v>
                </c:pt>
                <c:pt idx="2">
                  <c:v>3.3395468684223702E-4</c:v>
                </c:pt>
                <c:pt idx="3">
                  <c:v>3.3285861718468298E-4</c:v>
                </c:pt>
                <c:pt idx="4">
                  <c:v>3.2893290127893602E-4</c:v>
                </c:pt>
                <c:pt idx="5">
                  <c:v>3.3013546323802802E-4</c:v>
                </c:pt>
                <c:pt idx="6">
                  <c:v>3.04171295803306E-4</c:v>
                </c:pt>
                <c:pt idx="7">
                  <c:v>3.0005944842871802E-4</c:v>
                </c:pt>
                <c:pt idx="8">
                  <c:v>2.9050468583591201E-4</c:v>
                </c:pt>
                <c:pt idx="9">
                  <c:v>2.9862032222029302E-4</c:v>
                </c:pt>
                <c:pt idx="10">
                  <c:v>2.9906615548367998E-4</c:v>
                </c:pt>
                <c:pt idx="11">
                  <c:v>3.1972170108929201E-4</c:v>
                </c:pt>
                <c:pt idx="12">
                  <c:v>3.2619371943707899E-4</c:v>
                </c:pt>
                <c:pt idx="13">
                  <c:v>3.2950071285345702E-4</c:v>
                </c:pt>
                <c:pt idx="14">
                  <c:v>3.3864105768900899E-4</c:v>
                </c:pt>
                <c:pt idx="15">
                  <c:v>3.4352686738462298E-4</c:v>
                </c:pt>
                <c:pt idx="16">
                  <c:v>3.2204328661984E-4</c:v>
                </c:pt>
                <c:pt idx="17">
                  <c:v>3.1296720719962702E-4</c:v>
                </c:pt>
                <c:pt idx="18">
                  <c:v>2.7912761184519902E-4</c:v>
                </c:pt>
                <c:pt idx="19">
                  <c:v>2.5607650916624198E-4</c:v>
                </c:pt>
                <c:pt idx="20">
                  <c:v>2.5121882416507402E-4</c:v>
                </c:pt>
                <c:pt idx="21">
                  <c:v>2.31494472245685E-4</c:v>
                </c:pt>
                <c:pt idx="22">
                  <c:v>2.2072340860696701E-4</c:v>
                </c:pt>
                <c:pt idx="23">
                  <c:v>2.1679870925644099E-4</c:v>
                </c:pt>
                <c:pt idx="24">
                  <c:v>2.1150053570246499E-4</c:v>
                </c:pt>
                <c:pt idx="25">
                  <c:v>2.13561745892678E-4</c:v>
                </c:pt>
                <c:pt idx="26">
                  <c:v>2.1878100025267999E-4</c:v>
                </c:pt>
                <c:pt idx="27">
                  <c:v>2.1308822033461099E-4</c:v>
                </c:pt>
                <c:pt idx="28">
                  <c:v>2.10138817367676E-4</c:v>
                </c:pt>
                <c:pt idx="29">
                  <c:v>2.0311045435456799E-4</c:v>
                </c:pt>
                <c:pt idx="30">
                  <c:v>1.9824346028534401E-4</c:v>
                </c:pt>
                <c:pt idx="31">
                  <c:v>1.87471037081974E-4</c:v>
                </c:pt>
                <c:pt idx="32">
                  <c:v>1.81942645992551E-4</c:v>
                </c:pt>
                <c:pt idx="33">
                  <c:v>1.7610377731866001E-4</c:v>
                </c:pt>
                <c:pt idx="34">
                  <c:v>1.7368140938093E-4</c:v>
                </c:pt>
                <c:pt idx="35">
                  <c:v>1.7330935640659699E-4</c:v>
                </c:pt>
                <c:pt idx="36">
                  <c:v>1.7429031140636601E-4</c:v>
                </c:pt>
                <c:pt idx="37">
                  <c:v>1.73991575138643E-4</c:v>
                </c:pt>
                <c:pt idx="38">
                  <c:v>1.7772789578884799E-4</c:v>
                </c:pt>
                <c:pt idx="39">
                  <c:v>1.7865670088212899E-4</c:v>
                </c:pt>
                <c:pt idx="40">
                  <c:v>1.7725239740684599E-4</c:v>
                </c:pt>
                <c:pt idx="41">
                  <c:v>1.77147935443956E-4</c:v>
                </c:pt>
                <c:pt idx="42">
                  <c:v>1.7684795602690399E-4</c:v>
                </c:pt>
                <c:pt idx="43">
                  <c:v>1.7655625872846099E-4</c:v>
                </c:pt>
                <c:pt idx="44">
                  <c:v>1.7489728218476601E-4</c:v>
                </c:pt>
                <c:pt idx="45">
                  <c:v>1.7371045292488099E-4</c:v>
                </c:pt>
                <c:pt idx="46">
                  <c:v>1.75473710571947E-4</c:v>
                </c:pt>
                <c:pt idx="47">
                  <c:v>1.75072551688312E-4</c:v>
                </c:pt>
                <c:pt idx="48">
                  <c:v>1.7262024630326699E-4</c:v>
                </c:pt>
                <c:pt idx="49">
                  <c:v>1.72656983652684E-4</c:v>
                </c:pt>
                <c:pt idx="50">
                  <c:v>1.75112507089839E-4</c:v>
                </c:pt>
                <c:pt idx="51">
                  <c:v>1.8714730686042401E-4</c:v>
                </c:pt>
                <c:pt idx="52">
                  <c:v>2.0496059525092699E-4</c:v>
                </c:pt>
                <c:pt idx="53">
                  <c:v>2.1204833423585701E-4</c:v>
                </c:pt>
                <c:pt idx="54">
                  <c:v>2.17859221655609E-4</c:v>
                </c:pt>
                <c:pt idx="55">
                  <c:v>2.2417945105449399E-4</c:v>
                </c:pt>
                <c:pt idx="56">
                  <c:v>2.2873347500405601E-4</c:v>
                </c:pt>
                <c:pt idx="57">
                  <c:v>2.2721618422240499E-4</c:v>
                </c:pt>
                <c:pt idx="58">
                  <c:v>2.1878876681772101E-4</c:v>
                </c:pt>
                <c:pt idx="59">
                  <c:v>2.0587096514645899E-4</c:v>
                </c:pt>
                <c:pt idx="60">
                  <c:v>2.03151276634473E-4</c:v>
                </c:pt>
                <c:pt idx="61">
                  <c:v>2.03848779035199E-4</c:v>
                </c:pt>
                <c:pt idx="62">
                  <c:v>1.9798830908257501E-4</c:v>
                </c:pt>
                <c:pt idx="63">
                  <c:v>1.9427722145337601E-4</c:v>
                </c:pt>
                <c:pt idx="64">
                  <c:v>1.9154719068735301E-4</c:v>
                </c:pt>
                <c:pt idx="65">
                  <c:v>1.86327397906487E-4</c:v>
                </c:pt>
                <c:pt idx="66">
                  <c:v>1.78497423933419E-4</c:v>
                </c:pt>
                <c:pt idx="67">
                  <c:v>1.7591705130013999E-4</c:v>
                </c:pt>
                <c:pt idx="68">
                  <c:v>1.73612005060671E-4</c:v>
                </c:pt>
                <c:pt idx="69">
                  <c:v>1.7365705363252799E-4</c:v>
                </c:pt>
                <c:pt idx="70">
                  <c:v>1.7033838750129201E-4</c:v>
                </c:pt>
                <c:pt idx="71">
                  <c:v>1.6729121021593699E-4</c:v>
                </c:pt>
                <c:pt idx="72">
                  <c:v>1.6705818000316001E-4</c:v>
                </c:pt>
                <c:pt idx="73">
                  <c:v>1.6925197269301799E-4</c:v>
                </c:pt>
                <c:pt idx="74">
                  <c:v>1.6976248298305999E-4</c:v>
                </c:pt>
                <c:pt idx="75">
                  <c:v>1.6845887876115699E-4</c:v>
                </c:pt>
                <c:pt idx="76">
                  <c:v>1.6978376619850399E-4</c:v>
                </c:pt>
                <c:pt idx="77">
                  <c:v>1.7087298536872699E-4</c:v>
                </c:pt>
                <c:pt idx="78">
                  <c:v>1.71041003860799E-4</c:v>
                </c:pt>
                <c:pt idx="79">
                  <c:v>1.69417845817016E-4</c:v>
                </c:pt>
                <c:pt idx="80">
                  <c:v>1.65283734012129E-4</c:v>
                </c:pt>
                <c:pt idx="81">
                  <c:v>1.55476362644029E-4</c:v>
                </c:pt>
                <c:pt idx="82">
                  <c:v>1.48147594050637E-4</c:v>
                </c:pt>
                <c:pt idx="83">
                  <c:v>1.4201140064479999E-4</c:v>
                </c:pt>
                <c:pt idx="84">
                  <c:v>1.39936636384975E-4</c:v>
                </c:pt>
                <c:pt idx="85">
                  <c:v>1.3806100261198E-4</c:v>
                </c:pt>
                <c:pt idx="86">
                  <c:v>1.37739698402583E-4</c:v>
                </c:pt>
                <c:pt idx="87">
                  <c:v>1.3822993371702199E-4</c:v>
                </c:pt>
                <c:pt idx="88">
                  <c:v>1.3821069400624499E-4</c:v>
                </c:pt>
                <c:pt idx="89">
                  <c:v>1.3711260232542201E-4</c:v>
                </c:pt>
                <c:pt idx="90">
                  <c:v>1.3638366778780301E-4</c:v>
                </c:pt>
                <c:pt idx="91">
                  <c:v>1.3331035526269701E-4</c:v>
                </c:pt>
                <c:pt idx="92">
                  <c:v>1.33370922412723E-4</c:v>
                </c:pt>
                <c:pt idx="93">
                  <c:v>1.3392906735784201E-4</c:v>
                </c:pt>
                <c:pt idx="94">
                  <c:v>1.3402078600068101E-4</c:v>
                </c:pt>
                <c:pt idx="95">
                  <c:v>1.37087797546493E-4</c:v>
                </c:pt>
                <c:pt idx="96">
                  <c:v>1.4364543312694799E-4</c:v>
                </c:pt>
                <c:pt idx="97">
                  <c:v>1.5700932168069101E-4</c:v>
                </c:pt>
                <c:pt idx="98">
                  <c:v>1.6575424316605199E-4</c:v>
                </c:pt>
                <c:pt idx="99">
                  <c:v>1.72890036732756E-4</c:v>
                </c:pt>
                <c:pt idx="100">
                  <c:v>1.7531016159669601E-4</c:v>
                </c:pt>
                <c:pt idx="101">
                  <c:v>1.7974926491400999E-4</c:v>
                </c:pt>
                <c:pt idx="102">
                  <c:v>1.818839518819E-4</c:v>
                </c:pt>
                <c:pt idx="103">
                  <c:v>1.7723013921308199E-4</c:v>
                </c:pt>
                <c:pt idx="104">
                  <c:v>1.68544934630127E-4</c:v>
                </c:pt>
                <c:pt idx="105">
                  <c:v>1.6196527784424099E-4</c:v>
                </c:pt>
                <c:pt idx="106">
                  <c:v>1.5472757305750299E-4</c:v>
                </c:pt>
                <c:pt idx="107">
                  <c:v>1.5057509465675199E-4</c:v>
                </c:pt>
                <c:pt idx="108">
                  <c:v>1.4650736661029099E-4</c:v>
                </c:pt>
                <c:pt idx="109">
                  <c:v>1.42618722748011E-4</c:v>
                </c:pt>
                <c:pt idx="110">
                  <c:v>1.43124570188644E-4</c:v>
                </c:pt>
                <c:pt idx="111">
                  <c:v>1.57607673567586E-4</c:v>
                </c:pt>
                <c:pt idx="112">
                  <c:v>2.2437242816002699E-4</c:v>
                </c:pt>
                <c:pt idx="113">
                  <c:v>3.0181236382174702E-4</c:v>
                </c:pt>
                <c:pt idx="114">
                  <c:v>3.82413102280614E-4</c:v>
                </c:pt>
                <c:pt idx="115">
                  <c:v>4.70607213044006E-4</c:v>
                </c:pt>
                <c:pt idx="116">
                  <c:v>5.4387497324829095E-4</c:v>
                </c:pt>
                <c:pt idx="117">
                  <c:v>5.9394912178894197E-4</c:v>
                </c:pt>
                <c:pt idx="118">
                  <c:v>6.1025241406501398E-4</c:v>
                </c:pt>
                <c:pt idx="119">
                  <c:v>5.7162348613408996E-4</c:v>
                </c:pt>
                <c:pt idx="120">
                  <c:v>5.1939151515918095E-4</c:v>
                </c:pt>
                <c:pt idx="121">
                  <c:v>4.5978521146545402E-4</c:v>
                </c:pt>
                <c:pt idx="122">
                  <c:v>3.86046303901821E-4</c:v>
                </c:pt>
                <c:pt idx="123">
                  <c:v>3.3037584008914999E-4</c:v>
                </c:pt>
                <c:pt idx="124">
                  <c:v>2.9396049961048499E-4</c:v>
                </c:pt>
                <c:pt idx="125">
                  <c:v>2.7671006890678999E-4</c:v>
                </c:pt>
                <c:pt idx="126">
                  <c:v>2.6356318682831299E-4</c:v>
                </c:pt>
                <c:pt idx="127">
                  <c:v>2.5227595844106397E-4</c:v>
                </c:pt>
                <c:pt idx="128">
                  <c:v>2.4332356406375701E-4</c:v>
                </c:pt>
                <c:pt idx="129">
                  <c:v>2.3861292616597201E-4</c:v>
                </c:pt>
                <c:pt idx="130">
                  <c:v>2.32243507135925E-4</c:v>
                </c:pt>
                <c:pt idx="131">
                  <c:v>2.3350808520003E-4</c:v>
                </c:pt>
                <c:pt idx="132">
                  <c:v>2.3082503217405499E-4</c:v>
                </c:pt>
                <c:pt idx="133">
                  <c:v>2.3336385908935699E-4</c:v>
                </c:pt>
                <c:pt idx="134">
                  <c:v>2.3862726396016199E-4</c:v>
                </c:pt>
                <c:pt idx="135">
                  <c:v>2.5070356371413301E-4</c:v>
                </c:pt>
                <c:pt idx="136">
                  <c:v>2.8794446760522401E-4</c:v>
                </c:pt>
                <c:pt idx="137">
                  <c:v>3.7129619574573398E-4</c:v>
                </c:pt>
                <c:pt idx="138">
                  <c:v>4.7084902014051102E-4</c:v>
                </c:pt>
                <c:pt idx="139">
                  <c:v>5.9070982803989698E-4</c:v>
                </c:pt>
                <c:pt idx="140">
                  <c:v>7.1045637845860001E-4</c:v>
                </c:pt>
                <c:pt idx="141">
                  <c:v>8.2798515878883803E-4</c:v>
                </c:pt>
                <c:pt idx="142">
                  <c:v>9.1933078614861799E-4</c:v>
                </c:pt>
                <c:pt idx="143">
                  <c:v>9.4544850955052004E-4</c:v>
                </c:pt>
                <c:pt idx="144">
                  <c:v>9.0613937105185204E-4</c:v>
                </c:pt>
                <c:pt idx="145">
                  <c:v>8.3632048751626595E-4</c:v>
                </c:pt>
                <c:pt idx="146">
                  <c:v>7.3978763040421201E-4</c:v>
                </c:pt>
                <c:pt idx="147">
                  <c:v>6.3639726639459098E-4</c:v>
                </c:pt>
                <c:pt idx="148">
                  <c:v>5.3093986934982197E-4</c:v>
                </c:pt>
                <c:pt idx="149">
                  <c:v>4.4862993360896198E-4</c:v>
                </c:pt>
                <c:pt idx="150">
                  <c:v>4.0063076552801898E-4</c:v>
                </c:pt>
                <c:pt idx="151">
                  <c:v>3.69614015133785E-4</c:v>
                </c:pt>
                <c:pt idx="152">
                  <c:v>3.4602007196683901E-4</c:v>
                </c:pt>
                <c:pt idx="153">
                  <c:v>3.2938514570040299E-4</c:v>
                </c:pt>
                <c:pt idx="154">
                  <c:v>3.1453036353923299E-4</c:v>
                </c:pt>
                <c:pt idx="155">
                  <c:v>2.9919893547360302E-4</c:v>
                </c:pt>
                <c:pt idx="156">
                  <c:v>2.8238492502298703E-4</c:v>
                </c:pt>
                <c:pt idx="157">
                  <c:v>2.6947500009555299E-4</c:v>
                </c:pt>
                <c:pt idx="158">
                  <c:v>2.5982271056688701E-4</c:v>
                </c:pt>
                <c:pt idx="159">
                  <c:v>2.4835176840757098E-4</c:v>
                </c:pt>
                <c:pt idx="160">
                  <c:v>2.3942717858257501E-4</c:v>
                </c:pt>
                <c:pt idx="161">
                  <c:v>2.3140293446236401E-4</c:v>
                </c:pt>
                <c:pt idx="162">
                  <c:v>2.3120640253182501E-4</c:v>
                </c:pt>
                <c:pt idx="163">
                  <c:v>2.2552105240590301E-4</c:v>
                </c:pt>
                <c:pt idx="164">
                  <c:v>2.2408555170321499E-4</c:v>
                </c:pt>
                <c:pt idx="165">
                  <c:v>2.20876688087758E-4</c:v>
                </c:pt>
                <c:pt idx="166">
                  <c:v>2.2150282581735899E-4</c:v>
                </c:pt>
                <c:pt idx="167">
                  <c:v>2.18288681935518E-4</c:v>
                </c:pt>
                <c:pt idx="168">
                  <c:v>2.1537741953839599E-4</c:v>
                </c:pt>
                <c:pt idx="169">
                  <c:v>2.08442575447926E-4</c:v>
                </c:pt>
                <c:pt idx="170">
                  <c:v>2.0741301081475899E-4</c:v>
                </c:pt>
                <c:pt idx="171">
                  <c:v>1.9998258462042599E-4</c:v>
                </c:pt>
                <c:pt idx="172">
                  <c:v>1.9389454558092501E-4</c:v>
                </c:pt>
                <c:pt idx="173">
                  <c:v>1.87883307392309E-4</c:v>
                </c:pt>
                <c:pt idx="174">
                  <c:v>1.83930955245159E-4</c:v>
                </c:pt>
                <c:pt idx="175">
                  <c:v>1.8064544669219401E-4</c:v>
                </c:pt>
                <c:pt idx="176">
                  <c:v>1.78702932316809E-4</c:v>
                </c:pt>
                <c:pt idx="177">
                  <c:v>1.7428323501787499E-4</c:v>
                </c:pt>
                <c:pt idx="178">
                  <c:v>1.7727083260459501E-4</c:v>
                </c:pt>
                <c:pt idx="179">
                  <c:v>1.79093844573279E-4</c:v>
                </c:pt>
                <c:pt idx="180">
                  <c:v>1.7979747748800599E-4</c:v>
                </c:pt>
                <c:pt idx="181">
                  <c:v>1.8397796208903701E-4</c:v>
                </c:pt>
                <c:pt idx="182">
                  <c:v>1.8534370714665501E-4</c:v>
                </c:pt>
                <c:pt idx="183">
                  <c:v>1.89618199198905E-4</c:v>
                </c:pt>
                <c:pt idx="184">
                  <c:v>1.9271898158227199E-4</c:v>
                </c:pt>
                <c:pt idx="185">
                  <c:v>1.9343530168823301E-4</c:v>
                </c:pt>
                <c:pt idx="186">
                  <c:v>1.95618565028001E-4</c:v>
                </c:pt>
                <c:pt idx="187">
                  <c:v>2.0023701238512399E-4</c:v>
                </c:pt>
                <c:pt idx="188">
                  <c:v>2.0096472664070901E-4</c:v>
                </c:pt>
                <c:pt idx="189">
                  <c:v>2.0205645081919699E-4</c:v>
                </c:pt>
                <c:pt idx="190">
                  <c:v>1.98725153625543E-4</c:v>
                </c:pt>
                <c:pt idx="191">
                  <c:v>1.9770953388485501E-4</c:v>
                </c:pt>
                <c:pt idx="192">
                  <c:v>1.9623885080883501E-4</c:v>
                </c:pt>
                <c:pt idx="193">
                  <c:v>1.9309110523733699E-4</c:v>
                </c:pt>
                <c:pt idx="194">
                  <c:v>1.88280165145572E-4</c:v>
                </c:pt>
                <c:pt idx="195">
                  <c:v>1.87014520633965E-4</c:v>
                </c:pt>
                <c:pt idx="196">
                  <c:v>1.85544411319174E-4</c:v>
                </c:pt>
                <c:pt idx="197">
                  <c:v>1.8829703289416699E-4</c:v>
                </c:pt>
                <c:pt idx="198">
                  <c:v>1.9200541386713401E-4</c:v>
                </c:pt>
                <c:pt idx="199">
                  <c:v>1.95840344531461E-4</c:v>
                </c:pt>
                <c:pt idx="200">
                  <c:v>1.9993497491148899E-4</c:v>
                </c:pt>
                <c:pt idx="201">
                  <c:v>2.0600568261995301E-4</c:v>
                </c:pt>
                <c:pt idx="202">
                  <c:v>2.08073915148686E-4</c:v>
                </c:pt>
                <c:pt idx="203">
                  <c:v>2.1159848672271301E-4</c:v>
                </c:pt>
                <c:pt idx="204">
                  <c:v>2.15604279739116E-4</c:v>
                </c:pt>
                <c:pt idx="205">
                  <c:v>2.1729975872273899E-4</c:v>
                </c:pt>
                <c:pt idx="206">
                  <c:v>2.15382683174019E-4</c:v>
                </c:pt>
                <c:pt idx="207">
                  <c:v>2.12663127708115E-4</c:v>
                </c:pt>
                <c:pt idx="208">
                  <c:v>2.0805635514469501E-4</c:v>
                </c:pt>
                <c:pt idx="209">
                  <c:v>2.0529146006863E-4</c:v>
                </c:pt>
                <c:pt idx="210">
                  <c:v>2.0485577156900201E-4</c:v>
                </c:pt>
                <c:pt idx="211">
                  <c:v>2.00042336863199E-4</c:v>
                </c:pt>
                <c:pt idx="212">
                  <c:v>1.9809472308094999E-4</c:v>
                </c:pt>
                <c:pt idx="213">
                  <c:v>2.0021998040777199E-4</c:v>
                </c:pt>
                <c:pt idx="214">
                  <c:v>1.9970315042883101E-4</c:v>
                </c:pt>
                <c:pt idx="215">
                  <c:v>1.99129503536304E-4</c:v>
                </c:pt>
                <c:pt idx="216">
                  <c:v>1.98465162871538E-4</c:v>
                </c:pt>
                <c:pt idx="217">
                  <c:v>1.97237558798709E-4</c:v>
                </c:pt>
                <c:pt idx="218">
                  <c:v>1.96955710998736E-4</c:v>
                </c:pt>
                <c:pt idx="219">
                  <c:v>1.9418639203649899E-4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84F-4CC2-859F-E997D79CDA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6577871"/>
        <c:axId val="436579311"/>
      </c:lineChart>
      <c:catAx>
        <c:axId val="4365778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6579311"/>
        <c:crosses val="autoZero"/>
        <c:auto val="1"/>
        <c:lblAlgn val="ctr"/>
        <c:lblOffset val="100"/>
        <c:noMultiLvlLbl val="0"/>
      </c:catAx>
      <c:valAx>
        <c:axId val="4365793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E+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65778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0887723583093152E-2"/>
          <c:y val="2.5161463697045229E-2"/>
          <c:w val="0.91205047374579551"/>
          <c:h val="0.6905816300213361"/>
        </c:manualLayout>
      </c:layout>
      <c:lineChart>
        <c:grouping val="standard"/>
        <c:varyColors val="0"/>
        <c:ser>
          <c:idx val="0"/>
          <c:order val="0"/>
          <c:tx>
            <c:strRef>
              <c:f>'[Ngram viewer (1) (2).xlsx]OAM (2)'!$O$2</c:f>
              <c:strCache>
                <c:ptCount val="1"/>
                <c:pt idx="0">
                  <c:v>Becslés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'[Ngram viewer (1) (2).xlsx]OAM (2)'!$A$3:$A$222</c:f>
              <c:numCache>
                <c:formatCode>General</c:formatCode>
                <c:ptCount val="220"/>
                <c:pt idx="0">
                  <c:v>1800</c:v>
                </c:pt>
                <c:pt idx="1">
                  <c:v>1801</c:v>
                </c:pt>
                <c:pt idx="2">
                  <c:v>1802</c:v>
                </c:pt>
                <c:pt idx="3">
                  <c:v>1803</c:v>
                </c:pt>
                <c:pt idx="4">
                  <c:v>1804</c:v>
                </c:pt>
                <c:pt idx="5">
                  <c:v>1805</c:v>
                </c:pt>
                <c:pt idx="6">
                  <c:v>1806</c:v>
                </c:pt>
                <c:pt idx="7">
                  <c:v>1807</c:v>
                </c:pt>
                <c:pt idx="8">
                  <c:v>1808</c:v>
                </c:pt>
                <c:pt idx="9">
                  <c:v>1809</c:v>
                </c:pt>
                <c:pt idx="10">
                  <c:v>1810</c:v>
                </c:pt>
                <c:pt idx="11">
                  <c:v>1811</c:v>
                </c:pt>
                <c:pt idx="12">
                  <c:v>1812</c:v>
                </c:pt>
                <c:pt idx="13">
                  <c:v>1813</c:v>
                </c:pt>
                <c:pt idx="14">
                  <c:v>1814</c:v>
                </c:pt>
                <c:pt idx="15">
                  <c:v>1815</c:v>
                </c:pt>
                <c:pt idx="16">
                  <c:v>1816</c:v>
                </c:pt>
                <c:pt idx="17">
                  <c:v>1817</c:v>
                </c:pt>
                <c:pt idx="18">
                  <c:v>1818</c:v>
                </c:pt>
                <c:pt idx="19">
                  <c:v>1819</c:v>
                </c:pt>
                <c:pt idx="20">
                  <c:v>1820</c:v>
                </c:pt>
                <c:pt idx="21">
                  <c:v>1821</c:v>
                </c:pt>
                <c:pt idx="22">
                  <c:v>1822</c:v>
                </c:pt>
                <c:pt idx="23">
                  <c:v>1823</c:v>
                </c:pt>
                <c:pt idx="24">
                  <c:v>1824</c:v>
                </c:pt>
                <c:pt idx="25">
                  <c:v>1825</c:v>
                </c:pt>
                <c:pt idx="26">
                  <c:v>1826</c:v>
                </c:pt>
                <c:pt idx="27">
                  <c:v>1827</c:v>
                </c:pt>
                <c:pt idx="28">
                  <c:v>1828</c:v>
                </c:pt>
                <c:pt idx="29">
                  <c:v>1829</c:v>
                </c:pt>
                <c:pt idx="30">
                  <c:v>1830</c:v>
                </c:pt>
                <c:pt idx="31">
                  <c:v>1831</c:v>
                </c:pt>
                <c:pt idx="32">
                  <c:v>1832</c:v>
                </c:pt>
                <c:pt idx="33">
                  <c:v>1833</c:v>
                </c:pt>
                <c:pt idx="34">
                  <c:v>1834</c:v>
                </c:pt>
                <c:pt idx="35">
                  <c:v>1835</c:v>
                </c:pt>
                <c:pt idx="36">
                  <c:v>1836</c:v>
                </c:pt>
                <c:pt idx="37">
                  <c:v>1837</c:v>
                </c:pt>
                <c:pt idx="38">
                  <c:v>1838</c:v>
                </c:pt>
                <c:pt idx="39">
                  <c:v>1839</c:v>
                </c:pt>
                <c:pt idx="40">
                  <c:v>1840</c:v>
                </c:pt>
                <c:pt idx="41">
                  <c:v>1841</c:v>
                </c:pt>
                <c:pt idx="42">
                  <c:v>1842</c:v>
                </c:pt>
                <c:pt idx="43">
                  <c:v>1843</c:v>
                </c:pt>
                <c:pt idx="44">
                  <c:v>1844</c:v>
                </c:pt>
                <c:pt idx="45">
                  <c:v>1845</c:v>
                </c:pt>
                <c:pt idx="46">
                  <c:v>1846</c:v>
                </c:pt>
                <c:pt idx="47">
                  <c:v>1847</c:v>
                </c:pt>
                <c:pt idx="48">
                  <c:v>1848</c:v>
                </c:pt>
                <c:pt idx="49">
                  <c:v>1849</c:v>
                </c:pt>
                <c:pt idx="50">
                  <c:v>1850</c:v>
                </c:pt>
                <c:pt idx="51">
                  <c:v>1851</c:v>
                </c:pt>
                <c:pt idx="52">
                  <c:v>1852</c:v>
                </c:pt>
                <c:pt idx="53">
                  <c:v>1853</c:v>
                </c:pt>
                <c:pt idx="54">
                  <c:v>1854</c:v>
                </c:pt>
                <c:pt idx="55">
                  <c:v>1855</c:v>
                </c:pt>
                <c:pt idx="56">
                  <c:v>1856</c:v>
                </c:pt>
                <c:pt idx="57">
                  <c:v>1857</c:v>
                </c:pt>
                <c:pt idx="58">
                  <c:v>1858</c:v>
                </c:pt>
                <c:pt idx="59">
                  <c:v>1859</c:v>
                </c:pt>
                <c:pt idx="60">
                  <c:v>1860</c:v>
                </c:pt>
                <c:pt idx="61">
                  <c:v>1861</c:v>
                </c:pt>
                <c:pt idx="62">
                  <c:v>1862</c:v>
                </c:pt>
                <c:pt idx="63">
                  <c:v>1863</c:v>
                </c:pt>
                <c:pt idx="64">
                  <c:v>1864</c:v>
                </c:pt>
                <c:pt idx="65">
                  <c:v>1865</c:v>
                </c:pt>
                <c:pt idx="66">
                  <c:v>1866</c:v>
                </c:pt>
                <c:pt idx="67">
                  <c:v>1867</c:v>
                </c:pt>
                <c:pt idx="68">
                  <c:v>1868</c:v>
                </c:pt>
                <c:pt idx="69">
                  <c:v>1869</c:v>
                </c:pt>
                <c:pt idx="70">
                  <c:v>1870</c:v>
                </c:pt>
                <c:pt idx="71">
                  <c:v>1871</c:v>
                </c:pt>
                <c:pt idx="72">
                  <c:v>1872</c:v>
                </c:pt>
                <c:pt idx="73">
                  <c:v>1873</c:v>
                </c:pt>
                <c:pt idx="74">
                  <c:v>1874</c:v>
                </c:pt>
                <c:pt idx="75">
                  <c:v>1875</c:v>
                </c:pt>
                <c:pt idx="76">
                  <c:v>1876</c:v>
                </c:pt>
                <c:pt idx="77">
                  <c:v>1877</c:v>
                </c:pt>
                <c:pt idx="78">
                  <c:v>1878</c:v>
                </c:pt>
                <c:pt idx="79">
                  <c:v>1879</c:v>
                </c:pt>
                <c:pt idx="80">
                  <c:v>1880</c:v>
                </c:pt>
                <c:pt idx="81">
                  <c:v>1881</c:v>
                </c:pt>
                <c:pt idx="82">
                  <c:v>1882</c:v>
                </c:pt>
                <c:pt idx="83">
                  <c:v>1883</c:v>
                </c:pt>
                <c:pt idx="84">
                  <c:v>1884</c:v>
                </c:pt>
                <c:pt idx="85">
                  <c:v>1885</c:v>
                </c:pt>
                <c:pt idx="86">
                  <c:v>1886</c:v>
                </c:pt>
                <c:pt idx="87">
                  <c:v>1887</c:v>
                </c:pt>
                <c:pt idx="88">
                  <c:v>1888</c:v>
                </c:pt>
                <c:pt idx="89">
                  <c:v>1889</c:v>
                </c:pt>
                <c:pt idx="90">
                  <c:v>1890</c:v>
                </c:pt>
                <c:pt idx="91">
                  <c:v>1891</c:v>
                </c:pt>
                <c:pt idx="92">
                  <c:v>1892</c:v>
                </c:pt>
                <c:pt idx="93">
                  <c:v>1893</c:v>
                </c:pt>
                <c:pt idx="94">
                  <c:v>1894</c:v>
                </c:pt>
                <c:pt idx="95">
                  <c:v>1895</c:v>
                </c:pt>
                <c:pt idx="96">
                  <c:v>1896</c:v>
                </c:pt>
                <c:pt idx="97">
                  <c:v>1897</c:v>
                </c:pt>
                <c:pt idx="98">
                  <c:v>1898</c:v>
                </c:pt>
                <c:pt idx="99">
                  <c:v>1899</c:v>
                </c:pt>
                <c:pt idx="100">
                  <c:v>1900</c:v>
                </c:pt>
                <c:pt idx="101">
                  <c:v>1901</c:v>
                </c:pt>
                <c:pt idx="102">
                  <c:v>1902</c:v>
                </c:pt>
                <c:pt idx="103">
                  <c:v>1903</c:v>
                </c:pt>
                <c:pt idx="104">
                  <c:v>1904</c:v>
                </c:pt>
                <c:pt idx="105">
                  <c:v>1905</c:v>
                </c:pt>
                <c:pt idx="106">
                  <c:v>1906</c:v>
                </c:pt>
                <c:pt idx="107">
                  <c:v>1907</c:v>
                </c:pt>
                <c:pt idx="108">
                  <c:v>1908</c:v>
                </c:pt>
                <c:pt idx="109">
                  <c:v>1909</c:v>
                </c:pt>
                <c:pt idx="110">
                  <c:v>1910</c:v>
                </c:pt>
                <c:pt idx="111">
                  <c:v>1911</c:v>
                </c:pt>
                <c:pt idx="112">
                  <c:v>1912</c:v>
                </c:pt>
                <c:pt idx="113">
                  <c:v>1913</c:v>
                </c:pt>
                <c:pt idx="114">
                  <c:v>1914</c:v>
                </c:pt>
                <c:pt idx="115">
                  <c:v>1915</c:v>
                </c:pt>
                <c:pt idx="116">
                  <c:v>1916</c:v>
                </c:pt>
                <c:pt idx="117">
                  <c:v>1917</c:v>
                </c:pt>
                <c:pt idx="118">
                  <c:v>1918</c:v>
                </c:pt>
                <c:pt idx="119">
                  <c:v>1919</c:v>
                </c:pt>
                <c:pt idx="120">
                  <c:v>1920</c:v>
                </c:pt>
                <c:pt idx="121">
                  <c:v>1921</c:v>
                </c:pt>
                <c:pt idx="122">
                  <c:v>1922</c:v>
                </c:pt>
                <c:pt idx="123">
                  <c:v>1923</c:v>
                </c:pt>
                <c:pt idx="124">
                  <c:v>1924</c:v>
                </c:pt>
                <c:pt idx="125">
                  <c:v>1925</c:v>
                </c:pt>
                <c:pt idx="126">
                  <c:v>1926</c:v>
                </c:pt>
                <c:pt idx="127">
                  <c:v>1927</c:v>
                </c:pt>
                <c:pt idx="128">
                  <c:v>1928</c:v>
                </c:pt>
                <c:pt idx="129">
                  <c:v>1929</c:v>
                </c:pt>
                <c:pt idx="130">
                  <c:v>1930</c:v>
                </c:pt>
                <c:pt idx="131">
                  <c:v>1931</c:v>
                </c:pt>
                <c:pt idx="132">
                  <c:v>1932</c:v>
                </c:pt>
                <c:pt idx="133">
                  <c:v>1933</c:v>
                </c:pt>
                <c:pt idx="134">
                  <c:v>1934</c:v>
                </c:pt>
                <c:pt idx="135">
                  <c:v>1935</c:v>
                </c:pt>
                <c:pt idx="136">
                  <c:v>1936</c:v>
                </c:pt>
                <c:pt idx="137">
                  <c:v>1937</c:v>
                </c:pt>
                <c:pt idx="138">
                  <c:v>1938</c:v>
                </c:pt>
                <c:pt idx="139">
                  <c:v>1939</c:v>
                </c:pt>
                <c:pt idx="140">
                  <c:v>1940</c:v>
                </c:pt>
                <c:pt idx="141">
                  <c:v>1941</c:v>
                </c:pt>
                <c:pt idx="142">
                  <c:v>1942</c:v>
                </c:pt>
                <c:pt idx="143">
                  <c:v>1943</c:v>
                </c:pt>
                <c:pt idx="144">
                  <c:v>1944</c:v>
                </c:pt>
                <c:pt idx="145">
                  <c:v>1945</c:v>
                </c:pt>
                <c:pt idx="146">
                  <c:v>1946</c:v>
                </c:pt>
                <c:pt idx="147">
                  <c:v>1947</c:v>
                </c:pt>
                <c:pt idx="148">
                  <c:v>1948</c:v>
                </c:pt>
                <c:pt idx="149">
                  <c:v>1949</c:v>
                </c:pt>
                <c:pt idx="150">
                  <c:v>1950</c:v>
                </c:pt>
                <c:pt idx="151">
                  <c:v>1951</c:v>
                </c:pt>
                <c:pt idx="152">
                  <c:v>1952</c:v>
                </c:pt>
                <c:pt idx="153">
                  <c:v>1953</c:v>
                </c:pt>
                <c:pt idx="154">
                  <c:v>1954</c:v>
                </c:pt>
                <c:pt idx="155">
                  <c:v>1955</c:v>
                </c:pt>
                <c:pt idx="156">
                  <c:v>1956</c:v>
                </c:pt>
                <c:pt idx="157">
                  <c:v>1957</c:v>
                </c:pt>
                <c:pt idx="158">
                  <c:v>1958</c:v>
                </c:pt>
                <c:pt idx="159">
                  <c:v>1959</c:v>
                </c:pt>
                <c:pt idx="160">
                  <c:v>1960</c:v>
                </c:pt>
                <c:pt idx="161">
                  <c:v>1961</c:v>
                </c:pt>
                <c:pt idx="162">
                  <c:v>1962</c:v>
                </c:pt>
                <c:pt idx="163">
                  <c:v>1963</c:v>
                </c:pt>
                <c:pt idx="164">
                  <c:v>1964</c:v>
                </c:pt>
                <c:pt idx="165">
                  <c:v>1965</c:v>
                </c:pt>
                <c:pt idx="166">
                  <c:v>1966</c:v>
                </c:pt>
                <c:pt idx="167">
                  <c:v>1967</c:v>
                </c:pt>
                <c:pt idx="168">
                  <c:v>1968</c:v>
                </c:pt>
                <c:pt idx="169">
                  <c:v>1969</c:v>
                </c:pt>
                <c:pt idx="170">
                  <c:v>1970</c:v>
                </c:pt>
                <c:pt idx="171">
                  <c:v>1971</c:v>
                </c:pt>
                <c:pt idx="172">
                  <c:v>1972</c:v>
                </c:pt>
                <c:pt idx="173">
                  <c:v>1973</c:v>
                </c:pt>
                <c:pt idx="174">
                  <c:v>1974</c:v>
                </c:pt>
                <c:pt idx="175">
                  <c:v>1975</c:v>
                </c:pt>
                <c:pt idx="176">
                  <c:v>1976</c:v>
                </c:pt>
                <c:pt idx="177">
                  <c:v>1977</c:v>
                </c:pt>
                <c:pt idx="178">
                  <c:v>1978</c:v>
                </c:pt>
                <c:pt idx="179">
                  <c:v>1979</c:v>
                </c:pt>
                <c:pt idx="180">
                  <c:v>1980</c:v>
                </c:pt>
                <c:pt idx="181">
                  <c:v>1981</c:v>
                </c:pt>
                <c:pt idx="182">
                  <c:v>1982</c:v>
                </c:pt>
                <c:pt idx="183">
                  <c:v>1983</c:v>
                </c:pt>
                <c:pt idx="184">
                  <c:v>1984</c:v>
                </c:pt>
                <c:pt idx="185">
                  <c:v>1985</c:v>
                </c:pt>
                <c:pt idx="186">
                  <c:v>1986</c:v>
                </c:pt>
                <c:pt idx="187">
                  <c:v>1987</c:v>
                </c:pt>
                <c:pt idx="188">
                  <c:v>1988</c:v>
                </c:pt>
                <c:pt idx="189">
                  <c:v>1989</c:v>
                </c:pt>
                <c:pt idx="190">
                  <c:v>1990</c:v>
                </c:pt>
                <c:pt idx="191">
                  <c:v>1991</c:v>
                </c:pt>
                <c:pt idx="192">
                  <c:v>1992</c:v>
                </c:pt>
                <c:pt idx="193">
                  <c:v>1993</c:v>
                </c:pt>
                <c:pt idx="194">
                  <c:v>1994</c:v>
                </c:pt>
                <c:pt idx="195">
                  <c:v>1995</c:v>
                </c:pt>
                <c:pt idx="196">
                  <c:v>1996</c:v>
                </c:pt>
                <c:pt idx="197">
                  <c:v>1997</c:v>
                </c:pt>
                <c:pt idx="198">
                  <c:v>1998</c:v>
                </c:pt>
                <c:pt idx="199">
                  <c:v>1999</c:v>
                </c:pt>
                <c:pt idx="200">
                  <c:v>2000</c:v>
                </c:pt>
                <c:pt idx="201">
                  <c:v>2001</c:v>
                </c:pt>
                <c:pt idx="202">
                  <c:v>2002</c:v>
                </c:pt>
                <c:pt idx="203">
                  <c:v>2003</c:v>
                </c:pt>
                <c:pt idx="204">
                  <c:v>2004</c:v>
                </c:pt>
                <c:pt idx="205">
                  <c:v>2005</c:v>
                </c:pt>
                <c:pt idx="206">
                  <c:v>2006</c:v>
                </c:pt>
                <c:pt idx="207">
                  <c:v>2007</c:v>
                </c:pt>
                <c:pt idx="208">
                  <c:v>2008</c:v>
                </c:pt>
                <c:pt idx="209">
                  <c:v>2009</c:v>
                </c:pt>
                <c:pt idx="210">
                  <c:v>2010</c:v>
                </c:pt>
                <c:pt idx="211">
                  <c:v>2011</c:v>
                </c:pt>
                <c:pt idx="212">
                  <c:v>2012</c:v>
                </c:pt>
                <c:pt idx="213">
                  <c:v>2013</c:v>
                </c:pt>
                <c:pt idx="214">
                  <c:v>2014</c:v>
                </c:pt>
                <c:pt idx="215">
                  <c:v>2015</c:v>
                </c:pt>
                <c:pt idx="216">
                  <c:v>2016</c:v>
                </c:pt>
                <c:pt idx="217">
                  <c:v>2017</c:v>
                </c:pt>
                <c:pt idx="218">
                  <c:v>2018</c:v>
                </c:pt>
                <c:pt idx="219">
                  <c:v>2019</c:v>
                </c:pt>
              </c:numCache>
            </c:numRef>
          </c:cat>
          <c:val>
            <c:numRef>
              <c:f>'[Ngram viewer (1) (2).xlsx]OAM (2)'!$O$3:$O$222</c:f>
              <c:numCache>
                <c:formatCode>General</c:formatCode>
                <c:ptCount val="220"/>
                <c:pt idx="0">
                  <c:v>1000024.6</c:v>
                </c:pt>
                <c:pt idx="1">
                  <c:v>1000005.1</c:v>
                </c:pt>
                <c:pt idx="2">
                  <c:v>1000001.6</c:v>
                </c:pt>
                <c:pt idx="3">
                  <c:v>999988.6</c:v>
                </c:pt>
                <c:pt idx="4">
                  <c:v>999978.1</c:v>
                </c:pt>
                <c:pt idx="5">
                  <c:v>999986.1</c:v>
                </c:pt>
                <c:pt idx="6">
                  <c:v>999991.6</c:v>
                </c:pt>
                <c:pt idx="7">
                  <c:v>999995.1</c:v>
                </c:pt>
                <c:pt idx="8">
                  <c:v>1000003.1</c:v>
                </c:pt>
                <c:pt idx="9">
                  <c:v>1000000.1</c:v>
                </c:pt>
                <c:pt idx="10">
                  <c:v>999998.1</c:v>
                </c:pt>
                <c:pt idx="11">
                  <c:v>1000001.6</c:v>
                </c:pt>
                <c:pt idx="12">
                  <c:v>1000001.6</c:v>
                </c:pt>
                <c:pt idx="13">
                  <c:v>999996.1</c:v>
                </c:pt>
                <c:pt idx="14">
                  <c:v>1000000.1</c:v>
                </c:pt>
                <c:pt idx="15">
                  <c:v>1000003.1</c:v>
                </c:pt>
                <c:pt idx="16">
                  <c:v>1000008.6</c:v>
                </c:pt>
                <c:pt idx="17">
                  <c:v>1000015.6</c:v>
                </c:pt>
                <c:pt idx="18">
                  <c:v>1000001.6</c:v>
                </c:pt>
                <c:pt idx="19">
                  <c:v>1000001.6</c:v>
                </c:pt>
                <c:pt idx="20">
                  <c:v>1000001.6</c:v>
                </c:pt>
                <c:pt idx="21">
                  <c:v>1000001.6</c:v>
                </c:pt>
                <c:pt idx="22">
                  <c:v>1000001.6</c:v>
                </c:pt>
                <c:pt idx="23">
                  <c:v>1000001.6</c:v>
                </c:pt>
                <c:pt idx="24">
                  <c:v>1000001.6</c:v>
                </c:pt>
                <c:pt idx="25">
                  <c:v>1000002.1</c:v>
                </c:pt>
                <c:pt idx="26">
                  <c:v>1000001.6</c:v>
                </c:pt>
                <c:pt idx="27">
                  <c:v>1000001.6</c:v>
                </c:pt>
                <c:pt idx="28">
                  <c:v>1000001.1</c:v>
                </c:pt>
                <c:pt idx="29">
                  <c:v>1000001.1</c:v>
                </c:pt>
                <c:pt idx="30">
                  <c:v>999977.6</c:v>
                </c:pt>
                <c:pt idx="31">
                  <c:v>1000023.1</c:v>
                </c:pt>
                <c:pt idx="32">
                  <c:v>1000035.6</c:v>
                </c:pt>
                <c:pt idx="33">
                  <c:v>1000047.1</c:v>
                </c:pt>
                <c:pt idx="34">
                  <c:v>1000038.1</c:v>
                </c:pt>
                <c:pt idx="35">
                  <c:v>1000033.6</c:v>
                </c:pt>
                <c:pt idx="36">
                  <c:v>1000019.6</c:v>
                </c:pt>
                <c:pt idx="37">
                  <c:v>1000020.1</c:v>
                </c:pt>
                <c:pt idx="38">
                  <c:v>1000016.1</c:v>
                </c:pt>
                <c:pt idx="39">
                  <c:v>999983.6</c:v>
                </c:pt>
                <c:pt idx="40">
                  <c:v>999983.1</c:v>
                </c:pt>
                <c:pt idx="41">
                  <c:v>999956.1</c:v>
                </c:pt>
                <c:pt idx="42">
                  <c:v>999958.6</c:v>
                </c:pt>
                <c:pt idx="43">
                  <c:v>999977.6</c:v>
                </c:pt>
                <c:pt idx="44">
                  <c:v>1000001.1</c:v>
                </c:pt>
                <c:pt idx="45">
                  <c:v>1000040.6</c:v>
                </c:pt>
                <c:pt idx="46">
                  <c:v>1000012.6</c:v>
                </c:pt>
                <c:pt idx="47">
                  <c:v>1000014.1</c:v>
                </c:pt>
                <c:pt idx="48">
                  <c:v>1000050.1</c:v>
                </c:pt>
                <c:pt idx="49">
                  <c:v>1000000.6</c:v>
                </c:pt>
                <c:pt idx="50">
                  <c:v>999995.6</c:v>
                </c:pt>
                <c:pt idx="51">
                  <c:v>999987.1</c:v>
                </c:pt>
                <c:pt idx="52">
                  <c:v>999954.1</c:v>
                </c:pt>
                <c:pt idx="53">
                  <c:v>1000001.1</c:v>
                </c:pt>
                <c:pt idx="54">
                  <c:v>1000002.1</c:v>
                </c:pt>
                <c:pt idx="55">
                  <c:v>1000001.6</c:v>
                </c:pt>
                <c:pt idx="56">
                  <c:v>1000001.6</c:v>
                </c:pt>
                <c:pt idx="57">
                  <c:v>1000001.6</c:v>
                </c:pt>
                <c:pt idx="58">
                  <c:v>999980.6</c:v>
                </c:pt>
                <c:pt idx="59">
                  <c:v>1000001.1</c:v>
                </c:pt>
                <c:pt idx="60">
                  <c:v>1000001.6</c:v>
                </c:pt>
                <c:pt idx="61">
                  <c:v>1000001.1</c:v>
                </c:pt>
                <c:pt idx="62">
                  <c:v>1000001.6</c:v>
                </c:pt>
                <c:pt idx="63">
                  <c:v>1000001.6</c:v>
                </c:pt>
                <c:pt idx="64">
                  <c:v>1000001.6</c:v>
                </c:pt>
                <c:pt idx="65">
                  <c:v>999966.6</c:v>
                </c:pt>
                <c:pt idx="66">
                  <c:v>999980.1</c:v>
                </c:pt>
                <c:pt idx="67">
                  <c:v>999985.6</c:v>
                </c:pt>
                <c:pt idx="68">
                  <c:v>1000001.6</c:v>
                </c:pt>
                <c:pt idx="69">
                  <c:v>1000001.6</c:v>
                </c:pt>
                <c:pt idx="70">
                  <c:v>1000001.1</c:v>
                </c:pt>
                <c:pt idx="71">
                  <c:v>1000001.6</c:v>
                </c:pt>
                <c:pt idx="72">
                  <c:v>1000001.1</c:v>
                </c:pt>
                <c:pt idx="73">
                  <c:v>1000001.1</c:v>
                </c:pt>
                <c:pt idx="74">
                  <c:v>999995.6</c:v>
                </c:pt>
                <c:pt idx="75">
                  <c:v>999994.1</c:v>
                </c:pt>
                <c:pt idx="76">
                  <c:v>999985.6</c:v>
                </c:pt>
                <c:pt idx="77">
                  <c:v>999986.6</c:v>
                </c:pt>
                <c:pt idx="78">
                  <c:v>999988.6</c:v>
                </c:pt>
                <c:pt idx="79">
                  <c:v>999994.6</c:v>
                </c:pt>
                <c:pt idx="80">
                  <c:v>999996.6</c:v>
                </c:pt>
                <c:pt idx="81">
                  <c:v>1000001.6</c:v>
                </c:pt>
                <c:pt idx="82">
                  <c:v>1000004.6</c:v>
                </c:pt>
                <c:pt idx="83">
                  <c:v>1000001.6</c:v>
                </c:pt>
                <c:pt idx="84">
                  <c:v>1000002.1</c:v>
                </c:pt>
                <c:pt idx="85">
                  <c:v>1000000.1</c:v>
                </c:pt>
                <c:pt idx="86">
                  <c:v>1000005.1</c:v>
                </c:pt>
                <c:pt idx="87">
                  <c:v>999999.1</c:v>
                </c:pt>
                <c:pt idx="88">
                  <c:v>999995.6</c:v>
                </c:pt>
                <c:pt idx="89">
                  <c:v>1000001.6</c:v>
                </c:pt>
                <c:pt idx="90">
                  <c:v>1000001.6</c:v>
                </c:pt>
                <c:pt idx="91">
                  <c:v>1000003.1</c:v>
                </c:pt>
                <c:pt idx="92">
                  <c:v>1000001.6</c:v>
                </c:pt>
                <c:pt idx="93">
                  <c:v>1000001.6</c:v>
                </c:pt>
                <c:pt idx="94">
                  <c:v>999999.6</c:v>
                </c:pt>
                <c:pt idx="95">
                  <c:v>999993.1</c:v>
                </c:pt>
                <c:pt idx="96">
                  <c:v>999971.1</c:v>
                </c:pt>
                <c:pt idx="97">
                  <c:v>999975.1</c:v>
                </c:pt>
                <c:pt idx="98">
                  <c:v>999967.1</c:v>
                </c:pt>
                <c:pt idx="99">
                  <c:v>999964.1</c:v>
                </c:pt>
                <c:pt idx="100">
                  <c:v>999957.6</c:v>
                </c:pt>
                <c:pt idx="101">
                  <c:v>999965.1</c:v>
                </c:pt>
                <c:pt idx="102">
                  <c:v>999965.6</c:v>
                </c:pt>
                <c:pt idx="103">
                  <c:v>999976.1</c:v>
                </c:pt>
                <c:pt idx="104">
                  <c:v>1000037.1</c:v>
                </c:pt>
                <c:pt idx="105">
                  <c:v>1000045.6</c:v>
                </c:pt>
                <c:pt idx="106">
                  <c:v>1000039.1</c:v>
                </c:pt>
                <c:pt idx="107">
                  <c:v>1000016.1</c:v>
                </c:pt>
                <c:pt idx="108">
                  <c:v>1000026.1</c:v>
                </c:pt>
                <c:pt idx="109">
                  <c:v>1000001.6</c:v>
                </c:pt>
                <c:pt idx="110">
                  <c:v>1000001.1</c:v>
                </c:pt>
                <c:pt idx="111">
                  <c:v>1000001.1</c:v>
                </c:pt>
                <c:pt idx="112">
                  <c:v>1000001.1</c:v>
                </c:pt>
                <c:pt idx="113">
                  <c:v>999926.6</c:v>
                </c:pt>
                <c:pt idx="114">
                  <c:v>999901.1</c:v>
                </c:pt>
                <c:pt idx="115">
                  <c:v>999974.1</c:v>
                </c:pt>
                <c:pt idx="116">
                  <c:v>1000001.6</c:v>
                </c:pt>
                <c:pt idx="117">
                  <c:v>999996.1</c:v>
                </c:pt>
                <c:pt idx="118">
                  <c:v>1000001.1</c:v>
                </c:pt>
                <c:pt idx="119">
                  <c:v>1000001.6</c:v>
                </c:pt>
                <c:pt idx="120">
                  <c:v>1000001.6</c:v>
                </c:pt>
                <c:pt idx="121">
                  <c:v>999888.6</c:v>
                </c:pt>
                <c:pt idx="122">
                  <c:v>1000001.6</c:v>
                </c:pt>
                <c:pt idx="123">
                  <c:v>999946.6</c:v>
                </c:pt>
                <c:pt idx="124">
                  <c:v>999962.1</c:v>
                </c:pt>
                <c:pt idx="125">
                  <c:v>999981.6</c:v>
                </c:pt>
                <c:pt idx="126">
                  <c:v>999898.6</c:v>
                </c:pt>
                <c:pt idx="127">
                  <c:v>999814.1</c:v>
                </c:pt>
                <c:pt idx="128">
                  <c:v>999903.1</c:v>
                </c:pt>
                <c:pt idx="129">
                  <c:v>999904.6</c:v>
                </c:pt>
                <c:pt idx="130">
                  <c:v>999979.6</c:v>
                </c:pt>
                <c:pt idx="131">
                  <c:v>1000000.1</c:v>
                </c:pt>
                <c:pt idx="132">
                  <c:v>1000049.6</c:v>
                </c:pt>
                <c:pt idx="133">
                  <c:v>1000076.6</c:v>
                </c:pt>
                <c:pt idx="134">
                  <c:v>1000080.6</c:v>
                </c:pt>
                <c:pt idx="135">
                  <c:v>1000128.6</c:v>
                </c:pt>
                <c:pt idx="136">
                  <c:v>1000158.1</c:v>
                </c:pt>
                <c:pt idx="137">
                  <c:v>1000110.1</c:v>
                </c:pt>
                <c:pt idx="138">
                  <c:v>1000042.6</c:v>
                </c:pt>
                <c:pt idx="139">
                  <c:v>1000088.6</c:v>
                </c:pt>
                <c:pt idx="140">
                  <c:v>1000001.6</c:v>
                </c:pt>
                <c:pt idx="141">
                  <c:v>1000001.1</c:v>
                </c:pt>
                <c:pt idx="142">
                  <c:v>1000001.6</c:v>
                </c:pt>
                <c:pt idx="143">
                  <c:v>1000001.1</c:v>
                </c:pt>
                <c:pt idx="144">
                  <c:v>1000002.1</c:v>
                </c:pt>
                <c:pt idx="145">
                  <c:v>1000002.1</c:v>
                </c:pt>
                <c:pt idx="146">
                  <c:v>1000001.1</c:v>
                </c:pt>
                <c:pt idx="147">
                  <c:v>1000001.6</c:v>
                </c:pt>
                <c:pt idx="148">
                  <c:v>1000001.6</c:v>
                </c:pt>
                <c:pt idx="149">
                  <c:v>1000038.6</c:v>
                </c:pt>
                <c:pt idx="150">
                  <c:v>999992.1</c:v>
                </c:pt>
                <c:pt idx="151">
                  <c:v>1000001.6</c:v>
                </c:pt>
                <c:pt idx="152">
                  <c:v>999983.6</c:v>
                </c:pt>
                <c:pt idx="153">
                  <c:v>1000002.1</c:v>
                </c:pt>
                <c:pt idx="154">
                  <c:v>999998.6</c:v>
                </c:pt>
                <c:pt idx="155">
                  <c:v>999997.1</c:v>
                </c:pt>
                <c:pt idx="156">
                  <c:v>1000001.6</c:v>
                </c:pt>
                <c:pt idx="157">
                  <c:v>999997.6</c:v>
                </c:pt>
                <c:pt idx="158">
                  <c:v>1000005.6</c:v>
                </c:pt>
                <c:pt idx="159">
                  <c:v>1000001.6</c:v>
                </c:pt>
                <c:pt idx="160">
                  <c:v>1000001.6</c:v>
                </c:pt>
                <c:pt idx="161">
                  <c:v>1000001.6</c:v>
                </c:pt>
                <c:pt idx="162">
                  <c:v>1000001.1</c:v>
                </c:pt>
                <c:pt idx="163">
                  <c:v>1000001.1</c:v>
                </c:pt>
                <c:pt idx="164">
                  <c:v>1000001.6</c:v>
                </c:pt>
                <c:pt idx="165">
                  <c:v>1000001.6</c:v>
                </c:pt>
                <c:pt idx="166">
                  <c:v>999995.1</c:v>
                </c:pt>
                <c:pt idx="167">
                  <c:v>1000012.1</c:v>
                </c:pt>
                <c:pt idx="168">
                  <c:v>1000001.6</c:v>
                </c:pt>
                <c:pt idx="169">
                  <c:v>1000001.6</c:v>
                </c:pt>
                <c:pt idx="170">
                  <c:v>1000001.1</c:v>
                </c:pt>
                <c:pt idx="171">
                  <c:v>1000001.1</c:v>
                </c:pt>
                <c:pt idx="172">
                  <c:v>1000001.1</c:v>
                </c:pt>
                <c:pt idx="173">
                  <c:v>999958.6</c:v>
                </c:pt>
                <c:pt idx="174">
                  <c:v>999983.1</c:v>
                </c:pt>
                <c:pt idx="175">
                  <c:v>999986.6</c:v>
                </c:pt>
                <c:pt idx="176">
                  <c:v>999990.1</c:v>
                </c:pt>
                <c:pt idx="177">
                  <c:v>1000001.1</c:v>
                </c:pt>
                <c:pt idx="178">
                  <c:v>999997.1</c:v>
                </c:pt>
                <c:pt idx="179">
                  <c:v>1000006.6</c:v>
                </c:pt>
                <c:pt idx="180">
                  <c:v>1000016.1</c:v>
                </c:pt>
                <c:pt idx="181">
                  <c:v>1000014.6</c:v>
                </c:pt>
                <c:pt idx="182">
                  <c:v>1000020.6</c:v>
                </c:pt>
                <c:pt idx="183">
                  <c:v>1000023.6</c:v>
                </c:pt>
                <c:pt idx="184">
                  <c:v>1000026.1</c:v>
                </c:pt>
                <c:pt idx="185">
                  <c:v>1000028.1</c:v>
                </c:pt>
                <c:pt idx="186">
                  <c:v>1000026.6</c:v>
                </c:pt>
                <c:pt idx="187">
                  <c:v>1000010.1</c:v>
                </c:pt>
                <c:pt idx="188">
                  <c:v>999992.6</c:v>
                </c:pt>
                <c:pt idx="189">
                  <c:v>999996.6</c:v>
                </c:pt>
                <c:pt idx="190">
                  <c:v>999997.6</c:v>
                </c:pt>
                <c:pt idx="191">
                  <c:v>1000005.6</c:v>
                </c:pt>
                <c:pt idx="192">
                  <c:v>1000005.1</c:v>
                </c:pt>
                <c:pt idx="193">
                  <c:v>999989.6</c:v>
                </c:pt>
                <c:pt idx="194">
                  <c:v>999997.6</c:v>
                </c:pt>
                <c:pt idx="195">
                  <c:v>1000008.6</c:v>
                </c:pt>
                <c:pt idx="196">
                  <c:v>1000001.1</c:v>
                </c:pt>
                <c:pt idx="197">
                  <c:v>1000000.6</c:v>
                </c:pt>
                <c:pt idx="198">
                  <c:v>1000001.1</c:v>
                </c:pt>
                <c:pt idx="199">
                  <c:v>1000001.1</c:v>
                </c:pt>
                <c:pt idx="200">
                  <c:v>1000002.1</c:v>
                </c:pt>
                <c:pt idx="201">
                  <c:v>1000001.1</c:v>
                </c:pt>
                <c:pt idx="202">
                  <c:v>1000001.1</c:v>
                </c:pt>
                <c:pt idx="203">
                  <c:v>1000001.1</c:v>
                </c:pt>
                <c:pt idx="204">
                  <c:v>1000001.6</c:v>
                </c:pt>
                <c:pt idx="205">
                  <c:v>1000001.6</c:v>
                </c:pt>
                <c:pt idx="206">
                  <c:v>1000001.6</c:v>
                </c:pt>
                <c:pt idx="207">
                  <c:v>999982.1</c:v>
                </c:pt>
                <c:pt idx="208">
                  <c:v>1000001.6</c:v>
                </c:pt>
                <c:pt idx="209">
                  <c:v>1000019.1</c:v>
                </c:pt>
                <c:pt idx="210">
                  <c:v>1000022.6</c:v>
                </c:pt>
                <c:pt idx="211">
                  <c:v>1000025.6</c:v>
                </c:pt>
                <c:pt idx="212">
                  <c:v>1000006.1</c:v>
                </c:pt>
                <c:pt idx="213">
                  <c:v>999991.6</c:v>
                </c:pt>
                <c:pt idx="214">
                  <c:v>999987.1</c:v>
                </c:pt>
                <c:pt idx="215">
                  <c:v>999992.1</c:v>
                </c:pt>
                <c:pt idx="216">
                  <c:v>1000010.1</c:v>
                </c:pt>
                <c:pt idx="217">
                  <c:v>1000014.1</c:v>
                </c:pt>
                <c:pt idx="218">
                  <c:v>1000003.6</c:v>
                </c:pt>
                <c:pt idx="219">
                  <c:v>1000029.6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60D-47FA-AB6B-A7438B47C2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94568975"/>
        <c:axId val="1794557455"/>
      </c:lineChart>
      <c:catAx>
        <c:axId val="17945689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94557455"/>
        <c:crosses val="autoZero"/>
        <c:auto val="1"/>
        <c:lblAlgn val="ctr"/>
        <c:lblOffset val="100"/>
        <c:noMultiLvlLbl val="0"/>
      </c:catAx>
      <c:valAx>
        <c:axId val="17945574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945689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OAM!$O$2</c:f>
              <c:strCache>
                <c:ptCount val="1"/>
                <c:pt idx="0">
                  <c:v>Becslés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OAM!$A$3:$A$222</c:f>
              <c:numCache>
                <c:formatCode>General</c:formatCode>
                <c:ptCount val="220"/>
                <c:pt idx="0">
                  <c:v>1800</c:v>
                </c:pt>
                <c:pt idx="1">
                  <c:v>1801</c:v>
                </c:pt>
                <c:pt idx="2">
                  <c:v>1802</c:v>
                </c:pt>
                <c:pt idx="3">
                  <c:v>1803</c:v>
                </c:pt>
                <c:pt idx="4">
                  <c:v>1804</c:v>
                </c:pt>
                <c:pt idx="5">
                  <c:v>1805</c:v>
                </c:pt>
                <c:pt idx="6">
                  <c:v>1806</c:v>
                </c:pt>
                <c:pt idx="7">
                  <c:v>1807</c:v>
                </c:pt>
                <c:pt idx="8">
                  <c:v>1808</c:v>
                </c:pt>
                <c:pt idx="9">
                  <c:v>1809</c:v>
                </c:pt>
                <c:pt idx="10">
                  <c:v>1810</c:v>
                </c:pt>
                <c:pt idx="11">
                  <c:v>1811</c:v>
                </c:pt>
                <c:pt idx="12">
                  <c:v>1812</c:v>
                </c:pt>
                <c:pt idx="13">
                  <c:v>1813</c:v>
                </c:pt>
                <c:pt idx="14">
                  <c:v>1814</c:v>
                </c:pt>
                <c:pt idx="15">
                  <c:v>1815</c:v>
                </c:pt>
                <c:pt idx="16">
                  <c:v>1816</c:v>
                </c:pt>
                <c:pt idx="17">
                  <c:v>1817</c:v>
                </c:pt>
                <c:pt idx="18">
                  <c:v>1818</c:v>
                </c:pt>
                <c:pt idx="19">
                  <c:v>1819</c:v>
                </c:pt>
                <c:pt idx="20">
                  <c:v>1820</c:v>
                </c:pt>
                <c:pt idx="21">
                  <c:v>1821</c:v>
                </c:pt>
                <c:pt idx="22">
                  <c:v>1822</c:v>
                </c:pt>
                <c:pt idx="23">
                  <c:v>1823</c:v>
                </c:pt>
                <c:pt idx="24">
                  <c:v>1824</c:v>
                </c:pt>
                <c:pt idx="25">
                  <c:v>1825</c:v>
                </c:pt>
                <c:pt idx="26">
                  <c:v>1826</c:v>
                </c:pt>
                <c:pt idx="27">
                  <c:v>1827</c:v>
                </c:pt>
                <c:pt idx="28">
                  <c:v>1828</c:v>
                </c:pt>
                <c:pt idx="29">
                  <c:v>1829</c:v>
                </c:pt>
                <c:pt idx="30">
                  <c:v>1830</c:v>
                </c:pt>
                <c:pt idx="31">
                  <c:v>1831</c:v>
                </c:pt>
                <c:pt idx="32">
                  <c:v>1832</c:v>
                </c:pt>
                <c:pt idx="33">
                  <c:v>1833</c:v>
                </c:pt>
                <c:pt idx="34">
                  <c:v>1834</c:v>
                </c:pt>
                <c:pt idx="35">
                  <c:v>1835</c:v>
                </c:pt>
                <c:pt idx="36">
                  <c:v>1836</c:v>
                </c:pt>
                <c:pt idx="37">
                  <c:v>1837</c:v>
                </c:pt>
                <c:pt idx="38">
                  <c:v>1838</c:v>
                </c:pt>
                <c:pt idx="39">
                  <c:v>1839</c:v>
                </c:pt>
                <c:pt idx="40">
                  <c:v>1840</c:v>
                </c:pt>
                <c:pt idx="41">
                  <c:v>1841</c:v>
                </c:pt>
                <c:pt idx="42">
                  <c:v>1842</c:v>
                </c:pt>
                <c:pt idx="43">
                  <c:v>1843</c:v>
                </c:pt>
                <c:pt idx="44">
                  <c:v>1844</c:v>
                </c:pt>
                <c:pt idx="45">
                  <c:v>1845</c:v>
                </c:pt>
                <c:pt idx="46">
                  <c:v>1846</c:v>
                </c:pt>
                <c:pt idx="47">
                  <c:v>1847</c:v>
                </c:pt>
                <c:pt idx="48">
                  <c:v>1848</c:v>
                </c:pt>
                <c:pt idx="49">
                  <c:v>1849</c:v>
                </c:pt>
                <c:pt idx="50">
                  <c:v>1850</c:v>
                </c:pt>
                <c:pt idx="51">
                  <c:v>1851</c:v>
                </c:pt>
                <c:pt idx="52">
                  <c:v>1852</c:v>
                </c:pt>
                <c:pt idx="53">
                  <c:v>1853</c:v>
                </c:pt>
                <c:pt idx="54">
                  <c:v>1854</c:v>
                </c:pt>
                <c:pt idx="55">
                  <c:v>1855</c:v>
                </c:pt>
                <c:pt idx="56">
                  <c:v>1856</c:v>
                </c:pt>
                <c:pt idx="57">
                  <c:v>1857</c:v>
                </c:pt>
                <c:pt idx="58">
                  <c:v>1858</c:v>
                </c:pt>
                <c:pt idx="59">
                  <c:v>1859</c:v>
                </c:pt>
                <c:pt idx="60">
                  <c:v>1860</c:v>
                </c:pt>
                <c:pt idx="61">
                  <c:v>1861</c:v>
                </c:pt>
                <c:pt idx="62">
                  <c:v>1862</c:v>
                </c:pt>
                <c:pt idx="63">
                  <c:v>1863</c:v>
                </c:pt>
                <c:pt idx="64">
                  <c:v>1864</c:v>
                </c:pt>
                <c:pt idx="65">
                  <c:v>1865</c:v>
                </c:pt>
                <c:pt idx="66">
                  <c:v>1866</c:v>
                </c:pt>
                <c:pt idx="67">
                  <c:v>1867</c:v>
                </c:pt>
                <c:pt idx="68">
                  <c:v>1868</c:v>
                </c:pt>
                <c:pt idx="69">
                  <c:v>1869</c:v>
                </c:pt>
                <c:pt idx="70">
                  <c:v>1870</c:v>
                </c:pt>
                <c:pt idx="71">
                  <c:v>1871</c:v>
                </c:pt>
                <c:pt idx="72">
                  <c:v>1872</c:v>
                </c:pt>
                <c:pt idx="73">
                  <c:v>1873</c:v>
                </c:pt>
                <c:pt idx="74">
                  <c:v>1874</c:v>
                </c:pt>
                <c:pt idx="75">
                  <c:v>1875</c:v>
                </c:pt>
                <c:pt idx="76">
                  <c:v>1876</c:v>
                </c:pt>
                <c:pt idx="77">
                  <c:v>1877</c:v>
                </c:pt>
                <c:pt idx="78">
                  <c:v>1878</c:v>
                </c:pt>
                <c:pt idx="79">
                  <c:v>1879</c:v>
                </c:pt>
                <c:pt idx="80">
                  <c:v>1880</c:v>
                </c:pt>
                <c:pt idx="81">
                  <c:v>1881</c:v>
                </c:pt>
                <c:pt idx="82">
                  <c:v>1882</c:v>
                </c:pt>
                <c:pt idx="83">
                  <c:v>1883</c:v>
                </c:pt>
                <c:pt idx="84">
                  <c:v>1884</c:v>
                </c:pt>
                <c:pt idx="85">
                  <c:v>1885</c:v>
                </c:pt>
                <c:pt idx="86">
                  <c:v>1886</c:v>
                </c:pt>
                <c:pt idx="87">
                  <c:v>1887</c:v>
                </c:pt>
                <c:pt idx="88">
                  <c:v>1888</c:v>
                </c:pt>
                <c:pt idx="89">
                  <c:v>1889</c:v>
                </c:pt>
                <c:pt idx="90">
                  <c:v>1890</c:v>
                </c:pt>
                <c:pt idx="91">
                  <c:v>1891</c:v>
                </c:pt>
                <c:pt idx="92">
                  <c:v>1892</c:v>
                </c:pt>
                <c:pt idx="93">
                  <c:v>1893</c:v>
                </c:pt>
                <c:pt idx="94">
                  <c:v>1894</c:v>
                </c:pt>
                <c:pt idx="95">
                  <c:v>1895</c:v>
                </c:pt>
                <c:pt idx="96">
                  <c:v>1896</c:v>
                </c:pt>
                <c:pt idx="97">
                  <c:v>1897</c:v>
                </c:pt>
                <c:pt idx="98">
                  <c:v>1898</c:v>
                </c:pt>
                <c:pt idx="99">
                  <c:v>1899</c:v>
                </c:pt>
                <c:pt idx="100">
                  <c:v>1900</c:v>
                </c:pt>
                <c:pt idx="101">
                  <c:v>1901</c:v>
                </c:pt>
                <c:pt idx="102">
                  <c:v>1902</c:v>
                </c:pt>
                <c:pt idx="103">
                  <c:v>1903</c:v>
                </c:pt>
                <c:pt idx="104">
                  <c:v>1904</c:v>
                </c:pt>
                <c:pt idx="105">
                  <c:v>1905</c:v>
                </c:pt>
                <c:pt idx="106">
                  <c:v>1906</c:v>
                </c:pt>
                <c:pt idx="107">
                  <c:v>1907</c:v>
                </c:pt>
                <c:pt idx="108">
                  <c:v>1908</c:v>
                </c:pt>
                <c:pt idx="109">
                  <c:v>1909</c:v>
                </c:pt>
                <c:pt idx="110">
                  <c:v>1910</c:v>
                </c:pt>
                <c:pt idx="111">
                  <c:v>1911</c:v>
                </c:pt>
                <c:pt idx="112">
                  <c:v>1912</c:v>
                </c:pt>
                <c:pt idx="113">
                  <c:v>1913</c:v>
                </c:pt>
                <c:pt idx="114">
                  <c:v>1914</c:v>
                </c:pt>
                <c:pt idx="115">
                  <c:v>1915</c:v>
                </c:pt>
                <c:pt idx="116">
                  <c:v>1916</c:v>
                </c:pt>
                <c:pt idx="117">
                  <c:v>1917</c:v>
                </c:pt>
                <c:pt idx="118">
                  <c:v>1918</c:v>
                </c:pt>
                <c:pt idx="119">
                  <c:v>1919</c:v>
                </c:pt>
                <c:pt idx="120">
                  <c:v>1920</c:v>
                </c:pt>
                <c:pt idx="121">
                  <c:v>1921</c:v>
                </c:pt>
                <c:pt idx="122">
                  <c:v>1922</c:v>
                </c:pt>
                <c:pt idx="123">
                  <c:v>1923</c:v>
                </c:pt>
                <c:pt idx="124">
                  <c:v>1924</c:v>
                </c:pt>
                <c:pt idx="125">
                  <c:v>1925</c:v>
                </c:pt>
                <c:pt idx="126">
                  <c:v>1926</c:v>
                </c:pt>
                <c:pt idx="127">
                  <c:v>1927</c:v>
                </c:pt>
                <c:pt idx="128">
                  <c:v>1928</c:v>
                </c:pt>
                <c:pt idx="129">
                  <c:v>1929</c:v>
                </c:pt>
                <c:pt idx="130">
                  <c:v>1930</c:v>
                </c:pt>
                <c:pt idx="131">
                  <c:v>1931</c:v>
                </c:pt>
                <c:pt idx="132">
                  <c:v>1932</c:v>
                </c:pt>
                <c:pt idx="133">
                  <c:v>1933</c:v>
                </c:pt>
                <c:pt idx="134">
                  <c:v>1934</c:v>
                </c:pt>
                <c:pt idx="135">
                  <c:v>1935</c:v>
                </c:pt>
                <c:pt idx="136">
                  <c:v>1936</c:v>
                </c:pt>
                <c:pt idx="137">
                  <c:v>1937</c:v>
                </c:pt>
                <c:pt idx="138">
                  <c:v>1938</c:v>
                </c:pt>
                <c:pt idx="139">
                  <c:v>1939</c:v>
                </c:pt>
                <c:pt idx="140">
                  <c:v>1940</c:v>
                </c:pt>
                <c:pt idx="141">
                  <c:v>1941</c:v>
                </c:pt>
                <c:pt idx="142">
                  <c:v>1942</c:v>
                </c:pt>
                <c:pt idx="143">
                  <c:v>1943</c:v>
                </c:pt>
                <c:pt idx="144">
                  <c:v>1944</c:v>
                </c:pt>
                <c:pt idx="145">
                  <c:v>1945</c:v>
                </c:pt>
                <c:pt idx="146">
                  <c:v>1946</c:v>
                </c:pt>
                <c:pt idx="147">
                  <c:v>1947</c:v>
                </c:pt>
                <c:pt idx="148">
                  <c:v>1948</c:v>
                </c:pt>
                <c:pt idx="149">
                  <c:v>1949</c:v>
                </c:pt>
                <c:pt idx="150">
                  <c:v>1950</c:v>
                </c:pt>
                <c:pt idx="151">
                  <c:v>1951</c:v>
                </c:pt>
                <c:pt idx="152">
                  <c:v>1952</c:v>
                </c:pt>
                <c:pt idx="153">
                  <c:v>1953</c:v>
                </c:pt>
                <c:pt idx="154">
                  <c:v>1954</c:v>
                </c:pt>
                <c:pt idx="155">
                  <c:v>1955</c:v>
                </c:pt>
                <c:pt idx="156">
                  <c:v>1956</c:v>
                </c:pt>
                <c:pt idx="157">
                  <c:v>1957</c:v>
                </c:pt>
                <c:pt idx="158">
                  <c:v>1958</c:v>
                </c:pt>
                <c:pt idx="159">
                  <c:v>1959</c:v>
                </c:pt>
                <c:pt idx="160">
                  <c:v>1960</c:v>
                </c:pt>
                <c:pt idx="161">
                  <c:v>1961</c:v>
                </c:pt>
                <c:pt idx="162">
                  <c:v>1962</c:v>
                </c:pt>
                <c:pt idx="163">
                  <c:v>1963</c:v>
                </c:pt>
                <c:pt idx="164">
                  <c:v>1964</c:v>
                </c:pt>
                <c:pt idx="165">
                  <c:v>1965</c:v>
                </c:pt>
                <c:pt idx="166">
                  <c:v>1966</c:v>
                </c:pt>
                <c:pt idx="167">
                  <c:v>1967</c:v>
                </c:pt>
                <c:pt idx="168">
                  <c:v>1968</c:v>
                </c:pt>
                <c:pt idx="169">
                  <c:v>1969</c:v>
                </c:pt>
                <c:pt idx="170">
                  <c:v>1970</c:v>
                </c:pt>
                <c:pt idx="171">
                  <c:v>1971</c:v>
                </c:pt>
                <c:pt idx="172">
                  <c:v>1972</c:v>
                </c:pt>
                <c:pt idx="173">
                  <c:v>1973</c:v>
                </c:pt>
                <c:pt idx="174">
                  <c:v>1974</c:v>
                </c:pt>
                <c:pt idx="175">
                  <c:v>1975</c:v>
                </c:pt>
                <c:pt idx="176">
                  <c:v>1976</c:v>
                </c:pt>
                <c:pt idx="177">
                  <c:v>1977</c:v>
                </c:pt>
                <c:pt idx="178">
                  <c:v>1978</c:v>
                </c:pt>
                <c:pt idx="179">
                  <c:v>1979</c:v>
                </c:pt>
                <c:pt idx="180">
                  <c:v>1980</c:v>
                </c:pt>
                <c:pt idx="181">
                  <c:v>1981</c:v>
                </c:pt>
                <c:pt idx="182">
                  <c:v>1982</c:v>
                </c:pt>
                <c:pt idx="183">
                  <c:v>1983</c:v>
                </c:pt>
                <c:pt idx="184">
                  <c:v>1984</c:v>
                </c:pt>
                <c:pt idx="185">
                  <c:v>1985</c:v>
                </c:pt>
                <c:pt idx="186">
                  <c:v>1986</c:v>
                </c:pt>
                <c:pt idx="187">
                  <c:v>1987</c:v>
                </c:pt>
                <c:pt idx="188">
                  <c:v>1988</c:v>
                </c:pt>
                <c:pt idx="189">
                  <c:v>1989</c:v>
                </c:pt>
                <c:pt idx="190">
                  <c:v>1990</c:v>
                </c:pt>
                <c:pt idx="191">
                  <c:v>1991</c:v>
                </c:pt>
                <c:pt idx="192">
                  <c:v>1992</c:v>
                </c:pt>
                <c:pt idx="193">
                  <c:v>1993</c:v>
                </c:pt>
                <c:pt idx="194">
                  <c:v>1994</c:v>
                </c:pt>
                <c:pt idx="195">
                  <c:v>1995</c:v>
                </c:pt>
                <c:pt idx="196">
                  <c:v>1996</c:v>
                </c:pt>
                <c:pt idx="197">
                  <c:v>1997</c:v>
                </c:pt>
                <c:pt idx="198">
                  <c:v>1998</c:v>
                </c:pt>
                <c:pt idx="199">
                  <c:v>1999</c:v>
                </c:pt>
                <c:pt idx="200">
                  <c:v>2000</c:v>
                </c:pt>
                <c:pt idx="201">
                  <c:v>2001</c:v>
                </c:pt>
                <c:pt idx="202">
                  <c:v>2002</c:v>
                </c:pt>
                <c:pt idx="203">
                  <c:v>2003</c:v>
                </c:pt>
                <c:pt idx="204">
                  <c:v>2004</c:v>
                </c:pt>
                <c:pt idx="205">
                  <c:v>2005</c:v>
                </c:pt>
                <c:pt idx="206">
                  <c:v>2006</c:v>
                </c:pt>
                <c:pt idx="207">
                  <c:v>2007</c:v>
                </c:pt>
                <c:pt idx="208">
                  <c:v>2008</c:v>
                </c:pt>
                <c:pt idx="209">
                  <c:v>2009</c:v>
                </c:pt>
                <c:pt idx="210">
                  <c:v>2010</c:v>
                </c:pt>
                <c:pt idx="211">
                  <c:v>2011</c:v>
                </c:pt>
                <c:pt idx="212">
                  <c:v>2012</c:v>
                </c:pt>
                <c:pt idx="213">
                  <c:v>2013</c:v>
                </c:pt>
                <c:pt idx="214">
                  <c:v>2014</c:v>
                </c:pt>
                <c:pt idx="215">
                  <c:v>2015</c:v>
                </c:pt>
                <c:pt idx="216">
                  <c:v>2016</c:v>
                </c:pt>
                <c:pt idx="217">
                  <c:v>2017</c:v>
                </c:pt>
                <c:pt idx="218">
                  <c:v>2018</c:v>
                </c:pt>
                <c:pt idx="219">
                  <c:v>2019</c:v>
                </c:pt>
              </c:numCache>
            </c:numRef>
          </c:cat>
          <c:val>
            <c:numRef>
              <c:f>OAM!$O$3:$O$222</c:f>
              <c:numCache>
                <c:formatCode>General</c:formatCode>
                <c:ptCount val="220"/>
                <c:pt idx="0">
                  <c:v>1000084</c:v>
                </c:pt>
                <c:pt idx="1">
                  <c:v>1000221</c:v>
                </c:pt>
                <c:pt idx="2">
                  <c:v>1000091.5</c:v>
                </c:pt>
                <c:pt idx="3">
                  <c:v>1000090.5</c:v>
                </c:pt>
                <c:pt idx="4">
                  <c:v>1000091.5</c:v>
                </c:pt>
                <c:pt idx="5">
                  <c:v>1000090.5</c:v>
                </c:pt>
                <c:pt idx="6">
                  <c:v>1000036.5</c:v>
                </c:pt>
                <c:pt idx="7">
                  <c:v>1000052</c:v>
                </c:pt>
                <c:pt idx="8">
                  <c:v>1000011</c:v>
                </c:pt>
                <c:pt idx="9">
                  <c:v>1000011</c:v>
                </c:pt>
                <c:pt idx="10">
                  <c:v>1000021.5</c:v>
                </c:pt>
                <c:pt idx="11">
                  <c:v>1000032</c:v>
                </c:pt>
                <c:pt idx="12">
                  <c:v>1000018</c:v>
                </c:pt>
                <c:pt idx="13">
                  <c:v>1000032</c:v>
                </c:pt>
                <c:pt idx="14">
                  <c:v>1000062</c:v>
                </c:pt>
                <c:pt idx="15">
                  <c:v>1000070.5</c:v>
                </c:pt>
                <c:pt idx="16">
                  <c:v>1000051.5</c:v>
                </c:pt>
                <c:pt idx="17">
                  <c:v>1000043.5</c:v>
                </c:pt>
                <c:pt idx="18">
                  <c:v>999999.5</c:v>
                </c:pt>
                <c:pt idx="19">
                  <c:v>1000009.5</c:v>
                </c:pt>
                <c:pt idx="20">
                  <c:v>1000014.5</c:v>
                </c:pt>
                <c:pt idx="21">
                  <c:v>1000002.5</c:v>
                </c:pt>
                <c:pt idx="22">
                  <c:v>999962.5</c:v>
                </c:pt>
                <c:pt idx="23">
                  <c:v>999964.5</c:v>
                </c:pt>
                <c:pt idx="24">
                  <c:v>999951.5</c:v>
                </c:pt>
                <c:pt idx="25">
                  <c:v>999985.5</c:v>
                </c:pt>
                <c:pt idx="26">
                  <c:v>999976.5</c:v>
                </c:pt>
                <c:pt idx="27">
                  <c:v>999998.5</c:v>
                </c:pt>
                <c:pt idx="28">
                  <c:v>999975.5</c:v>
                </c:pt>
                <c:pt idx="29">
                  <c:v>1000165.5</c:v>
                </c:pt>
                <c:pt idx="30">
                  <c:v>1000160.5</c:v>
                </c:pt>
                <c:pt idx="31">
                  <c:v>1000137.5</c:v>
                </c:pt>
                <c:pt idx="32">
                  <c:v>1000149</c:v>
                </c:pt>
                <c:pt idx="33">
                  <c:v>1000136</c:v>
                </c:pt>
                <c:pt idx="34">
                  <c:v>1000146.5</c:v>
                </c:pt>
                <c:pt idx="35">
                  <c:v>1000142.5</c:v>
                </c:pt>
                <c:pt idx="36">
                  <c:v>1000131</c:v>
                </c:pt>
                <c:pt idx="37">
                  <c:v>1000145.5</c:v>
                </c:pt>
                <c:pt idx="38">
                  <c:v>1000181.5</c:v>
                </c:pt>
                <c:pt idx="39">
                  <c:v>1000157.5</c:v>
                </c:pt>
                <c:pt idx="40">
                  <c:v>1000148.5</c:v>
                </c:pt>
                <c:pt idx="41">
                  <c:v>1000122.5</c:v>
                </c:pt>
                <c:pt idx="42">
                  <c:v>1000105.5</c:v>
                </c:pt>
                <c:pt idx="43">
                  <c:v>1000079</c:v>
                </c:pt>
                <c:pt idx="44">
                  <c:v>1000031</c:v>
                </c:pt>
                <c:pt idx="45">
                  <c:v>1000036.5</c:v>
                </c:pt>
                <c:pt idx="46">
                  <c:v>1000077.5</c:v>
                </c:pt>
                <c:pt idx="47">
                  <c:v>1000086.5</c:v>
                </c:pt>
                <c:pt idx="48">
                  <c:v>1000087</c:v>
                </c:pt>
                <c:pt idx="49">
                  <c:v>1000104</c:v>
                </c:pt>
                <c:pt idx="50">
                  <c:v>1000165.5</c:v>
                </c:pt>
                <c:pt idx="51">
                  <c:v>1000183</c:v>
                </c:pt>
                <c:pt idx="52">
                  <c:v>1000197</c:v>
                </c:pt>
                <c:pt idx="53">
                  <c:v>1000164.5</c:v>
                </c:pt>
                <c:pt idx="54">
                  <c:v>1000138.5</c:v>
                </c:pt>
                <c:pt idx="55">
                  <c:v>1000115.5</c:v>
                </c:pt>
                <c:pt idx="56">
                  <c:v>1000109.5</c:v>
                </c:pt>
                <c:pt idx="57">
                  <c:v>1000081</c:v>
                </c:pt>
                <c:pt idx="58">
                  <c:v>1000082.5</c:v>
                </c:pt>
                <c:pt idx="59">
                  <c:v>1000069.5</c:v>
                </c:pt>
                <c:pt idx="60">
                  <c:v>1000065.5</c:v>
                </c:pt>
                <c:pt idx="61">
                  <c:v>1000070.5</c:v>
                </c:pt>
                <c:pt idx="62">
                  <c:v>1000065.5</c:v>
                </c:pt>
                <c:pt idx="63">
                  <c:v>1000065.5</c:v>
                </c:pt>
                <c:pt idx="64">
                  <c:v>1000081</c:v>
                </c:pt>
                <c:pt idx="65">
                  <c:v>1000057</c:v>
                </c:pt>
                <c:pt idx="66">
                  <c:v>1000025</c:v>
                </c:pt>
                <c:pt idx="67">
                  <c:v>999983.5</c:v>
                </c:pt>
                <c:pt idx="68">
                  <c:v>999973</c:v>
                </c:pt>
                <c:pt idx="69">
                  <c:v>999948.5</c:v>
                </c:pt>
                <c:pt idx="70">
                  <c:v>999917.5</c:v>
                </c:pt>
                <c:pt idx="71">
                  <c:v>999882.5</c:v>
                </c:pt>
                <c:pt idx="72">
                  <c:v>999880.5</c:v>
                </c:pt>
                <c:pt idx="73">
                  <c:v>999865.5</c:v>
                </c:pt>
                <c:pt idx="74">
                  <c:v>999883.5</c:v>
                </c:pt>
                <c:pt idx="75">
                  <c:v>999880.5</c:v>
                </c:pt>
                <c:pt idx="76">
                  <c:v>999830</c:v>
                </c:pt>
                <c:pt idx="77">
                  <c:v>999879</c:v>
                </c:pt>
                <c:pt idx="78">
                  <c:v>999895.5</c:v>
                </c:pt>
                <c:pt idx="79">
                  <c:v>999876.5</c:v>
                </c:pt>
                <c:pt idx="80">
                  <c:v>999868.5</c:v>
                </c:pt>
                <c:pt idx="81">
                  <c:v>999861.5</c:v>
                </c:pt>
                <c:pt idx="82">
                  <c:v>999859.5</c:v>
                </c:pt>
                <c:pt idx="83">
                  <c:v>999867</c:v>
                </c:pt>
                <c:pt idx="84">
                  <c:v>999870.5</c:v>
                </c:pt>
                <c:pt idx="85">
                  <c:v>999881.5</c:v>
                </c:pt>
                <c:pt idx="86">
                  <c:v>1000029.5</c:v>
                </c:pt>
                <c:pt idx="87">
                  <c:v>1000036.5</c:v>
                </c:pt>
                <c:pt idx="88">
                  <c:v>1000045.5</c:v>
                </c:pt>
                <c:pt idx="89">
                  <c:v>1000045.5</c:v>
                </c:pt>
                <c:pt idx="90">
                  <c:v>1000036.5</c:v>
                </c:pt>
                <c:pt idx="91">
                  <c:v>999893.5</c:v>
                </c:pt>
                <c:pt idx="92">
                  <c:v>999888.5</c:v>
                </c:pt>
                <c:pt idx="93">
                  <c:v>999888</c:v>
                </c:pt>
                <c:pt idx="94">
                  <c:v>999871.5</c:v>
                </c:pt>
                <c:pt idx="95">
                  <c:v>999864.5</c:v>
                </c:pt>
                <c:pt idx="96">
                  <c:v>999874</c:v>
                </c:pt>
                <c:pt idx="97">
                  <c:v>999889.5</c:v>
                </c:pt>
                <c:pt idx="98">
                  <c:v>999883.5</c:v>
                </c:pt>
                <c:pt idx="99">
                  <c:v>999883.5</c:v>
                </c:pt>
                <c:pt idx="100">
                  <c:v>999884.5</c:v>
                </c:pt>
                <c:pt idx="101">
                  <c:v>999897.5</c:v>
                </c:pt>
                <c:pt idx="102">
                  <c:v>999895.5</c:v>
                </c:pt>
                <c:pt idx="103">
                  <c:v>999867.5</c:v>
                </c:pt>
                <c:pt idx="104">
                  <c:v>999853.5</c:v>
                </c:pt>
                <c:pt idx="105">
                  <c:v>999853</c:v>
                </c:pt>
                <c:pt idx="106">
                  <c:v>999846</c:v>
                </c:pt>
                <c:pt idx="107">
                  <c:v>999856</c:v>
                </c:pt>
                <c:pt idx="108">
                  <c:v>999983</c:v>
                </c:pt>
                <c:pt idx="109">
                  <c:v>1000021.5</c:v>
                </c:pt>
                <c:pt idx="110">
                  <c:v>1000021.5</c:v>
                </c:pt>
                <c:pt idx="111">
                  <c:v>1000021.5</c:v>
                </c:pt>
                <c:pt idx="112">
                  <c:v>1000021.5</c:v>
                </c:pt>
                <c:pt idx="113">
                  <c:v>1000021.5</c:v>
                </c:pt>
                <c:pt idx="114">
                  <c:v>1000021.5</c:v>
                </c:pt>
                <c:pt idx="115">
                  <c:v>1000044</c:v>
                </c:pt>
                <c:pt idx="116">
                  <c:v>1000057.5</c:v>
                </c:pt>
                <c:pt idx="117">
                  <c:v>1000074</c:v>
                </c:pt>
                <c:pt idx="118">
                  <c:v>1000065.5</c:v>
                </c:pt>
                <c:pt idx="119">
                  <c:v>1000019</c:v>
                </c:pt>
                <c:pt idx="120">
                  <c:v>1000009</c:v>
                </c:pt>
                <c:pt idx="121">
                  <c:v>1000003.5</c:v>
                </c:pt>
                <c:pt idx="122">
                  <c:v>999981</c:v>
                </c:pt>
                <c:pt idx="123">
                  <c:v>1000041</c:v>
                </c:pt>
                <c:pt idx="124">
                  <c:v>999996</c:v>
                </c:pt>
                <c:pt idx="125">
                  <c:v>1000003.5</c:v>
                </c:pt>
                <c:pt idx="126">
                  <c:v>1000045</c:v>
                </c:pt>
                <c:pt idx="127">
                  <c:v>1000047</c:v>
                </c:pt>
                <c:pt idx="128">
                  <c:v>1000041</c:v>
                </c:pt>
                <c:pt idx="129">
                  <c:v>1000018</c:v>
                </c:pt>
                <c:pt idx="130">
                  <c:v>999969</c:v>
                </c:pt>
                <c:pt idx="131">
                  <c:v>999973</c:v>
                </c:pt>
                <c:pt idx="132">
                  <c:v>999977.5</c:v>
                </c:pt>
                <c:pt idx="133">
                  <c:v>999997.5</c:v>
                </c:pt>
                <c:pt idx="134">
                  <c:v>1000009.5</c:v>
                </c:pt>
                <c:pt idx="135">
                  <c:v>1000082.5</c:v>
                </c:pt>
                <c:pt idx="136">
                  <c:v>1000125.5</c:v>
                </c:pt>
                <c:pt idx="137">
                  <c:v>1000197</c:v>
                </c:pt>
                <c:pt idx="138">
                  <c:v>1000241.5</c:v>
                </c:pt>
                <c:pt idx="139">
                  <c:v>1000246</c:v>
                </c:pt>
                <c:pt idx="140">
                  <c:v>1000250</c:v>
                </c:pt>
                <c:pt idx="141">
                  <c:v>1000250</c:v>
                </c:pt>
                <c:pt idx="142">
                  <c:v>1000245</c:v>
                </c:pt>
                <c:pt idx="143">
                  <c:v>1000240</c:v>
                </c:pt>
                <c:pt idx="144">
                  <c:v>1000217</c:v>
                </c:pt>
                <c:pt idx="145">
                  <c:v>1000179</c:v>
                </c:pt>
                <c:pt idx="146">
                  <c:v>1000187</c:v>
                </c:pt>
                <c:pt idx="147">
                  <c:v>1000174</c:v>
                </c:pt>
                <c:pt idx="148">
                  <c:v>1000123</c:v>
                </c:pt>
                <c:pt idx="149">
                  <c:v>1000077.5</c:v>
                </c:pt>
                <c:pt idx="150">
                  <c:v>1000037.5</c:v>
                </c:pt>
                <c:pt idx="151">
                  <c:v>1000004.5</c:v>
                </c:pt>
                <c:pt idx="152">
                  <c:v>999997</c:v>
                </c:pt>
                <c:pt idx="153">
                  <c:v>999940.5</c:v>
                </c:pt>
                <c:pt idx="154">
                  <c:v>999942.5</c:v>
                </c:pt>
                <c:pt idx="155">
                  <c:v>999928.5</c:v>
                </c:pt>
                <c:pt idx="156">
                  <c:v>999917.5</c:v>
                </c:pt>
                <c:pt idx="157">
                  <c:v>999899.5</c:v>
                </c:pt>
                <c:pt idx="158">
                  <c:v>999898.5</c:v>
                </c:pt>
                <c:pt idx="159">
                  <c:v>999900</c:v>
                </c:pt>
                <c:pt idx="160">
                  <c:v>999909</c:v>
                </c:pt>
                <c:pt idx="161">
                  <c:v>999908</c:v>
                </c:pt>
                <c:pt idx="162">
                  <c:v>999936</c:v>
                </c:pt>
                <c:pt idx="163">
                  <c:v>999955.5</c:v>
                </c:pt>
                <c:pt idx="164">
                  <c:v>999983.5</c:v>
                </c:pt>
                <c:pt idx="165">
                  <c:v>999998.5</c:v>
                </c:pt>
                <c:pt idx="166">
                  <c:v>1000060.5</c:v>
                </c:pt>
                <c:pt idx="167">
                  <c:v>1000048.5</c:v>
                </c:pt>
                <c:pt idx="168">
                  <c:v>999985.5</c:v>
                </c:pt>
                <c:pt idx="169">
                  <c:v>999923</c:v>
                </c:pt>
                <c:pt idx="170">
                  <c:v>999910</c:v>
                </c:pt>
                <c:pt idx="171">
                  <c:v>999874.5</c:v>
                </c:pt>
                <c:pt idx="172">
                  <c:v>999855</c:v>
                </c:pt>
                <c:pt idx="173">
                  <c:v>999823.5</c:v>
                </c:pt>
                <c:pt idx="174">
                  <c:v>999811</c:v>
                </c:pt>
                <c:pt idx="175">
                  <c:v>999807.5</c:v>
                </c:pt>
                <c:pt idx="176">
                  <c:v>999815</c:v>
                </c:pt>
                <c:pt idx="177">
                  <c:v>999793</c:v>
                </c:pt>
                <c:pt idx="178">
                  <c:v>999815</c:v>
                </c:pt>
                <c:pt idx="179">
                  <c:v>999804</c:v>
                </c:pt>
                <c:pt idx="180">
                  <c:v>999806</c:v>
                </c:pt>
                <c:pt idx="181">
                  <c:v>999807.5</c:v>
                </c:pt>
                <c:pt idx="182">
                  <c:v>999805.5</c:v>
                </c:pt>
                <c:pt idx="183">
                  <c:v>999820.5</c:v>
                </c:pt>
                <c:pt idx="184">
                  <c:v>999827</c:v>
                </c:pt>
                <c:pt idx="185">
                  <c:v>999827</c:v>
                </c:pt>
                <c:pt idx="186">
                  <c:v>999832.5</c:v>
                </c:pt>
                <c:pt idx="187">
                  <c:v>999860.5</c:v>
                </c:pt>
                <c:pt idx="188">
                  <c:v>999883.5</c:v>
                </c:pt>
                <c:pt idx="189">
                  <c:v>999851.5</c:v>
                </c:pt>
                <c:pt idx="190">
                  <c:v>999832.5</c:v>
                </c:pt>
                <c:pt idx="191">
                  <c:v>999828.5</c:v>
                </c:pt>
                <c:pt idx="192">
                  <c:v>999819.5</c:v>
                </c:pt>
                <c:pt idx="193">
                  <c:v>999837.5</c:v>
                </c:pt>
                <c:pt idx="194">
                  <c:v>999869.5</c:v>
                </c:pt>
                <c:pt idx="195">
                  <c:v>1000019</c:v>
                </c:pt>
                <c:pt idx="196">
                  <c:v>1000029</c:v>
                </c:pt>
                <c:pt idx="197">
                  <c:v>1000046</c:v>
                </c:pt>
                <c:pt idx="198">
                  <c:v>1000049</c:v>
                </c:pt>
                <c:pt idx="199">
                  <c:v>1000046</c:v>
                </c:pt>
                <c:pt idx="200">
                  <c:v>1000050.5</c:v>
                </c:pt>
                <c:pt idx="201">
                  <c:v>1000067</c:v>
                </c:pt>
                <c:pt idx="202">
                  <c:v>1000068.5</c:v>
                </c:pt>
                <c:pt idx="203">
                  <c:v>1000069.5</c:v>
                </c:pt>
                <c:pt idx="204">
                  <c:v>1000081</c:v>
                </c:pt>
                <c:pt idx="205">
                  <c:v>1000080</c:v>
                </c:pt>
                <c:pt idx="206">
                  <c:v>1000070</c:v>
                </c:pt>
                <c:pt idx="207">
                  <c:v>1000061</c:v>
                </c:pt>
                <c:pt idx="208">
                  <c:v>1000032</c:v>
                </c:pt>
                <c:pt idx="209">
                  <c:v>1000011</c:v>
                </c:pt>
                <c:pt idx="210">
                  <c:v>1000005</c:v>
                </c:pt>
                <c:pt idx="211">
                  <c:v>999973</c:v>
                </c:pt>
                <c:pt idx="212">
                  <c:v>999792.5</c:v>
                </c:pt>
                <c:pt idx="213">
                  <c:v>1000007</c:v>
                </c:pt>
                <c:pt idx="214">
                  <c:v>999995</c:v>
                </c:pt>
                <c:pt idx="215">
                  <c:v>999983</c:v>
                </c:pt>
                <c:pt idx="216">
                  <c:v>999989</c:v>
                </c:pt>
                <c:pt idx="217">
                  <c:v>999991</c:v>
                </c:pt>
                <c:pt idx="218">
                  <c:v>999996</c:v>
                </c:pt>
                <c:pt idx="219">
                  <c:v>999968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663-4B74-84B9-BBB7BBAB31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94568975"/>
        <c:axId val="1794557455"/>
      </c:lineChart>
      <c:catAx>
        <c:axId val="17945689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94557455"/>
        <c:crosses val="autoZero"/>
        <c:auto val="1"/>
        <c:lblAlgn val="ctr"/>
        <c:lblOffset val="100"/>
        <c:noMultiLvlLbl val="0"/>
      </c:catAx>
      <c:valAx>
        <c:axId val="17945574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945689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8</Pages>
  <Words>1931</Words>
  <Characters>11010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Bajkó Balázs</dc:creator>
  <cp:keywords/>
  <dc:description/>
  <cp:lastModifiedBy>Lttd</cp:lastModifiedBy>
  <cp:revision>29</cp:revision>
  <dcterms:created xsi:type="dcterms:W3CDTF">2023-06-13T17:31:00Z</dcterms:created>
  <dcterms:modified xsi:type="dcterms:W3CDTF">2023-08-26T12:23:00Z</dcterms:modified>
</cp:coreProperties>
</file>