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B30A" w14:textId="7CAFB682" w:rsidR="00687C3B" w:rsidRDefault="00687C3B" w:rsidP="00687C3B">
      <w:pPr>
        <w:pStyle w:val="Heading2"/>
        <w:jc w:val="center"/>
        <w:rPr>
          <w:rFonts w:ascii="Times New Roman" w:hAnsi="Times New Roman" w:cs="Times New Roman"/>
          <w:b/>
          <w:color w:val="auto"/>
          <w:sz w:val="56"/>
          <w:lang w:val="hu-HU"/>
        </w:rPr>
      </w:pPr>
      <w:bookmarkStart w:id="0" w:name="_Toc52562606"/>
      <w:r w:rsidRPr="008F4C78">
        <w:rPr>
          <w:rFonts w:ascii="Times New Roman" w:hAnsi="Times New Roman" w:cs="Times New Roman"/>
          <w:b/>
          <w:color w:val="auto"/>
          <w:sz w:val="56"/>
          <w:lang w:val="hu-HU"/>
        </w:rPr>
        <w:t>Sakk-Robot</w:t>
      </w:r>
    </w:p>
    <w:p w14:paraId="7BF9A052" w14:textId="328856D0" w:rsidR="002E5D9B" w:rsidRPr="002E5D9B" w:rsidRDefault="002E5D9B" w:rsidP="002E5D9B">
      <w:pPr>
        <w:jc w:val="center"/>
        <w:rPr>
          <w:b/>
          <w:lang w:val="hu-HU"/>
        </w:rPr>
      </w:pPr>
      <w:proofErr w:type="spellStart"/>
      <w:r w:rsidRPr="002E5D9B">
        <w:rPr>
          <w:rFonts w:ascii="Times New Roman" w:hAnsi="Times New Roman" w:cs="Times New Roman"/>
          <w:b/>
          <w:lang w:val="hu-HU"/>
        </w:rPr>
        <w:t>Chess</w:t>
      </w:r>
      <w:proofErr w:type="spellEnd"/>
      <w:r w:rsidRPr="002E5D9B">
        <w:rPr>
          <w:rFonts w:ascii="Times New Roman" w:hAnsi="Times New Roman" w:cs="Times New Roman"/>
          <w:b/>
          <w:lang w:val="hu-HU"/>
        </w:rPr>
        <w:t>-Robot</w:t>
      </w:r>
    </w:p>
    <w:p w14:paraId="5BE47098" w14:textId="77777777" w:rsidR="00687C3B" w:rsidRPr="008F4C78" w:rsidRDefault="00687C3B" w:rsidP="00687C3B">
      <w:pPr>
        <w:rPr>
          <w:rFonts w:ascii="Times New Roman" w:hAnsi="Times New Roman" w:cs="Times New Roman"/>
          <w:lang w:val="hu-HU"/>
        </w:rPr>
      </w:pPr>
    </w:p>
    <w:bookmarkEnd w:id="0"/>
    <w:p w14:paraId="61D4EC1F" w14:textId="45DE78EA" w:rsidR="00500835" w:rsidRPr="008F4C78" w:rsidRDefault="00687C3B" w:rsidP="00687C3B">
      <w:pPr>
        <w:pStyle w:val="Heading2"/>
        <w:jc w:val="center"/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noProof/>
          <w:lang w:val="hu-HU"/>
        </w:rPr>
        <w:drawing>
          <wp:inline distT="0" distB="0" distL="0" distR="0" wp14:anchorId="3FD96C7F" wp14:editId="42E97BA7">
            <wp:extent cx="5204460" cy="4876800"/>
            <wp:effectExtent l="0" t="0" r="0" b="0"/>
            <wp:docPr id="1" name="Kép 1" descr="C:\Users\Dávid\Downloads\getimg_ai-2023-05-30T17_27_00.54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ávid\Downloads\getimg_ai-2023-05-30T17_27_00.542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AFFB" w14:textId="77777777" w:rsidR="00BD6726" w:rsidRPr="008F4C78" w:rsidRDefault="00BD6726" w:rsidP="00BD6726">
      <w:pPr>
        <w:rPr>
          <w:rFonts w:ascii="Times New Roman" w:hAnsi="Times New Roman" w:cs="Times New Roman"/>
          <w:lang w:val="hu-HU"/>
        </w:rPr>
      </w:pPr>
    </w:p>
    <w:p w14:paraId="140E7A1E" w14:textId="4BF5F38B" w:rsidR="00BD6726" w:rsidRDefault="0008129C" w:rsidP="0008129C">
      <w:pPr>
        <w:jc w:val="center"/>
        <w:rPr>
          <w:rFonts w:ascii="Times New Roman" w:hAnsi="Times New Roman" w:cs="Times New Roman"/>
          <w:b/>
          <w:lang w:val="hu-HU"/>
        </w:rPr>
      </w:pPr>
      <w:r w:rsidRPr="008F4C78">
        <w:rPr>
          <w:rFonts w:ascii="Times New Roman" w:hAnsi="Times New Roman" w:cs="Times New Roman"/>
          <w:b/>
          <w:lang w:val="hu-HU"/>
        </w:rPr>
        <w:t>Sakk-Robot: Az Adatfeldolgozás ereje</w:t>
      </w:r>
    </w:p>
    <w:p w14:paraId="358CFAE1" w14:textId="7C816C57" w:rsidR="002E5D9B" w:rsidRPr="008F4C78" w:rsidRDefault="002E5D9B" w:rsidP="0008129C">
      <w:pPr>
        <w:jc w:val="center"/>
        <w:rPr>
          <w:rFonts w:ascii="Times New Roman" w:hAnsi="Times New Roman" w:cs="Times New Roman"/>
          <w:b/>
          <w:lang w:val="hu-HU"/>
        </w:rPr>
      </w:pPr>
      <w:proofErr w:type="spellStart"/>
      <w:r w:rsidRPr="002E5D9B">
        <w:rPr>
          <w:rFonts w:ascii="Times New Roman" w:hAnsi="Times New Roman" w:cs="Times New Roman"/>
          <w:b/>
          <w:lang w:val="hu-HU"/>
        </w:rPr>
        <w:t>Chess</w:t>
      </w:r>
      <w:proofErr w:type="spellEnd"/>
      <w:r w:rsidRPr="002E5D9B">
        <w:rPr>
          <w:rFonts w:ascii="Times New Roman" w:hAnsi="Times New Roman" w:cs="Times New Roman"/>
          <w:b/>
          <w:lang w:val="hu-HU"/>
        </w:rPr>
        <w:t xml:space="preserve"> Robot: The </w:t>
      </w:r>
      <w:proofErr w:type="spellStart"/>
      <w:r w:rsidRPr="002E5D9B">
        <w:rPr>
          <w:rFonts w:ascii="Times New Roman" w:hAnsi="Times New Roman" w:cs="Times New Roman"/>
          <w:b/>
          <w:lang w:val="hu-HU"/>
        </w:rPr>
        <w:t>Power</w:t>
      </w:r>
      <w:proofErr w:type="spellEnd"/>
      <w:r w:rsidRPr="002E5D9B">
        <w:rPr>
          <w:rFonts w:ascii="Times New Roman" w:hAnsi="Times New Roman" w:cs="Times New Roman"/>
          <w:b/>
          <w:lang w:val="hu-HU"/>
        </w:rPr>
        <w:t xml:space="preserve"> of Data </w:t>
      </w:r>
      <w:proofErr w:type="spellStart"/>
      <w:r w:rsidRPr="002E5D9B">
        <w:rPr>
          <w:rFonts w:ascii="Times New Roman" w:hAnsi="Times New Roman" w:cs="Times New Roman"/>
          <w:b/>
          <w:lang w:val="hu-HU"/>
        </w:rPr>
        <w:t>Processing</w:t>
      </w:r>
      <w:proofErr w:type="spellEnd"/>
    </w:p>
    <w:p w14:paraId="13EE1982" w14:textId="77777777" w:rsidR="0008129C" w:rsidRPr="008F4C78" w:rsidRDefault="0008129C" w:rsidP="0008129C">
      <w:pPr>
        <w:jc w:val="center"/>
        <w:rPr>
          <w:rFonts w:ascii="Times New Roman" w:hAnsi="Times New Roman" w:cs="Times New Roman"/>
          <w:b/>
          <w:lang w:val="hu-HU"/>
        </w:rPr>
      </w:pPr>
    </w:p>
    <w:p w14:paraId="20AC85A4" w14:textId="2EFB3B70" w:rsidR="0008129C" w:rsidRPr="008F4C78" w:rsidRDefault="00500835" w:rsidP="0008129C">
      <w:pPr>
        <w:pStyle w:val="Heading2"/>
        <w:rPr>
          <w:rFonts w:ascii="Times New Roman" w:hAnsi="Times New Roman" w:cs="Times New Roman"/>
          <w:lang w:val="hu-HU"/>
        </w:rPr>
      </w:pPr>
      <w:bookmarkStart w:id="1" w:name="_Toc52562608"/>
      <w:r w:rsidRPr="008F4C78">
        <w:rPr>
          <w:rFonts w:ascii="Times New Roman" w:hAnsi="Times New Roman" w:cs="Times New Roman"/>
          <w:lang w:val="hu-HU"/>
        </w:rPr>
        <w:t>A Szerzők</w:t>
      </w:r>
      <w:bookmarkEnd w:id="1"/>
    </w:p>
    <w:p w14:paraId="77240BFB" w14:textId="77777777" w:rsidR="0008129C" w:rsidRPr="008F4C78" w:rsidRDefault="0008129C" w:rsidP="0008129C">
      <w:pPr>
        <w:rPr>
          <w:rFonts w:ascii="Times New Roman" w:hAnsi="Times New Roman" w:cs="Times New Roman"/>
          <w:lang w:val="hu-HU"/>
        </w:rPr>
      </w:pPr>
    </w:p>
    <w:p w14:paraId="5360930F" w14:textId="3C0C2688" w:rsidR="0008129C" w:rsidRPr="008F4C78" w:rsidRDefault="0008129C" w:rsidP="00BD6726">
      <w:pPr>
        <w:rPr>
          <w:rFonts w:ascii="Times New Roman" w:hAnsi="Times New Roman" w:cs="Times New Roman"/>
          <w:b/>
          <w:lang w:val="hu-HU"/>
        </w:rPr>
      </w:pPr>
      <w:proofErr w:type="spellStart"/>
      <w:r w:rsidRPr="008F4C78">
        <w:rPr>
          <w:rFonts w:ascii="Times New Roman" w:hAnsi="Times New Roman" w:cs="Times New Roman"/>
          <w:b/>
          <w:lang w:val="hu-HU"/>
        </w:rPr>
        <w:t>Környei</w:t>
      </w:r>
      <w:proofErr w:type="spellEnd"/>
      <w:r w:rsidRPr="008F4C78">
        <w:rPr>
          <w:rFonts w:ascii="Times New Roman" w:hAnsi="Times New Roman" w:cs="Times New Roman"/>
          <w:b/>
          <w:lang w:val="hu-HU"/>
        </w:rPr>
        <w:t xml:space="preserve"> Dávid - Gazdálkodási és menedzsment alapképzési szak (</w:t>
      </w:r>
      <w:proofErr w:type="spellStart"/>
      <w:r w:rsidRPr="008F4C78">
        <w:rPr>
          <w:rFonts w:ascii="Times New Roman" w:hAnsi="Times New Roman" w:cs="Times New Roman"/>
          <w:b/>
          <w:lang w:val="hu-HU"/>
        </w:rPr>
        <w:t>Szfvár</w:t>
      </w:r>
      <w:proofErr w:type="spellEnd"/>
      <w:r w:rsidRPr="008F4C78">
        <w:rPr>
          <w:rFonts w:ascii="Times New Roman" w:hAnsi="Times New Roman" w:cs="Times New Roman"/>
          <w:b/>
          <w:lang w:val="hu-HU"/>
        </w:rPr>
        <w:t>)</w:t>
      </w:r>
      <w:r w:rsidR="00744F9F">
        <w:rPr>
          <w:rFonts w:ascii="Times New Roman" w:hAnsi="Times New Roman" w:cs="Times New Roman"/>
          <w:b/>
          <w:lang w:val="hu-HU"/>
        </w:rPr>
        <w:t xml:space="preserve"> </w:t>
      </w:r>
      <w:ins w:id="2" w:author="Lttd" w:date="2023-06-09T18:59:00Z">
        <w:r w:rsidR="00744F9F">
          <w:rPr>
            <w:rFonts w:ascii="Times New Roman" w:hAnsi="Times New Roman" w:cs="Times New Roman"/>
            <w:b/>
            <w:lang w:val="hu-HU"/>
          </w:rPr>
          <w:t xml:space="preserve">/ Pitlik László </w:t>
        </w:r>
      </w:ins>
    </w:p>
    <w:p w14:paraId="3F6CB8FE" w14:textId="77777777" w:rsidR="008D0667" w:rsidRPr="008F4C78" w:rsidRDefault="008D0667" w:rsidP="00BD6726">
      <w:pPr>
        <w:rPr>
          <w:rFonts w:ascii="Times New Roman" w:hAnsi="Times New Roman" w:cs="Times New Roman"/>
          <w:b/>
          <w:lang w:val="hu-HU"/>
        </w:rPr>
      </w:pPr>
    </w:p>
    <w:p w14:paraId="5E3E377C" w14:textId="1AF5D642" w:rsidR="00500835" w:rsidRPr="008F4C78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3" w:name="_Toc52562609"/>
      <w:r w:rsidRPr="008F4C78">
        <w:rPr>
          <w:rFonts w:ascii="Times New Roman" w:hAnsi="Times New Roman" w:cs="Times New Roman"/>
          <w:lang w:val="hu-HU"/>
        </w:rPr>
        <w:t>Az intézményi kötődés</w:t>
      </w:r>
      <w:bookmarkEnd w:id="3"/>
    </w:p>
    <w:p w14:paraId="64295873" w14:textId="333C0F38" w:rsidR="00344A31" w:rsidRPr="008F4C78" w:rsidRDefault="00344A31" w:rsidP="00344A31">
      <w:pPr>
        <w:rPr>
          <w:rFonts w:ascii="Times New Roman" w:hAnsi="Times New Roman" w:cs="Times New Roman"/>
          <w:lang w:val="hu-HU"/>
        </w:rPr>
      </w:pPr>
    </w:p>
    <w:p w14:paraId="2220B36F" w14:textId="7986FA3F" w:rsidR="005C5627" w:rsidRPr="008F4C78" w:rsidRDefault="005C5627" w:rsidP="00344A31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Oktatási intézmények, Üzleti Vállalkozások, Sakkverseny szervezők</w:t>
      </w:r>
    </w:p>
    <w:p w14:paraId="1B87FD5F" w14:textId="77777777" w:rsidR="00344A31" w:rsidRPr="008F4C78" w:rsidRDefault="00344A31" w:rsidP="00BD6726">
      <w:pPr>
        <w:rPr>
          <w:rFonts w:ascii="Times New Roman" w:hAnsi="Times New Roman" w:cs="Times New Roman"/>
          <w:lang w:val="hu-HU"/>
        </w:rPr>
      </w:pPr>
    </w:p>
    <w:p w14:paraId="1DC7B6D7" w14:textId="689845DD" w:rsidR="00500835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4" w:name="_Toc52562610"/>
      <w:r w:rsidRPr="008F4C78">
        <w:rPr>
          <w:rFonts w:ascii="Times New Roman" w:hAnsi="Times New Roman" w:cs="Times New Roman"/>
          <w:lang w:val="hu-HU"/>
        </w:rPr>
        <w:t>Kivonat</w:t>
      </w:r>
      <w:bookmarkEnd w:id="4"/>
    </w:p>
    <w:p w14:paraId="34BD19D6" w14:textId="77777777" w:rsidR="007D3FB9" w:rsidRPr="007D3FB9" w:rsidRDefault="007D3FB9" w:rsidP="007D3FB9">
      <w:pPr>
        <w:rPr>
          <w:lang w:val="hu-HU"/>
        </w:rPr>
      </w:pPr>
    </w:p>
    <w:p w14:paraId="105A05AC" w14:textId="44849F0C" w:rsidR="007D3FB9" w:rsidRPr="008F4C78" w:rsidRDefault="007D3FB9" w:rsidP="007D3FB9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Az OAM alapú adatfeldolgozás során a robot elemzi a sakkasztalon elhelyezett báb</w:t>
      </w:r>
      <w:r>
        <w:rPr>
          <w:rFonts w:ascii="Times New Roman" w:hAnsi="Times New Roman" w:cs="Times New Roman"/>
          <w:lang w:val="hu-HU"/>
        </w:rPr>
        <w:t>u</w:t>
      </w:r>
      <w:ins w:id="5" w:author="Lttd" w:date="2023-06-09T18:59:00Z">
        <w:r w:rsidR="00744F9F">
          <w:rPr>
            <w:rFonts w:ascii="Times New Roman" w:hAnsi="Times New Roman" w:cs="Times New Roman"/>
            <w:lang w:val="hu-HU"/>
          </w:rPr>
          <w:t>k</w:t>
        </w:r>
      </w:ins>
      <w:r w:rsidRPr="008F4C78">
        <w:rPr>
          <w:rFonts w:ascii="Times New Roman" w:hAnsi="Times New Roman" w:cs="Times New Roman"/>
          <w:lang w:val="hu-HU"/>
        </w:rPr>
        <w:t xml:space="preserve"> pozícióit</w:t>
      </w:r>
      <w:r>
        <w:rPr>
          <w:rFonts w:ascii="Times New Roman" w:hAnsi="Times New Roman" w:cs="Times New Roman"/>
          <w:lang w:val="hu-HU"/>
        </w:rPr>
        <w:t>,</w:t>
      </w:r>
      <w:r w:rsidRPr="008F4C78">
        <w:rPr>
          <w:rFonts w:ascii="Times New Roman" w:hAnsi="Times New Roman" w:cs="Times New Roman"/>
          <w:lang w:val="hu-HU"/>
        </w:rPr>
        <w:t xml:space="preserve"> kiértékelik a</w:t>
      </w:r>
      <w:r>
        <w:rPr>
          <w:rFonts w:ascii="Times New Roman" w:hAnsi="Times New Roman" w:cs="Times New Roman"/>
          <w:lang w:val="hu-HU"/>
        </w:rPr>
        <w:t xml:space="preserve"> jelenlegi állást</w:t>
      </w:r>
      <w:r w:rsidRPr="008F4C78">
        <w:rPr>
          <w:rFonts w:ascii="Times New Roman" w:hAnsi="Times New Roman" w:cs="Times New Roman"/>
          <w:lang w:val="hu-HU"/>
        </w:rPr>
        <w:t xml:space="preserve">, figyelembe véve </w:t>
      </w:r>
      <w:r>
        <w:rPr>
          <w:rFonts w:ascii="Times New Roman" w:hAnsi="Times New Roman" w:cs="Times New Roman"/>
          <w:lang w:val="hu-HU"/>
        </w:rPr>
        <w:t>az állást befolyásoló tényezők</w:t>
      </w:r>
      <w:del w:id="6" w:author="Lttd" w:date="2023-06-09T18:59:00Z">
        <w:r w:rsidDel="00744F9F">
          <w:rPr>
            <w:rFonts w:ascii="Times New Roman" w:hAnsi="Times New Roman" w:cs="Times New Roman"/>
            <w:lang w:val="hu-HU"/>
          </w:rPr>
          <w:delText>k</w:delText>
        </w:r>
      </w:del>
      <w:r>
        <w:rPr>
          <w:rFonts w:ascii="Times New Roman" w:hAnsi="Times New Roman" w:cs="Times New Roman"/>
          <w:lang w:val="hu-HU"/>
        </w:rPr>
        <w:t>e</w:t>
      </w:r>
      <w:del w:id="7" w:author="Lttd" w:date="2023-06-09T18:59:00Z">
        <w:r w:rsidDel="00744F9F">
          <w:rPr>
            <w:rFonts w:ascii="Times New Roman" w:hAnsi="Times New Roman" w:cs="Times New Roman"/>
            <w:lang w:val="hu-HU"/>
          </w:rPr>
          <w:delText>l</w:delText>
        </w:r>
      </w:del>
      <w:ins w:id="8" w:author="Lttd" w:date="2023-06-09T18:59:00Z">
        <w:r w:rsidR="00744F9F">
          <w:rPr>
            <w:rFonts w:ascii="Times New Roman" w:hAnsi="Times New Roman" w:cs="Times New Roman"/>
            <w:lang w:val="hu-HU"/>
          </w:rPr>
          <w:t>t</w:t>
        </w:r>
      </w:ins>
      <w:r w:rsidRPr="008F4C78">
        <w:rPr>
          <w:rFonts w:ascii="Times New Roman" w:hAnsi="Times New Roman" w:cs="Times New Roman"/>
          <w:lang w:val="hu-HU"/>
        </w:rPr>
        <w:t xml:space="preserve">. A robot </w:t>
      </w:r>
      <w:r>
        <w:rPr>
          <w:rFonts w:ascii="Times New Roman" w:hAnsi="Times New Roman" w:cs="Times New Roman"/>
          <w:lang w:val="hu-HU"/>
        </w:rPr>
        <w:t>felméri</w:t>
      </w:r>
      <w:r w:rsidRPr="008F4C78">
        <w:rPr>
          <w:rFonts w:ascii="Times New Roman" w:hAnsi="Times New Roman" w:cs="Times New Roman"/>
          <w:lang w:val="hu-HU"/>
        </w:rPr>
        <w:t xml:space="preserve"> a játékosok eddigi állásainak elemzési eredményeit és hozza meg döntését az állásról. </w:t>
      </w:r>
    </w:p>
    <w:p w14:paraId="2B5F393A" w14:textId="6A33C834" w:rsidR="00344A31" w:rsidRPr="008F4C78" w:rsidRDefault="002E5D9B" w:rsidP="00344A31">
      <w:pPr>
        <w:rPr>
          <w:rFonts w:ascii="Times New Roman" w:hAnsi="Times New Roman" w:cs="Times New Roman"/>
          <w:lang w:val="hu-HU"/>
        </w:rPr>
      </w:pPr>
      <w:r w:rsidRPr="002E5D9B">
        <w:rPr>
          <w:rFonts w:ascii="Times New Roman" w:hAnsi="Times New Roman" w:cs="Times New Roman"/>
          <w:lang w:val="hu-HU"/>
        </w:rPr>
        <w:t>In OAM-</w:t>
      </w:r>
      <w:proofErr w:type="spellStart"/>
      <w:r w:rsidRPr="002E5D9B">
        <w:rPr>
          <w:rFonts w:ascii="Times New Roman" w:hAnsi="Times New Roman" w:cs="Times New Roman"/>
          <w:lang w:val="hu-HU"/>
        </w:rPr>
        <w:t>based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data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processing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the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robot </w:t>
      </w:r>
      <w:proofErr w:type="spellStart"/>
      <w:r w:rsidRPr="002E5D9B">
        <w:rPr>
          <w:rFonts w:ascii="Times New Roman" w:hAnsi="Times New Roman" w:cs="Times New Roman"/>
          <w:lang w:val="hu-HU"/>
        </w:rPr>
        <w:t>analyzes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the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positions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2E5D9B">
        <w:rPr>
          <w:rFonts w:ascii="Times New Roman" w:hAnsi="Times New Roman" w:cs="Times New Roman"/>
          <w:lang w:val="hu-HU"/>
        </w:rPr>
        <w:t>chess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pieces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on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the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board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evaluates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the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current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state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taking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into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account </w:t>
      </w:r>
      <w:proofErr w:type="spellStart"/>
      <w:r w:rsidRPr="002E5D9B">
        <w:rPr>
          <w:rFonts w:ascii="Times New Roman" w:hAnsi="Times New Roman" w:cs="Times New Roman"/>
          <w:lang w:val="hu-HU"/>
        </w:rPr>
        <w:t>influencing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factors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. The robot </w:t>
      </w:r>
      <w:proofErr w:type="spellStart"/>
      <w:r w:rsidRPr="002E5D9B">
        <w:rPr>
          <w:rFonts w:ascii="Times New Roman" w:hAnsi="Times New Roman" w:cs="Times New Roman"/>
          <w:lang w:val="hu-HU"/>
        </w:rPr>
        <w:t>assesses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the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analysis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results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2E5D9B">
        <w:rPr>
          <w:rFonts w:ascii="Times New Roman" w:hAnsi="Times New Roman" w:cs="Times New Roman"/>
          <w:lang w:val="hu-HU"/>
        </w:rPr>
        <w:t>players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' </w:t>
      </w:r>
      <w:proofErr w:type="spellStart"/>
      <w:r w:rsidRPr="002E5D9B">
        <w:rPr>
          <w:rFonts w:ascii="Times New Roman" w:hAnsi="Times New Roman" w:cs="Times New Roman"/>
          <w:lang w:val="hu-HU"/>
        </w:rPr>
        <w:t>previous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positions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Pr="002E5D9B">
        <w:rPr>
          <w:rFonts w:ascii="Times New Roman" w:hAnsi="Times New Roman" w:cs="Times New Roman"/>
          <w:lang w:val="hu-HU"/>
        </w:rPr>
        <w:t>makes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decisions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based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on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the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state</w:t>
      </w:r>
      <w:proofErr w:type="spellEnd"/>
      <w:r w:rsidRPr="002E5D9B">
        <w:rPr>
          <w:rFonts w:ascii="Times New Roman" w:hAnsi="Times New Roman" w:cs="Times New Roman"/>
          <w:lang w:val="hu-HU"/>
        </w:rPr>
        <w:t>.</w:t>
      </w:r>
    </w:p>
    <w:p w14:paraId="43B64353" w14:textId="2EE23BB4" w:rsidR="00500835" w:rsidRPr="008F4C78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9" w:name="_Toc52562611"/>
      <w:r w:rsidRPr="008F4C78">
        <w:rPr>
          <w:rFonts w:ascii="Times New Roman" w:hAnsi="Times New Roman" w:cs="Times New Roman"/>
          <w:lang w:val="hu-HU"/>
        </w:rPr>
        <w:t>Kulcsszavak</w:t>
      </w:r>
      <w:bookmarkEnd w:id="9"/>
    </w:p>
    <w:p w14:paraId="38192A41" w14:textId="3876CC7E" w:rsidR="00C468BE" w:rsidRPr="008F4C78" w:rsidRDefault="00C468BE" w:rsidP="00C468BE">
      <w:pPr>
        <w:rPr>
          <w:rFonts w:ascii="Times New Roman" w:hAnsi="Times New Roman" w:cs="Times New Roman"/>
          <w:lang w:val="hu-HU"/>
        </w:rPr>
      </w:pPr>
    </w:p>
    <w:p w14:paraId="408FBF30" w14:textId="0743AF5C" w:rsidR="00C468BE" w:rsidRPr="008F4C78" w:rsidRDefault="00C468BE" w:rsidP="00C468BE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OAM, optikai adatfeldolgozás, sakk, bábuk, állás, értékelés, játékosok, elemzés, döntés, modell, fiktív adatok</w:t>
      </w:r>
    </w:p>
    <w:p w14:paraId="3D01C449" w14:textId="77777777" w:rsidR="002E5D9B" w:rsidRPr="002E5D9B" w:rsidRDefault="002E5D9B" w:rsidP="002E5D9B">
      <w:pPr>
        <w:rPr>
          <w:rFonts w:ascii="Times New Roman" w:hAnsi="Times New Roman" w:cs="Times New Roman"/>
          <w:lang w:val="hu-HU"/>
        </w:rPr>
      </w:pPr>
      <w:r w:rsidRPr="002E5D9B">
        <w:rPr>
          <w:rFonts w:ascii="Times New Roman" w:hAnsi="Times New Roman" w:cs="Times New Roman"/>
          <w:lang w:val="hu-HU"/>
        </w:rPr>
        <w:t xml:space="preserve">OAM, </w:t>
      </w:r>
      <w:proofErr w:type="spellStart"/>
      <w:r w:rsidRPr="002E5D9B">
        <w:rPr>
          <w:rFonts w:ascii="Times New Roman" w:hAnsi="Times New Roman" w:cs="Times New Roman"/>
          <w:lang w:val="hu-HU"/>
        </w:rPr>
        <w:t>optical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data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processing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chess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pieces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positions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evaluation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players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analysis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decision, </w:t>
      </w:r>
      <w:proofErr w:type="spellStart"/>
      <w:r w:rsidRPr="002E5D9B">
        <w:rPr>
          <w:rFonts w:ascii="Times New Roman" w:hAnsi="Times New Roman" w:cs="Times New Roman"/>
          <w:lang w:val="hu-HU"/>
        </w:rPr>
        <w:t>model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2E5D9B">
        <w:rPr>
          <w:rFonts w:ascii="Times New Roman" w:hAnsi="Times New Roman" w:cs="Times New Roman"/>
          <w:lang w:val="hu-HU"/>
        </w:rPr>
        <w:t>fictional</w:t>
      </w:r>
      <w:proofErr w:type="spellEnd"/>
      <w:r w:rsidRPr="002E5D9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2E5D9B">
        <w:rPr>
          <w:rFonts w:ascii="Times New Roman" w:hAnsi="Times New Roman" w:cs="Times New Roman"/>
          <w:lang w:val="hu-HU"/>
        </w:rPr>
        <w:t>data</w:t>
      </w:r>
      <w:proofErr w:type="spellEnd"/>
      <w:r w:rsidRPr="002E5D9B">
        <w:rPr>
          <w:rFonts w:ascii="Times New Roman" w:hAnsi="Times New Roman" w:cs="Times New Roman"/>
          <w:lang w:val="hu-HU"/>
        </w:rPr>
        <w:t>,</w:t>
      </w:r>
    </w:p>
    <w:p w14:paraId="60DD2D22" w14:textId="77777777" w:rsidR="00C8192A" w:rsidRPr="008F4C78" w:rsidRDefault="00C8192A" w:rsidP="00BD6726">
      <w:pPr>
        <w:rPr>
          <w:rFonts w:ascii="Times New Roman" w:hAnsi="Times New Roman" w:cs="Times New Roman"/>
          <w:lang w:val="hu-HU"/>
        </w:rPr>
      </w:pPr>
    </w:p>
    <w:p w14:paraId="56924537" w14:textId="6A6154E0" w:rsidR="00500835" w:rsidRPr="008F4C78" w:rsidDel="00744F9F" w:rsidRDefault="00500835" w:rsidP="00500835">
      <w:pPr>
        <w:pStyle w:val="Heading2"/>
        <w:rPr>
          <w:del w:id="10" w:author="Lttd" w:date="2023-06-09T19:00:00Z"/>
          <w:rFonts w:ascii="Times New Roman" w:hAnsi="Times New Roman" w:cs="Times New Roman"/>
          <w:lang w:val="hu-HU"/>
        </w:rPr>
      </w:pPr>
      <w:bookmarkStart w:id="11" w:name="_Toc52562612"/>
      <w:del w:id="12" w:author="Lttd" w:date="2023-06-09T19:00:00Z">
        <w:r w:rsidRPr="008F4C78" w:rsidDel="00744F9F">
          <w:rPr>
            <w:rFonts w:ascii="Times New Roman" w:hAnsi="Times New Roman" w:cs="Times New Roman"/>
            <w:lang w:val="hu-HU"/>
          </w:rPr>
          <w:delText>Idegen nyelven is átadandó rétegek</w:delText>
        </w:r>
        <w:bookmarkEnd w:id="11"/>
      </w:del>
    </w:p>
    <w:p w14:paraId="1761C14E" w14:textId="33020398" w:rsidR="002E5D9B" w:rsidDel="00744F9F" w:rsidRDefault="002E5D9B" w:rsidP="00BD6726">
      <w:pPr>
        <w:rPr>
          <w:del w:id="13" w:author="Lttd" w:date="2023-06-09T19:00:00Z"/>
          <w:rFonts w:ascii="Times New Roman" w:eastAsiaTheme="majorEastAsia" w:hAnsi="Times New Roman" w:cs="Times New Roman"/>
          <w:color w:val="2F5496" w:themeColor="accent1" w:themeShade="BF"/>
          <w:sz w:val="26"/>
          <w:szCs w:val="26"/>
          <w:lang w:val="hu-HU"/>
        </w:rPr>
      </w:pPr>
    </w:p>
    <w:p w14:paraId="338A655C" w14:textId="07CE7C52" w:rsidR="002E5D9B" w:rsidRPr="002E5D9B" w:rsidDel="00744F9F" w:rsidRDefault="002E5D9B" w:rsidP="00BD6726">
      <w:pPr>
        <w:rPr>
          <w:del w:id="14" w:author="Lttd" w:date="2023-06-09T19:00:00Z"/>
          <w:rFonts w:ascii="Times New Roman" w:eastAsiaTheme="majorEastAsia" w:hAnsi="Times New Roman" w:cs="Times New Roman"/>
          <w:color w:val="2F5496" w:themeColor="accent1" w:themeShade="BF"/>
          <w:sz w:val="26"/>
          <w:szCs w:val="26"/>
          <w:lang w:val="hu-HU"/>
        </w:rPr>
      </w:pPr>
      <w:del w:id="15" w:author="Lttd" w:date="2023-06-09T19:00:00Z">
        <w:r w:rsidRPr="002E5D9B" w:rsidDel="00744F9F">
          <w:rPr>
            <w:rFonts w:ascii="Arial" w:hAnsi="Arial" w:cs="Arial"/>
            <w:color w:val="222222"/>
            <w:sz w:val="21"/>
            <w:szCs w:val="21"/>
            <w:shd w:val="clear" w:color="auto" w:fill="FFFFFF"/>
            <w:lang w:val="hu-HU"/>
          </w:rPr>
          <w:delText>Cím, alcím, kivonat, kulcsszavak</w:delText>
        </w:r>
      </w:del>
    </w:p>
    <w:p w14:paraId="35576DBE" w14:textId="531D0B44" w:rsidR="00500835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16" w:name="_Toc52562613"/>
      <w:r w:rsidRPr="008F4C78">
        <w:rPr>
          <w:rFonts w:ascii="Times New Roman" w:hAnsi="Times New Roman" w:cs="Times New Roman"/>
          <w:lang w:val="hu-HU"/>
        </w:rPr>
        <w:t>Bevezetés</w:t>
      </w:r>
      <w:bookmarkEnd w:id="16"/>
    </w:p>
    <w:p w14:paraId="1C461648" w14:textId="47D1952F" w:rsidR="00987108" w:rsidRDefault="00987108" w:rsidP="00987108">
      <w:pPr>
        <w:rPr>
          <w:lang w:val="hu-HU"/>
        </w:rPr>
      </w:pPr>
    </w:p>
    <w:p w14:paraId="26AE5802" w14:textId="77777777" w:rsidR="001645B4" w:rsidRDefault="00987108" w:rsidP="00987108">
      <w:pPr>
        <w:rPr>
          <w:lang w:val="hu-HU"/>
        </w:rPr>
      </w:pPr>
      <w:r>
        <w:rPr>
          <w:lang w:val="hu-HU"/>
        </w:rPr>
        <w:t xml:space="preserve">Az életemben nagy szerepet játszott a sakk, mint sport. 4 éves koromban találkoztam először ezzel </w:t>
      </w:r>
      <w:r w:rsidR="00562F79">
        <w:rPr>
          <w:lang w:val="hu-HU"/>
        </w:rPr>
        <w:t xml:space="preserve">a </w:t>
      </w:r>
      <w:r>
        <w:rPr>
          <w:lang w:val="hu-HU"/>
        </w:rPr>
        <w:t>sporttal, amiben nagy sikereket értem el országszerte</w:t>
      </w:r>
      <w:r w:rsidR="00562F79">
        <w:rPr>
          <w:lang w:val="hu-HU"/>
        </w:rPr>
        <w:t>. A mai világban az informatika elengedhetetlen és fokozatosan fejlődik és jelennek meg a mesterséges intelligencia nyomai, ami egyeseknek rémisztő, másoknak lehetőség.</w:t>
      </w:r>
    </w:p>
    <w:p w14:paraId="38A0E202" w14:textId="705E7C64" w:rsidR="00116B82" w:rsidRPr="00987108" w:rsidRDefault="00DE5AB9" w:rsidP="00987108">
      <w:pPr>
        <w:rPr>
          <w:lang w:val="hu-HU"/>
        </w:rPr>
      </w:pPr>
      <w:r>
        <w:rPr>
          <w:lang w:val="hu-HU"/>
        </w:rPr>
        <w:t>Azért választottam a sakk-robot modellt</w:t>
      </w:r>
      <w:r w:rsidR="00FD5F05">
        <w:rPr>
          <w:lang w:val="hu-HU"/>
        </w:rPr>
        <w:t>,</w:t>
      </w:r>
      <w:r w:rsidR="00116B82">
        <w:rPr>
          <w:lang w:val="hu-HU"/>
        </w:rPr>
        <w:t xml:space="preserve"> </w:t>
      </w:r>
      <w:r w:rsidR="00FD5F05">
        <w:rPr>
          <w:lang w:val="hu-HU"/>
        </w:rPr>
        <w:t xml:space="preserve">hogy szemléltessem, hogy kisebb adatvagyon felhasználásával is képes a robot </w:t>
      </w:r>
      <w:r w:rsidR="00116B82">
        <w:rPr>
          <w:lang w:val="hu-HU"/>
        </w:rPr>
        <w:t xml:space="preserve">felmérni azt, hogy melyik játékos áll a </w:t>
      </w:r>
      <w:del w:id="17" w:author="Lttd" w:date="2023-06-09T19:00:00Z">
        <w:r w:rsidR="00116B82" w:rsidDel="00744F9F">
          <w:rPr>
            <w:lang w:val="hu-HU"/>
          </w:rPr>
          <w:delText>leg</w:delText>
        </w:r>
      </w:del>
      <w:r w:rsidR="00116B82">
        <w:rPr>
          <w:lang w:val="hu-HU"/>
        </w:rPr>
        <w:t>jobban egy adott álláson belül.</w:t>
      </w:r>
    </w:p>
    <w:p w14:paraId="1A4D0BA0" w14:textId="63E01798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18" w:name="_Toc52562614"/>
      <w:r w:rsidRPr="008F4C78">
        <w:rPr>
          <w:rFonts w:ascii="Times New Roman" w:hAnsi="Times New Roman" w:cs="Times New Roman"/>
          <w:lang w:val="hu-HU"/>
        </w:rPr>
        <w:t>Célok</w:t>
      </w:r>
      <w:bookmarkEnd w:id="18"/>
      <w:r w:rsidR="0090269F" w:rsidRPr="008F4C78">
        <w:rPr>
          <w:rFonts w:ascii="Times New Roman" w:hAnsi="Times New Roman" w:cs="Times New Roman"/>
          <w:lang w:val="hu-HU"/>
        </w:rPr>
        <w:br/>
      </w:r>
    </w:p>
    <w:p w14:paraId="5213B69C" w14:textId="1E0FB174" w:rsidR="00116B82" w:rsidRP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 xml:space="preserve">Az ellenfél bábuinak </w:t>
      </w:r>
      <w:ins w:id="19" w:author="Lttd" w:date="2023-06-09T19:00:00Z">
        <w:r w:rsidR="00744F9F">
          <w:rPr>
            <w:rFonts w:ascii="Times New Roman" w:hAnsi="Times New Roman" w:cs="Times New Roman"/>
            <w:lang w:val="hu-HU"/>
          </w:rPr>
          <w:t xml:space="preserve">és a saját bábuknak együttes </w:t>
        </w:r>
      </w:ins>
      <w:r w:rsidRPr="00116B82">
        <w:rPr>
          <w:rFonts w:ascii="Times New Roman" w:hAnsi="Times New Roman" w:cs="Times New Roman"/>
          <w:lang w:val="hu-HU"/>
        </w:rPr>
        <w:t xml:space="preserve">értékelése: A robot célja lehet az ellenfél </w:t>
      </w:r>
      <w:del w:id="20" w:author="Lttd" w:date="2023-06-09T19:01:00Z">
        <w:r w:rsidRPr="00116B82" w:rsidDel="00744F9F">
          <w:rPr>
            <w:rFonts w:ascii="Times New Roman" w:hAnsi="Times New Roman" w:cs="Times New Roman"/>
            <w:lang w:val="hu-HU"/>
          </w:rPr>
          <w:delText xml:space="preserve">bábujának </w:delText>
        </w:r>
      </w:del>
      <w:ins w:id="21" w:author="Lttd" w:date="2023-06-09T19:01:00Z">
        <w:r w:rsidR="00744F9F" w:rsidRPr="00116B82">
          <w:rPr>
            <w:rFonts w:ascii="Times New Roman" w:hAnsi="Times New Roman" w:cs="Times New Roman"/>
            <w:lang w:val="hu-HU"/>
          </w:rPr>
          <w:t>bábu</w:t>
        </w:r>
        <w:r w:rsidR="00744F9F">
          <w:rPr>
            <w:rFonts w:ascii="Times New Roman" w:hAnsi="Times New Roman" w:cs="Times New Roman"/>
            <w:lang w:val="hu-HU"/>
          </w:rPr>
          <w:t xml:space="preserve">i </w:t>
        </w:r>
      </w:ins>
      <w:r w:rsidRPr="00116B82">
        <w:rPr>
          <w:rFonts w:ascii="Times New Roman" w:hAnsi="Times New Roman" w:cs="Times New Roman"/>
          <w:lang w:val="hu-HU"/>
        </w:rPr>
        <w:t xml:space="preserve">értékének meghatározása, hogy jobban felmérje az aktuális pozíciót és a lehetséges stratégiát. Az egyes </w:t>
      </w:r>
      <w:r>
        <w:rPr>
          <w:rFonts w:ascii="Times New Roman" w:hAnsi="Times New Roman" w:cs="Times New Roman"/>
          <w:lang w:val="hu-HU"/>
        </w:rPr>
        <w:t>bábuk</w:t>
      </w:r>
      <w:r w:rsidRPr="00116B82">
        <w:rPr>
          <w:rFonts w:ascii="Times New Roman" w:hAnsi="Times New Roman" w:cs="Times New Roman"/>
          <w:lang w:val="hu-HU"/>
        </w:rPr>
        <w:t xml:space="preserve"> értéke</w:t>
      </w:r>
      <w:r>
        <w:rPr>
          <w:rFonts w:ascii="Times New Roman" w:hAnsi="Times New Roman" w:cs="Times New Roman"/>
          <w:lang w:val="hu-HU"/>
        </w:rPr>
        <w:t>ik</w:t>
      </w:r>
      <w:r w:rsidRPr="00116B82">
        <w:rPr>
          <w:rFonts w:ascii="Times New Roman" w:hAnsi="Times New Roman" w:cs="Times New Roman"/>
          <w:lang w:val="hu-HU"/>
        </w:rPr>
        <w:t xml:space="preserve"> alapján a robot fel tudja mérni, hogy mely </w:t>
      </w:r>
      <w:del w:id="22" w:author="Lttd" w:date="2023-06-09T19:01:00Z">
        <w:r w:rsidRPr="00116B82" w:rsidDel="00744F9F">
          <w:rPr>
            <w:rFonts w:ascii="Times New Roman" w:hAnsi="Times New Roman" w:cs="Times New Roman"/>
            <w:lang w:val="hu-HU"/>
          </w:rPr>
          <w:delText xml:space="preserve">darabok </w:delText>
        </w:r>
      </w:del>
      <w:ins w:id="23" w:author="Lttd" w:date="2023-06-09T19:01:00Z">
        <w:r w:rsidR="00744F9F">
          <w:rPr>
            <w:rFonts w:ascii="Times New Roman" w:hAnsi="Times New Roman" w:cs="Times New Roman"/>
            <w:lang w:val="hu-HU"/>
          </w:rPr>
          <w:t>bábuk</w:t>
        </w:r>
        <w:r w:rsidR="00744F9F" w:rsidRPr="00116B82">
          <w:rPr>
            <w:rFonts w:ascii="Times New Roman" w:hAnsi="Times New Roman" w:cs="Times New Roman"/>
            <w:lang w:val="hu-HU"/>
          </w:rPr>
          <w:t xml:space="preserve"> </w:t>
        </w:r>
      </w:ins>
      <w:r w:rsidRPr="00116B82">
        <w:rPr>
          <w:rFonts w:ascii="Times New Roman" w:hAnsi="Times New Roman" w:cs="Times New Roman"/>
          <w:lang w:val="hu-HU"/>
        </w:rPr>
        <w:t>jelentenek nagyobb veszélyt, és ennek megfelelően dönt.</w:t>
      </w:r>
    </w:p>
    <w:p w14:paraId="5951561D" w14:textId="31C0D8D3" w:rsidR="00116B82" w:rsidRP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 xml:space="preserve">Értékelje saját </w:t>
      </w:r>
      <w:r>
        <w:rPr>
          <w:rFonts w:ascii="Times New Roman" w:hAnsi="Times New Roman" w:cs="Times New Roman"/>
          <w:lang w:val="hu-HU"/>
        </w:rPr>
        <w:t>bábuit</w:t>
      </w:r>
      <w:r w:rsidRPr="00116B82">
        <w:rPr>
          <w:rFonts w:ascii="Times New Roman" w:hAnsi="Times New Roman" w:cs="Times New Roman"/>
          <w:lang w:val="hu-HU"/>
        </w:rPr>
        <w:t>: A robotnak értékelnie kell a saját</w:t>
      </w:r>
      <w:r>
        <w:rPr>
          <w:rFonts w:ascii="Times New Roman" w:hAnsi="Times New Roman" w:cs="Times New Roman"/>
          <w:lang w:val="hu-HU"/>
        </w:rPr>
        <w:t xml:space="preserve"> bábuit</w:t>
      </w:r>
      <w:r w:rsidRPr="00116B82">
        <w:rPr>
          <w:rFonts w:ascii="Times New Roman" w:hAnsi="Times New Roman" w:cs="Times New Roman"/>
          <w:lang w:val="hu-HU"/>
        </w:rPr>
        <w:t xml:space="preserve">, hogy megállapítsa, mely </w:t>
      </w:r>
      <w:r>
        <w:rPr>
          <w:rFonts w:ascii="Times New Roman" w:hAnsi="Times New Roman" w:cs="Times New Roman"/>
          <w:lang w:val="hu-HU"/>
        </w:rPr>
        <w:t>figurák</w:t>
      </w:r>
      <w:r w:rsidRPr="00116B82">
        <w:rPr>
          <w:rFonts w:ascii="Times New Roman" w:hAnsi="Times New Roman" w:cs="Times New Roman"/>
          <w:lang w:val="hu-HU"/>
        </w:rPr>
        <w:t xml:space="preserve"> vannak a legjobb helyzetben</w:t>
      </w:r>
      <w:ins w:id="24" w:author="Lttd" w:date="2023-06-09T19:01:00Z">
        <w:r w:rsidR="00744F9F">
          <w:rPr>
            <w:rFonts w:ascii="Times New Roman" w:hAnsi="Times New Roman" w:cs="Times New Roman"/>
            <w:lang w:val="hu-HU"/>
          </w:rPr>
          <w:t>/veszélyben</w:t>
        </w:r>
      </w:ins>
      <w:r w:rsidRPr="00116B82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az álláson</w:t>
      </w:r>
      <w:r w:rsidRPr="00116B82">
        <w:rPr>
          <w:rFonts w:ascii="Times New Roman" w:hAnsi="Times New Roman" w:cs="Times New Roman"/>
          <w:lang w:val="hu-HU"/>
        </w:rPr>
        <w:t>.</w:t>
      </w:r>
    </w:p>
    <w:p w14:paraId="3CACFAC4" w14:textId="56343958" w:rsidR="00987108" w:rsidRPr="008F4C78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 xml:space="preserve">Pozícióelemzés: A </w:t>
      </w:r>
      <w:r>
        <w:rPr>
          <w:rFonts w:ascii="Times New Roman" w:hAnsi="Times New Roman" w:cs="Times New Roman"/>
          <w:lang w:val="hu-HU"/>
        </w:rPr>
        <w:t>robot</w:t>
      </w:r>
      <w:r w:rsidRPr="00116B82">
        <w:rPr>
          <w:rFonts w:ascii="Times New Roman" w:hAnsi="Times New Roman" w:cs="Times New Roman"/>
          <w:lang w:val="hu-HU"/>
        </w:rPr>
        <w:t xml:space="preserve"> célja a játékstratégia elemzése korábbi adatok alapján. Az OAM lehetőséget ad a </w:t>
      </w:r>
      <w:r>
        <w:rPr>
          <w:rFonts w:ascii="Times New Roman" w:hAnsi="Times New Roman" w:cs="Times New Roman"/>
          <w:lang w:val="hu-HU"/>
        </w:rPr>
        <w:t>robotnak</w:t>
      </w:r>
      <w:r w:rsidRPr="00116B82">
        <w:rPr>
          <w:rFonts w:ascii="Times New Roman" w:hAnsi="Times New Roman" w:cs="Times New Roman"/>
          <w:lang w:val="hu-HU"/>
        </w:rPr>
        <w:t xml:space="preserve">, hogy megvizsgálja a játékos korábbi lépéseit, és ezek alapján megpróbálja kitalálni az ellenfél stratégiáját. Ez segíthet a </w:t>
      </w:r>
      <w:r>
        <w:rPr>
          <w:rFonts w:ascii="Times New Roman" w:hAnsi="Times New Roman" w:cs="Times New Roman"/>
          <w:lang w:val="hu-HU"/>
        </w:rPr>
        <w:t>ro</w:t>
      </w:r>
      <w:r w:rsidRPr="00116B82">
        <w:rPr>
          <w:rFonts w:ascii="Times New Roman" w:hAnsi="Times New Roman" w:cs="Times New Roman"/>
          <w:lang w:val="hu-HU"/>
        </w:rPr>
        <w:t>botnak értékelni a játék kimenetelét.</w:t>
      </w:r>
    </w:p>
    <w:p w14:paraId="05F65D51" w14:textId="77777777" w:rsidR="00C468BE" w:rsidRPr="008F4C78" w:rsidRDefault="00C468BE" w:rsidP="00BD6726">
      <w:pPr>
        <w:rPr>
          <w:rFonts w:ascii="Times New Roman" w:hAnsi="Times New Roman" w:cs="Times New Roman"/>
          <w:lang w:val="hu-HU"/>
        </w:rPr>
      </w:pPr>
    </w:p>
    <w:p w14:paraId="26B08D2C" w14:textId="5D589171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25" w:name="_Toc52562616"/>
      <w:r w:rsidRPr="008F4C78">
        <w:rPr>
          <w:rFonts w:ascii="Times New Roman" w:hAnsi="Times New Roman" w:cs="Times New Roman"/>
          <w:lang w:val="hu-HU"/>
        </w:rPr>
        <w:lastRenderedPageBreak/>
        <w:t>Motivációk</w:t>
      </w:r>
      <w:bookmarkEnd w:id="25"/>
    </w:p>
    <w:p w14:paraId="29D08254" w14:textId="058ED545" w:rsidR="00BD6726" w:rsidRPr="008F4C78" w:rsidRDefault="005C5627" w:rsidP="00BD6726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br/>
        <w:t>Tanulók vagy kezdők számára motivációja az lehet, hogy az OAM technológia segít a lépések elemzésében értelmezésben, amik hozzájárulnak a fejlődésükhöz. A profi sakkjátékosok sakkelemzésekből fejlesztik magukat így számukra is lehetőséget nyújthat.</w:t>
      </w:r>
    </w:p>
    <w:p w14:paraId="60C16E60" w14:textId="3F24A808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26" w:name="_Toc52562617"/>
      <w:r w:rsidRPr="008F4C78">
        <w:rPr>
          <w:rFonts w:ascii="Times New Roman" w:hAnsi="Times New Roman" w:cs="Times New Roman"/>
          <w:lang w:val="hu-HU"/>
        </w:rPr>
        <w:t>Célcsoportok</w:t>
      </w:r>
      <w:bookmarkEnd w:id="26"/>
    </w:p>
    <w:p w14:paraId="7C4F1ABC" w14:textId="4146A85E" w:rsidR="00BD6726" w:rsidRPr="008F4C78" w:rsidRDefault="00C468BE" w:rsidP="00BD6726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br/>
        <w:t>Sakkjátékosok, Sakkverseny szervezők, Sakkedzők, Mesterséges intelligencia szakemberek</w:t>
      </w:r>
    </w:p>
    <w:p w14:paraId="4EB5F42A" w14:textId="77777777" w:rsidR="00B47147" w:rsidRPr="008F4C78" w:rsidRDefault="00B47147" w:rsidP="00BD6726">
      <w:pPr>
        <w:rPr>
          <w:rFonts w:ascii="Times New Roman" w:hAnsi="Times New Roman" w:cs="Times New Roman"/>
          <w:lang w:val="hu-HU"/>
        </w:rPr>
      </w:pPr>
    </w:p>
    <w:p w14:paraId="012789C6" w14:textId="56F6F609" w:rsidR="005C5627" w:rsidRPr="008F4C78" w:rsidRDefault="00500835" w:rsidP="005C5627">
      <w:pPr>
        <w:pStyle w:val="Heading3"/>
        <w:rPr>
          <w:rFonts w:ascii="Times New Roman" w:hAnsi="Times New Roman" w:cs="Times New Roman"/>
          <w:lang w:val="hu-HU"/>
        </w:rPr>
      </w:pPr>
      <w:bookmarkStart w:id="27" w:name="_Toc52562618"/>
      <w:r w:rsidRPr="008F4C78">
        <w:rPr>
          <w:rFonts w:ascii="Times New Roman" w:hAnsi="Times New Roman" w:cs="Times New Roman"/>
          <w:lang w:val="hu-HU"/>
        </w:rPr>
        <w:t>Hasznosság</w:t>
      </w:r>
      <w:bookmarkEnd w:id="27"/>
    </w:p>
    <w:p w14:paraId="5B49A497" w14:textId="6F5A7123" w:rsidR="005C5627" w:rsidRPr="008F4C78" w:rsidRDefault="000D3B57" w:rsidP="005C5627">
      <w:pPr>
        <w:rPr>
          <w:rFonts w:ascii="Times New Roman" w:hAnsi="Times New Roman" w:cs="Times New Roman"/>
          <w:lang w:val="hu-HU"/>
        </w:rPr>
      </w:pPr>
      <w:ins w:id="28" w:author="Lttd" w:date="2023-06-09T19:55:00Z">
        <w:r>
          <w:rPr>
            <w:rFonts w:ascii="Times New Roman" w:hAnsi="Times New Roman" w:cs="Times New Roman"/>
            <w:lang w:val="hu-HU"/>
          </w:rPr>
          <w:t>A kérdés a hasznosság kapcsán egyszerű: Az egyes célcsoportok mennyit és miért lehetnek hajlandók fizetni ezért a konkrét dokumentációért? A válasz, vagyis az információs többletérték lété</w:t>
        </w:r>
      </w:ins>
      <w:ins w:id="29" w:author="Lttd" w:date="2023-06-09T19:56:00Z">
        <w:r>
          <w:rPr>
            <w:rFonts w:ascii="Times New Roman" w:hAnsi="Times New Roman" w:cs="Times New Roman"/>
            <w:lang w:val="hu-HU"/>
          </w:rPr>
          <w:t>nek bizonyítása, mértékének levezetése komoly közgazdasági kihívás: …</w:t>
        </w:r>
      </w:ins>
    </w:p>
    <w:p w14:paraId="52DF93C2" w14:textId="0DAC1051" w:rsidR="005C5627" w:rsidRPr="008F4C78" w:rsidRDefault="005C5627" w:rsidP="005C5627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Lehetőséget nyújt az innovációra és a technológiai fejlődésre.</w:t>
      </w:r>
    </w:p>
    <w:p w14:paraId="507FC3F7" w14:textId="481329E9" w:rsidR="00500835" w:rsidRPr="008F4C78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30" w:name="_Toc52562619"/>
      <w:r w:rsidRPr="008F4C78">
        <w:rPr>
          <w:rFonts w:ascii="Times New Roman" w:hAnsi="Times New Roman" w:cs="Times New Roman"/>
          <w:lang w:val="hu-HU"/>
        </w:rPr>
        <w:t>Szakirodalmi/saját előzmények</w:t>
      </w:r>
      <w:bookmarkEnd w:id="30"/>
    </w:p>
    <w:p w14:paraId="223BA7FD" w14:textId="28EAFC23" w:rsidR="00BD6726" w:rsidRPr="008F4C78" w:rsidRDefault="004B4E9C" w:rsidP="00BD6726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br/>
        <w:t>OAM alapú sakk-robothoz irodalmat jelenleg nem találtam, viszont van</w:t>
      </w:r>
      <w:r w:rsidR="00387E72">
        <w:rPr>
          <w:rFonts w:ascii="Times New Roman" w:hAnsi="Times New Roman" w:cs="Times New Roman"/>
          <w:lang w:val="hu-HU"/>
        </w:rPr>
        <w:t>(</w:t>
      </w:r>
      <w:proofErr w:type="spellStart"/>
      <w:r w:rsidRPr="008F4C78">
        <w:rPr>
          <w:rFonts w:ascii="Times New Roman" w:hAnsi="Times New Roman" w:cs="Times New Roman"/>
          <w:lang w:val="hu-HU"/>
        </w:rPr>
        <w:t>nak</w:t>
      </w:r>
      <w:proofErr w:type="spellEnd"/>
      <w:r w:rsidR="00387E72">
        <w:rPr>
          <w:rFonts w:ascii="Times New Roman" w:hAnsi="Times New Roman" w:cs="Times New Roman"/>
          <w:lang w:val="hu-HU"/>
        </w:rPr>
        <w:t>)</w:t>
      </w:r>
      <w:r w:rsidRPr="008F4C78">
        <w:rPr>
          <w:rFonts w:ascii="Times New Roman" w:hAnsi="Times New Roman" w:cs="Times New Roman"/>
          <w:lang w:val="hu-HU"/>
        </w:rPr>
        <w:t xml:space="preserve"> olyan</w:t>
      </w:r>
      <w:r w:rsidR="003F1515">
        <w:rPr>
          <w:rFonts w:ascii="Times New Roman" w:hAnsi="Times New Roman" w:cs="Times New Roman"/>
          <w:lang w:val="hu-HU"/>
        </w:rPr>
        <w:t xml:space="preserve"> informatikus</w:t>
      </w:r>
      <w:r w:rsidR="00387E72">
        <w:rPr>
          <w:rFonts w:ascii="Times New Roman" w:hAnsi="Times New Roman" w:cs="Times New Roman"/>
          <w:lang w:val="hu-HU"/>
        </w:rPr>
        <w:t>(</w:t>
      </w:r>
      <w:r w:rsidR="003F1515">
        <w:rPr>
          <w:rFonts w:ascii="Times New Roman" w:hAnsi="Times New Roman" w:cs="Times New Roman"/>
          <w:lang w:val="hu-HU"/>
        </w:rPr>
        <w:t>ok</w:t>
      </w:r>
      <w:r w:rsidR="00387E72">
        <w:rPr>
          <w:rFonts w:ascii="Times New Roman" w:hAnsi="Times New Roman" w:cs="Times New Roman"/>
          <w:lang w:val="hu-HU"/>
        </w:rPr>
        <w:t>) aki már foglalkozott ezzel a témakörrel</w:t>
      </w:r>
      <w:r w:rsidRPr="008F4C78">
        <w:rPr>
          <w:rFonts w:ascii="Times New Roman" w:hAnsi="Times New Roman" w:cs="Times New Roman"/>
          <w:lang w:val="hu-HU"/>
        </w:rPr>
        <w:t>.</w:t>
      </w:r>
      <w:r w:rsidRPr="008F4C78">
        <w:rPr>
          <w:rFonts w:ascii="Times New Roman" w:hAnsi="Times New Roman" w:cs="Times New Roman"/>
          <w:lang w:val="hu-HU"/>
        </w:rPr>
        <w:br/>
      </w:r>
      <w:r w:rsidRPr="008F4C78">
        <w:rPr>
          <w:rFonts w:ascii="Times New Roman" w:hAnsi="Times New Roman" w:cs="Times New Roman"/>
          <w:lang w:val="hu-HU"/>
        </w:rPr>
        <w:br/>
        <w:t>"</w:t>
      </w:r>
      <w:proofErr w:type="spellStart"/>
      <w:r w:rsidRPr="008F4C78">
        <w:rPr>
          <w:rFonts w:ascii="Times New Roman" w:hAnsi="Times New Roman" w:cs="Times New Roman"/>
          <w:lang w:val="hu-HU"/>
        </w:rPr>
        <w:t>Chess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Pr="008F4C78">
        <w:rPr>
          <w:rFonts w:ascii="Times New Roman" w:hAnsi="Times New Roman" w:cs="Times New Roman"/>
          <w:lang w:val="hu-HU"/>
        </w:rPr>
        <w:t>Machine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F4C78">
        <w:rPr>
          <w:rFonts w:ascii="Times New Roman" w:hAnsi="Times New Roman" w:cs="Times New Roman"/>
          <w:lang w:val="hu-HU"/>
        </w:rPr>
        <w:t>Cognition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" - Murray Campbell, A. Joseph </w:t>
      </w:r>
      <w:proofErr w:type="spellStart"/>
      <w:r w:rsidRPr="008F4C78">
        <w:rPr>
          <w:rFonts w:ascii="Times New Roman" w:hAnsi="Times New Roman" w:cs="Times New Roman"/>
          <w:lang w:val="hu-HU"/>
        </w:rPr>
        <w:t>Hoane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F4C78">
        <w:rPr>
          <w:rFonts w:ascii="Times New Roman" w:hAnsi="Times New Roman" w:cs="Times New Roman"/>
          <w:lang w:val="hu-HU"/>
        </w:rPr>
        <w:t>Jr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., </w:t>
      </w:r>
      <w:proofErr w:type="spellStart"/>
      <w:r w:rsidRPr="008F4C78">
        <w:rPr>
          <w:rFonts w:ascii="Times New Roman" w:hAnsi="Times New Roman" w:cs="Times New Roman"/>
          <w:lang w:val="hu-HU"/>
        </w:rPr>
        <w:t>Feng-hsiung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F4C78">
        <w:rPr>
          <w:rFonts w:ascii="Times New Roman" w:hAnsi="Times New Roman" w:cs="Times New Roman"/>
          <w:lang w:val="hu-HU"/>
        </w:rPr>
        <w:t>Hsu</w:t>
      </w:r>
      <w:proofErr w:type="spellEnd"/>
      <w:r w:rsidRPr="008F4C78">
        <w:rPr>
          <w:rFonts w:ascii="Times New Roman" w:hAnsi="Times New Roman" w:cs="Times New Roman"/>
          <w:lang w:val="hu-HU"/>
        </w:rPr>
        <w:br/>
      </w:r>
      <w:ins w:id="31" w:author="Lttd" w:date="2023-06-09T19:57:00Z">
        <w:r w:rsidR="00B07F36">
          <w:rPr>
            <w:rFonts w:ascii="Times New Roman" w:hAnsi="Times New Roman" w:cs="Times New Roman"/>
            <w:lang w:val="hu-HU"/>
          </w:rPr>
          <w:t>dátumok???</w:t>
        </w:r>
      </w:ins>
      <w:r w:rsidRPr="008F4C78">
        <w:rPr>
          <w:rFonts w:ascii="Times New Roman" w:hAnsi="Times New Roman" w:cs="Times New Roman"/>
          <w:lang w:val="hu-HU"/>
        </w:rPr>
        <w:br/>
      </w:r>
      <w:r w:rsidR="006E1047" w:rsidRPr="006E1047">
        <w:rPr>
          <w:rFonts w:ascii="Times New Roman" w:hAnsi="Times New Roman" w:cs="Times New Roman"/>
          <w:lang w:val="hu-HU"/>
        </w:rPr>
        <w:t xml:space="preserve">Murray Campbell kanadai informatikus, aki arról ismert, hogy tagja a Deep </w:t>
      </w:r>
      <w:proofErr w:type="spellStart"/>
      <w:r w:rsidR="006E1047" w:rsidRPr="006E1047">
        <w:rPr>
          <w:rFonts w:ascii="Times New Roman" w:hAnsi="Times New Roman" w:cs="Times New Roman"/>
          <w:lang w:val="hu-HU"/>
        </w:rPr>
        <w:t>Blue</w:t>
      </w:r>
      <w:proofErr w:type="spellEnd"/>
      <w:r w:rsidR="006E1047" w:rsidRPr="006E1047">
        <w:rPr>
          <w:rFonts w:ascii="Times New Roman" w:hAnsi="Times New Roman" w:cs="Times New Roman"/>
          <w:lang w:val="hu-HU"/>
        </w:rPr>
        <w:t>-t létrehozó csapatnak; az első számítógép, amely legyőzött egy sakkvilágbajnokot</w:t>
      </w:r>
      <w:r w:rsidR="006E1047">
        <w:rPr>
          <w:rStyle w:val="FootnoteReference"/>
          <w:rFonts w:ascii="Times New Roman" w:hAnsi="Times New Roman" w:cs="Times New Roman"/>
          <w:lang w:val="hu-HU"/>
        </w:rPr>
        <w:footnoteReference w:id="1"/>
      </w:r>
      <w:r w:rsidR="006E1047" w:rsidRPr="006E1047">
        <w:rPr>
          <w:rFonts w:ascii="Times New Roman" w:hAnsi="Times New Roman" w:cs="Times New Roman"/>
          <w:lang w:val="hu-HU"/>
        </w:rPr>
        <w:t xml:space="preserve">. </w:t>
      </w:r>
      <w:proofErr w:type="spellStart"/>
      <w:r w:rsidR="006E1047">
        <w:rPr>
          <w:rFonts w:ascii="Times New Roman" w:hAnsi="Times New Roman" w:cs="Times New Roman"/>
          <w:lang w:val="hu-HU"/>
        </w:rPr>
        <w:t>Cambell</w:t>
      </w:r>
      <w:proofErr w:type="spellEnd"/>
      <w:r w:rsidR="006E1047">
        <w:rPr>
          <w:rFonts w:ascii="Times New Roman" w:hAnsi="Times New Roman" w:cs="Times New Roman"/>
          <w:lang w:val="hu-HU"/>
        </w:rPr>
        <w:t xml:space="preserve"> </w:t>
      </w:r>
      <w:r w:rsidRPr="008F4C78">
        <w:rPr>
          <w:rFonts w:ascii="Times New Roman" w:hAnsi="Times New Roman" w:cs="Times New Roman"/>
          <w:lang w:val="hu-HU"/>
        </w:rPr>
        <w:t>a gépi tanulás és a gépi intelligencia alkalmazását vizsgálja a sakkozás terén, viszont nem az OAM alapú sakk-robot témájához kapcsolódik</w:t>
      </w:r>
      <w:ins w:id="32" w:author="Lttd" w:date="2023-06-09T19:56:00Z">
        <w:r w:rsidR="00B07F36">
          <w:rPr>
            <w:rFonts w:ascii="Times New Roman" w:hAnsi="Times New Roman" w:cs="Times New Roman"/>
            <w:lang w:val="hu-HU"/>
          </w:rPr>
          <w:t>,</w:t>
        </w:r>
      </w:ins>
      <w:r w:rsidRPr="008F4C78">
        <w:rPr>
          <w:rFonts w:ascii="Times New Roman" w:hAnsi="Times New Roman" w:cs="Times New Roman"/>
          <w:lang w:val="hu-HU"/>
        </w:rPr>
        <w:t xml:space="preserve"> hanem egy sakkjáték automatizálásával és döntéshozatallal kapcsolatos kutatások szempontjából érdekes.</w:t>
      </w:r>
      <w:r w:rsidRPr="008F4C78">
        <w:rPr>
          <w:rFonts w:ascii="Times New Roman" w:hAnsi="Times New Roman" w:cs="Times New Roman"/>
          <w:color w:val="374151"/>
          <w:shd w:val="clear" w:color="auto" w:fill="F7F7F8"/>
          <w:lang w:val="hu-HU"/>
        </w:rPr>
        <w:br/>
      </w:r>
    </w:p>
    <w:p w14:paraId="70C922E9" w14:textId="14303369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33" w:name="_Toc52562620"/>
      <w:r w:rsidRPr="008F4C78">
        <w:rPr>
          <w:rFonts w:ascii="Times New Roman" w:hAnsi="Times New Roman" w:cs="Times New Roman"/>
          <w:lang w:val="hu-HU"/>
        </w:rPr>
        <w:t>A probléma/jelenség története</w:t>
      </w:r>
      <w:bookmarkEnd w:id="33"/>
      <w:r w:rsidR="004B4E9C" w:rsidRPr="008F4C78">
        <w:rPr>
          <w:rFonts w:ascii="Times New Roman" w:hAnsi="Times New Roman" w:cs="Times New Roman"/>
          <w:lang w:val="hu-HU"/>
        </w:rPr>
        <w:br/>
      </w:r>
    </w:p>
    <w:p w14:paraId="128BFC30" w14:textId="7695C6B1" w:rsidR="00116B82" w:rsidRP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>Összetettség: A sakk rendkívül összetett játék, amelyben a lehetőségek és állapotok száma óriási. A kutatóknak olyan módszereket és algoritmusokat kell találniuk, amelyek hatékonyan tudják kezelni ezt a komplexitást, és lehetővé teszik a gépi tanulás és az intelligencia alkalmazását a játékokban.</w:t>
      </w:r>
    </w:p>
    <w:p w14:paraId="5458BA1B" w14:textId="6AF47BFE" w:rsidR="00116B82" w:rsidRP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>Lépések értékelése: A sakk egyik kulcsproblémája az adott helyzetben a legjobb lépések megtalálása és értékelése. A kutatóknak ezt a problémát olyan algoritmusok és modellek kidolgozásával kellett kezelniük, amelyek a bábu helyzete és a játékosok stratégiája alapján értékelik a lehetséges mozgásokat.</w:t>
      </w:r>
    </w:p>
    <w:p w14:paraId="2BD16C8C" w14:textId="6AE88DD3" w:rsidR="004B4E9C" w:rsidRPr="008F4C78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>Sakkjáték stílusok: Az emberi sakkozók különböző játékstílusokat és stratégiákat használhatnak a sakkban. A kutatóknak módot kell találniuk arra, hogy a gépi rendszerek alkalmazkodjanak és megtanulják az egyes játékosok játékstílusát, és megfelelő döntéseket hozzanak adott helyzetekben.</w:t>
      </w:r>
    </w:p>
    <w:p w14:paraId="51EF960E" w14:textId="77777777" w:rsidR="007D3FB9" w:rsidRDefault="004B4E9C" w:rsidP="004B4E9C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 xml:space="preserve">Algoritmusok: A kutatás során a kutatóknak meg kellett találniuk az optimális algoritmusokat és modelleket, amelyek hatékonyan működnek a sakkjátékban. Az algoritmusoknak gyorsan és </w:t>
      </w:r>
      <w:r w:rsidRPr="008F4C78">
        <w:rPr>
          <w:rFonts w:ascii="Times New Roman" w:hAnsi="Times New Roman" w:cs="Times New Roman"/>
          <w:lang w:val="hu-HU"/>
        </w:rPr>
        <w:lastRenderedPageBreak/>
        <w:t>hatékonyan kellett kiszámítaniuk a lehetséges lépéseket és értékeléseket, hogy a gépi rendszerek reális időben képesek legyenek reagálni.</w:t>
      </w:r>
    </w:p>
    <w:p w14:paraId="04D0E56D" w14:textId="072B3AD9" w:rsidR="00BD6726" w:rsidRPr="008F4C78" w:rsidRDefault="00BD6726" w:rsidP="004B4E9C">
      <w:pPr>
        <w:rPr>
          <w:rFonts w:ascii="Times New Roman" w:hAnsi="Times New Roman" w:cs="Times New Roman"/>
          <w:lang w:val="hu-HU"/>
        </w:rPr>
      </w:pPr>
    </w:p>
    <w:p w14:paraId="76D6422A" w14:textId="76CFBC7F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34" w:name="_Toc52562621"/>
      <w:r w:rsidRPr="008F4C78">
        <w:rPr>
          <w:rFonts w:ascii="Times New Roman" w:hAnsi="Times New Roman" w:cs="Times New Roman"/>
          <w:lang w:val="hu-HU"/>
        </w:rPr>
        <w:t>A probléma/jelenség aktuális állapota</w:t>
      </w:r>
      <w:bookmarkEnd w:id="34"/>
      <w:ins w:id="35" w:author="Lttd" w:date="2023-06-09T19:58:00Z">
        <w:r w:rsidR="00B07F36">
          <w:rPr>
            <w:rFonts w:ascii="Times New Roman" w:hAnsi="Times New Roman" w:cs="Times New Roman"/>
            <w:lang w:val="hu-HU"/>
          </w:rPr>
          <w:t xml:space="preserve"> a szakirodalom szerint</w:t>
        </w:r>
      </w:ins>
    </w:p>
    <w:p w14:paraId="78BFF914" w14:textId="77C364CE" w:rsidR="0020637B" w:rsidRPr="008F4C78" w:rsidRDefault="0020637B" w:rsidP="0020637B">
      <w:pPr>
        <w:rPr>
          <w:rFonts w:ascii="Times New Roman" w:hAnsi="Times New Roman" w:cs="Times New Roman"/>
          <w:lang w:val="hu-HU"/>
        </w:rPr>
      </w:pPr>
    </w:p>
    <w:p w14:paraId="1DFF2C72" w14:textId="1C3A26B9" w:rsidR="0020637B" w:rsidRPr="008F4C78" w:rsidRDefault="0020637B" w:rsidP="0020637B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A sakkjáték területén folyamatosak a kutatások és a fejlesztések. Viszont fontos megjegyezni, hogy napjainkban is folyamatosan használnak olyan elemző sakk programokat, ami segítséget nyújt a játkosoknak. Ezek a programok (</w:t>
      </w:r>
      <w:ins w:id="36" w:author="Lttd" w:date="2023-06-09T19:56:00Z">
        <w:r w:rsidR="00B07F36">
          <w:rPr>
            <w:rFonts w:ascii="Times New Roman" w:hAnsi="Times New Roman" w:cs="Times New Roman"/>
            <w:lang w:val="hu-HU"/>
          </w:rPr>
          <w:t>pl</w:t>
        </w:r>
      </w:ins>
      <w:del w:id="37" w:author="Lttd" w:date="2023-06-09T19:56:00Z">
        <w:r w:rsidRPr="008F4C78" w:rsidDel="00B07F36">
          <w:rPr>
            <w:rFonts w:ascii="Times New Roman" w:hAnsi="Times New Roman" w:cs="Times New Roman"/>
            <w:lang w:val="hu-HU"/>
          </w:rPr>
          <w:delText>PL</w:delText>
        </w:r>
      </w:del>
      <w:r w:rsidRPr="008F4C78">
        <w:rPr>
          <w:rFonts w:ascii="Times New Roman" w:hAnsi="Times New Roman" w:cs="Times New Roman"/>
          <w:lang w:val="hu-HU"/>
        </w:rPr>
        <w:t>. Fritz</w:t>
      </w:r>
      <w:ins w:id="38" w:author="Lttd" w:date="2023-06-09T19:56:00Z">
        <w:r w:rsidR="00B07F36">
          <w:rPr>
            <w:rFonts w:ascii="Times New Roman" w:hAnsi="Times New Roman" w:cs="Times New Roman"/>
            <w:lang w:val="hu-HU"/>
          </w:rPr>
          <w:t>, dátum?</w:t>
        </w:r>
      </w:ins>
      <w:r w:rsidRPr="008F4C78">
        <w:rPr>
          <w:rFonts w:ascii="Times New Roman" w:hAnsi="Times New Roman" w:cs="Times New Roman"/>
          <w:lang w:val="hu-HU"/>
        </w:rPr>
        <w:t>) a digitalizált lépések</w:t>
      </w:r>
      <w:del w:id="39" w:author="Lttd" w:date="2023-06-09T19:56:00Z">
        <w:r w:rsidRPr="008F4C78" w:rsidDel="00B07F36">
          <w:rPr>
            <w:rFonts w:ascii="Times New Roman" w:hAnsi="Times New Roman" w:cs="Times New Roman"/>
            <w:lang w:val="hu-HU"/>
          </w:rPr>
          <w:delText>,</w:delText>
        </w:r>
      </w:del>
      <w:r w:rsidRPr="008F4C78">
        <w:rPr>
          <w:rFonts w:ascii="Times New Roman" w:hAnsi="Times New Roman" w:cs="Times New Roman"/>
          <w:lang w:val="hu-HU"/>
        </w:rPr>
        <w:t xml:space="preserve"> és programozott algoritmusok alapján elemzi az aktuális állást. </w:t>
      </w:r>
    </w:p>
    <w:p w14:paraId="1D29BD8E" w14:textId="77777777" w:rsidR="00BD6726" w:rsidRPr="008F4C78" w:rsidRDefault="00BD6726" w:rsidP="00BD6726">
      <w:pPr>
        <w:rPr>
          <w:rFonts w:ascii="Times New Roman" w:hAnsi="Times New Roman" w:cs="Times New Roman"/>
          <w:lang w:val="hu-HU"/>
        </w:rPr>
      </w:pPr>
    </w:p>
    <w:p w14:paraId="3D285244" w14:textId="0774EDA8" w:rsidR="00BD6726" w:rsidRDefault="00500835" w:rsidP="00B47147">
      <w:pPr>
        <w:pStyle w:val="Heading4"/>
        <w:rPr>
          <w:rFonts w:ascii="Times New Roman" w:hAnsi="Times New Roman" w:cs="Times New Roman"/>
          <w:lang w:val="hu-HU"/>
        </w:rPr>
      </w:pPr>
      <w:bookmarkStart w:id="40" w:name="_Toc52562622"/>
      <w:r w:rsidRPr="008F4C78">
        <w:rPr>
          <w:rFonts w:ascii="Times New Roman" w:hAnsi="Times New Roman" w:cs="Times New Roman"/>
          <w:lang w:val="hu-HU"/>
        </w:rPr>
        <w:t>A probléma jelenség adatvagyona</w:t>
      </w:r>
      <w:bookmarkEnd w:id="40"/>
    </w:p>
    <w:p w14:paraId="2BCDF995" w14:textId="77777777" w:rsidR="00E50E8A" w:rsidRPr="00E50E8A" w:rsidRDefault="00E50E8A" w:rsidP="00E50E8A">
      <w:pPr>
        <w:rPr>
          <w:lang w:val="hu-HU"/>
        </w:rPr>
      </w:pPr>
    </w:p>
    <w:p w14:paraId="003B92D4" w14:textId="0A4024D4" w:rsidR="00E50E8A" w:rsidRPr="008B0C79" w:rsidRDefault="008B0C79" w:rsidP="00B47147">
      <w:pPr>
        <w:rPr>
          <w:rFonts w:ascii="Times New Roman" w:hAnsi="Times New Roman" w:cs="Times New Roman"/>
          <w:lang w:val="hu-HU"/>
        </w:rPr>
      </w:pPr>
      <w:r w:rsidRPr="00E50E8A">
        <w:rPr>
          <w:rFonts w:ascii="Times New Roman" w:hAnsi="Times New Roman" w:cs="Times New Roman"/>
          <w:lang w:val="hu-HU"/>
        </w:rPr>
        <w:t xml:space="preserve">Az elemzéseket végzők adatvagyonát azonban a konkrét fejlesztők vagy kutatók határozzák meg. Az elemzésekhez használt adatok lehetnek különböző forrásokból származó sakkjátékok eredményei, </w:t>
      </w:r>
      <w:r w:rsidR="00E50E8A">
        <w:rPr>
          <w:rFonts w:ascii="Times New Roman" w:hAnsi="Times New Roman" w:cs="Times New Roman"/>
          <w:lang w:val="hu-HU"/>
        </w:rPr>
        <w:t>játékosok</w:t>
      </w:r>
      <w:r w:rsidRPr="00E50E8A">
        <w:rPr>
          <w:rFonts w:ascii="Times New Roman" w:hAnsi="Times New Roman" w:cs="Times New Roman"/>
          <w:lang w:val="hu-HU"/>
        </w:rPr>
        <w:t xml:space="preserve"> által játszott partik, adatbázisokból származó tárolt sakkállások</w:t>
      </w:r>
      <w:r w:rsidR="00E50E8A">
        <w:rPr>
          <w:rFonts w:ascii="Times New Roman" w:hAnsi="Times New Roman" w:cs="Times New Roman"/>
          <w:lang w:val="hu-HU"/>
        </w:rPr>
        <w:t>. A sakkállásokat jelenleg a FEN jelöléssel rögzítik, ami tartalmazza a bábuk értékét, és a soron lévő és az előző lépést</w:t>
      </w:r>
      <w:r w:rsidR="00B35BF2">
        <w:rPr>
          <w:rFonts w:ascii="Times New Roman" w:hAnsi="Times New Roman" w:cs="Times New Roman"/>
          <w:lang w:val="hu-HU"/>
        </w:rPr>
        <w:t xml:space="preserve">. </w:t>
      </w:r>
      <w:del w:id="41" w:author="Lttd" w:date="2023-06-09T19:57:00Z">
        <w:r w:rsidR="00B35BF2" w:rsidDel="00B07F36">
          <w:rPr>
            <w:rFonts w:ascii="Times New Roman" w:hAnsi="Times New Roman" w:cs="Times New Roman"/>
            <w:lang w:val="hu-HU"/>
          </w:rPr>
          <w:delText xml:space="preserve">A modellben numerikus értékeket használtam fel </w:delText>
        </w:r>
        <w:r w:rsidR="00B76B3A" w:rsidDel="00B07F36">
          <w:rPr>
            <w:rFonts w:ascii="Times New Roman" w:hAnsi="Times New Roman" w:cs="Times New Roman"/>
            <w:lang w:val="hu-HU"/>
          </w:rPr>
          <w:delText>adatvagyonként.</w:delText>
        </w:r>
      </w:del>
      <w:ins w:id="42" w:author="Lttd" w:date="2023-06-09T19:57:00Z">
        <w:r w:rsidR="00B07F36">
          <w:rPr>
            <w:rFonts w:ascii="Times New Roman" w:hAnsi="Times New Roman" w:cs="Times New Roman"/>
            <w:lang w:val="hu-HU"/>
          </w:rPr>
          <w:t>&lt;--ide csak a szakirodalomról szabad írni! A saját munkát a saját</w:t>
        </w:r>
      </w:ins>
      <w:ins w:id="43" w:author="Lttd" w:date="2023-06-09T19:58:00Z">
        <w:r w:rsidR="00B07F36">
          <w:rPr>
            <w:rFonts w:ascii="Times New Roman" w:hAnsi="Times New Roman" w:cs="Times New Roman"/>
            <w:lang w:val="hu-HU"/>
          </w:rPr>
          <w:t xml:space="preserve"> adatok és módszerek részben kell és szabad kifejteni!!!</w:t>
        </w:r>
      </w:ins>
    </w:p>
    <w:p w14:paraId="6287D9C9" w14:textId="77777777" w:rsidR="0020637B" w:rsidRPr="008F4C78" w:rsidRDefault="0020637B" w:rsidP="00BD6726">
      <w:pPr>
        <w:rPr>
          <w:rFonts w:ascii="Times New Roman" w:hAnsi="Times New Roman" w:cs="Times New Roman"/>
          <w:lang w:val="hu-HU"/>
        </w:rPr>
      </w:pPr>
    </w:p>
    <w:p w14:paraId="6D4CC942" w14:textId="4EE8D61D" w:rsidR="00500835" w:rsidRPr="008F4C78" w:rsidRDefault="00500835" w:rsidP="00500835">
      <w:pPr>
        <w:pStyle w:val="Heading4"/>
        <w:rPr>
          <w:rFonts w:ascii="Times New Roman" w:hAnsi="Times New Roman" w:cs="Times New Roman"/>
          <w:lang w:val="hu-HU"/>
        </w:rPr>
      </w:pPr>
      <w:bookmarkStart w:id="44" w:name="_Toc52562623"/>
      <w:r w:rsidRPr="008F4C78">
        <w:rPr>
          <w:rFonts w:ascii="Times New Roman" w:hAnsi="Times New Roman" w:cs="Times New Roman"/>
          <w:lang w:val="hu-HU"/>
        </w:rPr>
        <w:t>A probléma/jelenség értelmezésének módszertana</w:t>
      </w:r>
      <w:bookmarkEnd w:id="44"/>
    </w:p>
    <w:p w14:paraId="76E696A3" w14:textId="77777777" w:rsidR="00B07F36" w:rsidRPr="008B0C79" w:rsidRDefault="00B07F36" w:rsidP="00B07F36">
      <w:pPr>
        <w:rPr>
          <w:ins w:id="45" w:author="Lttd" w:date="2023-06-09T19:58:00Z"/>
          <w:rFonts w:ascii="Times New Roman" w:hAnsi="Times New Roman" w:cs="Times New Roman"/>
          <w:lang w:val="hu-HU"/>
        </w:rPr>
      </w:pPr>
      <w:ins w:id="46" w:author="Lttd" w:date="2023-06-09T19:58:00Z">
        <w:r>
          <w:rPr>
            <w:rFonts w:ascii="Times New Roman" w:hAnsi="Times New Roman" w:cs="Times New Roman"/>
            <w:lang w:val="hu-HU"/>
          </w:rPr>
          <w:t>&lt;--ide csak a szakirodalomról szabad írni! A saját munkát a saját adatok és módszerek részben kell és szabad kifejteni!!!</w:t>
        </w:r>
      </w:ins>
    </w:p>
    <w:p w14:paraId="072DEDE5" w14:textId="77777777" w:rsidR="00B07F36" w:rsidRPr="008F4C78" w:rsidRDefault="00B07F36" w:rsidP="00B07F36">
      <w:pPr>
        <w:rPr>
          <w:ins w:id="47" w:author="Lttd" w:date="2023-06-09T19:58:00Z"/>
          <w:rFonts w:ascii="Times New Roman" w:hAnsi="Times New Roman" w:cs="Times New Roman"/>
          <w:lang w:val="hu-HU"/>
        </w:rPr>
      </w:pPr>
    </w:p>
    <w:p w14:paraId="36C55DB2" w14:textId="147EFD10" w:rsidR="004401ED" w:rsidRDefault="004401ED" w:rsidP="00BD6726">
      <w:pPr>
        <w:rPr>
          <w:rFonts w:ascii="Times New Roman" w:hAnsi="Times New Roman" w:cs="Times New Roman"/>
          <w:lang w:val="hu-HU"/>
        </w:rPr>
      </w:pPr>
    </w:p>
    <w:p w14:paraId="74F55283" w14:textId="58108053" w:rsidR="00387E72" w:rsidRPr="00387E72" w:rsidRDefault="00387E72" w:rsidP="00387E72">
      <w:pPr>
        <w:rPr>
          <w:rFonts w:ascii="Times New Roman" w:hAnsi="Times New Roman" w:cs="Times New Roman"/>
          <w:lang w:val="hu-HU"/>
        </w:rPr>
      </w:pPr>
      <w:r w:rsidRPr="00387E72">
        <w:rPr>
          <w:rFonts w:ascii="Times New Roman" w:hAnsi="Times New Roman" w:cs="Times New Roman"/>
          <w:lang w:val="hu-HU"/>
        </w:rPr>
        <w:t>Adatgyűjtés: Az első lépés az adatok gyűjtése a problémáról vagy jelenségről.</w:t>
      </w:r>
    </w:p>
    <w:p w14:paraId="6CA60CD7" w14:textId="034C28AA" w:rsidR="00387E72" w:rsidRPr="00387E72" w:rsidRDefault="00387E72" w:rsidP="00387E72">
      <w:pPr>
        <w:rPr>
          <w:rFonts w:ascii="Times New Roman" w:hAnsi="Times New Roman" w:cs="Times New Roman"/>
          <w:lang w:val="hu-HU"/>
        </w:rPr>
      </w:pPr>
      <w:r w:rsidRPr="00387E72">
        <w:rPr>
          <w:rFonts w:ascii="Times New Roman" w:hAnsi="Times New Roman" w:cs="Times New Roman"/>
          <w:lang w:val="hu-HU"/>
        </w:rPr>
        <w:t>Adatelemzés: Az adatelemzés során a kutatók különböző módszereket alkalmazhatnak az adatok feldolgozására és értelmezésére. Ez magában foglalhat statisztikai elemzést,</w:t>
      </w:r>
      <w:r>
        <w:rPr>
          <w:rFonts w:ascii="Times New Roman" w:hAnsi="Times New Roman" w:cs="Times New Roman"/>
          <w:lang w:val="hu-HU"/>
        </w:rPr>
        <w:t xml:space="preserve"> </w:t>
      </w:r>
      <w:r w:rsidRPr="00387E72">
        <w:rPr>
          <w:rFonts w:ascii="Times New Roman" w:hAnsi="Times New Roman" w:cs="Times New Roman"/>
          <w:lang w:val="hu-HU"/>
        </w:rPr>
        <w:t>tartalomelemzést, szövegelemzést vagy más elemzési technikákat.</w:t>
      </w:r>
    </w:p>
    <w:p w14:paraId="06B9D654" w14:textId="0C17DB3A" w:rsidR="00B76B3A" w:rsidRPr="008F4C78" w:rsidRDefault="00387E72" w:rsidP="00387E72">
      <w:pPr>
        <w:rPr>
          <w:rFonts w:ascii="Times New Roman" w:hAnsi="Times New Roman" w:cs="Times New Roman"/>
          <w:lang w:val="hu-HU"/>
        </w:rPr>
      </w:pPr>
      <w:r w:rsidRPr="00387E72">
        <w:rPr>
          <w:rFonts w:ascii="Times New Roman" w:hAnsi="Times New Roman" w:cs="Times New Roman"/>
          <w:lang w:val="hu-HU"/>
        </w:rPr>
        <w:t>Korrelációk</w:t>
      </w:r>
      <w:r>
        <w:rPr>
          <w:rFonts w:ascii="Times New Roman" w:hAnsi="Times New Roman" w:cs="Times New Roman"/>
          <w:lang w:val="hu-HU"/>
        </w:rPr>
        <w:t xml:space="preserve">: </w:t>
      </w:r>
      <w:r w:rsidRPr="00387E72">
        <w:rPr>
          <w:rFonts w:ascii="Times New Roman" w:hAnsi="Times New Roman" w:cs="Times New Roman"/>
          <w:lang w:val="hu-HU"/>
        </w:rPr>
        <w:t>A módszer része az adatok összefüggéseinek azonosítása.</w:t>
      </w:r>
    </w:p>
    <w:p w14:paraId="27F36D23" w14:textId="40AE90BC" w:rsidR="00862D3D" w:rsidRPr="008F4C78" w:rsidRDefault="00500835" w:rsidP="00862D3D">
      <w:pPr>
        <w:pStyle w:val="Heading3"/>
        <w:rPr>
          <w:rFonts w:ascii="Times New Roman" w:hAnsi="Times New Roman" w:cs="Times New Roman"/>
          <w:lang w:val="hu-HU"/>
        </w:rPr>
      </w:pPr>
      <w:bookmarkStart w:id="48" w:name="_Toc52562624"/>
      <w:r w:rsidRPr="008F4C78">
        <w:rPr>
          <w:rFonts w:ascii="Times New Roman" w:hAnsi="Times New Roman" w:cs="Times New Roman"/>
          <w:lang w:val="hu-HU"/>
        </w:rPr>
        <w:t>Potenciális megoldási alternatívák</w:t>
      </w:r>
      <w:bookmarkEnd w:id="48"/>
    </w:p>
    <w:p w14:paraId="78C2D65D" w14:textId="70B17FED" w:rsidR="00387E72" w:rsidRDefault="00B07F36" w:rsidP="00BD6726">
      <w:pPr>
        <w:rPr>
          <w:rFonts w:ascii="Times New Roman" w:hAnsi="Times New Roman" w:cs="Times New Roman"/>
          <w:lang w:val="hu-HU"/>
        </w:rPr>
      </w:pPr>
      <w:ins w:id="49" w:author="Lttd" w:date="2023-06-09T19:58:00Z">
        <w:r>
          <w:rPr>
            <w:rFonts w:ascii="Times New Roman" w:hAnsi="Times New Roman" w:cs="Times New Roman"/>
            <w:lang w:val="hu-HU"/>
          </w:rPr>
          <w:t>Milyen „</w:t>
        </w:r>
        <w:proofErr w:type="spellStart"/>
        <w:r>
          <w:rPr>
            <w:rFonts w:ascii="Times New Roman" w:hAnsi="Times New Roman" w:cs="Times New Roman"/>
            <w:lang w:val="hu-HU"/>
          </w:rPr>
          <w:t>elvarázsoltnak</w:t>
        </w:r>
        <w:proofErr w:type="spellEnd"/>
        <w:r>
          <w:rPr>
            <w:rFonts w:ascii="Times New Roman" w:hAnsi="Times New Roman" w:cs="Times New Roman"/>
            <w:lang w:val="hu-HU"/>
          </w:rPr>
          <w:t>” tűnő ötletek merültek fel a közelmúlt</w:t>
        </w:r>
      </w:ins>
      <w:ins w:id="50" w:author="Lttd" w:date="2023-06-09T19:59:00Z">
        <w:r>
          <w:rPr>
            <w:rFonts w:ascii="Times New Roman" w:hAnsi="Times New Roman" w:cs="Times New Roman"/>
            <w:lang w:val="hu-HU"/>
          </w:rPr>
          <w:t xml:space="preserve">ban? Vagyis mi nem része a </w:t>
        </w:r>
        <w:proofErr w:type="spellStart"/>
        <w:r>
          <w:rPr>
            <w:rFonts w:ascii="Times New Roman" w:hAnsi="Times New Roman" w:cs="Times New Roman"/>
            <w:lang w:val="hu-HU"/>
          </w:rPr>
          <w:t>mainstream-nek</w:t>
        </w:r>
        <w:proofErr w:type="spellEnd"/>
        <w:r>
          <w:rPr>
            <w:rFonts w:ascii="Times New Roman" w:hAnsi="Times New Roman" w:cs="Times New Roman"/>
            <w:lang w:val="hu-HU"/>
          </w:rPr>
          <w:t>, de lehet tudni arról, hogy létezik?</w:t>
        </w:r>
      </w:ins>
    </w:p>
    <w:p w14:paraId="43BE937E" w14:textId="77777777" w:rsidR="00387E72" w:rsidRPr="008F4C78" w:rsidRDefault="00387E72" w:rsidP="00BD6726">
      <w:pPr>
        <w:rPr>
          <w:rFonts w:ascii="Times New Roman" w:hAnsi="Times New Roman" w:cs="Times New Roman"/>
          <w:lang w:val="hu-HU"/>
        </w:rPr>
      </w:pPr>
    </w:p>
    <w:p w14:paraId="5E1D1540" w14:textId="77777777" w:rsidR="00DB50DB" w:rsidRDefault="00DB50DB">
      <w:pPr>
        <w:rPr>
          <w:ins w:id="51" w:author="Lttd" w:date="2023-06-09T19:59:00Z"/>
          <w:rFonts w:ascii="Times New Roman" w:eastAsiaTheme="majorEastAsia" w:hAnsi="Times New Roman" w:cs="Times New Roman"/>
          <w:color w:val="2F5496" w:themeColor="accent1" w:themeShade="BF"/>
          <w:sz w:val="26"/>
          <w:szCs w:val="26"/>
          <w:lang w:val="hu-HU"/>
        </w:rPr>
      </w:pPr>
      <w:bookmarkStart w:id="52" w:name="_Toc52562625"/>
      <w:ins w:id="53" w:author="Lttd" w:date="2023-06-09T19:59:00Z">
        <w:r>
          <w:rPr>
            <w:rFonts w:ascii="Times New Roman" w:hAnsi="Times New Roman" w:cs="Times New Roman"/>
            <w:lang w:val="hu-HU"/>
          </w:rPr>
          <w:br w:type="page"/>
        </w:r>
      </w:ins>
    </w:p>
    <w:p w14:paraId="18DC4ABA" w14:textId="2EDC8D14" w:rsidR="00BD6726" w:rsidRPr="008F4C78" w:rsidRDefault="00B07F36" w:rsidP="00862D3D">
      <w:pPr>
        <w:pStyle w:val="Heading2"/>
        <w:rPr>
          <w:rFonts w:ascii="Times New Roman" w:hAnsi="Times New Roman" w:cs="Times New Roman"/>
          <w:lang w:val="hu-HU"/>
        </w:rPr>
      </w:pPr>
      <w:ins w:id="54" w:author="Lttd" w:date="2023-06-09T19:58:00Z">
        <w:r>
          <w:rPr>
            <w:rFonts w:ascii="Times New Roman" w:hAnsi="Times New Roman" w:cs="Times New Roman"/>
            <w:lang w:val="hu-HU"/>
          </w:rPr>
          <w:lastRenderedPageBreak/>
          <w:t>Saját a</w:t>
        </w:r>
      </w:ins>
      <w:del w:id="55" w:author="Lttd" w:date="2023-06-09T19:58:00Z">
        <w:r w:rsidR="00500835" w:rsidRPr="008F4C78" w:rsidDel="00B07F36">
          <w:rPr>
            <w:rFonts w:ascii="Times New Roman" w:hAnsi="Times New Roman" w:cs="Times New Roman"/>
            <w:lang w:val="hu-HU"/>
          </w:rPr>
          <w:delText>A</w:delText>
        </w:r>
      </w:del>
      <w:r w:rsidR="00500835" w:rsidRPr="008F4C78">
        <w:rPr>
          <w:rFonts w:ascii="Times New Roman" w:hAnsi="Times New Roman" w:cs="Times New Roman"/>
          <w:lang w:val="hu-HU"/>
        </w:rPr>
        <w:t>datok és módszerek</w:t>
      </w:r>
      <w:bookmarkEnd w:id="52"/>
    </w:p>
    <w:p w14:paraId="78BC93BF" w14:textId="5F37E14A" w:rsidR="00862D3D" w:rsidRPr="008F4C78" w:rsidRDefault="00862D3D" w:rsidP="00862D3D">
      <w:pPr>
        <w:rPr>
          <w:rFonts w:ascii="Times New Roman" w:hAnsi="Times New Roman" w:cs="Times New Roman"/>
          <w:lang w:val="hu-HU"/>
        </w:rPr>
      </w:pPr>
    </w:p>
    <w:p w14:paraId="7DCAC386" w14:textId="7360140F" w:rsidR="00862D3D" w:rsidRPr="008F4C78" w:rsidRDefault="00387E72" w:rsidP="00862D3D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„</w:t>
      </w:r>
      <w:r w:rsidR="00862D3D" w:rsidRPr="008F4C78">
        <w:rPr>
          <w:rFonts w:ascii="Times New Roman" w:hAnsi="Times New Roman" w:cs="Times New Roman"/>
          <w:lang w:val="hu-HU"/>
        </w:rPr>
        <w:t>OAM alapú feldolgozás elemzés: Sakkprogramok feldolgozzák és elemzik az adatokat, ami következtetést lehet levonni az ellenfél játékstílusáról.</w:t>
      </w:r>
    </w:p>
    <w:p w14:paraId="4947647F" w14:textId="5C02261F" w:rsidR="00862D3D" w:rsidRPr="008F4C78" w:rsidRDefault="00862D3D" w:rsidP="00862D3D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Heurisztikus értékelés: Bábuk és játékállás értékének meghatározása alapján döntéseket hoznak a programok a következő lépésekről.</w:t>
      </w:r>
    </w:p>
    <w:p w14:paraId="2937DD77" w14:textId="136BC9C9" w:rsidR="00862D3D" w:rsidRDefault="00862D3D" w:rsidP="00862D3D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Monte Carlo-fa: Véletlenszerűen játszik le lépéséket a program és azok alapján értékeli az eredményt.</w:t>
      </w:r>
      <w:r w:rsidR="006E1047">
        <w:rPr>
          <w:rStyle w:val="FootnoteReference"/>
          <w:rFonts w:ascii="Times New Roman" w:hAnsi="Times New Roman" w:cs="Times New Roman"/>
          <w:lang w:val="hu-HU"/>
        </w:rPr>
        <w:footnoteReference w:id="2"/>
      </w:r>
      <w:r w:rsidR="00387E72">
        <w:rPr>
          <w:rFonts w:ascii="Times New Roman" w:hAnsi="Times New Roman" w:cs="Times New Roman"/>
          <w:lang w:val="hu-HU"/>
        </w:rPr>
        <w:t>”</w:t>
      </w:r>
      <w:ins w:id="56" w:author="Lttd" w:date="2023-06-09T19:59:00Z">
        <w:r w:rsidR="00DB50DB" w:rsidRPr="00DB50DB">
          <w:rPr>
            <w:rFonts w:ascii="Times New Roman" w:hAnsi="Times New Roman" w:cs="Times New Roman"/>
            <w:lang w:val="hu-HU"/>
          </w:rPr>
          <w:sym w:font="Wingdings" w:char="F0DF"/>
        </w:r>
        <w:r w:rsidR="00DB50DB">
          <w:rPr>
            <w:rFonts w:ascii="Times New Roman" w:hAnsi="Times New Roman" w:cs="Times New Roman"/>
            <w:lang w:val="hu-HU"/>
          </w:rPr>
          <w:t xml:space="preserve">ez így nem inkább a szakirodalom része, ha már idézőjelben vannak a gondolatok?! </w:t>
        </w:r>
        <w:r w:rsidR="00DB50DB" w:rsidRPr="00DB50DB">
          <w:rPr>
            <mc:AlternateContent>
              <mc:Choice Requires="w16se">
                <w:rFonts w:ascii="Times New Roman" w:hAnsi="Times New Roman" w:cs="Times New Roman"/>
              </mc:Choice>
              <mc:Fallback>
                <w:rFonts w:ascii="Segoe UI Emoji" w:eastAsia="Segoe UI Emoji" w:hAnsi="Segoe UI Emoji" w:cs="Segoe UI Emoji"/>
              </mc:Fallback>
            </mc:AlternateContent>
            <w:lang w:val="hu-HU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  <w:r w:rsidR="00DB50DB">
          <w:rPr>
            <w:rFonts w:ascii="Times New Roman" w:hAnsi="Times New Roman" w:cs="Times New Roman"/>
            <w:lang w:val="hu-HU"/>
          </w:rPr>
          <w:t xml:space="preserve"> +</w:t>
        </w:r>
      </w:ins>
      <w:ins w:id="57" w:author="Lttd" w:date="2023-06-09T20:00:00Z">
        <w:r w:rsidR="00DB50DB">
          <w:rPr>
            <w:rFonts w:ascii="Times New Roman" w:hAnsi="Times New Roman" w:cs="Times New Roman"/>
            <w:lang w:val="hu-HU"/>
          </w:rPr>
          <w:t xml:space="preserve"> szerző és évszám</w:t>
        </w:r>
      </w:ins>
    </w:p>
    <w:p w14:paraId="4CAA219B" w14:textId="44536333" w:rsidR="006E1047" w:rsidRDefault="006E1047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4E1168B4" w14:textId="73D5C527" w:rsidR="006E1047" w:rsidRPr="008F4C78" w:rsidRDefault="00271A26" w:rsidP="00862D3D">
      <w:pPr>
        <w:rPr>
          <w:rFonts w:ascii="Times New Roman" w:hAnsi="Times New Roman" w:cs="Times New Roman"/>
          <w:lang w:val="hu-HU"/>
        </w:rPr>
      </w:pPr>
      <w:ins w:id="58" w:author="Lttd" w:date="2023-06-09T20:00:00Z">
        <w:r>
          <w:rPr>
            <w:rFonts w:ascii="Times New Roman" w:hAnsi="Times New Roman" w:cs="Times New Roman"/>
            <w:lang w:val="hu-HU"/>
          </w:rPr>
          <w:lastRenderedPageBreak/>
          <w:t>INNENTŐL KÉPREGÉNYT KELL ÍRNI: EXCEL-RÉSZLET + ÉRTELMEZÉSE MAJD ÚJ KÉP ÚJ MAGYARÁZAT</w:t>
        </w:r>
        <w:proofErr w:type="gramStart"/>
        <w:r>
          <w:rPr>
            <w:rFonts w:ascii="Times New Roman" w:hAnsi="Times New Roman" w:cs="Times New Roman"/>
            <w:lang w:val="hu-HU"/>
          </w:rPr>
          <w:t xml:space="preserve"> ….</w:t>
        </w:r>
        <w:proofErr w:type="gramEnd"/>
        <w:r>
          <w:rPr>
            <w:rFonts w:ascii="Times New Roman" w:hAnsi="Times New Roman" w:cs="Times New Roman"/>
            <w:lang w:val="hu-HU"/>
          </w:rPr>
          <w:t>.</w:t>
        </w:r>
      </w:ins>
    </w:p>
    <w:p w14:paraId="128C24F3" w14:textId="562B7D10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59" w:name="_Toc52562626"/>
      <w:r w:rsidRPr="008F4C78">
        <w:rPr>
          <w:rFonts w:ascii="Times New Roman" w:hAnsi="Times New Roman" w:cs="Times New Roman"/>
          <w:lang w:val="hu-HU"/>
        </w:rPr>
        <w:t>Saját adatvagyon</w:t>
      </w:r>
      <w:bookmarkEnd w:id="59"/>
    </w:p>
    <w:p w14:paraId="653D97A2" w14:textId="0678E3EA" w:rsidR="00862D3D" w:rsidRPr="008F4C78" w:rsidRDefault="00862D3D" w:rsidP="00BD6726">
      <w:pPr>
        <w:rPr>
          <w:rFonts w:ascii="Times New Roman" w:hAnsi="Times New Roman" w:cs="Times New Roman"/>
          <w:lang w:val="hu-HU"/>
        </w:rPr>
      </w:pPr>
    </w:p>
    <w:p w14:paraId="0FBB43D3" w14:textId="11A8E2D7" w:rsidR="00C529F2" w:rsidRPr="008F4C78" w:rsidRDefault="008F4C78" w:rsidP="00BD6726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A modell elkészítése során fiktív adatokkal dolgoztam, ami megnehezíti a pontos állás eredményének megállapítását.</w:t>
      </w:r>
    </w:p>
    <w:p w14:paraId="7DB6A23E" w14:textId="3ABF9199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60" w:name="_Toc52562627"/>
      <w:r w:rsidRPr="008F4C78">
        <w:rPr>
          <w:rFonts w:ascii="Times New Roman" w:hAnsi="Times New Roman" w:cs="Times New Roman"/>
          <w:lang w:val="hu-HU"/>
        </w:rPr>
        <w:t>Saját módszertan</w:t>
      </w:r>
      <w:bookmarkEnd w:id="60"/>
    </w:p>
    <w:p w14:paraId="62416A87" w14:textId="5BB01C9B" w:rsidR="00BD6726" w:rsidRDefault="00BD6726" w:rsidP="00BD6726">
      <w:pPr>
        <w:rPr>
          <w:rFonts w:ascii="Times New Roman" w:hAnsi="Times New Roman" w:cs="Times New Roman"/>
          <w:lang w:val="hu-HU"/>
        </w:rPr>
      </w:pPr>
    </w:p>
    <w:p w14:paraId="0E4646D2" w14:textId="4793936C" w:rsidR="00E625DB" w:rsidRDefault="00E20AC2" w:rsidP="00BD6726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Olyan inputokat használtam, amik befolyásolhatják egy állás kimenetelét majd határozza meg az erőviszonyokat.</w:t>
      </w:r>
    </w:p>
    <w:p w14:paraId="37014A7E" w14:textId="14171859" w:rsidR="00E20AC2" w:rsidRDefault="00E20AC2" w:rsidP="00BD6726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alábbi inputokat használtam:</w:t>
      </w:r>
    </w:p>
    <w:p w14:paraId="4570D51C" w14:textId="14AC61A0" w:rsidR="00DE24DB" w:rsidRPr="00E20AC2" w:rsidRDefault="00E20AC2" w:rsidP="00BD6726">
      <w:pPr>
        <w:rPr>
          <w:rFonts w:ascii="Times New Roman" w:hAnsi="Times New Roman" w:cs="Times New Roman"/>
          <w:b/>
          <w:lang w:val="hu-HU"/>
        </w:rPr>
      </w:pPr>
      <w:r w:rsidRPr="00E20AC2">
        <w:rPr>
          <w:rFonts w:ascii="Times New Roman" w:hAnsi="Times New Roman" w:cs="Times New Roman"/>
          <w:b/>
          <w:lang w:val="hu-HU"/>
        </w:rPr>
        <w:t>Védettségi viszonyok alapján</w:t>
      </w:r>
    </w:p>
    <w:p w14:paraId="6A99E1F4" w14:textId="39F58D30" w:rsidR="00E20AC2" w:rsidRDefault="00E20AC2" w:rsidP="00BD6726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Védett világos maximum</w:t>
      </w:r>
      <w:r>
        <w:rPr>
          <w:rFonts w:ascii="Times New Roman" w:hAnsi="Times New Roman" w:cs="Times New Roman"/>
          <w:lang w:val="hu-HU"/>
        </w:rPr>
        <w:tab/>
        <w:t>Védett Sötét maximum</w:t>
      </w:r>
      <w:r>
        <w:rPr>
          <w:rFonts w:ascii="Times New Roman" w:hAnsi="Times New Roman" w:cs="Times New Roman"/>
          <w:lang w:val="hu-HU"/>
        </w:rPr>
        <w:br/>
        <w:t>Védett világos minimum</w:t>
      </w:r>
      <w:r>
        <w:rPr>
          <w:rFonts w:ascii="Times New Roman" w:hAnsi="Times New Roman" w:cs="Times New Roman"/>
          <w:lang w:val="hu-HU"/>
        </w:rPr>
        <w:tab/>
        <w:t>Védett Sötét minimum</w:t>
      </w:r>
      <w:r>
        <w:rPr>
          <w:rFonts w:ascii="Times New Roman" w:hAnsi="Times New Roman" w:cs="Times New Roman"/>
          <w:lang w:val="hu-HU"/>
        </w:rPr>
        <w:br/>
        <w:t>Védett világos szórás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Védett Sötét szórás</w:t>
      </w:r>
      <w:r>
        <w:rPr>
          <w:rFonts w:ascii="Times New Roman" w:hAnsi="Times New Roman" w:cs="Times New Roman"/>
          <w:lang w:val="hu-HU"/>
        </w:rPr>
        <w:br/>
        <w:t>Védett világos Átlag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Védett Sötét Átlag</w:t>
      </w:r>
      <w:r w:rsidR="00DE24DB">
        <w:rPr>
          <w:rFonts w:ascii="Times New Roman" w:hAnsi="Times New Roman" w:cs="Times New Roman"/>
          <w:lang w:val="hu-HU"/>
        </w:rPr>
        <w:br/>
        <w:t>Védett világos db 0</w:t>
      </w:r>
      <w:r w:rsidR="00DE24DB">
        <w:rPr>
          <w:rFonts w:ascii="Times New Roman" w:hAnsi="Times New Roman" w:cs="Times New Roman"/>
          <w:lang w:val="hu-HU"/>
        </w:rPr>
        <w:tab/>
      </w:r>
      <w:r w:rsidR="00DE24DB">
        <w:rPr>
          <w:rFonts w:ascii="Times New Roman" w:hAnsi="Times New Roman" w:cs="Times New Roman"/>
          <w:lang w:val="hu-HU"/>
        </w:rPr>
        <w:tab/>
        <w:t>Védett Sötét db 0</w:t>
      </w:r>
    </w:p>
    <w:p w14:paraId="7D5F07BD" w14:textId="46A6D0B9" w:rsidR="00E20AC2" w:rsidRPr="00E20AC2" w:rsidRDefault="00E20AC2" w:rsidP="00E20AC2">
      <w:pPr>
        <w:rPr>
          <w:rFonts w:ascii="Times New Roman" w:hAnsi="Times New Roman" w:cs="Times New Roman"/>
          <w:b/>
          <w:lang w:val="hu-HU"/>
        </w:rPr>
      </w:pPr>
      <w:proofErr w:type="spellStart"/>
      <w:r w:rsidRPr="00E20AC2">
        <w:rPr>
          <w:rFonts w:ascii="Times New Roman" w:hAnsi="Times New Roman" w:cs="Times New Roman"/>
          <w:b/>
          <w:lang w:val="hu-HU"/>
        </w:rPr>
        <w:t>Üthetőségi</w:t>
      </w:r>
      <w:proofErr w:type="spellEnd"/>
      <w:r w:rsidRPr="00E20AC2">
        <w:rPr>
          <w:rFonts w:ascii="Times New Roman" w:hAnsi="Times New Roman" w:cs="Times New Roman"/>
          <w:b/>
          <w:lang w:val="hu-HU"/>
        </w:rPr>
        <w:t xml:space="preserve"> viszonyok alapján</w:t>
      </w:r>
    </w:p>
    <w:p w14:paraId="003CFC1F" w14:textId="087602FD" w:rsidR="00CF36D8" w:rsidRDefault="00DE24DB" w:rsidP="00BD6726">
      <w:pPr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világos maximum</w:t>
      </w:r>
      <w:r>
        <w:rPr>
          <w:rFonts w:ascii="Times New Roman" w:hAnsi="Times New Roman" w:cs="Times New Roman"/>
          <w:lang w:val="hu-HU"/>
        </w:rPr>
        <w:tab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Sötét maximum</w:t>
      </w:r>
      <w:r>
        <w:rPr>
          <w:rFonts w:ascii="Times New Roman" w:hAnsi="Times New Roman" w:cs="Times New Roman"/>
          <w:lang w:val="hu-HU"/>
        </w:rPr>
        <w:br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világos minimum</w:t>
      </w:r>
      <w:r>
        <w:rPr>
          <w:rFonts w:ascii="Times New Roman" w:hAnsi="Times New Roman" w:cs="Times New Roman"/>
          <w:lang w:val="hu-HU"/>
        </w:rPr>
        <w:tab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Sötét minimum</w:t>
      </w:r>
      <w:r>
        <w:rPr>
          <w:rFonts w:ascii="Times New Roman" w:hAnsi="Times New Roman" w:cs="Times New Roman"/>
          <w:lang w:val="hu-HU"/>
        </w:rPr>
        <w:br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világos szórás</w:t>
      </w:r>
      <w:r>
        <w:rPr>
          <w:rFonts w:ascii="Times New Roman" w:hAnsi="Times New Roman" w:cs="Times New Roman"/>
          <w:lang w:val="hu-HU"/>
        </w:rPr>
        <w:tab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Sötét szórás</w:t>
      </w:r>
      <w:r>
        <w:rPr>
          <w:rFonts w:ascii="Times New Roman" w:hAnsi="Times New Roman" w:cs="Times New Roman"/>
          <w:lang w:val="hu-HU"/>
        </w:rPr>
        <w:br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világos Átlag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Sötét Átlag</w:t>
      </w:r>
      <w:r>
        <w:rPr>
          <w:rFonts w:ascii="Times New Roman" w:hAnsi="Times New Roman" w:cs="Times New Roman"/>
          <w:lang w:val="hu-HU"/>
        </w:rPr>
        <w:br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világos db 0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proofErr w:type="spellStart"/>
      <w:r>
        <w:rPr>
          <w:rFonts w:ascii="Times New Roman" w:hAnsi="Times New Roman" w:cs="Times New Roman"/>
          <w:lang w:val="hu-HU"/>
        </w:rPr>
        <w:t>Üthetőség</w:t>
      </w:r>
      <w:proofErr w:type="spellEnd"/>
      <w:r>
        <w:rPr>
          <w:rFonts w:ascii="Times New Roman" w:hAnsi="Times New Roman" w:cs="Times New Roman"/>
          <w:lang w:val="hu-HU"/>
        </w:rPr>
        <w:t xml:space="preserve"> világos db 0</w:t>
      </w:r>
      <w:r>
        <w:rPr>
          <w:rFonts w:ascii="Times New Roman" w:hAnsi="Times New Roman" w:cs="Times New Roman"/>
          <w:lang w:val="hu-HU"/>
        </w:rPr>
        <w:br/>
      </w:r>
      <w:r>
        <w:rPr>
          <w:rFonts w:ascii="Times New Roman" w:hAnsi="Times New Roman" w:cs="Times New Roman"/>
          <w:lang w:val="hu-HU"/>
        </w:rPr>
        <w:br/>
      </w:r>
      <w:r w:rsidR="00E20AC2">
        <w:rPr>
          <w:rFonts w:ascii="Times New Roman" w:hAnsi="Times New Roman" w:cs="Times New Roman"/>
          <w:lang w:val="hu-HU"/>
        </w:rPr>
        <w:br/>
      </w:r>
      <w:r w:rsidR="00B60EBF" w:rsidRPr="00CF36D8">
        <w:rPr>
          <w:rFonts w:ascii="Times New Roman" w:hAnsi="Times New Roman" w:cs="Times New Roman"/>
          <w:b/>
          <w:lang w:val="hu-HU"/>
        </w:rPr>
        <w:t>Y0</w:t>
      </w:r>
      <w:r w:rsidR="00B60EBF">
        <w:rPr>
          <w:rFonts w:ascii="Times New Roman" w:hAnsi="Times New Roman" w:cs="Times New Roman"/>
          <w:lang w:val="hu-HU"/>
        </w:rPr>
        <w:t xml:space="preserve"> – Konstans érték</w:t>
      </w:r>
      <w:r w:rsidR="00B60EBF">
        <w:rPr>
          <w:rFonts w:ascii="Times New Roman" w:hAnsi="Times New Roman" w:cs="Times New Roman"/>
          <w:lang w:val="hu-HU"/>
        </w:rPr>
        <w:br/>
      </w:r>
      <w:r w:rsidR="00B60EBF" w:rsidRPr="00CF36D8">
        <w:rPr>
          <w:rFonts w:ascii="Times New Roman" w:hAnsi="Times New Roman" w:cs="Times New Roman"/>
          <w:b/>
          <w:lang w:val="hu-HU"/>
        </w:rPr>
        <w:t>Y1</w:t>
      </w:r>
      <w:r w:rsidR="00B60EBF">
        <w:rPr>
          <w:rFonts w:ascii="Times New Roman" w:hAnsi="Times New Roman" w:cs="Times New Roman"/>
          <w:lang w:val="hu-HU"/>
        </w:rPr>
        <w:t xml:space="preserve"> –Az állás kimenetelét határozza meg. </w:t>
      </w:r>
      <w:r w:rsidR="00CF36D8">
        <w:rPr>
          <w:rFonts w:ascii="Times New Roman" w:hAnsi="Times New Roman" w:cs="Times New Roman"/>
          <w:lang w:val="hu-HU"/>
        </w:rPr>
        <w:t>Ha Y=10 akkor Fekete győz, Y=20 Világos győz</w:t>
      </w:r>
      <w:r w:rsidR="00CF36D8">
        <w:rPr>
          <w:rFonts w:ascii="Times New Roman" w:hAnsi="Times New Roman" w:cs="Times New Roman"/>
          <w:lang w:val="hu-HU"/>
        </w:rPr>
        <w:br/>
      </w:r>
      <w:r w:rsidR="00CF36D8" w:rsidRPr="00CF36D8">
        <w:rPr>
          <w:rFonts w:ascii="Times New Roman" w:hAnsi="Times New Roman" w:cs="Times New Roman"/>
          <w:b/>
          <w:lang w:val="hu-HU"/>
        </w:rPr>
        <w:t>Y2</w:t>
      </w:r>
      <w:r w:rsidR="00CF36D8">
        <w:rPr>
          <w:rFonts w:ascii="Times New Roman" w:hAnsi="Times New Roman" w:cs="Times New Roman"/>
          <w:lang w:val="hu-HU"/>
        </w:rPr>
        <w:t xml:space="preserve"> – Meghatározza, hogy a sötét / világos hány lépésben győz</w:t>
      </w:r>
    </w:p>
    <w:p w14:paraId="007DE5D1" w14:textId="77777777" w:rsidR="00E20AC2" w:rsidRDefault="00E20AC2" w:rsidP="00BD6726">
      <w:pPr>
        <w:rPr>
          <w:rFonts w:ascii="Times New Roman" w:hAnsi="Times New Roman" w:cs="Times New Roman"/>
          <w:lang w:val="hu-HU"/>
        </w:rPr>
      </w:pPr>
    </w:p>
    <w:p w14:paraId="4FDFA455" w14:textId="77777777" w:rsidR="00E625DB" w:rsidRPr="008F4C78" w:rsidRDefault="00E625DB" w:rsidP="00BD6726">
      <w:pPr>
        <w:rPr>
          <w:rFonts w:ascii="Times New Roman" w:hAnsi="Times New Roman" w:cs="Times New Roman"/>
          <w:lang w:val="hu-HU"/>
        </w:rPr>
      </w:pPr>
    </w:p>
    <w:p w14:paraId="42300EC8" w14:textId="41019772" w:rsidR="00500835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61" w:name="_Toc52562628"/>
      <w:r w:rsidRPr="008F4C78">
        <w:rPr>
          <w:rFonts w:ascii="Times New Roman" w:hAnsi="Times New Roman" w:cs="Times New Roman"/>
          <w:lang w:val="hu-HU"/>
        </w:rPr>
        <w:t>Eredmények</w:t>
      </w:r>
      <w:bookmarkEnd w:id="61"/>
    </w:p>
    <w:p w14:paraId="751BCD19" w14:textId="46982C5F" w:rsidR="00E93238" w:rsidRDefault="00E93238" w:rsidP="00E93238">
      <w:pPr>
        <w:rPr>
          <w:lang w:val="hu-HU"/>
        </w:rPr>
      </w:pPr>
    </w:p>
    <w:p w14:paraId="68DD8727" w14:textId="0EA1E4F2" w:rsidR="00172276" w:rsidRPr="00E93238" w:rsidRDefault="00CD0CA6" w:rsidP="00E93238">
      <w:pPr>
        <w:rPr>
          <w:lang w:val="hu-HU"/>
        </w:rPr>
      </w:pPr>
      <w:r>
        <w:rPr>
          <w:lang w:val="hu-HU"/>
        </w:rPr>
        <w:t>Az elemzés során a korrelációs értékek</w:t>
      </w:r>
      <w:r w:rsidR="00172276">
        <w:rPr>
          <w:lang w:val="hu-HU"/>
        </w:rPr>
        <w:t>,</w:t>
      </w:r>
      <w:r>
        <w:rPr>
          <w:lang w:val="hu-HU"/>
        </w:rPr>
        <w:t xml:space="preserve"> ami a becslés és tény közti viszony alapján határoztam meg</w:t>
      </w:r>
      <w:r w:rsidR="00172276">
        <w:rPr>
          <w:lang w:val="hu-HU"/>
        </w:rPr>
        <w:t>.</w:t>
      </w:r>
      <w:r>
        <w:rPr>
          <w:lang w:val="hu-HU"/>
        </w:rPr>
        <w:t xml:space="preserve"> </w:t>
      </w:r>
      <w:r w:rsidR="00172276">
        <w:rPr>
          <w:lang w:val="hu-HU"/>
        </w:rPr>
        <w:t xml:space="preserve">A </w:t>
      </w:r>
      <w:r>
        <w:rPr>
          <w:lang w:val="hu-HU"/>
        </w:rPr>
        <w:t xml:space="preserve">felhasznált fiktív adatok ellenére a robot az inputok (Y1-Y2) alapján erős korrelációs arányt mutat, ami azt jelenti, hogy képes </w:t>
      </w:r>
      <w:r w:rsidR="00172276">
        <w:rPr>
          <w:lang w:val="hu-HU"/>
        </w:rPr>
        <w:t>megközelítőleg állás erőviszonyának felállítására.</w:t>
      </w:r>
    </w:p>
    <w:p w14:paraId="6A72181A" w14:textId="77777777" w:rsidR="00BD6726" w:rsidRPr="008F4C78" w:rsidRDefault="00BD6726" w:rsidP="00BD6726">
      <w:pPr>
        <w:rPr>
          <w:rFonts w:ascii="Times New Roman" w:hAnsi="Times New Roman" w:cs="Times New Roman"/>
          <w:lang w:val="hu-HU"/>
        </w:rPr>
      </w:pPr>
    </w:p>
    <w:p w14:paraId="7A2EA4CF" w14:textId="73D8D0B5" w:rsidR="00500835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62" w:name="_Toc52562629"/>
      <w:r w:rsidRPr="008F4C78">
        <w:rPr>
          <w:rFonts w:ascii="Times New Roman" w:hAnsi="Times New Roman" w:cs="Times New Roman"/>
          <w:lang w:val="hu-HU"/>
        </w:rPr>
        <w:t>Hipotézisek/elvárások/kérdések</w:t>
      </w:r>
      <w:bookmarkEnd w:id="62"/>
    </w:p>
    <w:p w14:paraId="5FCBA3D1" w14:textId="225870B4" w:rsidR="00172276" w:rsidRDefault="00172276" w:rsidP="00172276">
      <w:pPr>
        <w:rPr>
          <w:lang w:val="hu-HU"/>
        </w:rPr>
      </w:pPr>
    </w:p>
    <w:p w14:paraId="7CB016F2" w14:textId="156A2980" w:rsidR="003C67B4" w:rsidRPr="003C67B4" w:rsidRDefault="003C67B4" w:rsidP="003C67B4">
      <w:pPr>
        <w:rPr>
          <w:lang w:val="hu-HU"/>
        </w:rPr>
      </w:pPr>
      <w:r w:rsidRPr="003C67B4">
        <w:rPr>
          <w:lang w:val="hu-HU"/>
        </w:rPr>
        <w:t>Hatékonysági: Az OAM alapú sakk-robot képes lesz hatékonyan kezelni a sakkjáték komplexitását és nagy állapotterületét, és gyorsan kiértékelni az állásokat a nyerési esélyek meghatározásához.</w:t>
      </w:r>
    </w:p>
    <w:p w14:paraId="0A6D4BC9" w14:textId="77777777" w:rsidR="003C67B4" w:rsidRPr="003C67B4" w:rsidRDefault="003C67B4" w:rsidP="003C67B4">
      <w:pPr>
        <w:rPr>
          <w:lang w:val="hu-HU"/>
        </w:rPr>
      </w:pPr>
    </w:p>
    <w:p w14:paraId="12EDE1CB" w14:textId="1630748E" w:rsidR="003C67B4" w:rsidRPr="003C67B4" w:rsidRDefault="003C67B4" w:rsidP="003C67B4">
      <w:pPr>
        <w:rPr>
          <w:lang w:val="hu-HU"/>
        </w:rPr>
      </w:pPr>
      <w:r w:rsidRPr="003C67B4">
        <w:rPr>
          <w:lang w:val="hu-HU"/>
        </w:rPr>
        <w:t>Pontosság: Az OAM alapú sakk-robot képes lesz pontosan értékelni az állásokat és helyes döntéseket hozni a nyerésre vonatkozóan, figyelembe véve a bábuk értékét és a játékosok eddigi állásainak elemzését.</w:t>
      </w:r>
    </w:p>
    <w:p w14:paraId="3D41B11A" w14:textId="12DBD2BE" w:rsidR="003C67B4" w:rsidRPr="003C67B4" w:rsidRDefault="003C67B4" w:rsidP="003C67B4">
      <w:pPr>
        <w:rPr>
          <w:lang w:val="hu-HU"/>
        </w:rPr>
      </w:pPr>
      <w:r w:rsidRPr="003C67B4">
        <w:rPr>
          <w:lang w:val="hu-HU"/>
        </w:rPr>
        <w:t>Teljesítmény kérdés: Milyen gyorsan és hatékonyan működik az OAM alapú sakk-robot? Hogyan kezeli a nagy adatmennyiséget és a számítási komplexitást?</w:t>
      </w:r>
    </w:p>
    <w:p w14:paraId="35E872D2" w14:textId="1C33FEF3" w:rsidR="00172276" w:rsidRPr="00172276" w:rsidRDefault="003C67B4" w:rsidP="003C67B4">
      <w:pPr>
        <w:rPr>
          <w:lang w:val="hu-HU"/>
        </w:rPr>
      </w:pPr>
      <w:r w:rsidRPr="003C67B4">
        <w:rPr>
          <w:lang w:val="hu-HU"/>
        </w:rPr>
        <w:t xml:space="preserve">Validációs kérdés: Hogyan fogják ellenőrizni és </w:t>
      </w:r>
      <w:proofErr w:type="spellStart"/>
      <w:r w:rsidRPr="003C67B4">
        <w:rPr>
          <w:lang w:val="hu-HU"/>
        </w:rPr>
        <w:t>validálni</w:t>
      </w:r>
      <w:proofErr w:type="spellEnd"/>
      <w:r w:rsidRPr="003C67B4">
        <w:rPr>
          <w:lang w:val="hu-HU"/>
        </w:rPr>
        <w:t xml:space="preserve"> az OAM alapú sakk-robot teljesítményét és pontosságát? Milyen összehasonlító elemzéseket végeznek más sakkprogramokkal vagy emberi játékosokkal?</w:t>
      </w:r>
    </w:p>
    <w:p w14:paraId="262CD92B" w14:textId="77777777" w:rsidR="00BD6726" w:rsidRPr="008F4C78" w:rsidRDefault="00BD6726" w:rsidP="00BD6726">
      <w:pPr>
        <w:rPr>
          <w:rFonts w:ascii="Times New Roman" w:hAnsi="Times New Roman" w:cs="Times New Roman"/>
          <w:lang w:val="hu-HU"/>
        </w:rPr>
      </w:pPr>
    </w:p>
    <w:p w14:paraId="4A39F9E9" w14:textId="219405A3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63" w:name="_Toc52562630"/>
      <w:r w:rsidRPr="008F4C78">
        <w:rPr>
          <w:rFonts w:ascii="Times New Roman" w:hAnsi="Times New Roman" w:cs="Times New Roman"/>
          <w:lang w:val="hu-HU"/>
        </w:rPr>
        <w:t>Válaszok/állapotok</w:t>
      </w:r>
      <w:bookmarkEnd w:id="63"/>
    </w:p>
    <w:p w14:paraId="46A90ED6" w14:textId="5E99858B" w:rsidR="00BD6726" w:rsidRDefault="00BD6726" w:rsidP="00BD6726">
      <w:pPr>
        <w:rPr>
          <w:rFonts w:ascii="Times New Roman" w:hAnsi="Times New Roman" w:cs="Times New Roman"/>
          <w:lang w:val="hu-HU"/>
        </w:rPr>
      </w:pPr>
    </w:p>
    <w:p w14:paraId="215CE18D" w14:textId="77777777" w:rsidR="006E1047" w:rsidRPr="006E1047" w:rsidRDefault="006E1047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  <w:bookmarkStart w:id="64" w:name="_Toc52562631"/>
      <w:r w:rsidRPr="006E1047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Nyerésre áll: A robot értékeli az állást és arra a következtetésre jut, hogy a saját vagy az ellenfél játékosa áll nyerésre.</w:t>
      </w:r>
    </w:p>
    <w:p w14:paraId="0345A40F" w14:textId="77777777" w:rsidR="006E1047" w:rsidRPr="006E1047" w:rsidRDefault="006E1047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</w:p>
    <w:p w14:paraId="21B39204" w14:textId="77777777" w:rsidR="006E1047" w:rsidRPr="006E1047" w:rsidRDefault="006E1047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  <w:r w:rsidRPr="006E1047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Döntetlen állás: A robot értékeli az állást és megállapítja, hogy a játék döntetlen állapotban van, amikor egyik fél sem tud a másikat legyőzni az állás szerint.</w:t>
      </w:r>
    </w:p>
    <w:p w14:paraId="00F570A3" w14:textId="77777777" w:rsidR="006E1047" w:rsidRPr="006E1047" w:rsidRDefault="006E1047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</w:p>
    <w:p w14:paraId="62EEC4C6" w14:textId="0F6AA190" w:rsidR="006E1047" w:rsidRPr="006E1047" w:rsidRDefault="00387E72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Vesztésre</w:t>
      </w:r>
      <w:r w:rsidR="006E1047" w:rsidRPr="006E1047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 xml:space="preserve"> áll: A robot</w:t>
      </w:r>
      <w:r w:rsidR="00116B82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 xml:space="preserve"> az elemzése alapján azt mutatja</w:t>
      </w:r>
      <w:r w:rsidR="006E1047" w:rsidRPr="006E1047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, hogy az egyik játékosa vesztésre áll, és a másik fél nagy előnyben van.</w:t>
      </w:r>
    </w:p>
    <w:p w14:paraId="7CFFDC89" w14:textId="77777777" w:rsidR="006E1047" w:rsidRPr="006E1047" w:rsidRDefault="006E1047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</w:p>
    <w:p w14:paraId="5F9593CB" w14:textId="240CD05D" w:rsidR="006E1047" w:rsidRDefault="006E1047" w:rsidP="006E1047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  <w:r w:rsidRPr="006E1047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Kiegyenlített állás: A robot értékeli az állást</w:t>
      </w:r>
      <w:r w:rsidR="00116B82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,</w:t>
      </w:r>
      <w:r w:rsidRPr="006E1047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 xml:space="preserve"> és arra a következtetésre jut, hogy a játék kiegyenlített, és mindkét félnek hasonló esélye van a győzelemre.</w:t>
      </w:r>
    </w:p>
    <w:p w14:paraId="0D8C629B" w14:textId="77777777" w:rsidR="006E1047" w:rsidRDefault="006E1047" w:rsidP="006E1047">
      <w:pPr>
        <w:pStyle w:val="Heading2"/>
        <w:rPr>
          <w:rFonts w:ascii="Times New Roman" w:hAnsi="Times New Roman" w:cs="Times New Roman"/>
          <w:lang w:val="hu-HU"/>
        </w:rPr>
      </w:pPr>
    </w:p>
    <w:p w14:paraId="7BCF157D" w14:textId="0853AFD0" w:rsidR="00500835" w:rsidRDefault="00500835" w:rsidP="006E1047">
      <w:pPr>
        <w:pStyle w:val="Heading2"/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Vita</w:t>
      </w:r>
      <w:bookmarkEnd w:id="64"/>
    </w:p>
    <w:p w14:paraId="16971F65" w14:textId="3E9C1725" w:rsidR="00116B82" w:rsidRDefault="00116B82" w:rsidP="00785A13">
      <w:pPr>
        <w:rPr>
          <w:rFonts w:ascii="Times New Roman" w:hAnsi="Times New Roman" w:cs="Times New Roman"/>
          <w:lang w:val="hu-HU"/>
        </w:rPr>
      </w:pPr>
    </w:p>
    <w:p w14:paraId="79AB2945" w14:textId="77777777" w:rsidR="00116B82" w:rsidRP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>Megbízhatóság: Mennyire megbízhatóak és pontosak egy OAM-alapú sakkrobot eredményei? A megadott pontok alapján mennyire tudja helyesen megjósolni a játék kimenetelét?</w:t>
      </w:r>
    </w:p>
    <w:p w14:paraId="365B4603" w14:textId="77777777" w:rsidR="00116B82" w:rsidRP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>Az emberi tényezők figyelembevétele: Az OAM-alapú sakkrobotok figyelembe veszik az emberi sakkozók pszichológiai és stratégiai tényezőit? Mennyire tud alkalmazkodni és reagálni az ellenfél játékstílusára?</w:t>
      </w:r>
    </w:p>
    <w:p w14:paraId="0530BBCA" w14:textId="6699A400" w:rsidR="00116B82" w:rsidRDefault="00116B82" w:rsidP="00116B82">
      <w:pPr>
        <w:rPr>
          <w:rFonts w:ascii="Times New Roman" w:hAnsi="Times New Roman" w:cs="Times New Roman"/>
          <w:lang w:val="hu-HU"/>
        </w:rPr>
      </w:pPr>
      <w:r w:rsidRPr="00116B82">
        <w:rPr>
          <w:rFonts w:ascii="Times New Roman" w:hAnsi="Times New Roman" w:cs="Times New Roman"/>
          <w:lang w:val="hu-HU"/>
        </w:rPr>
        <w:t>Fejlesztési és fejlesztési lehetőségek: Hogyan javíthatja egy OAM-alapú sakkrobot a pontosságát? Milyen kutatási irányok követhetők a jövőben?</w:t>
      </w:r>
    </w:p>
    <w:p w14:paraId="73F9B827" w14:textId="5E66DF2F" w:rsidR="002E5D9B" w:rsidRPr="008F4C78" w:rsidRDefault="00371BD6" w:rsidP="00BD6726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302EBB74" w14:textId="2FC0D8C0" w:rsidR="00500835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65" w:name="_Toc52562632"/>
      <w:r w:rsidRPr="008F4C78">
        <w:rPr>
          <w:rFonts w:ascii="Times New Roman" w:hAnsi="Times New Roman" w:cs="Times New Roman"/>
          <w:lang w:val="hu-HU"/>
        </w:rPr>
        <w:lastRenderedPageBreak/>
        <w:t>Következtetések</w:t>
      </w:r>
      <w:bookmarkEnd w:id="65"/>
    </w:p>
    <w:p w14:paraId="639CDF74" w14:textId="77777777" w:rsidR="00371BD6" w:rsidRPr="00371BD6" w:rsidRDefault="00371BD6" w:rsidP="00371BD6">
      <w:pPr>
        <w:rPr>
          <w:lang w:val="hu-HU"/>
        </w:rPr>
      </w:pPr>
    </w:p>
    <w:p w14:paraId="6057D2D4" w14:textId="56F10110" w:rsidR="00E552E3" w:rsidRPr="00E552E3" w:rsidRDefault="00E552E3" w:rsidP="00E552E3">
      <w:pPr>
        <w:rPr>
          <w:rFonts w:ascii="Times New Roman" w:hAnsi="Times New Roman" w:cs="Times New Roman"/>
          <w:lang w:val="hu-HU"/>
        </w:rPr>
      </w:pPr>
      <w:r w:rsidRPr="00E552E3">
        <w:rPr>
          <w:rFonts w:ascii="Times New Roman" w:hAnsi="Times New Roman" w:cs="Times New Roman"/>
          <w:lang w:val="hu-HU"/>
        </w:rPr>
        <w:t xml:space="preserve">Korrelációk az adatokban: </w:t>
      </w:r>
      <w:r>
        <w:rPr>
          <w:rFonts w:ascii="Times New Roman" w:hAnsi="Times New Roman" w:cs="Times New Roman"/>
          <w:lang w:val="hu-HU"/>
        </w:rPr>
        <w:t>E</w:t>
      </w:r>
      <w:r w:rsidRPr="00E552E3">
        <w:rPr>
          <w:rFonts w:ascii="Times New Roman" w:hAnsi="Times New Roman" w:cs="Times New Roman"/>
          <w:lang w:val="hu-HU"/>
        </w:rPr>
        <w:t>gy sakkjátszma elemzésekor meg lehet határozni, hogy bizonyos figurák helyzete vagy cseréje hogyan befolyásolja a játszma kimenetelét. Ez segíthet megérteni a sakkjátszma stratégiáját és dinamikáját.</w:t>
      </w:r>
    </w:p>
    <w:p w14:paraId="47FF2FBE" w14:textId="2F6D0742" w:rsidR="00E552E3" w:rsidRPr="00E552E3" w:rsidRDefault="00E552E3" w:rsidP="00E552E3">
      <w:pPr>
        <w:rPr>
          <w:rFonts w:ascii="Times New Roman" w:hAnsi="Times New Roman" w:cs="Times New Roman"/>
          <w:lang w:val="hu-HU"/>
        </w:rPr>
      </w:pPr>
      <w:r w:rsidRPr="00E552E3">
        <w:rPr>
          <w:rFonts w:ascii="Times New Roman" w:hAnsi="Times New Roman" w:cs="Times New Roman"/>
          <w:lang w:val="hu-HU"/>
        </w:rPr>
        <w:t>Trendek és minták azonosítása: Az adatok elemzése lehetővé teszi a trendek és minták azonosítását. Ez segít az előrejelzésben</w:t>
      </w:r>
      <w:r w:rsidR="001F3E53">
        <w:rPr>
          <w:rFonts w:ascii="Times New Roman" w:hAnsi="Times New Roman" w:cs="Times New Roman"/>
          <w:lang w:val="hu-HU"/>
        </w:rPr>
        <w:t>,</w:t>
      </w:r>
      <w:r w:rsidRPr="00E552E3">
        <w:rPr>
          <w:rFonts w:ascii="Times New Roman" w:hAnsi="Times New Roman" w:cs="Times New Roman"/>
          <w:lang w:val="hu-HU"/>
        </w:rPr>
        <w:t xml:space="preserve"> és a döntéshozatalban. Például, ha az elemzés azt mutatja, hogy bizonyos lépések vagy stratégiák általában győzelemhez vezetnek, ezeket a mintákat használhatjuk a jövőbeni játékokban.</w:t>
      </w:r>
    </w:p>
    <w:p w14:paraId="2DB5012D" w14:textId="23D75588" w:rsidR="00792DB6" w:rsidRPr="00792DB6" w:rsidRDefault="00E552E3" w:rsidP="00E552E3">
      <w:pPr>
        <w:rPr>
          <w:rFonts w:ascii="Times New Roman" w:hAnsi="Times New Roman" w:cs="Times New Roman"/>
          <w:highlight w:val="yellow"/>
          <w:lang w:val="hu-HU"/>
        </w:rPr>
      </w:pPr>
      <w:r w:rsidRPr="00E552E3">
        <w:rPr>
          <w:rFonts w:ascii="Times New Roman" w:hAnsi="Times New Roman" w:cs="Times New Roman"/>
          <w:lang w:val="hu-HU"/>
        </w:rPr>
        <w:t>Megfelelő stratégiák és döntések meghozatala: Az elemzésből levont következtetések segíthetnek a megfelelő stratégiák és döntések meghozatalában. Példaként a sakkot véve elemzés alapján megtudhatjuk, hogy bizonyos helyzetekben milyen lépéseket kell megtenni, vagy melyik stratégia vezet a legjobb eredményhez.</w:t>
      </w:r>
    </w:p>
    <w:p w14:paraId="7D784E3E" w14:textId="595A2A6B" w:rsidR="00E552E3" w:rsidRDefault="00E552E3" w:rsidP="001258E3">
      <w:pPr>
        <w:pStyle w:val="Heading2"/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</w:pPr>
      <w:bookmarkStart w:id="66" w:name="_Toc52562633"/>
      <w:r w:rsidRPr="00E552E3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 xml:space="preserve">Fejlesztési lehetőségek adott területen: Az elemzéssel nyert információk segíthetnek egy adott területen a fejlesztési lehetőségek azonosításában. Például, ha az elemzés azt mutatja, hogy az emberi sakkozók gyakran hibáznak bizonyos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állásban</w:t>
      </w:r>
      <w:r w:rsidRPr="00E552E3">
        <w:rPr>
          <w:rFonts w:ascii="Times New Roman" w:eastAsiaTheme="minorHAnsi" w:hAnsi="Times New Roman" w:cs="Times New Roman"/>
          <w:color w:val="auto"/>
          <w:sz w:val="22"/>
          <w:szCs w:val="22"/>
          <w:lang w:val="hu-HU"/>
        </w:rPr>
        <w:t>, akkor ezt alapul vehetjük olyan edzésprogramok kidolgozásához, amelyek segítenek az embereknek elkerülni ezeket a hibákat.</w:t>
      </w:r>
    </w:p>
    <w:p w14:paraId="473D7D6B" w14:textId="77777777" w:rsidR="00E552E3" w:rsidRDefault="00E552E3" w:rsidP="001258E3">
      <w:pPr>
        <w:pStyle w:val="Heading2"/>
        <w:rPr>
          <w:rFonts w:ascii="Times New Roman" w:hAnsi="Times New Roman" w:cs="Times New Roman"/>
          <w:lang w:val="hu-HU"/>
        </w:rPr>
      </w:pPr>
    </w:p>
    <w:p w14:paraId="4A87B562" w14:textId="0B5E99C3" w:rsidR="001258E3" w:rsidRPr="008F4C78" w:rsidRDefault="00500835" w:rsidP="001258E3">
      <w:pPr>
        <w:pStyle w:val="Heading2"/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Jövőkép</w:t>
      </w:r>
      <w:bookmarkEnd w:id="66"/>
    </w:p>
    <w:p w14:paraId="09C509B8" w14:textId="4F2D9D2A" w:rsidR="001258E3" w:rsidRPr="008F4C78" w:rsidRDefault="001258E3" w:rsidP="001258E3">
      <w:pPr>
        <w:rPr>
          <w:rFonts w:ascii="Times New Roman" w:hAnsi="Times New Roman" w:cs="Times New Roman"/>
          <w:lang w:val="hu-HU"/>
        </w:rPr>
      </w:pPr>
    </w:p>
    <w:p w14:paraId="609AC4D2" w14:textId="2C6405CB" w:rsidR="001258E3" w:rsidRPr="008F4C78" w:rsidRDefault="001258E3" w:rsidP="001258E3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 xml:space="preserve">Virtuális sakkversenyek: A játékosok és a mesterséges intelligencia közti interakció új kaput nyitna meg a jövő versenyire. </w:t>
      </w:r>
      <w:proofErr w:type="spellStart"/>
      <w:r w:rsidRPr="008F4C78">
        <w:rPr>
          <w:rFonts w:ascii="Times New Roman" w:hAnsi="Times New Roman" w:cs="Times New Roman"/>
          <w:lang w:val="hu-HU"/>
        </w:rPr>
        <w:t>Pl</w:t>
      </w:r>
      <w:proofErr w:type="spellEnd"/>
      <w:r w:rsidRPr="008F4C78">
        <w:rPr>
          <w:rFonts w:ascii="Times New Roman" w:hAnsi="Times New Roman" w:cs="Times New Roman"/>
          <w:lang w:val="hu-HU"/>
        </w:rPr>
        <w:t xml:space="preserve"> Chess.hu weboldal is már folyamatos fejlesztés alatt áll viszont még csak virtuális értéket adnak a játékosoknak és nem a FIDE játékszabályok alapján vannak meghatározva egyelőre.</w:t>
      </w:r>
    </w:p>
    <w:p w14:paraId="0BA2E865" w14:textId="76C2B646" w:rsidR="001258E3" w:rsidRPr="008F4C78" w:rsidRDefault="001258E3" w:rsidP="001258E3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Az én meglátásom az, hogy különböző robotok fogják összemérni tudásukat amire szerencsejáték rendszert is fel fognak építeni és el fog veszni a humán oldala.</w:t>
      </w:r>
    </w:p>
    <w:p w14:paraId="6321686F" w14:textId="1712FE8A" w:rsidR="00500835" w:rsidRDefault="00500835" w:rsidP="00500835">
      <w:pPr>
        <w:pStyle w:val="Heading2"/>
        <w:rPr>
          <w:rFonts w:ascii="Times New Roman" w:hAnsi="Times New Roman" w:cs="Times New Roman"/>
          <w:lang w:val="hu-HU"/>
        </w:rPr>
      </w:pPr>
      <w:bookmarkStart w:id="67" w:name="_Toc52562634"/>
      <w:r w:rsidRPr="008F4C78">
        <w:rPr>
          <w:rFonts w:ascii="Times New Roman" w:hAnsi="Times New Roman" w:cs="Times New Roman"/>
          <w:lang w:val="hu-HU"/>
        </w:rPr>
        <w:t>Mellékletek</w:t>
      </w:r>
      <w:bookmarkEnd w:id="67"/>
    </w:p>
    <w:p w14:paraId="4EBBC2F5" w14:textId="12A1DE94" w:rsidR="008F4C78" w:rsidRDefault="008F4C78" w:rsidP="008F4C78">
      <w:pPr>
        <w:rPr>
          <w:lang w:val="hu-HU"/>
        </w:rPr>
      </w:pPr>
    </w:p>
    <w:p w14:paraId="66E48CC9" w14:textId="162F3B7D" w:rsidR="00E93238" w:rsidRPr="008F4C78" w:rsidRDefault="00000000" w:rsidP="008F4C78">
      <w:pPr>
        <w:rPr>
          <w:lang w:val="hu-HU"/>
        </w:rPr>
      </w:pPr>
      <w:r>
        <w:fldChar w:fldCharType="begin"/>
      </w:r>
      <w:r w:rsidRPr="00F90D13">
        <w:rPr>
          <w:lang w:val="hu-HU"/>
          <w:rPrChange w:id="68" w:author="Lttd" w:date="2023-08-26T13:33:00Z">
            <w:rPr/>
          </w:rPrChange>
        </w:rPr>
        <w:instrText>HYPERLINK "Környei_Dávid_Sakk-robot.xlsx"</w:instrText>
      </w:r>
      <w:r>
        <w:fldChar w:fldCharType="separate"/>
      </w:r>
      <w:r w:rsidR="00E93238" w:rsidRPr="00CD0CA6">
        <w:rPr>
          <w:rStyle w:val="Hyperlink"/>
          <w:lang w:val="hu-HU"/>
        </w:rPr>
        <w:t>Környei_Dávid_Sakk-robot.xlsx</w:t>
      </w:r>
      <w:r>
        <w:rPr>
          <w:rStyle w:val="Hyperlink"/>
          <w:lang w:val="hu-HU"/>
        </w:rPr>
        <w:fldChar w:fldCharType="end"/>
      </w:r>
    </w:p>
    <w:p w14:paraId="685CC464" w14:textId="77777777" w:rsidR="00BD6726" w:rsidRPr="008F4C78" w:rsidRDefault="00BD6726" w:rsidP="00BD6726">
      <w:pPr>
        <w:rPr>
          <w:rFonts w:ascii="Times New Roman" w:hAnsi="Times New Roman" w:cs="Times New Roman"/>
          <w:lang w:val="hu-HU"/>
        </w:rPr>
      </w:pPr>
    </w:p>
    <w:p w14:paraId="26695FA3" w14:textId="04655A4F" w:rsidR="001258E3" w:rsidRPr="008F4C78" w:rsidRDefault="00500835" w:rsidP="001258E3">
      <w:pPr>
        <w:pStyle w:val="Heading3"/>
        <w:rPr>
          <w:rFonts w:ascii="Times New Roman" w:hAnsi="Times New Roman" w:cs="Times New Roman"/>
          <w:lang w:val="hu-HU"/>
        </w:rPr>
      </w:pPr>
      <w:bookmarkStart w:id="69" w:name="_Toc52562635"/>
      <w:r w:rsidRPr="008F4C78">
        <w:rPr>
          <w:rFonts w:ascii="Times New Roman" w:hAnsi="Times New Roman" w:cs="Times New Roman"/>
          <w:lang w:val="hu-HU"/>
        </w:rPr>
        <w:t>Rövidítések jegyzéke</w:t>
      </w:r>
      <w:bookmarkEnd w:id="69"/>
    </w:p>
    <w:p w14:paraId="56C8B0F8" w14:textId="77777777" w:rsidR="001258E3" w:rsidRPr="008F4C78" w:rsidRDefault="001258E3" w:rsidP="00BD6726">
      <w:pPr>
        <w:rPr>
          <w:rFonts w:ascii="Times New Roman" w:hAnsi="Times New Roman" w:cs="Times New Roman"/>
          <w:lang w:val="hu-HU"/>
        </w:rPr>
      </w:pPr>
    </w:p>
    <w:p w14:paraId="79B7CC5B" w14:textId="69BC1D27" w:rsidR="001645B4" w:rsidRDefault="001258E3" w:rsidP="00BD6726">
      <w:pPr>
        <w:rPr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t>pl.-például</w:t>
      </w:r>
      <w:r w:rsidRPr="008F4C78">
        <w:rPr>
          <w:rFonts w:ascii="Times New Roman" w:hAnsi="Times New Roman" w:cs="Times New Roman"/>
          <w:lang w:val="hu-HU"/>
        </w:rPr>
        <w:br/>
        <w:t xml:space="preserve">OAM – Objektum Attribútum </w:t>
      </w:r>
      <w:r w:rsidR="008F4C78" w:rsidRPr="008F4C78">
        <w:rPr>
          <w:rFonts w:ascii="Times New Roman" w:hAnsi="Times New Roman" w:cs="Times New Roman"/>
          <w:lang w:val="hu-HU"/>
        </w:rPr>
        <w:t>Mátrix</w:t>
      </w:r>
      <w:r w:rsidR="008F4C78" w:rsidRPr="008F4C78">
        <w:rPr>
          <w:rFonts w:ascii="Times New Roman" w:hAnsi="Times New Roman" w:cs="Times New Roman"/>
          <w:lang w:val="hu-HU"/>
        </w:rPr>
        <w:br/>
        <w:t xml:space="preserve">FIDE - </w:t>
      </w:r>
      <w:proofErr w:type="spellStart"/>
      <w:r w:rsidR="008F4C78" w:rsidRPr="008F4C78">
        <w:rPr>
          <w:rFonts w:ascii="Times New Roman" w:hAnsi="Times New Roman" w:cs="Times New Roman"/>
          <w:lang w:val="hu-HU"/>
        </w:rPr>
        <w:t>Fédération</w:t>
      </w:r>
      <w:proofErr w:type="spellEnd"/>
      <w:r w:rsidR="008F4C78" w:rsidRPr="008F4C7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8F4C78" w:rsidRPr="008F4C78">
        <w:rPr>
          <w:rFonts w:ascii="Times New Roman" w:hAnsi="Times New Roman" w:cs="Times New Roman"/>
          <w:lang w:val="hu-HU"/>
        </w:rPr>
        <w:t>Internationale</w:t>
      </w:r>
      <w:proofErr w:type="spellEnd"/>
      <w:r w:rsidR="008F4C78" w:rsidRPr="008F4C7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8F4C78" w:rsidRPr="008F4C78">
        <w:rPr>
          <w:rFonts w:ascii="Times New Roman" w:hAnsi="Times New Roman" w:cs="Times New Roman"/>
          <w:lang w:val="hu-HU"/>
        </w:rPr>
        <w:t>des</w:t>
      </w:r>
      <w:proofErr w:type="spellEnd"/>
      <w:r w:rsidR="008F4C78" w:rsidRPr="008F4C78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8F4C78" w:rsidRPr="008F4C78">
        <w:rPr>
          <w:rFonts w:ascii="Times New Roman" w:hAnsi="Times New Roman" w:cs="Times New Roman"/>
          <w:lang w:val="hu-HU"/>
        </w:rPr>
        <w:t>Échecs</w:t>
      </w:r>
      <w:proofErr w:type="spellEnd"/>
      <w:r w:rsidR="008F4C78">
        <w:rPr>
          <w:rFonts w:ascii="Times New Roman" w:hAnsi="Times New Roman" w:cs="Times New Roman"/>
          <w:lang w:val="hu-HU"/>
        </w:rPr>
        <w:t xml:space="preserve"> – Nemzetközi Sakkszövetség</w:t>
      </w:r>
      <w:r w:rsidR="00AD19C0">
        <w:rPr>
          <w:rFonts w:ascii="Times New Roman" w:hAnsi="Times New Roman" w:cs="Times New Roman"/>
          <w:lang w:val="hu-HU"/>
        </w:rPr>
        <w:br/>
        <w:t xml:space="preserve">FEN - </w:t>
      </w:r>
      <w:r w:rsidR="00AD19C0" w:rsidRPr="00AD19C0">
        <w:rPr>
          <w:rFonts w:ascii="Times New Roman" w:hAnsi="Times New Roman" w:cs="Times New Roman"/>
          <w:lang w:val="hu-HU"/>
        </w:rPr>
        <w:t>(</w:t>
      </w:r>
      <w:proofErr w:type="spellStart"/>
      <w:r w:rsidR="00AD19C0" w:rsidRPr="00AD19C0">
        <w:rPr>
          <w:rFonts w:ascii="Times New Roman" w:hAnsi="Times New Roman" w:cs="Times New Roman"/>
          <w:lang w:val="hu-HU"/>
        </w:rPr>
        <w:t>Forsyth</w:t>
      </w:r>
      <w:proofErr w:type="spellEnd"/>
      <w:r w:rsidR="00AD19C0" w:rsidRPr="00AD19C0">
        <w:rPr>
          <w:rFonts w:ascii="Times New Roman" w:hAnsi="Times New Roman" w:cs="Times New Roman"/>
          <w:lang w:val="hu-HU"/>
        </w:rPr>
        <w:t xml:space="preserve">–Edwards </w:t>
      </w:r>
      <w:proofErr w:type="spellStart"/>
      <w:r w:rsidR="00AD19C0" w:rsidRPr="00AD19C0">
        <w:rPr>
          <w:rFonts w:ascii="Times New Roman" w:hAnsi="Times New Roman" w:cs="Times New Roman"/>
          <w:lang w:val="hu-HU"/>
        </w:rPr>
        <w:t>Notation</w:t>
      </w:r>
      <w:proofErr w:type="spellEnd"/>
      <w:r w:rsidR="00AD19C0" w:rsidRPr="00AD19C0">
        <w:rPr>
          <w:rFonts w:ascii="Times New Roman" w:hAnsi="Times New Roman" w:cs="Times New Roman"/>
          <w:lang w:val="hu-HU"/>
        </w:rPr>
        <w:t>) egy szöveges jelölési forma a sakkállások leírására.</w:t>
      </w:r>
    </w:p>
    <w:p w14:paraId="70B74186" w14:textId="77777777" w:rsidR="001645B4" w:rsidRDefault="001645B4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2043F288" w14:textId="77777777" w:rsidR="00AD19C0" w:rsidRPr="008F4C78" w:rsidRDefault="00AD19C0" w:rsidP="00BD6726">
      <w:pPr>
        <w:rPr>
          <w:rFonts w:ascii="Times New Roman" w:hAnsi="Times New Roman" w:cs="Times New Roman"/>
          <w:lang w:val="hu-HU"/>
        </w:rPr>
      </w:pPr>
    </w:p>
    <w:p w14:paraId="02FB8DFA" w14:textId="535CEBA2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70" w:name="_Toc52562636"/>
      <w:r w:rsidRPr="008F4C78">
        <w:rPr>
          <w:rFonts w:ascii="Times New Roman" w:hAnsi="Times New Roman" w:cs="Times New Roman"/>
          <w:lang w:val="hu-HU"/>
        </w:rPr>
        <w:t>Referenciák</w:t>
      </w:r>
      <w:bookmarkEnd w:id="70"/>
    </w:p>
    <w:p w14:paraId="2EC87580" w14:textId="269374A5" w:rsidR="00BD6726" w:rsidRDefault="00BD6726" w:rsidP="00BD6726">
      <w:pPr>
        <w:rPr>
          <w:rFonts w:ascii="Times New Roman" w:hAnsi="Times New Roman" w:cs="Times New Roman"/>
          <w:lang w:val="hu-HU"/>
        </w:rPr>
      </w:pPr>
    </w:p>
    <w:p w14:paraId="7474BD60" w14:textId="77777777" w:rsidR="00557B19" w:rsidRPr="00557B19" w:rsidRDefault="00557B19" w:rsidP="00557B19">
      <w:pPr>
        <w:rPr>
          <w:rFonts w:ascii="Times New Roman" w:hAnsi="Times New Roman" w:cs="Times New Roman"/>
          <w:lang w:val="hu-HU"/>
        </w:rPr>
      </w:pPr>
      <w:r w:rsidRPr="00557B19">
        <w:rPr>
          <w:rFonts w:ascii="Times New Roman" w:hAnsi="Times New Roman" w:cs="Times New Roman"/>
          <w:lang w:val="hu-HU"/>
        </w:rPr>
        <w:t xml:space="preserve">Campbell, M., </w:t>
      </w:r>
      <w:proofErr w:type="spellStart"/>
      <w:r w:rsidRPr="00557B19">
        <w:rPr>
          <w:rFonts w:ascii="Times New Roman" w:hAnsi="Times New Roman" w:cs="Times New Roman"/>
          <w:lang w:val="hu-HU"/>
        </w:rPr>
        <w:t>Hoane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Jr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A. J., &amp; </w:t>
      </w:r>
      <w:proofErr w:type="spellStart"/>
      <w:r w:rsidRPr="00557B19">
        <w:rPr>
          <w:rFonts w:ascii="Times New Roman" w:hAnsi="Times New Roman" w:cs="Times New Roman"/>
          <w:lang w:val="hu-HU"/>
        </w:rPr>
        <w:t>Hsu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F. (2002). Deep </w:t>
      </w:r>
      <w:proofErr w:type="spellStart"/>
      <w:r w:rsidRPr="00557B19">
        <w:rPr>
          <w:rFonts w:ascii="Times New Roman" w:hAnsi="Times New Roman" w:cs="Times New Roman"/>
          <w:lang w:val="hu-HU"/>
        </w:rPr>
        <w:t>Blue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. </w:t>
      </w:r>
      <w:proofErr w:type="spellStart"/>
      <w:r w:rsidRPr="00557B19">
        <w:rPr>
          <w:rFonts w:ascii="Times New Roman" w:hAnsi="Times New Roman" w:cs="Times New Roman"/>
          <w:lang w:val="hu-HU"/>
        </w:rPr>
        <w:t>Artificial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Intelligence</w:t>
      </w:r>
      <w:proofErr w:type="spellEnd"/>
      <w:r w:rsidRPr="00557B19">
        <w:rPr>
          <w:rFonts w:ascii="Times New Roman" w:hAnsi="Times New Roman" w:cs="Times New Roman"/>
          <w:lang w:val="hu-HU"/>
        </w:rPr>
        <w:t>, 134(1-2), 57-83.</w:t>
      </w:r>
    </w:p>
    <w:p w14:paraId="3D91F35A" w14:textId="77777777" w:rsidR="00557B19" w:rsidRPr="00557B19" w:rsidRDefault="00557B19" w:rsidP="00557B19">
      <w:pPr>
        <w:rPr>
          <w:rFonts w:ascii="Times New Roman" w:hAnsi="Times New Roman" w:cs="Times New Roman"/>
          <w:lang w:val="hu-HU"/>
        </w:rPr>
      </w:pPr>
      <w:r w:rsidRPr="00557B19">
        <w:rPr>
          <w:rFonts w:ascii="Times New Roman" w:hAnsi="Times New Roman" w:cs="Times New Roman"/>
          <w:lang w:val="hu-HU"/>
        </w:rPr>
        <w:t xml:space="preserve">Silver, D., </w:t>
      </w:r>
      <w:proofErr w:type="spellStart"/>
      <w:r w:rsidRPr="00557B19">
        <w:rPr>
          <w:rFonts w:ascii="Times New Roman" w:hAnsi="Times New Roman" w:cs="Times New Roman"/>
          <w:lang w:val="hu-HU"/>
        </w:rPr>
        <w:t>et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al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. (2017). Mastering </w:t>
      </w:r>
      <w:proofErr w:type="spellStart"/>
      <w:r w:rsidRPr="00557B19">
        <w:rPr>
          <w:rFonts w:ascii="Times New Roman" w:hAnsi="Times New Roman" w:cs="Times New Roman"/>
          <w:lang w:val="hu-HU"/>
        </w:rPr>
        <w:t>Chess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Pr="00557B19">
        <w:rPr>
          <w:rFonts w:ascii="Times New Roman" w:hAnsi="Times New Roman" w:cs="Times New Roman"/>
          <w:lang w:val="hu-HU"/>
        </w:rPr>
        <w:t>Shogi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by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Self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-Play </w:t>
      </w:r>
      <w:proofErr w:type="spellStart"/>
      <w:r w:rsidRPr="00557B19">
        <w:rPr>
          <w:rFonts w:ascii="Times New Roman" w:hAnsi="Times New Roman" w:cs="Times New Roman"/>
          <w:lang w:val="hu-HU"/>
        </w:rPr>
        <w:t>with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a General </w:t>
      </w:r>
      <w:proofErr w:type="spellStart"/>
      <w:r w:rsidRPr="00557B19">
        <w:rPr>
          <w:rFonts w:ascii="Times New Roman" w:hAnsi="Times New Roman" w:cs="Times New Roman"/>
          <w:lang w:val="hu-HU"/>
        </w:rPr>
        <w:t>Reinforcement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Learning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Algorithm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. </w:t>
      </w:r>
      <w:proofErr w:type="spellStart"/>
      <w:r w:rsidRPr="00557B19">
        <w:rPr>
          <w:rFonts w:ascii="Times New Roman" w:hAnsi="Times New Roman" w:cs="Times New Roman"/>
          <w:lang w:val="hu-HU"/>
        </w:rPr>
        <w:t>arXiv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preprint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arXiv:1712.01815.</w:t>
      </w:r>
    </w:p>
    <w:p w14:paraId="0BE2E777" w14:textId="77777777" w:rsidR="00557B19" w:rsidRPr="00557B19" w:rsidRDefault="00557B19" w:rsidP="00557B19">
      <w:pPr>
        <w:rPr>
          <w:rFonts w:ascii="Times New Roman" w:hAnsi="Times New Roman" w:cs="Times New Roman"/>
          <w:lang w:val="hu-HU"/>
        </w:rPr>
      </w:pPr>
      <w:proofErr w:type="spellStart"/>
      <w:r w:rsidRPr="00557B19">
        <w:rPr>
          <w:rFonts w:ascii="Times New Roman" w:hAnsi="Times New Roman" w:cs="Times New Roman"/>
          <w:lang w:val="hu-HU"/>
        </w:rPr>
        <w:t>Al-Saedi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M. H., </w:t>
      </w:r>
      <w:proofErr w:type="spellStart"/>
      <w:r w:rsidRPr="00557B19">
        <w:rPr>
          <w:rFonts w:ascii="Times New Roman" w:hAnsi="Times New Roman" w:cs="Times New Roman"/>
          <w:lang w:val="hu-HU"/>
        </w:rPr>
        <w:t>et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al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. (2019). A </w:t>
      </w:r>
      <w:proofErr w:type="spellStart"/>
      <w:r w:rsidRPr="00557B19">
        <w:rPr>
          <w:rFonts w:ascii="Times New Roman" w:hAnsi="Times New Roman" w:cs="Times New Roman"/>
          <w:lang w:val="hu-HU"/>
        </w:rPr>
        <w:t>survey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on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computer </w:t>
      </w:r>
      <w:proofErr w:type="spellStart"/>
      <w:r w:rsidRPr="00557B19">
        <w:rPr>
          <w:rFonts w:ascii="Times New Roman" w:hAnsi="Times New Roman" w:cs="Times New Roman"/>
          <w:lang w:val="hu-HU"/>
        </w:rPr>
        <w:t>chess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: </w:t>
      </w:r>
      <w:proofErr w:type="spellStart"/>
      <w:r w:rsidRPr="00557B19">
        <w:rPr>
          <w:rFonts w:ascii="Times New Roman" w:hAnsi="Times New Roman" w:cs="Times New Roman"/>
          <w:lang w:val="hu-HU"/>
        </w:rPr>
        <w:t>Minimax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search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557B19">
        <w:rPr>
          <w:rFonts w:ascii="Times New Roman" w:hAnsi="Times New Roman" w:cs="Times New Roman"/>
          <w:lang w:val="hu-HU"/>
        </w:rPr>
        <w:t>evaluation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functions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and </w:t>
      </w:r>
      <w:proofErr w:type="spellStart"/>
      <w:r w:rsidRPr="00557B19">
        <w:rPr>
          <w:rFonts w:ascii="Times New Roman" w:hAnsi="Times New Roman" w:cs="Times New Roman"/>
          <w:lang w:val="hu-HU"/>
        </w:rPr>
        <w:t>machine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learning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. Journal of </w:t>
      </w:r>
      <w:proofErr w:type="spellStart"/>
      <w:r w:rsidRPr="00557B19">
        <w:rPr>
          <w:rFonts w:ascii="Times New Roman" w:hAnsi="Times New Roman" w:cs="Times New Roman"/>
          <w:lang w:val="hu-HU"/>
        </w:rPr>
        <w:t>Information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Science, 45(1), 23-41.</w:t>
      </w:r>
    </w:p>
    <w:p w14:paraId="01EEAECB" w14:textId="1AD66BC4" w:rsidR="00557B19" w:rsidRPr="008F4C78" w:rsidRDefault="00557B19" w:rsidP="00557B19">
      <w:pPr>
        <w:rPr>
          <w:rFonts w:ascii="Times New Roman" w:hAnsi="Times New Roman" w:cs="Times New Roman"/>
          <w:lang w:val="hu-HU"/>
        </w:rPr>
      </w:pPr>
      <w:proofErr w:type="spellStart"/>
      <w:r w:rsidRPr="00557B19">
        <w:rPr>
          <w:rFonts w:ascii="Times New Roman" w:hAnsi="Times New Roman" w:cs="Times New Roman"/>
          <w:lang w:val="hu-HU"/>
        </w:rPr>
        <w:t>Sheykhotov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S., &amp; </w:t>
      </w:r>
      <w:proofErr w:type="spellStart"/>
      <w:r w:rsidRPr="00557B19">
        <w:rPr>
          <w:rFonts w:ascii="Times New Roman" w:hAnsi="Times New Roman" w:cs="Times New Roman"/>
          <w:lang w:val="hu-HU"/>
        </w:rPr>
        <w:t>Blinov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D. (2018). </w:t>
      </w:r>
      <w:proofErr w:type="spellStart"/>
      <w:r w:rsidRPr="00557B19">
        <w:rPr>
          <w:rFonts w:ascii="Times New Roman" w:hAnsi="Times New Roman" w:cs="Times New Roman"/>
          <w:lang w:val="hu-HU"/>
        </w:rPr>
        <w:t>Towards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improving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machine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decision </w:t>
      </w:r>
      <w:proofErr w:type="spellStart"/>
      <w:r w:rsidRPr="00557B19">
        <w:rPr>
          <w:rFonts w:ascii="Times New Roman" w:hAnsi="Times New Roman" w:cs="Times New Roman"/>
          <w:lang w:val="hu-HU"/>
        </w:rPr>
        <w:t>making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in </w:t>
      </w:r>
      <w:proofErr w:type="spellStart"/>
      <w:r w:rsidRPr="00557B19">
        <w:rPr>
          <w:rFonts w:ascii="Times New Roman" w:hAnsi="Times New Roman" w:cs="Times New Roman"/>
          <w:lang w:val="hu-HU"/>
        </w:rPr>
        <w:t>chess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by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fusing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knowledge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from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human </w:t>
      </w:r>
      <w:proofErr w:type="spellStart"/>
      <w:r w:rsidRPr="00557B19">
        <w:rPr>
          <w:rFonts w:ascii="Times New Roman" w:hAnsi="Times New Roman" w:cs="Times New Roman"/>
          <w:lang w:val="hu-HU"/>
        </w:rPr>
        <w:t>grandmasters</w:t>
      </w:r>
      <w:proofErr w:type="spellEnd"/>
      <w:r w:rsidRPr="00557B19">
        <w:rPr>
          <w:rFonts w:ascii="Times New Roman" w:hAnsi="Times New Roman" w:cs="Times New Roman"/>
          <w:lang w:val="hu-HU"/>
        </w:rPr>
        <w:t>. In 2018 International Multi-</w:t>
      </w:r>
      <w:proofErr w:type="spellStart"/>
      <w:r w:rsidRPr="00557B19">
        <w:rPr>
          <w:rFonts w:ascii="Times New Roman" w:hAnsi="Times New Roman" w:cs="Times New Roman"/>
          <w:lang w:val="hu-HU"/>
        </w:rPr>
        <w:t>Conference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on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Engineering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, Computer and </w:t>
      </w:r>
      <w:proofErr w:type="spellStart"/>
      <w:r w:rsidRPr="00557B19">
        <w:rPr>
          <w:rFonts w:ascii="Times New Roman" w:hAnsi="Times New Roman" w:cs="Times New Roman"/>
          <w:lang w:val="hu-HU"/>
        </w:rPr>
        <w:t>Information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57B19">
        <w:rPr>
          <w:rFonts w:ascii="Times New Roman" w:hAnsi="Times New Roman" w:cs="Times New Roman"/>
          <w:lang w:val="hu-HU"/>
        </w:rPr>
        <w:t>Sciences</w:t>
      </w:r>
      <w:proofErr w:type="spellEnd"/>
      <w:r w:rsidRPr="00557B19">
        <w:rPr>
          <w:rFonts w:ascii="Times New Roman" w:hAnsi="Times New Roman" w:cs="Times New Roman"/>
          <w:lang w:val="hu-HU"/>
        </w:rPr>
        <w:t xml:space="preserve"> (SIBIRCON) (pp. 1-6). IEEE.</w:t>
      </w:r>
    </w:p>
    <w:p w14:paraId="29EC113B" w14:textId="77777777" w:rsidR="00500835" w:rsidRPr="008F4C78" w:rsidRDefault="00500835" w:rsidP="00500835">
      <w:pPr>
        <w:pStyle w:val="Heading3"/>
        <w:rPr>
          <w:rFonts w:ascii="Times New Roman" w:hAnsi="Times New Roman" w:cs="Times New Roman"/>
          <w:lang w:val="hu-HU"/>
        </w:rPr>
      </w:pPr>
      <w:bookmarkStart w:id="71" w:name="_Toc52562637"/>
      <w:r w:rsidRPr="008F4C78">
        <w:rPr>
          <w:rFonts w:ascii="Times New Roman" w:hAnsi="Times New Roman" w:cs="Times New Roman"/>
          <w:lang w:val="hu-HU"/>
        </w:rPr>
        <w:t>Tartalomjegyzék</w:t>
      </w:r>
      <w:bookmarkEnd w:id="71"/>
    </w:p>
    <w:p w14:paraId="5D2BC548" w14:textId="69F5F64E" w:rsidR="00BD6726" w:rsidRPr="008F4C78" w:rsidRDefault="00BD6726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r w:rsidRPr="008F4C78">
        <w:rPr>
          <w:rFonts w:ascii="Times New Roman" w:hAnsi="Times New Roman" w:cs="Times New Roman"/>
          <w:lang w:val="hu-HU"/>
        </w:rPr>
        <w:fldChar w:fldCharType="begin"/>
      </w:r>
      <w:r w:rsidRPr="008F4C78">
        <w:rPr>
          <w:rFonts w:ascii="Times New Roman" w:hAnsi="Times New Roman" w:cs="Times New Roman"/>
          <w:lang w:val="hu-HU"/>
        </w:rPr>
        <w:instrText xml:space="preserve"> TOC \o "1-6" \h \z \u </w:instrText>
      </w:r>
      <w:r w:rsidRPr="008F4C78">
        <w:rPr>
          <w:rFonts w:ascii="Times New Roman" w:hAnsi="Times New Roman" w:cs="Times New Roman"/>
          <w:lang w:val="hu-HU"/>
        </w:rPr>
        <w:fldChar w:fldCharType="separate"/>
      </w:r>
      <w:hyperlink w:anchor="_Toc52562606" w:history="1">
        <w:r w:rsidRPr="008F4C78">
          <w:rPr>
            <w:rStyle w:val="Hyperlink"/>
            <w:rFonts w:ascii="Times New Roman" w:hAnsi="Times New Roman" w:cs="Times New Roman"/>
            <w:noProof/>
            <w:lang w:val="hu-HU"/>
          </w:rPr>
          <w:t>A cím</w:t>
        </w:r>
        <w:r w:rsidRPr="008F4C78">
          <w:rPr>
            <w:rFonts w:ascii="Times New Roman" w:hAnsi="Times New Roman" w:cs="Times New Roman"/>
            <w:noProof/>
            <w:webHidden/>
          </w:rPr>
          <w:tab/>
        </w:r>
        <w:r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Pr="008F4C78">
          <w:rPr>
            <w:rFonts w:ascii="Times New Roman" w:hAnsi="Times New Roman" w:cs="Times New Roman"/>
            <w:noProof/>
            <w:webHidden/>
          </w:rPr>
          <w:instrText xml:space="preserve"> PAGEREF _Toc52562606 \h </w:instrText>
        </w:r>
        <w:r w:rsidRPr="008F4C78">
          <w:rPr>
            <w:rFonts w:ascii="Times New Roman" w:hAnsi="Times New Roman" w:cs="Times New Roman"/>
            <w:noProof/>
            <w:webHidden/>
          </w:rPr>
        </w:r>
        <w:r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8F4C78">
          <w:rPr>
            <w:rFonts w:ascii="Times New Roman" w:hAnsi="Times New Roman" w:cs="Times New Roman"/>
            <w:noProof/>
            <w:webHidden/>
          </w:rPr>
          <w:t>1</w:t>
        </w:r>
        <w:r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3C4434" w14:textId="1AD98AC3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07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Az alcím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_Toc52562607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11720E" w14:textId="6F56D460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08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 Szerzők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_Toc52562608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5163F8" w14:textId="4F86567D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09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Az intézményi kötődés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_Toc52562609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74F59C" w14:textId="1271058B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0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Kivonat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_Toc52562610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4FF5DAE" w14:textId="3E702E2F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1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Kulcsszavak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_Toc52562611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B9A749" w14:textId="7B911ACD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2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Idegen nyelven is átadandó rétegek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_Toc52562612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539BDF" w14:textId="2860088A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3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Bevezetés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_Toc52562613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68F99B3" w14:textId="491BEB39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4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Célok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_Toc52562614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0819C7" w14:textId="554EDE0F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5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Feladatok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_Toc52562615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D1D883" w14:textId="4D1EB855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6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Motivációk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_Toc52562616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6BDEAD" w14:textId="72EC9B00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7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Célcsoportok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_Toc52562617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4A5875" w14:textId="63FB7E1D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8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Hasznosság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_Toc52562618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305087" w14:textId="06C1E2AF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19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Szakirodalmi/saját előzmények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_Toc52562619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8E2496" w14:textId="777EE9D8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0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 probléma/jelenség története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_Toc52562620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1E444A" w14:textId="0767C95D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1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 probléma/jelenség aktuális állapota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_Toc52562621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2EB4C1" w14:textId="28D8EF2E" w:rsidR="00BD6726" w:rsidRPr="008F4C78" w:rsidRDefault="00000000">
      <w:pPr>
        <w:pStyle w:val="TOC4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2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 probléma jelenség adatvagyona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_Toc52562622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94EAB" w14:textId="3CF73592" w:rsidR="00BD6726" w:rsidRPr="008F4C78" w:rsidRDefault="00000000">
      <w:pPr>
        <w:pStyle w:val="TOC4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3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 probléma/jelenség értelmezésének módszertana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_Toc52562623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1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ABC804" w14:textId="13EEA9B2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4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Potenciális megoldási alternatívák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_Toc52562624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E252FBE" w14:textId="11F4EE71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5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Adatok és módszerek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_Toc52562625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A59A9C" w14:textId="12583076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6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Saját adatvagyon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_Toc52562626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2945FD" w14:textId="1957B12F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7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Saját módszertan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_Toc52562627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6EC35D" w14:textId="7285B1E0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8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Eredmények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_Toc52562628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49B96D" w14:textId="056B6BD4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29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Hipotézisek/elvárások/kérdések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_Toc52562629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45B60FE" w14:textId="5122E101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0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Válaszok/állapotok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_Toc52562630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A4B44F" w14:textId="3CD01F95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1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Vita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_Toc52562631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A611D8" w14:textId="3DE214D6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2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Következtetések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_Toc52562632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074875" w14:textId="298CBD5D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3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Jövőkép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_Toc52562633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73AB2A" w14:textId="0C903A40" w:rsidR="00BD6726" w:rsidRPr="008F4C78" w:rsidRDefault="00000000">
      <w:pPr>
        <w:pStyle w:val="TOC2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4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Mellékletek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_Toc52562634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7A2AFF" w14:textId="30D1A3B5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5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Rövidítések jegyzéke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_Toc52562635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D05014" w14:textId="1AC80D1F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6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Referenciák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_Toc52562636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9CE822" w14:textId="4505B225" w:rsidR="00BD6726" w:rsidRPr="008F4C78" w:rsidRDefault="00000000">
      <w:pPr>
        <w:pStyle w:val="TOC3"/>
        <w:tabs>
          <w:tab w:val="right" w:leader="dot" w:pos="9062"/>
        </w:tabs>
        <w:rPr>
          <w:rFonts w:ascii="Times New Roman" w:hAnsi="Times New Roman" w:cs="Times New Roman"/>
          <w:noProof/>
        </w:rPr>
      </w:pPr>
      <w:hyperlink w:anchor="_Toc52562637" w:history="1">
        <w:r w:rsidR="00BD6726" w:rsidRPr="008F4C78">
          <w:rPr>
            <w:rStyle w:val="Hyperlink"/>
            <w:rFonts w:ascii="Times New Roman" w:hAnsi="Times New Roman" w:cs="Times New Roman"/>
            <w:noProof/>
            <w:lang w:val="hu-HU"/>
          </w:rPr>
          <w:t>Tartalomjegyzék</w:t>
        </w:r>
        <w:r w:rsidR="00BD6726" w:rsidRPr="008F4C78">
          <w:rPr>
            <w:rFonts w:ascii="Times New Roman" w:hAnsi="Times New Roman" w:cs="Times New Roman"/>
            <w:noProof/>
            <w:webHidden/>
          </w:rPr>
          <w:tab/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begin"/>
        </w:r>
        <w:r w:rsidR="00BD6726" w:rsidRPr="008F4C78">
          <w:rPr>
            <w:rFonts w:ascii="Times New Roman" w:hAnsi="Times New Roman" w:cs="Times New Roman"/>
            <w:noProof/>
            <w:webHidden/>
          </w:rPr>
          <w:instrText xml:space="preserve"> PAGEREF _Toc52562637 \h </w:instrText>
        </w:r>
        <w:r w:rsidR="00BD6726" w:rsidRPr="008F4C78">
          <w:rPr>
            <w:rFonts w:ascii="Times New Roman" w:hAnsi="Times New Roman" w:cs="Times New Roman"/>
            <w:noProof/>
            <w:webHidden/>
          </w:rPr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BD6726" w:rsidRPr="008F4C78">
          <w:rPr>
            <w:rFonts w:ascii="Times New Roman" w:hAnsi="Times New Roman" w:cs="Times New Roman"/>
            <w:noProof/>
            <w:webHidden/>
          </w:rPr>
          <w:t>2</w:t>
        </w:r>
        <w:r w:rsidR="00BD6726" w:rsidRPr="008F4C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363273" w14:textId="0282242A" w:rsidR="00500835" w:rsidRDefault="00BD6726" w:rsidP="00500835">
      <w:pPr>
        <w:rPr>
          <w:ins w:id="72" w:author="Lttd" w:date="2023-08-26T13:36:00Z"/>
          <w:rFonts w:ascii="Times New Roman" w:hAnsi="Times New Roman" w:cs="Times New Roman"/>
          <w:lang w:val="hu-HU"/>
        </w:rPr>
      </w:pPr>
      <w:r w:rsidRPr="008F4C78">
        <w:rPr>
          <w:rFonts w:ascii="Times New Roman" w:hAnsi="Times New Roman" w:cs="Times New Roman"/>
          <w:lang w:val="hu-HU"/>
        </w:rPr>
        <w:fldChar w:fldCharType="end"/>
      </w:r>
    </w:p>
    <w:p w14:paraId="0769F644" w14:textId="20352DDB" w:rsidR="00F90D13" w:rsidRDefault="00F90D13" w:rsidP="00500835">
      <w:pPr>
        <w:rPr>
          <w:ins w:id="73" w:author="Lttd" w:date="2023-08-26T13:37:00Z"/>
          <w:rFonts w:ascii="Times New Roman" w:hAnsi="Times New Roman" w:cs="Times New Roman"/>
          <w:lang w:val="hu-HU"/>
        </w:rPr>
      </w:pPr>
      <w:ins w:id="74" w:author="Lttd" w:date="2023-08-26T13:36:00Z">
        <w:r>
          <w:rPr>
            <w:rFonts w:ascii="Times New Roman" w:hAnsi="Times New Roman" w:cs="Times New Roman"/>
            <w:lang w:val="hu-HU"/>
          </w:rPr>
          <w:t>Fejlesztési fázisok</w:t>
        </w:r>
      </w:ins>
    </w:p>
    <w:p w14:paraId="75485900" w14:textId="4B4FF96C" w:rsidR="00F90D13" w:rsidRDefault="00F90D13" w:rsidP="00500835">
      <w:pPr>
        <w:rPr>
          <w:ins w:id="75" w:author="Lttd" w:date="2023-08-26T13:37:00Z"/>
          <w:rFonts w:ascii="Times New Roman" w:hAnsi="Times New Roman" w:cs="Times New Roman"/>
          <w:lang w:val="hu-HU"/>
        </w:rPr>
      </w:pPr>
      <w:ins w:id="76" w:author="Lttd" w:date="2023-08-26T13:37:00Z">
        <w:r>
          <w:rPr>
            <w:rFonts w:ascii="Times New Roman" w:hAnsi="Times New Roman" w:cs="Times New Roman"/>
            <w:lang w:val="hu-HU"/>
          </w:rPr>
          <w:fldChar w:fldCharType="begin"/>
        </w:r>
        <w:r>
          <w:rPr>
            <w:rFonts w:ascii="Times New Roman" w:hAnsi="Times New Roman" w:cs="Times New Roman"/>
            <w:lang w:val="hu-HU"/>
          </w:rPr>
          <w:instrText>HYPERLINK "</w:instrText>
        </w:r>
        <w:r w:rsidRPr="00F90D13">
          <w:rPr>
            <w:rFonts w:ascii="Times New Roman" w:hAnsi="Times New Roman" w:cs="Times New Roman"/>
            <w:lang w:val="hu-HU"/>
            <w:rPrChange w:id="77" w:author="Lttd" w:date="2023-08-26T13:37:00Z">
              <w:rPr>
                <w:rStyle w:val="Hyperlink"/>
                <w:rFonts w:ascii="Times New Roman" w:hAnsi="Times New Roman" w:cs="Times New Roman"/>
                <w:lang w:val="hu-HU"/>
              </w:rPr>
            </w:rPrChange>
          </w:rPr>
          <w:instrText>https://miau.my-x.hu/miau/301/Sakk-robot.docx</w:instrText>
        </w:r>
        <w:r>
          <w:rPr>
            <w:rFonts w:ascii="Times New Roman" w:hAnsi="Times New Roman" w:cs="Times New Roman"/>
            <w:lang w:val="hu-HU"/>
          </w:rPr>
          <w:instrText xml:space="preserve"> /"</w:instrText>
        </w:r>
        <w:r>
          <w:rPr>
            <w:rFonts w:ascii="Times New Roman" w:hAnsi="Times New Roman" w:cs="Times New Roman"/>
            <w:lang w:val="hu-HU"/>
          </w:rPr>
          <w:fldChar w:fldCharType="separate"/>
        </w:r>
        <w:r w:rsidRPr="00F90D13">
          <w:rPr>
            <w:rStyle w:val="Hyperlink"/>
            <w:rFonts w:ascii="Times New Roman" w:hAnsi="Times New Roman" w:cs="Times New Roman"/>
            <w:lang w:val="hu-HU"/>
          </w:rPr>
          <w:t>https://miau.my-x.hu/miau/301/Sakk-robot.docx</w:t>
        </w:r>
        <w:r w:rsidRPr="00DA272A">
          <w:rPr>
            <w:rStyle w:val="Hyperlink"/>
            <w:rFonts w:ascii="Times New Roman" w:hAnsi="Times New Roman" w:cs="Times New Roman"/>
            <w:lang w:val="hu-HU"/>
          </w:rPr>
          <w:t xml:space="preserve"> /</w:t>
        </w:r>
        <w:r>
          <w:rPr>
            <w:rFonts w:ascii="Times New Roman" w:hAnsi="Times New Roman" w:cs="Times New Roman"/>
            <w:lang w:val="hu-HU"/>
          </w:rPr>
          <w:fldChar w:fldCharType="end"/>
        </w:r>
        <w:r>
          <w:rPr>
            <w:rFonts w:ascii="Times New Roman" w:hAnsi="Times New Roman" w:cs="Times New Roman"/>
            <w:lang w:val="hu-HU"/>
          </w:rPr>
          <w:t xml:space="preserve"> </w:t>
        </w:r>
      </w:ins>
      <w:ins w:id="78" w:author="Lttd" w:date="2023-08-26T13:38:00Z">
        <w:r w:rsidRPr="00F90D13">
          <w:rPr>
            <w:rFonts w:ascii="Times New Roman" w:hAnsi="Times New Roman" w:cs="Times New Roman"/>
            <w:lang w:val="hu-HU"/>
          </w:rPr>
          <w:t>https://miau.my-x.hu/miau/301/Sakk-robot.xlsx</w:t>
        </w:r>
      </w:ins>
    </w:p>
    <w:p w14:paraId="6ECC71DE" w14:textId="52191FEE" w:rsidR="00F90D13" w:rsidRDefault="00F90D13" w:rsidP="00500835">
      <w:pPr>
        <w:rPr>
          <w:ins w:id="79" w:author="Lttd" w:date="2023-08-26T13:38:00Z"/>
          <w:rFonts w:ascii="Times New Roman" w:hAnsi="Times New Roman" w:cs="Times New Roman"/>
          <w:lang w:val="hu-HU"/>
        </w:rPr>
      </w:pPr>
      <w:ins w:id="80" w:author="Lttd" w:date="2023-08-26T13:37:00Z">
        <w:r>
          <w:rPr>
            <w:rFonts w:ascii="Times New Roman" w:hAnsi="Times New Roman" w:cs="Times New Roman"/>
            <w:lang w:val="hu-HU"/>
          </w:rPr>
          <w:fldChar w:fldCharType="begin"/>
        </w:r>
        <w:r>
          <w:rPr>
            <w:rFonts w:ascii="Times New Roman" w:hAnsi="Times New Roman" w:cs="Times New Roman"/>
            <w:lang w:val="hu-HU"/>
          </w:rPr>
          <w:instrText>HYPERLINK "</w:instrText>
        </w:r>
        <w:r w:rsidRPr="00F90D13">
          <w:rPr>
            <w:rFonts w:ascii="Times New Roman" w:hAnsi="Times New Roman" w:cs="Times New Roman"/>
            <w:lang w:val="hu-HU"/>
            <w:rPrChange w:id="81" w:author="Lttd" w:date="2023-08-26T13:37:00Z">
              <w:rPr>
                <w:rStyle w:val="Hyperlink"/>
                <w:rFonts w:ascii="Times New Roman" w:hAnsi="Times New Roman" w:cs="Times New Roman"/>
                <w:lang w:val="hu-HU"/>
              </w:rPr>
            </w:rPrChange>
          </w:rPr>
          <w:instrText>https://miau.my-x.hu/miau/301/Sakk-robot2.docx</w:instrText>
        </w:r>
        <w:r>
          <w:rPr>
            <w:rFonts w:ascii="Times New Roman" w:hAnsi="Times New Roman" w:cs="Times New Roman"/>
            <w:lang w:val="hu-HU"/>
          </w:rPr>
          <w:instrText xml:space="preserve"> /"</w:instrText>
        </w:r>
        <w:r>
          <w:rPr>
            <w:rFonts w:ascii="Times New Roman" w:hAnsi="Times New Roman" w:cs="Times New Roman"/>
            <w:lang w:val="hu-HU"/>
          </w:rPr>
          <w:fldChar w:fldCharType="separate"/>
        </w:r>
        <w:r w:rsidRPr="00F90D13">
          <w:rPr>
            <w:rStyle w:val="Hyperlink"/>
            <w:rFonts w:ascii="Times New Roman" w:hAnsi="Times New Roman" w:cs="Times New Roman"/>
            <w:lang w:val="hu-HU"/>
          </w:rPr>
          <w:t>https://miau.my-x.hu/miau/301/Sakk-robot2.docx</w:t>
        </w:r>
        <w:r w:rsidRPr="00DA272A">
          <w:rPr>
            <w:rStyle w:val="Hyperlink"/>
            <w:rFonts w:ascii="Times New Roman" w:hAnsi="Times New Roman" w:cs="Times New Roman"/>
            <w:lang w:val="hu-HU"/>
          </w:rPr>
          <w:t xml:space="preserve"> /</w:t>
        </w:r>
        <w:r>
          <w:rPr>
            <w:rFonts w:ascii="Times New Roman" w:hAnsi="Times New Roman" w:cs="Times New Roman"/>
            <w:lang w:val="hu-HU"/>
          </w:rPr>
          <w:fldChar w:fldCharType="end"/>
        </w:r>
        <w:r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71053318" w14:textId="3112645D" w:rsidR="00F90D13" w:rsidRDefault="00F90D13" w:rsidP="00500835">
      <w:pPr>
        <w:rPr>
          <w:ins w:id="82" w:author="Lttd" w:date="2023-08-26T13:37:00Z"/>
          <w:rFonts w:ascii="Times New Roman" w:hAnsi="Times New Roman" w:cs="Times New Roman"/>
          <w:lang w:val="hu-HU"/>
        </w:rPr>
      </w:pPr>
      <w:ins w:id="83" w:author="Lttd" w:date="2023-08-26T13:38:00Z">
        <w:r>
          <w:rPr>
            <w:rFonts w:ascii="Times New Roman" w:hAnsi="Times New Roman" w:cs="Times New Roman"/>
            <w:lang w:val="hu-HU"/>
          </w:rPr>
          <w:fldChar w:fldCharType="begin"/>
        </w:r>
        <w:r>
          <w:rPr>
            <w:rFonts w:ascii="Times New Roman" w:hAnsi="Times New Roman" w:cs="Times New Roman"/>
            <w:lang w:val="hu-HU"/>
          </w:rPr>
          <w:instrText>HYPERLINK "</w:instrText>
        </w:r>
        <w:r w:rsidRPr="00F90D13">
          <w:rPr>
            <w:rFonts w:ascii="Times New Roman" w:hAnsi="Times New Roman" w:cs="Times New Roman"/>
            <w:lang w:val="hu-HU"/>
            <w:rPrChange w:id="84" w:author="Lttd" w:date="2023-08-26T13:38:00Z">
              <w:rPr>
                <w:rStyle w:val="Hyperlink"/>
                <w:rFonts w:ascii="Times New Roman" w:hAnsi="Times New Roman" w:cs="Times New Roman"/>
                <w:lang w:val="hu-HU"/>
              </w:rPr>
            </w:rPrChange>
          </w:rPr>
          <w:instrText>https://miau.my-x.hu/miau/301/Sakk-robot2_.docx</w:instrText>
        </w:r>
        <w:r>
          <w:rPr>
            <w:rFonts w:ascii="Times New Roman" w:hAnsi="Times New Roman" w:cs="Times New Roman"/>
            <w:lang w:val="hu-HU"/>
          </w:rPr>
          <w:instrText xml:space="preserve"> /"</w:instrText>
        </w:r>
        <w:r>
          <w:rPr>
            <w:rFonts w:ascii="Times New Roman" w:hAnsi="Times New Roman" w:cs="Times New Roman"/>
            <w:lang w:val="hu-HU"/>
          </w:rPr>
          <w:fldChar w:fldCharType="separate"/>
        </w:r>
        <w:r w:rsidRPr="00F90D13">
          <w:rPr>
            <w:rStyle w:val="Hyperlink"/>
            <w:rFonts w:ascii="Times New Roman" w:hAnsi="Times New Roman" w:cs="Times New Roman"/>
            <w:lang w:val="hu-HU"/>
          </w:rPr>
          <w:t>https://miau.my-x.hu/miau/301/Sakk-robot2_.docx</w:t>
        </w:r>
        <w:r w:rsidRPr="00DA272A">
          <w:rPr>
            <w:rStyle w:val="Hyperlink"/>
            <w:rFonts w:ascii="Times New Roman" w:hAnsi="Times New Roman" w:cs="Times New Roman"/>
            <w:lang w:val="hu-HU"/>
          </w:rPr>
          <w:t xml:space="preserve"> /</w:t>
        </w:r>
        <w:r>
          <w:rPr>
            <w:rFonts w:ascii="Times New Roman" w:hAnsi="Times New Roman" w:cs="Times New Roman"/>
            <w:lang w:val="hu-HU"/>
          </w:rPr>
          <w:fldChar w:fldCharType="end"/>
        </w:r>
        <w:r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550FB736" w14:textId="45705EEC" w:rsidR="00F90D13" w:rsidRPr="008F4C78" w:rsidRDefault="00F90D13" w:rsidP="00500835">
      <w:pPr>
        <w:rPr>
          <w:rFonts w:ascii="Times New Roman" w:hAnsi="Times New Roman" w:cs="Times New Roman"/>
          <w:lang w:val="hu-HU"/>
        </w:rPr>
      </w:pPr>
      <w:ins w:id="85" w:author="Lttd" w:date="2023-08-26T13:37:00Z">
        <w:r>
          <w:rPr>
            <w:rFonts w:ascii="Times New Roman" w:hAnsi="Times New Roman" w:cs="Times New Roman"/>
            <w:lang w:val="hu-HU"/>
          </w:rPr>
          <w:fldChar w:fldCharType="begin"/>
        </w:r>
        <w:r>
          <w:rPr>
            <w:rFonts w:ascii="Times New Roman" w:hAnsi="Times New Roman" w:cs="Times New Roman"/>
            <w:lang w:val="hu-HU"/>
          </w:rPr>
          <w:instrText>HYPERLINK "</w:instrText>
        </w:r>
        <w:r w:rsidRPr="00F90D13">
          <w:rPr>
            <w:rFonts w:ascii="Times New Roman" w:hAnsi="Times New Roman" w:cs="Times New Roman"/>
            <w:lang w:val="hu-HU"/>
          </w:rPr>
          <w:instrText>https://miau.my-x.hu/miau/301/Sakk-robot3.docx</w:instrText>
        </w:r>
        <w:r>
          <w:rPr>
            <w:rFonts w:ascii="Times New Roman" w:hAnsi="Times New Roman" w:cs="Times New Roman"/>
            <w:lang w:val="hu-HU"/>
          </w:rPr>
          <w:instrText xml:space="preserve"> /"</w:instrText>
        </w:r>
        <w:r>
          <w:rPr>
            <w:rFonts w:ascii="Times New Roman" w:hAnsi="Times New Roman" w:cs="Times New Roman"/>
            <w:lang w:val="hu-HU"/>
          </w:rPr>
          <w:fldChar w:fldCharType="separate"/>
        </w:r>
        <w:r w:rsidRPr="00DA272A">
          <w:rPr>
            <w:rStyle w:val="Hyperlink"/>
            <w:rFonts w:ascii="Times New Roman" w:hAnsi="Times New Roman" w:cs="Times New Roman"/>
            <w:lang w:val="hu-HU"/>
          </w:rPr>
          <w:t>https://miau.my-x.hu/miau/301/Sakk-robot3.docx /</w:t>
        </w:r>
        <w:r>
          <w:rPr>
            <w:rFonts w:ascii="Times New Roman" w:hAnsi="Times New Roman" w:cs="Times New Roman"/>
            <w:lang w:val="hu-HU"/>
          </w:rPr>
          <w:fldChar w:fldCharType="end"/>
        </w:r>
        <w:r>
          <w:rPr>
            <w:rFonts w:ascii="Times New Roman" w:hAnsi="Times New Roman" w:cs="Times New Roman"/>
            <w:lang w:val="hu-HU"/>
          </w:rPr>
          <w:t xml:space="preserve"> </w:t>
        </w:r>
      </w:ins>
      <w:ins w:id="86" w:author="Lttd" w:date="2023-08-26T13:38:00Z">
        <w:r w:rsidRPr="00F90D13">
          <w:rPr>
            <w:rFonts w:ascii="Times New Roman" w:hAnsi="Times New Roman" w:cs="Times New Roman"/>
            <w:lang w:val="hu-HU"/>
          </w:rPr>
          <w:t>https://miau.my-x.hu/miau/301/Sakk-robot3.xlsx</w:t>
        </w:r>
      </w:ins>
    </w:p>
    <w:sectPr w:rsidR="00F90D13" w:rsidRPr="008F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D25D" w14:textId="77777777" w:rsidR="00351EFB" w:rsidRDefault="00351EFB" w:rsidP="006E1047">
      <w:pPr>
        <w:spacing w:after="0" w:line="240" w:lineRule="auto"/>
      </w:pPr>
      <w:r>
        <w:separator/>
      </w:r>
    </w:p>
  </w:endnote>
  <w:endnote w:type="continuationSeparator" w:id="0">
    <w:p w14:paraId="728AAC6B" w14:textId="77777777" w:rsidR="00351EFB" w:rsidRDefault="00351EFB" w:rsidP="006E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B2FC" w14:textId="77777777" w:rsidR="00351EFB" w:rsidRDefault="00351EFB" w:rsidP="006E1047">
      <w:pPr>
        <w:spacing w:after="0" w:line="240" w:lineRule="auto"/>
      </w:pPr>
      <w:r>
        <w:separator/>
      </w:r>
    </w:p>
  </w:footnote>
  <w:footnote w:type="continuationSeparator" w:id="0">
    <w:p w14:paraId="5504C999" w14:textId="77777777" w:rsidR="00351EFB" w:rsidRDefault="00351EFB" w:rsidP="006E1047">
      <w:pPr>
        <w:spacing w:after="0" w:line="240" w:lineRule="auto"/>
      </w:pPr>
      <w:r>
        <w:continuationSeparator/>
      </w:r>
    </w:p>
  </w:footnote>
  <w:footnote w:id="1">
    <w:p w14:paraId="43E6DC7D" w14:textId="7D7CDD0E" w:rsidR="006E1047" w:rsidRPr="006E1047" w:rsidRDefault="006E1047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6E1047">
        <w:t>https://en.wikipedia.org/wiki/Murray_Campbell</w:t>
      </w:r>
    </w:p>
  </w:footnote>
  <w:footnote w:id="2">
    <w:p w14:paraId="4856CD37" w14:textId="581B9AF5" w:rsidR="006E1047" w:rsidRPr="006E1047" w:rsidRDefault="006E1047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6E1047">
        <w:t>https://chat.openai.com/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758943">
    <w:abstractNumId w:val="0"/>
  </w:num>
  <w:num w:numId="2" w16cid:durableId="9697012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0037A3"/>
    <w:rsid w:val="0006638E"/>
    <w:rsid w:val="0008129C"/>
    <w:rsid w:val="000D3B57"/>
    <w:rsid w:val="00116B82"/>
    <w:rsid w:val="001258E3"/>
    <w:rsid w:val="001645B4"/>
    <w:rsid w:val="0016539E"/>
    <w:rsid w:val="00172276"/>
    <w:rsid w:val="0019124F"/>
    <w:rsid w:val="001E62E1"/>
    <w:rsid w:val="001F3E53"/>
    <w:rsid w:val="0020637B"/>
    <w:rsid w:val="00212590"/>
    <w:rsid w:val="00271A26"/>
    <w:rsid w:val="00273141"/>
    <w:rsid w:val="002B2C9F"/>
    <w:rsid w:val="002E5D9B"/>
    <w:rsid w:val="00344A31"/>
    <w:rsid w:val="00351EFB"/>
    <w:rsid w:val="0036507B"/>
    <w:rsid w:val="00371BD6"/>
    <w:rsid w:val="00387E72"/>
    <w:rsid w:val="003B069B"/>
    <w:rsid w:val="003C67B4"/>
    <w:rsid w:val="003F1515"/>
    <w:rsid w:val="003F1540"/>
    <w:rsid w:val="003F3FA4"/>
    <w:rsid w:val="004401ED"/>
    <w:rsid w:val="00450A42"/>
    <w:rsid w:val="00482795"/>
    <w:rsid w:val="00484CF9"/>
    <w:rsid w:val="004B4E9C"/>
    <w:rsid w:val="004D72AC"/>
    <w:rsid w:val="00500835"/>
    <w:rsid w:val="00515223"/>
    <w:rsid w:val="0052029D"/>
    <w:rsid w:val="00520930"/>
    <w:rsid w:val="00522642"/>
    <w:rsid w:val="00557B19"/>
    <w:rsid w:val="00562F79"/>
    <w:rsid w:val="00563507"/>
    <w:rsid w:val="005C5627"/>
    <w:rsid w:val="005F5E30"/>
    <w:rsid w:val="00642A0A"/>
    <w:rsid w:val="00657497"/>
    <w:rsid w:val="00683D69"/>
    <w:rsid w:val="00687C3B"/>
    <w:rsid w:val="0069275F"/>
    <w:rsid w:val="006A5F16"/>
    <w:rsid w:val="006C6902"/>
    <w:rsid w:val="006E1047"/>
    <w:rsid w:val="00714B17"/>
    <w:rsid w:val="00744F9F"/>
    <w:rsid w:val="007507E3"/>
    <w:rsid w:val="0077753D"/>
    <w:rsid w:val="00780CBD"/>
    <w:rsid w:val="00785A13"/>
    <w:rsid w:val="00792DB6"/>
    <w:rsid w:val="007941DE"/>
    <w:rsid w:val="007D3FB9"/>
    <w:rsid w:val="008020FB"/>
    <w:rsid w:val="008263B5"/>
    <w:rsid w:val="00862D3D"/>
    <w:rsid w:val="008A0A17"/>
    <w:rsid w:val="008B0C79"/>
    <w:rsid w:val="008D0667"/>
    <w:rsid w:val="008E61D0"/>
    <w:rsid w:val="008F07DC"/>
    <w:rsid w:val="008F4C78"/>
    <w:rsid w:val="0090269F"/>
    <w:rsid w:val="0095113B"/>
    <w:rsid w:val="00971F87"/>
    <w:rsid w:val="00987108"/>
    <w:rsid w:val="009A0AE0"/>
    <w:rsid w:val="009A4C1F"/>
    <w:rsid w:val="00A04C8C"/>
    <w:rsid w:val="00A36F88"/>
    <w:rsid w:val="00A51994"/>
    <w:rsid w:val="00AA2BCF"/>
    <w:rsid w:val="00AB38E4"/>
    <w:rsid w:val="00AC0413"/>
    <w:rsid w:val="00AD19C0"/>
    <w:rsid w:val="00AF0AEF"/>
    <w:rsid w:val="00B07F36"/>
    <w:rsid w:val="00B224C3"/>
    <w:rsid w:val="00B35BF2"/>
    <w:rsid w:val="00B37C84"/>
    <w:rsid w:val="00B42E31"/>
    <w:rsid w:val="00B47147"/>
    <w:rsid w:val="00B60EBF"/>
    <w:rsid w:val="00B76B3A"/>
    <w:rsid w:val="00BD6726"/>
    <w:rsid w:val="00C3083A"/>
    <w:rsid w:val="00C45ACC"/>
    <w:rsid w:val="00C468BE"/>
    <w:rsid w:val="00C51397"/>
    <w:rsid w:val="00C529F2"/>
    <w:rsid w:val="00C8192A"/>
    <w:rsid w:val="00CD0CA6"/>
    <w:rsid w:val="00CD5D7C"/>
    <w:rsid w:val="00CE6515"/>
    <w:rsid w:val="00CF36D8"/>
    <w:rsid w:val="00D80ACF"/>
    <w:rsid w:val="00DB50DB"/>
    <w:rsid w:val="00DB7ED1"/>
    <w:rsid w:val="00DC469F"/>
    <w:rsid w:val="00DE24DB"/>
    <w:rsid w:val="00DE5AB9"/>
    <w:rsid w:val="00DE6FA9"/>
    <w:rsid w:val="00DE790D"/>
    <w:rsid w:val="00DF1468"/>
    <w:rsid w:val="00E20AC2"/>
    <w:rsid w:val="00E5018D"/>
    <w:rsid w:val="00E50E8A"/>
    <w:rsid w:val="00E552E3"/>
    <w:rsid w:val="00E625DB"/>
    <w:rsid w:val="00E77ED1"/>
    <w:rsid w:val="00E93238"/>
    <w:rsid w:val="00EB2119"/>
    <w:rsid w:val="00F67A60"/>
    <w:rsid w:val="00F90D13"/>
    <w:rsid w:val="00FA70D8"/>
    <w:rsid w:val="00FB55AB"/>
    <w:rsid w:val="00FD17A7"/>
    <w:rsid w:val="00FD5F05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F36"/>
  </w:style>
  <w:style w:type="paragraph" w:styleId="Heading1">
    <w:name w:val="heading 1"/>
    <w:basedOn w:val="Normal"/>
    <w:next w:val="Normal"/>
    <w:link w:val="Heading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71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D67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67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D6726"/>
    <w:pPr>
      <w:spacing w:after="100"/>
      <w:ind w:left="6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1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047"/>
    <w:rPr>
      <w:vertAlign w:val="superscript"/>
    </w:rPr>
  </w:style>
  <w:style w:type="paragraph" w:styleId="Revision">
    <w:name w:val="Revision"/>
    <w:hidden/>
    <w:uiPriority w:val="99"/>
    <w:semiHidden/>
    <w:rsid w:val="00744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03CB-1125-4668-A39D-CF0C45CB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2023-08-26T11:39:00Z</dcterms:created>
  <dcterms:modified xsi:type="dcterms:W3CDTF">2023-08-26T11:39:00Z</dcterms:modified>
</cp:coreProperties>
</file>