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98C4" w14:textId="289B395D" w:rsidR="00BA4F5D" w:rsidRPr="00E755FA" w:rsidRDefault="00BA4F5D" w:rsidP="00BA4F5D">
      <w:pPr>
        <w:rPr>
          <w:b/>
          <w:bCs/>
          <w:lang w:val="hu-HU"/>
        </w:rPr>
      </w:pPr>
      <w:r w:rsidRPr="00E755FA">
        <w:rPr>
          <w:b/>
          <w:bCs/>
          <w:lang w:val="hu-HU"/>
        </w:rPr>
        <w:t xml:space="preserve">Kodolányi János Egyetem </w:t>
      </w:r>
    </w:p>
    <w:p w14:paraId="3B2F9010" w14:textId="036A211B" w:rsidR="00BA4F5D" w:rsidRPr="00E755FA" w:rsidRDefault="00BA4F5D" w:rsidP="00BA4F5D">
      <w:pPr>
        <w:rPr>
          <w:b/>
          <w:bCs/>
          <w:lang w:val="hu-HU"/>
        </w:rPr>
      </w:pPr>
      <w:r w:rsidRPr="00E755FA">
        <w:rPr>
          <w:b/>
          <w:bCs/>
          <w:lang w:val="hu-HU"/>
        </w:rPr>
        <w:t>Gazdálkodási és</w:t>
      </w:r>
      <w:r w:rsidR="00973760" w:rsidRPr="00E755FA">
        <w:rPr>
          <w:b/>
          <w:bCs/>
          <w:lang w:val="hu-HU"/>
        </w:rPr>
        <w:t xml:space="preserve"> M</w:t>
      </w:r>
      <w:r w:rsidRPr="00E755FA">
        <w:rPr>
          <w:b/>
          <w:bCs/>
          <w:lang w:val="hu-HU"/>
        </w:rPr>
        <w:t xml:space="preserve">enedzsment </w:t>
      </w:r>
      <w:r w:rsidR="00973760" w:rsidRPr="00E755FA">
        <w:rPr>
          <w:b/>
          <w:bCs/>
          <w:lang w:val="hu-HU"/>
        </w:rPr>
        <w:t>A</w:t>
      </w:r>
      <w:r w:rsidRPr="00E755FA">
        <w:rPr>
          <w:b/>
          <w:bCs/>
          <w:lang w:val="hu-HU"/>
        </w:rPr>
        <w:t xml:space="preserve">lapképzési </w:t>
      </w:r>
      <w:r w:rsidR="00973760" w:rsidRPr="00E755FA">
        <w:rPr>
          <w:b/>
          <w:bCs/>
          <w:lang w:val="hu-HU"/>
        </w:rPr>
        <w:t>Sz</w:t>
      </w:r>
      <w:r w:rsidRPr="00E755FA">
        <w:rPr>
          <w:b/>
          <w:bCs/>
          <w:lang w:val="hu-HU"/>
        </w:rPr>
        <w:t>ak</w:t>
      </w:r>
    </w:p>
    <w:p w14:paraId="389DAC3F" w14:textId="77777777" w:rsidR="00BA4F5D" w:rsidRPr="00E755FA" w:rsidRDefault="00BA4F5D" w:rsidP="00BA4F5D">
      <w:pPr>
        <w:rPr>
          <w:lang w:val="hu-HU"/>
        </w:rPr>
      </w:pPr>
    </w:p>
    <w:p w14:paraId="13E5BCC3" w14:textId="77777777" w:rsidR="00BA4F5D" w:rsidRPr="00E755FA" w:rsidRDefault="00BA4F5D" w:rsidP="00BA4F5D">
      <w:pPr>
        <w:rPr>
          <w:lang w:val="hu-HU"/>
        </w:rPr>
      </w:pPr>
      <w:r w:rsidRPr="00E755FA">
        <w:rPr>
          <w:lang w:val="hu-HU"/>
        </w:rPr>
        <w:t xml:space="preserve"> </w:t>
      </w:r>
    </w:p>
    <w:p w14:paraId="6F875071" w14:textId="61982CA6" w:rsidR="00BA4F5D" w:rsidRPr="00E755FA" w:rsidRDefault="00BA4F5D" w:rsidP="00BA4F5D">
      <w:pPr>
        <w:rPr>
          <w:lang w:val="hu-HU"/>
        </w:rPr>
      </w:pPr>
    </w:p>
    <w:p w14:paraId="04D4DA18" w14:textId="74BF853C" w:rsidR="00744FBD" w:rsidRPr="00E755FA" w:rsidRDefault="00744FBD" w:rsidP="00BA4F5D">
      <w:pPr>
        <w:rPr>
          <w:lang w:val="hu-HU"/>
        </w:rPr>
      </w:pPr>
    </w:p>
    <w:p w14:paraId="3525E375" w14:textId="2648F904" w:rsidR="00BA4F5D" w:rsidRPr="00E755FA" w:rsidRDefault="00BA4F5D" w:rsidP="00BA4F5D">
      <w:pPr>
        <w:rPr>
          <w:lang w:val="hu-HU"/>
        </w:rPr>
      </w:pPr>
    </w:p>
    <w:p w14:paraId="04907E7A" w14:textId="223354CD" w:rsidR="00BA4F5D" w:rsidRPr="00E755FA" w:rsidRDefault="00BA4F5D" w:rsidP="00BA4F5D">
      <w:pPr>
        <w:rPr>
          <w:lang w:val="hu-HU"/>
        </w:rPr>
      </w:pPr>
      <w:r w:rsidRPr="00E755FA">
        <w:rPr>
          <w:lang w:val="hu-HU"/>
        </w:rPr>
        <w:t xml:space="preserve"> </w:t>
      </w:r>
    </w:p>
    <w:p w14:paraId="099E8D50" w14:textId="1C0CAC01" w:rsidR="00575A5C" w:rsidRPr="00E755FA" w:rsidRDefault="00575A5C" w:rsidP="00BA4F5D">
      <w:pPr>
        <w:jc w:val="center"/>
        <w:rPr>
          <w:b/>
          <w:bCs/>
          <w:sz w:val="32"/>
          <w:szCs w:val="32"/>
          <w:lang w:val="hu-HU"/>
        </w:rPr>
      </w:pPr>
      <w:r>
        <w:rPr>
          <w:b/>
          <w:bCs/>
          <w:sz w:val="32"/>
          <w:szCs w:val="32"/>
          <w:lang w:val="hu-HU"/>
        </w:rPr>
        <w:t>Dechatlon országúti kerékpárok árának alakulása.</w:t>
      </w:r>
    </w:p>
    <w:p w14:paraId="5394BBDE" w14:textId="5E66C671" w:rsidR="00BA4F5D" w:rsidRDefault="00BA4F5D" w:rsidP="00BA4F5D">
      <w:pPr>
        <w:jc w:val="right"/>
        <w:rPr>
          <w:b/>
          <w:bCs/>
          <w:sz w:val="32"/>
          <w:szCs w:val="32"/>
          <w:lang w:val="hu-HU"/>
        </w:rPr>
      </w:pPr>
    </w:p>
    <w:p w14:paraId="27D7BF0F" w14:textId="77777777" w:rsidR="00E755FA" w:rsidRPr="00E755FA" w:rsidRDefault="00E755FA" w:rsidP="00BA4F5D">
      <w:pPr>
        <w:jc w:val="right"/>
        <w:rPr>
          <w:b/>
          <w:bCs/>
          <w:sz w:val="32"/>
          <w:szCs w:val="32"/>
          <w:lang w:val="hu-HU"/>
        </w:rPr>
      </w:pPr>
    </w:p>
    <w:p w14:paraId="0BF809E5" w14:textId="6E491B71" w:rsidR="00BA4F5D" w:rsidRPr="00E755FA" w:rsidRDefault="00BA4F5D" w:rsidP="00BA4F5D">
      <w:pPr>
        <w:jc w:val="right"/>
        <w:rPr>
          <w:lang w:val="hu-HU"/>
        </w:rPr>
      </w:pPr>
      <w:r w:rsidRPr="00E755FA">
        <w:rPr>
          <w:b/>
          <w:bCs/>
          <w:lang w:val="hu-HU"/>
        </w:rPr>
        <w:t>Oktató:</w:t>
      </w:r>
      <w:r w:rsidRPr="00E755FA">
        <w:rPr>
          <w:lang w:val="hu-HU"/>
        </w:rPr>
        <w:t xml:space="preserve"> </w:t>
      </w:r>
      <w:ins w:id="0" w:author="Lttd" w:date="2023-06-07T17:06:00Z">
        <w:r w:rsidR="00AA60E8" w:rsidRPr="00E755FA">
          <w:rPr>
            <w:lang w:val="hu-HU"/>
          </w:rPr>
          <w:t>Pitlik László</w:t>
        </w:r>
      </w:ins>
    </w:p>
    <w:p w14:paraId="45A04C4A" w14:textId="1F5D4010" w:rsidR="00BA4F5D" w:rsidRPr="00E755FA" w:rsidRDefault="00BA4F5D" w:rsidP="00BA4F5D">
      <w:pPr>
        <w:jc w:val="right"/>
        <w:rPr>
          <w:lang w:val="hu-HU"/>
        </w:rPr>
      </w:pPr>
      <w:r w:rsidRPr="00E755FA">
        <w:rPr>
          <w:b/>
          <w:bCs/>
          <w:lang w:val="hu-HU"/>
        </w:rPr>
        <w:t>Készítette:</w:t>
      </w:r>
      <w:r w:rsidRPr="00E755FA">
        <w:rPr>
          <w:lang w:val="hu-HU"/>
        </w:rPr>
        <w:t xml:space="preserve"> Patkós Boglárka</w:t>
      </w:r>
    </w:p>
    <w:p w14:paraId="576F5F35" w14:textId="66A45356" w:rsidR="00973760" w:rsidRPr="00E755FA" w:rsidRDefault="00973760" w:rsidP="00BA4F5D">
      <w:pPr>
        <w:jc w:val="right"/>
        <w:rPr>
          <w:lang w:val="hu-HU"/>
        </w:rPr>
      </w:pPr>
    </w:p>
    <w:p w14:paraId="491DF756" w14:textId="77777777" w:rsidR="00973760" w:rsidRPr="00E755FA" w:rsidRDefault="00973760" w:rsidP="00BA4F5D">
      <w:pPr>
        <w:jc w:val="right"/>
        <w:rPr>
          <w:lang w:val="hu-HU"/>
        </w:rPr>
      </w:pPr>
    </w:p>
    <w:p w14:paraId="319B9245" w14:textId="77777777" w:rsidR="00BA4F5D" w:rsidRPr="00E755FA" w:rsidRDefault="00BA4F5D" w:rsidP="00BA4F5D">
      <w:pPr>
        <w:rPr>
          <w:lang w:val="hu-HU"/>
        </w:rPr>
      </w:pPr>
    </w:p>
    <w:p w14:paraId="6C0EE209" w14:textId="77777777" w:rsidR="00BA4F5D" w:rsidRPr="00E755FA" w:rsidRDefault="00BA4F5D" w:rsidP="00BA4F5D">
      <w:pPr>
        <w:rPr>
          <w:lang w:val="hu-HU"/>
        </w:rPr>
      </w:pPr>
    </w:p>
    <w:p w14:paraId="12026F6E" w14:textId="77777777" w:rsidR="00BA4F5D" w:rsidRPr="00E755FA" w:rsidRDefault="00BA4F5D" w:rsidP="00BA4F5D">
      <w:pPr>
        <w:rPr>
          <w:lang w:val="hu-HU"/>
        </w:rPr>
      </w:pPr>
    </w:p>
    <w:p w14:paraId="027981B1" w14:textId="77777777" w:rsidR="00BA4F5D" w:rsidRPr="00E755FA" w:rsidRDefault="00BA4F5D" w:rsidP="00BA4F5D">
      <w:pPr>
        <w:rPr>
          <w:b/>
          <w:bCs/>
          <w:lang w:val="hu-HU"/>
        </w:rPr>
      </w:pPr>
    </w:p>
    <w:p w14:paraId="0A7115A8" w14:textId="77777777" w:rsidR="00BA4F5D" w:rsidRPr="00E755FA" w:rsidRDefault="00BA4F5D" w:rsidP="00BA4F5D">
      <w:pPr>
        <w:jc w:val="center"/>
        <w:rPr>
          <w:b/>
          <w:bCs/>
          <w:sz w:val="28"/>
          <w:szCs w:val="28"/>
          <w:lang w:val="hu-HU"/>
        </w:rPr>
      </w:pPr>
      <w:r w:rsidRPr="00E755FA">
        <w:rPr>
          <w:b/>
          <w:bCs/>
          <w:sz w:val="28"/>
          <w:szCs w:val="28"/>
          <w:lang w:val="hu-HU"/>
        </w:rPr>
        <w:t>Székesfehérvár</w:t>
      </w:r>
    </w:p>
    <w:p w14:paraId="2F5883E9" w14:textId="7FA50C6E" w:rsidR="00BA4F5D" w:rsidRPr="00E755FA" w:rsidRDefault="00BA4F5D" w:rsidP="00BA4F5D">
      <w:pPr>
        <w:jc w:val="center"/>
        <w:rPr>
          <w:b/>
          <w:bCs/>
          <w:sz w:val="28"/>
          <w:szCs w:val="28"/>
          <w:lang w:val="hu-HU"/>
        </w:rPr>
      </w:pPr>
      <w:r w:rsidRPr="00E755FA">
        <w:rPr>
          <w:b/>
          <w:bCs/>
          <w:sz w:val="28"/>
          <w:szCs w:val="28"/>
          <w:lang w:val="hu-HU"/>
        </w:rPr>
        <w:t>202</w:t>
      </w:r>
      <w:r w:rsidR="004B426D">
        <w:rPr>
          <w:b/>
          <w:bCs/>
          <w:sz w:val="28"/>
          <w:szCs w:val="28"/>
          <w:lang w:val="hu-HU"/>
        </w:rPr>
        <w:t>3</w:t>
      </w:r>
      <w:r w:rsidRPr="00E755FA">
        <w:rPr>
          <w:b/>
          <w:bCs/>
          <w:sz w:val="28"/>
          <w:szCs w:val="28"/>
          <w:lang w:val="hu-HU"/>
        </w:rPr>
        <w:t>.</w:t>
      </w:r>
    </w:p>
    <w:p w14:paraId="502C8EC4" w14:textId="25F5B9AB" w:rsidR="00BA4F5D" w:rsidRDefault="00BA4F5D" w:rsidP="00E755FA">
      <w:pPr>
        <w:rPr>
          <w:rFonts w:cs="Times New Roman"/>
          <w:szCs w:val="24"/>
          <w:lang w:val="hu-HU"/>
        </w:rPr>
      </w:pPr>
      <w:r w:rsidRPr="00E755FA">
        <w:rPr>
          <w:rFonts w:cs="Times New Roman"/>
          <w:szCs w:val="24"/>
          <w:lang w:val="hu-HU"/>
        </w:rPr>
        <w:br w:type="page"/>
      </w:r>
    </w:p>
    <w:sdt>
      <w:sdtPr>
        <w:rPr>
          <w:rFonts w:ascii="Times New Roman" w:eastAsiaTheme="minorHAnsi" w:hAnsi="Times New Roman" w:cstheme="minorBidi"/>
          <w:b w:val="0"/>
          <w:color w:val="auto"/>
          <w:sz w:val="24"/>
          <w:szCs w:val="22"/>
          <w:lang w:val="de-DE" w:eastAsia="en-US"/>
        </w:rPr>
        <w:id w:val="1645999880"/>
        <w:docPartObj>
          <w:docPartGallery w:val="Table of Contents"/>
          <w:docPartUnique/>
        </w:docPartObj>
      </w:sdtPr>
      <w:sdtEndPr>
        <w:rPr>
          <w:bCs/>
        </w:rPr>
      </w:sdtEndPr>
      <w:sdtContent>
        <w:p w14:paraId="0146F5BE" w14:textId="79404116" w:rsidR="0017284A" w:rsidRPr="0017284A" w:rsidRDefault="0017284A">
          <w:pPr>
            <w:pStyle w:val="Tartalomjegyzkcmsora"/>
            <w:rPr>
              <w:rFonts w:ascii="Times New Roman" w:hAnsi="Times New Roman" w:cs="Times New Roman"/>
              <w:color w:val="000000" w:themeColor="text1"/>
            </w:rPr>
          </w:pPr>
          <w:r w:rsidRPr="0017284A">
            <w:rPr>
              <w:rFonts w:ascii="Times New Roman" w:hAnsi="Times New Roman" w:cs="Times New Roman"/>
              <w:color w:val="000000" w:themeColor="text1"/>
            </w:rPr>
            <w:t>Tartalom</w:t>
          </w:r>
        </w:p>
        <w:p w14:paraId="35DDADB5" w14:textId="2D548CCB" w:rsidR="00412997" w:rsidRDefault="0017284A">
          <w:pPr>
            <w:pStyle w:val="TJ1"/>
            <w:tabs>
              <w:tab w:val="right" w:leader="dot" w:pos="9062"/>
            </w:tabs>
            <w:rPr>
              <w:rFonts w:asciiTheme="minorHAnsi" w:eastAsiaTheme="minorEastAsia" w:hAnsiTheme="minorHAnsi"/>
              <w:noProof/>
              <w:kern w:val="2"/>
              <w:sz w:val="22"/>
              <w:lang w:val="hu-HU" w:eastAsia="hu-HU"/>
              <w14:ligatures w14:val="standardContextual"/>
            </w:rPr>
          </w:pPr>
          <w:r>
            <w:fldChar w:fldCharType="begin"/>
          </w:r>
          <w:r>
            <w:instrText xml:space="preserve"> TOC \o "1-3" \h \z \u </w:instrText>
          </w:r>
          <w:r>
            <w:fldChar w:fldCharType="separate"/>
          </w:r>
          <w:hyperlink w:anchor="_Toc136694287" w:history="1">
            <w:r w:rsidR="00412997" w:rsidRPr="00A301C1">
              <w:rPr>
                <w:rStyle w:val="Hiperhivatkozs"/>
                <w:noProof/>
                <w:lang w:val="hu-HU"/>
              </w:rPr>
              <w:t>Kivonat</w:t>
            </w:r>
            <w:r w:rsidR="00412997">
              <w:rPr>
                <w:noProof/>
                <w:webHidden/>
              </w:rPr>
              <w:tab/>
            </w:r>
            <w:r w:rsidR="00412997">
              <w:rPr>
                <w:noProof/>
                <w:webHidden/>
              </w:rPr>
              <w:fldChar w:fldCharType="begin"/>
            </w:r>
            <w:r w:rsidR="00412997">
              <w:rPr>
                <w:noProof/>
                <w:webHidden/>
              </w:rPr>
              <w:instrText xml:space="preserve"> PAGEREF _Toc136694287 \h </w:instrText>
            </w:r>
            <w:r w:rsidR="00412997">
              <w:rPr>
                <w:noProof/>
                <w:webHidden/>
              </w:rPr>
            </w:r>
            <w:r w:rsidR="00412997">
              <w:rPr>
                <w:noProof/>
                <w:webHidden/>
              </w:rPr>
              <w:fldChar w:fldCharType="separate"/>
            </w:r>
            <w:r w:rsidR="00412997">
              <w:rPr>
                <w:noProof/>
                <w:webHidden/>
              </w:rPr>
              <w:t>3</w:t>
            </w:r>
            <w:r w:rsidR="00412997">
              <w:rPr>
                <w:noProof/>
                <w:webHidden/>
              </w:rPr>
              <w:fldChar w:fldCharType="end"/>
            </w:r>
          </w:hyperlink>
        </w:p>
        <w:p w14:paraId="145DC3C3" w14:textId="28EFB8D1"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88" w:history="1">
            <w:r w:rsidR="00412997" w:rsidRPr="00A301C1">
              <w:rPr>
                <w:rStyle w:val="Hiperhivatkozs"/>
                <w:noProof/>
                <w:lang w:val="hu-HU"/>
              </w:rPr>
              <w:t>Extract</w:t>
            </w:r>
            <w:r w:rsidR="00412997">
              <w:rPr>
                <w:noProof/>
                <w:webHidden/>
              </w:rPr>
              <w:tab/>
            </w:r>
            <w:r w:rsidR="00412997">
              <w:rPr>
                <w:noProof/>
                <w:webHidden/>
              </w:rPr>
              <w:fldChar w:fldCharType="begin"/>
            </w:r>
            <w:r w:rsidR="00412997">
              <w:rPr>
                <w:noProof/>
                <w:webHidden/>
              </w:rPr>
              <w:instrText xml:space="preserve"> PAGEREF _Toc136694288 \h </w:instrText>
            </w:r>
            <w:r w:rsidR="00412997">
              <w:rPr>
                <w:noProof/>
                <w:webHidden/>
              </w:rPr>
            </w:r>
            <w:r w:rsidR="00412997">
              <w:rPr>
                <w:noProof/>
                <w:webHidden/>
              </w:rPr>
              <w:fldChar w:fldCharType="separate"/>
            </w:r>
            <w:r w:rsidR="00412997">
              <w:rPr>
                <w:noProof/>
                <w:webHidden/>
              </w:rPr>
              <w:t>3</w:t>
            </w:r>
            <w:r w:rsidR="00412997">
              <w:rPr>
                <w:noProof/>
                <w:webHidden/>
              </w:rPr>
              <w:fldChar w:fldCharType="end"/>
            </w:r>
          </w:hyperlink>
        </w:p>
        <w:p w14:paraId="6C2BBC7F" w14:textId="21C42C90"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89" w:history="1">
            <w:r w:rsidR="00412997" w:rsidRPr="00A301C1">
              <w:rPr>
                <w:rStyle w:val="Hiperhivatkozs"/>
                <w:noProof/>
                <w:lang w:val="hu-HU"/>
              </w:rPr>
              <w:t>Auszug</w:t>
            </w:r>
            <w:r w:rsidR="00412997">
              <w:rPr>
                <w:noProof/>
                <w:webHidden/>
              </w:rPr>
              <w:tab/>
            </w:r>
            <w:r w:rsidR="00412997">
              <w:rPr>
                <w:noProof/>
                <w:webHidden/>
              </w:rPr>
              <w:fldChar w:fldCharType="begin"/>
            </w:r>
            <w:r w:rsidR="00412997">
              <w:rPr>
                <w:noProof/>
                <w:webHidden/>
              </w:rPr>
              <w:instrText xml:space="preserve"> PAGEREF _Toc136694289 \h </w:instrText>
            </w:r>
            <w:r w:rsidR="00412997">
              <w:rPr>
                <w:noProof/>
                <w:webHidden/>
              </w:rPr>
            </w:r>
            <w:r w:rsidR="00412997">
              <w:rPr>
                <w:noProof/>
                <w:webHidden/>
              </w:rPr>
              <w:fldChar w:fldCharType="separate"/>
            </w:r>
            <w:r w:rsidR="00412997">
              <w:rPr>
                <w:noProof/>
                <w:webHidden/>
              </w:rPr>
              <w:t>3</w:t>
            </w:r>
            <w:r w:rsidR="00412997">
              <w:rPr>
                <w:noProof/>
                <w:webHidden/>
              </w:rPr>
              <w:fldChar w:fldCharType="end"/>
            </w:r>
          </w:hyperlink>
        </w:p>
        <w:p w14:paraId="64EB37DD" w14:textId="38D3EF64"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90" w:history="1">
            <w:r w:rsidR="00412997" w:rsidRPr="00A301C1">
              <w:rPr>
                <w:rStyle w:val="Hiperhivatkozs"/>
                <w:noProof/>
                <w:lang w:val="hu-HU"/>
              </w:rPr>
              <w:t>Kulcsszavak</w:t>
            </w:r>
            <w:r w:rsidR="00412997">
              <w:rPr>
                <w:noProof/>
                <w:webHidden/>
              </w:rPr>
              <w:tab/>
            </w:r>
            <w:r w:rsidR="00412997">
              <w:rPr>
                <w:noProof/>
                <w:webHidden/>
              </w:rPr>
              <w:fldChar w:fldCharType="begin"/>
            </w:r>
            <w:r w:rsidR="00412997">
              <w:rPr>
                <w:noProof/>
                <w:webHidden/>
              </w:rPr>
              <w:instrText xml:space="preserve"> PAGEREF _Toc136694290 \h </w:instrText>
            </w:r>
            <w:r w:rsidR="00412997">
              <w:rPr>
                <w:noProof/>
                <w:webHidden/>
              </w:rPr>
            </w:r>
            <w:r w:rsidR="00412997">
              <w:rPr>
                <w:noProof/>
                <w:webHidden/>
              </w:rPr>
              <w:fldChar w:fldCharType="separate"/>
            </w:r>
            <w:r w:rsidR="00412997">
              <w:rPr>
                <w:noProof/>
                <w:webHidden/>
              </w:rPr>
              <w:t>4</w:t>
            </w:r>
            <w:r w:rsidR="00412997">
              <w:rPr>
                <w:noProof/>
                <w:webHidden/>
              </w:rPr>
              <w:fldChar w:fldCharType="end"/>
            </w:r>
          </w:hyperlink>
        </w:p>
        <w:p w14:paraId="2ECB107F" w14:textId="04469421"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91" w:history="1">
            <w:r w:rsidR="00412997" w:rsidRPr="00A301C1">
              <w:rPr>
                <w:rStyle w:val="Hiperhivatkozs"/>
                <w:noProof/>
                <w:lang w:val="hu-HU"/>
              </w:rPr>
              <w:t>Célcsoport</w:t>
            </w:r>
            <w:r w:rsidR="00412997">
              <w:rPr>
                <w:noProof/>
                <w:webHidden/>
              </w:rPr>
              <w:tab/>
            </w:r>
            <w:r w:rsidR="00412997">
              <w:rPr>
                <w:noProof/>
                <w:webHidden/>
              </w:rPr>
              <w:fldChar w:fldCharType="begin"/>
            </w:r>
            <w:r w:rsidR="00412997">
              <w:rPr>
                <w:noProof/>
                <w:webHidden/>
              </w:rPr>
              <w:instrText xml:space="preserve"> PAGEREF _Toc136694291 \h </w:instrText>
            </w:r>
            <w:r w:rsidR="00412997">
              <w:rPr>
                <w:noProof/>
                <w:webHidden/>
              </w:rPr>
            </w:r>
            <w:r w:rsidR="00412997">
              <w:rPr>
                <w:noProof/>
                <w:webHidden/>
              </w:rPr>
              <w:fldChar w:fldCharType="separate"/>
            </w:r>
            <w:r w:rsidR="00412997">
              <w:rPr>
                <w:noProof/>
                <w:webHidden/>
              </w:rPr>
              <w:t>4</w:t>
            </w:r>
            <w:r w:rsidR="00412997">
              <w:rPr>
                <w:noProof/>
                <w:webHidden/>
              </w:rPr>
              <w:fldChar w:fldCharType="end"/>
            </w:r>
          </w:hyperlink>
        </w:p>
        <w:p w14:paraId="3F44B19A" w14:textId="01D69CB1"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92" w:history="1">
            <w:r w:rsidR="00412997" w:rsidRPr="00A301C1">
              <w:rPr>
                <w:rStyle w:val="Hiperhivatkozs"/>
                <w:noProof/>
                <w:lang w:val="hu-HU"/>
              </w:rPr>
              <w:t>Hasznosság</w:t>
            </w:r>
            <w:r w:rsidR="00412997">
              <w:rPr>
                <w:noProof/>
                <w:webHidden/>
              </w:rPr>
              <w:tab/>
            </w:r>
            <w:r w:rsidR="00412997">
              <w:rPr>
                <w:noProof/>
                <w:webHidden/>
              </w:rPr>
              <w:fldChar w:fldCharType="begin"/>
            </w:r>
            <w:r w:rsidR="00412997">
              <w:rPr>
                <w:noProof/>
                <w:webHidden/>
              </w:rPr>
              <w:instrText xml:space="preserve"> PAGEREF _Toc136694292 \h </w:instrText>
            </w:r>
            <w:r w:rsidR="00412997">
              <w:rPr>
                <w:noProof/>
                <w:webHidden/>
              </w:rPr>
            </w:r>
            <w:r w:rsidR="00412997">
              <w:rPr>
                <w:noProof/>
                <w:webHidden/>
              </w:rPr>
              <w:fldChar w:fldCharType="separate"/>
            </w:r>
            <w:r w:rsidR="00412997">
              <w:rPr>
                <w:noProof/>
                <w:webHidden/>
              </w:rPr>
              <w:t>4</w:t>
            </w:r>
            <w:r w:rsidR="00412997">
              <w:rPr>
                <w:noProof/>
                <w:webHidden/>
              </w:rPr>
              <w:fldChar w:fldCharType="end"/>
            </w:r>
          </w:hyperlink>
        </w:p>
        <w:p w14:paraId="495E3623" w14:textId="08A97CD6"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93" w:history="1">
            <w:r w:rsidR="00412997" w:rsidRPr="00A301C1">
              <w:rPr>
                <w:rStyle w:val="Hiperhivatkozs"/>
                <w:noProof/>
                <w:lang w:val="hu-HU"/>
              </w:rPr>
              <w:t>Bevezetés</w:t>
            </w:r>
            <w:r w:rsidR="00412997">
              <w:rPr>
                <w:noProof/>
                <w:webHidden/>
              </w:rPr>
              <w:tab/>
            </w:r>
            <w:r w:rsidR="00412997">
              <w:rPr>
                <w:noProof/>
                <w:webHidden/>
              </w:rPr>
              <w:fldChar w:fldCharType="begin"/>
            </w:r>
            <w:r w:rsidR="00412997">
              <w:rPr>
                <w:noProof/>
                <w:webHidden/>
              </w:rPr>
              <w:instrText xml:space="preserve"> PAGEREF _Toc136694293 \h </w:instrText>
            </w:r>
            <w:r w:rsidR="00412997">
              <w:rPr>
                <w:noProof/>
                <w:webHidden/>
              </w:rPr>
            </w:r>
            <w:r w:rsidR="00412997">
              <w:rPr>
                <w:noProof/>
                <w:webHidden/>
              </w:rPr>
              <w:fldChar w:fldCharType="separate"/>
            </w:r>
            <w:r w:rsidR="00412997">
              <w:rPr>
                <w:noProof/>
                <w:webHidden/>
              </w:rPr>
              <w:t>5</w:t>
            </w:r>
            <w:r w:rsidR="00412997">
              <w:rPr>
                <w:noProof/>
                <w:webHidden/>
              </w:rPr>
              <w:fldChar w:fldCharType="end"/>
            </w:r>
          </w:hyperlink>
        </w:p>
        <w:p w14:paraId="3E4FCAB6" w14:textId="3E4EEFA1"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94" w:history="1">
            <w:r w:rsidR="00412997" w:rsidRPr="00A301C1">
              <w:rPr>
                <w:rStyle w:val="Hiperhivatkozs"/>
                <w:noProof/>
                <w:lang w:val="hu-HU"/>
              </w:rPr>
              <w:t>Dolgozat célja és motiváció</w:t>
            </w:r>
            <w:r w:rsidR="00412997">
              <w:rPr>
                <w:noProof/>
                <w:webHidden/>
              </w:rPr>
              <w:tab/>
            </w:r>
            <w:r w:rsidR="00412997">
              <w:rPr>
                <w:noProof/>
                <w:webHidden/>
              </w:rPr>
              <w:fldChar w:fldCharType="begin"/>
            </w:r>
            <w:r w:rsidR="00412997">
              <w:rPr>
                <w:noProof/>
                <w:webHidden/>
              </w:rPr>
              <w:instrText xml:space="preserve"> PAGEREF _Toc136694294 \h </w:instrText>
            </w:r>
            <w:r w:rsidR="00412997">
              <w:rPr>
                <w:noProof/>
                <w:webHidden/>
              </w:rPr>
            </w:r>
            <w:r w:rsidR="00412997">
              <w:rPr>
                <w:noProof/>
                <w:webHidden/>
              </w:rPr>
              <w:fldChar w:fldCharType="separate"/>
            </w:r>
            <w:r w:rsidR="00412997">
              <w:rPr>
                <w:noProof/>
                <w:webHidden/>
              </w:rPr>
              <w:t>5</w:t>
            </w:r>
            <w:r w:rsidR="00412997">
              <w:rPr>
                <w:noProof/>
                <w:webHidden/>
              </w:rPr>
              <w:fldChar w:fldCharType="end"/>
            </w:r>
          </w:hyperlink>
        </w:p>
        <w:p w14:paraId="16207479" w14:textId="67EEBFC2"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95" w:history="1">
            <w:r w:rsidR="00412997" w:rsidRPr="00A301C1">
              <w:rPr>
                <w:rStyle w:val="Hiperhivatkozs"/>
                <w:noProof/>
                <w:lang w:val="hu-HU"/>
              </w:rPr>
              <w:t>Szakirodalom, saját előzmények</w:t>
            </w:r>
            <w:r w:rsidR="00412997">
              <w:rPr>
                <w:noProof/>
                <w:webHidden/>
              </w:rPr>
              <w:tab/>
            </w:r>
            <w:r w:rsidR="00412997">
              <w:rPr>
                <w:noProof/>
                <w:webHidden/>
              </w:rPr>
              <w:fldChar w:fldCharType="begin"/>
            </w:r>
            <w:r w:rsidR="00412997">
              <w:rPr>
                <w:noProof/>
                <w:webHidden/>
              </w:rPr>
              <w:instrText xml:space="preserve"> PAGEREF _Toc136694295 \h </w:instrText>
            </w:r>
            <w:r w:rsidR="00412997">
              <w:rPr>
                <w:noProof/>
                <w:webHidden/>
              </w:rPr>
            </w:r>
            <w:r w:rsidR="00412997">
              <w:rPr>
                <w:noProof/>
                <w:webHidden/>
              </w:rPr>
              <w:fldChar w:fldCharType="separate"/>
            </w:r>
            <w:r w:rsidR="00412997">
              <w:rPr>
                <w:noProof/>
                <w:webHidden/>
              </w:rPr>
              <w:t>6</w:t>
            </w:r>
            <w:r w:rsidR="00412997">
              <w:rPr>
                <w:noProof/>
                <w:webHidden/>
              </w:rPr>
              <w:fldChar w:fldCharType="end"/>
            </w:r>
          </w:hyperlink>
        </w:p>
        <w:p w14:paraId="7620FCF4" w14:textId="25330475"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96" w:history="1">
            <w:r w:rsidR="00412997" w:rsidRPr="00A301C1">
              <w:rPr>
                <w:rStyle w:val="Hiperhivatkozs"/>
                <w:noProof/>
                <w:lang w:val="hu-HU"/>
              </w:rPr>
              <w:t>Probléma, jelenség története és mai állapota</w:t>
            </w:r>
            <w:r w:rsidR="00412997">
              <w:rPr>
                <w:noProof/>
                <w:webHidden/>
              </w:rPr>
              <w:tab/>
            </w:r>
            <w:r w:rsidR="00412997">
              <w:rPr>
                <w:noProof/>
                <w:webHidden/>
              </w:rPr>
              <w:fldChar w:fldCharType="begin"/>
            </w:r>
            <w:r w:rsidR="00412997">
              <w:rPr>
                <w:noProof/>
                <w:webHidden/>
              </w:rPr>
              <w:instrText xml:space="preserve"> PAGEREF _Toc136694296 \h </w:instrText>
            </w:r>
            <w:r w:rsidR="00412997">
              <w:rPr>
                <w:noProof/>
                <w:webHidden/>
              </w:rPr>
            </w:r>
            <w:r w:rsidR="00412997">
              <w:rPr>
                <w:noProof/>
                <w:webHidden/>
              </w:rPr>
              <w:fldChar w:fldCharType="separate"/>
            </w:r>
            <w:r w:rsidR="00412997">
              <w:rPr>
                <w:noProof/>
                <w:webHidden/>
              </w:rPr>
              <w:t>6</w:t>
            </w:r>
            <w:r w:rsidR="00412997">
              <w:rPr>
                <w:noProof/>
                <w:webHidden/>
              </w:rPr>
              <w:fldChar w:fldCharType="end"/>
            </w:r>
          </w:hyperlink>
        </w:p>
        <w:p w14:paraId="6A9502EA" w14:textId="5B7986C0"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97" w:history="1">
            <w:r w:rsidR="00412997" w:rsidRPr="00A301C1">
              <w:rPr>
                <w:rStyle w:val="Hiperhivatkozs"/>
                <w:noProof/>
                <w:lang w:val="hu-HU"/>
              </w:rPr>
              <w:t>Saját elemzés: adatvagyon bemutatása</w:t>
            </w:r>
            <w:r w:rsidR="00412997">
              <w:rPr>
                <w:noProof/>
                <w:webHidden/>
              </w:rPr>
              <w:tab/>
            </w:r>
            <w:r w:rsidR="00412997">
              <w:rPr>
                <w:noProof/>
                <w:webHidden/>
              </w:rPr>
              <w:fldChar w:fldCharType="begin"/>
            </w:r>
            <w:r w:rsidR="00412997">
              <w:rPr>
                <w:noProof/>
                <w:webHidden/>
              </w:rPr>
              <w:instrText xml:space="preserve"> PAGEREF _Toc136694297 \h </w:instrText>
            </w:r>
            <w:r w:rsidR="00412997">
              <w:rPr>
                <w:noProof/>
                <w:webHidden/>
              </w:rPr>
            </w:r>
            <w:r w:rsidR="00412997">
              <w:rPr>
                <w:noProof/>
                <w:webHidden/>
              </w:rPr>
              <w:fldChar w:fldCharType="separate"/>
            </w:r>
            <w:r w:rsidR="00412997">
              <w:rPr>
                <w:noProof/>
                <w:webHidden/>
              </w:rPr>
              <w:t>6</w:t>
            </w:r>
            <w:r w:rsidR="00412997">
              <w:rPr>
                <w:noProof/>
                <w:webHidden/>
              </w:rPr>
              <w:fldChar w:fldCharType="end"/>
            </w:r>
          </w:hyperlink>
        </w:p>
        <w:p w14:paraId="719DC8F6" w14:textId="24C1885F"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98" w:history="1">
            <w:r w:rsidR="00412997" w:rsidRPr="00A301C1">
              <w:rPr>
                <w:rStyle w:val="Hiperhivatkozs"/>
                <w:noProof/>
                <w:lang w:val="hu-HU"/>
              </w:rPr>
              <w:t>Saját elemzési módszer</w:t>
            </w:r>
            <w:r w:rsidR="00412997">
              <w:rPr>
                <w:noProof/>
                <w:webHidden/>
              </w:rPr>
              <w:tab/>
            </w:r>
            <w:r w:rsidR="00412997">
              <w:rPr>
                <w:noProof/>
                <w:webHidden/>
              </w:rPr>
              <w:fldChar w:fldCharType="begin"/>
            </w:r>
            <w:r w:rsidR="00412997">
              <w:rPr>
                <w:noProof/>
                <w:webHidden/>
              </w:rPr>
              <w:instrText xml:space="preserve"> PAGEREF _Toc136694298 \h </w:instrText>
            </w:r>
            <w:r w:rsidR="00412997">
              <w:rPr>
                <w:noProof/>
                <w:webHidden/>
              </w:rPr>
            </w:r>
            <w:r w:rsidR="00412997">
              <w:rPr>
                <w:noProof/>
                <w:webHidden/>
              </w:rPr>
              <w:fldChar w:fldCharType="separate"/>
            </w:r>
            <w:r w:rsidR="00412997">
              <w:rPr>
                <w:noProof/>
                <w:webHidden/>
              </w:rPr>
              <w:t>8</w:t>
            </w:r>
            <w:r w:rsidR="00412997">
              <w:rPr>
                <w:noProof/>
                <w:webHidden/>
              </w:rPr>
              <w:fldChar w:fldCharType="end"/>
            </w:r>
          </w:hyperlink>
        </w:p>
        <w:p w14:paraId="4D336C2B" w14:textId="18A6FF2E"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299" w:history="1">
            <w:r w:rsidR="00412997" w:rsidRPr="00A301C1">
              <w:rPr>
                <w:rStyle w:val="Hiperhivatkozs"/>
                <w:noProof/>
                <w:lang w:val="hu-HU"/>
              </w:rPr>
              <w:t>Visszajelzés a jövőből, jövőkép</w:t>
            </w:r>
            <w:r w:rsidR="00412997">
              <w:rPr>
                <w:noProof/>
                <w:webHidden/>
              </w:rPr>
              <w:tab/>
            </w:r>
            <w:r w:rsidR="00412997">
              <w:rPr>
                <w:noProof/>
                <w:webHidden/>
              </w:rPr>
              <w:fldChar w:fldCharType="begin"/>
            </w:r>
            <w:r w:rsidR="00412997">
              <w:rPr>
                <w:noProof/>
                <w:webHidden/>
              </w:rPr>
              <w:instrText xml:space="preserve"> PAGEREF _Toc136694299 \h </w:instrText>
            </w:r>
            <w:r w:rsidR="00412997">
              <w:rPr>
                <w:noProof/>
                <w:webHidden/>
              </w:rPr>
            </w:r>
            <w:r w:rsidR="00412997">
              <w:rPr>
                <w:noProof/>
                <w:webHidden/>
              </w:rPr>
              <w:fldChar w:fldCharType="separate"/>
            </w:r>
            <w:r w:rsidR="00412997">
              <w:rPr>
                <w:noProof/>
                <w:webHidden/>
              </w:rPr>
              <w:t>9</w:t>
            </w:r>
            <w:r w:rsidR="00412997">
              <w:rPr>
                <w:noProof/>
                <w:webHidden/>
              </w:rPr>
              <w:fldChar w:fldCharType="end"/>
            </w:r>
          </w:hyperlink>
        </w:p>
        <w:p w14:paraId="48C98F8D" w14:textId="246E1ABB"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300" w:history="1">
            <w:r w:rsidR="00412997" w:rsidRPr="00A301C1">
              <w:rPr>
                <w:rStyle w:val="Hiperhivatkozs"/>
                <w:noProof/>
                <w:lang w:val="hu-HU"/>
              </w:rPr>
              <w:t>Következtetések</w:t>
            </w:r>
            <w:r w:rsidR="00412997">
              <w:rPr>
                <w:noProof/>
                <w:webHidden/>
              </w:rPr>
              <w:tab/>
            </w:r>
            <w:r w:rsidR="00412997">
              <w:rPr>
                <w:noProof/>
                <w:webHidden/>
              </w:rPr>
              <w:fldChar w:fldCharType="begin"/>
            </w:r>
            <w:r w:rsidR="00412997">
              <w:rPr>
                <w:noProof/>
                <w:webHidden/>
              </w:rPr>
              <w:instrText xml:space="preserve"> PAGEREF _Toc136694300 \h </w:instrText>
            </w:r>
            <w:r w:rsidR="00412997">
              <w:rPr>
                <w:noProof/>
                <w:webHidden/>
              </w:rPr>
            </w:r>
            <w:r w:rsidR="00412997">
              <w:rPr>
                <w:noProof/>
                <w:webHidden/>
              </w:rPr>
              <w:fldChar w:fldCharType="separate"/>
            </w:r>
            <w:r w:rsidR="00412997">
              <w:rPr>
                <w:noProof/>
                <w:webHidden/>
              </w:rPr>
              <w:t>11</w:t>
            </w:r>
            <w:r w:rsidR="00412997">
              <w:rPr>
                <w:noProof/>
                <w:webHidden/>
              </w:rPr>
              <w:fldChar w:fldCharType="end"/>
            </w:r>
          </w:hyperlink>
        </w:p>
        <w:p w14:paraId="7794FD92" w14:textId="4607B40F" w:rsidR="00412997" w:rsidRDefault="00000000">
          <w:pPr>
            <w:pStyle w:val="TJ1"/>
            <w:tabs>
              <w:tab w:val="right" w:leader="dot" w:pos="9062"/>
            </w:tabs>
            <w:rPr>
              <w:rFonts w:asciiTheme="minorHAnsi" w:eastAsiaTheme="minorEastAsia" w:hAnsiTheme="minorHAnsi"/>
              <w:noProof/>
              <w:kern w:val="2"/>
              <w:sz w:val="22"/>
              <w:lang w:val="hu-HU" w:eastAsia="hu-HU"/>
              <w14:ligatures w14:val="standardContextual"/>
            </w:rPr>
          </w:pPr>
          <w:hyperlink w:anchor="_Toc136694301" w:history="1">
            <w:r w:rsidR="00412997" w:rsidRPr="00A301C1">
              <w:rPr>
                <w:rStyle w:val="Hiperhivatkozs"/>
                <w:noProof/>
                <w:lang w:val="hu-HU"/>
              </w:rPr>
              <w:t>Források:</w:t>
            </w:r>
            <w:r w:rsidR="00412997">
              <w:rPr>
                <w:noProof/>
                <w:webHidden/>
              </w:rPr>
              <w:tab/>
            </w:r>
            <w:r w:rsidR="00412997">
              <w:rPr>
                <w:noProof/>
                <w:webHidden/>
              </w:rPr>
              <w:fldChar w:fldCharType="begin"/>
            </w:r>
            <w:r w:rsidR="00412997">
              <w:rPr>
                <w:noProof/>
                <w:webHidden/>
              </w:rPr>
              <w:instrText xml:space="preserve"> PAGEREF _Toc136694301 \h </w:instrText>
            </w:r>
            <w:r w:rsidR="00412997">
              <w:rPr>
                <w:noProof/>
                <w:webHidden/>
              </w:rPr>
            </w:r>
            <w:r w:rsidR="00412997">
              <w:rPr>
                <w:noProof/>
                <w:webHidden/>
              </w:rPr>
              <w:fldChar w:fldCharType="separate"/>
            </w:r>
            <w:r w:rsidR="00412997">
              <w:rPr>
                <w:noProof/>
                <w:webHidden/>
              </w:rPr>
              <w:t>13</w:t>
            </w:r>
            <w:r w:rsidR="00412997">
              <w:rPr>
                <w:noProof/>
                <w:webHidden/>
              </w:rPr>
              <w:fldChar w:fldCharType="end"/>
            </w:r>
          </w:hyperlink>
        </w:p>
        <w:p w14:paraId="1A4E33DF" w14:textId="29D0B2B7" w:rsidR="0017284A" w:rsidRDefault="0017284A">
          <w:r>
            <w:rPr>
              <w:b/>
              <w:bCs/>
            </w:rPr>
            <w:fldChar w:fldCharType="end"/>
          </w:r>
        </w:p>
      </w:sdtContent>
    </w:sdt>
    <w:p w14:paraId="5660C678" w14:textId="1A0D6777" w:rsidR="0017284A" w:rsidRPr="00E755FA" w:rsidRDefault="0017284A" w:rsidP="0017284A">
      <w:pPr>
        <w:spacing w:line="259" w:lineRule="auto"/>
        <w:jc w:val="left"/>
        <w:rPr>
          <w:rFonts w:cs="Times New Roman"/>
          <w:szCs w:val="24"/>
          <w:lang w:val="hu-HU"/>
        </w:rPr>
      </w:pPr>
      <w:r>
        <w:rPr>
          <w:rFonts w:cs="Times New Roman"/>
          <w:szCs w:val="24"/>
          <w:lang w:val="hu-HU"/>
        </w:rPr>
        <w:br w:type="page"/>
      </w:r>
    </w:p>
    <w:p w14:paraId="6C4FF10B" w14:textId="6A6CA8DC" w:rsidR="004A0F5C" w:rsidRPr="004A0F5C" w:rsidRDefault="00BC6BF2" w:rsidP="0017284A">
      <w:pPr>
        <w:pStyle w:val="Cmsor1"/>
        <w:rPr>
          <w:lang w:val="hu-HU"/>
        </w:rPr>
      </w:pPr>
      <w:bookmarkStart w:id="1" w:name="_Toc136694287"/>
      <w:r>
        <w:rPr>
          <w:lang w:val="hu-HU"/>
        </w:rPr>
        <w:lastRenderedPageBreak/>
        <w:t>Kivonat</w:t>
      </w:r>
      <w:bookmarkEnd w:id="1"/>
    </w:p>
    <w:p w14:paraId="73847683" w14:textId="77777777" w:rsidR="00874DB3" w:rsidRDefault="00874DB3" w:rsidP="004C589A">
      <w:pPr>
        <w:rPr>
          <w:rFonts w:cs="Times New Roman"/>
          <w:szCs w:val="24"/>
          <w:lang w:val="hu-HU"/>
        </w:rPr>
      </w:pPr>
      <w:r w:rsidRPr="00874DB3">
        <w:rPr>
          <w:rFonts w:cs="Times New Roman"/>
          <w:szCs w:val="24"/>
          <w:lang w:val="hu-HU"/>
        </w:rPr>
        <w:t>A publikációmban négy Dechatlon saját márkás országúti kerékpár árait hasonlítottam össze. Az általam vizsgált kerékpárok a következő neveket viselik: Triban Easy Lady, Triban RC 120, Triban RC 100 és Triban RC520. Az említett márkák áradatait az árukereső oldalán találtam. A Triban Easy Lady kerékpárnak az áraihoz 2019. február 20-ától tudtam hozzáférni, a Triban RC 120 esetében az árak 2019. április 17-től voltak elérhetőek, a Triban RC 100-nál pedig 2019. március 27-től, míg a Triban RC520-nál ugyancsak 2019. március 27-től voltak elérhetőek az adatok különböző időpontokban.</w:t>
      </w:r>
    </w:p>
    <w:p w14:paraId="546AB82F" w14:textId="72636918" w:rsidR="001342EE" w:rsidRDefault="001342EE" w:rsidP="004C589A">
      <w:pPr>
        <w:rPr>
          <w:rFonts w:cs="Times New Roman"/>
          <w:szCs w:val="24"/>
          <w:lang w:val="hu-HU"/>
        </w:rPr>
      </w:pPr>
      <w:r>
        <w:rPr>
          <w:rFonts w:cs="Times New Roman"/>
          <w:szCs w:val="24"/>
          <w:lang w:val="hu-HU"/>
        </w:rPr>
        <w:t>Célom az volt, hogy kider</w:t>
      </w:r>
      <w:r w:rsidR="00B05CF0">
        <w:rPr>
          <w:rFonts w:cs="Times New Roman"/>
          <w:szCs w:val="24"/>
          <w:lang w:val="hu-HU"/>
        </w:rPr>
        <w:t>ítsem, várható -e emelkedés vagy csökkenés a biciklik árát illetően, illetve annak kiderítése, hogy az árak alakulásában milyen tendenciák figyelhetőek meg</w:t>
      </w:r>
      <w:r w:rsidR="00070E06">
        <w:rPr>
          <w:rFonts w:cs="Times New Roman"/>
          <w:szCs w:val="24"/>
          <w:lang w:val="hu-HU"/>
        </w:rPr>
        <w:t xml:space="preserve">? A megfigyeléshez, elemzéshez pedig oktatóm segítségével készítettünk egy Excel kimutatást, ahol COCO segítségével (lásd lent magyarázatot) készítettünk közösen egy előrejelzést. </w:t>
      </w:r>
    </w:p>
    <w:p w14:paraId="35DD53E8" w14:textId="4C7D8620" w:rsidR="0022419E" w:rsidRPr="004A0F5C" w:rsidRDefault="009B6551" w:rsidP="0017284A">
      <w:pPr>
        <w:pStyle w:val="Cmsor1"/>
        <w:rPr>
          <w:lang w:val="hu-HU"/>
        </w:rPr>
      </w:pPr>
      <w:bookmarkStart w:id="2" w:name="_Toc136694288"/>
      <w:r>
        <w:rPr>
          <w:lang w:val="hu-HU"/>
        </w:rPr>
        <w:t>Abs</w:t>
      </w:r>
      <w:r w:rsidR="002F6885" w:rsidRPr="004A0F5C">
        <w:rPr>
          <w:lang w:val="hu-HU"/>
        </w:rPr>
        <w:t>tract</w:t>
      </w:r>
      <w:bookmarkEnd w:id="2"/>
    </w:p>
    <w:p w14:paraId="1B3A2E7C" w14:textId="63892E52" w:rsidR="00761045" w:rsidRDefault="00761045" w:rsidP="00416038">
      <w:pPr>
        <w:rPr>
          <w:lang w:val="en-US"/>
        </w:rPr>
      </w:pPr>
      <w:r w:rsidRPr="00761045">
        <w:rPr>
          <w:lang w:val="en-US"/>
        </w:rPr>
        <w:t xml:space="preserve">In my publication, I compared the prices of </w:t>
      </w:r>
      <w:r w:rsidR="00416038">
        <w:rPr>
          <w:lang w:val="en-US"/>
        </w:rPr>
        <w:t>4</w:t>
      </w:r>
      <w:r w:rsidRPr="00761045">
        <w:rPr>
          <w:lang w:val="en-US"/>
        </w:rPr>
        <w:t xml:space="preserve"> Dechatlon own-brand road bikes, namely Triban Easy Lady, Triban RC 120, Triban RC 100, and Triban RC520. I obtained information about the prices </w:t>
      </w:r>
      <w:r w:rsidR="00416038">
        <w:rPr>
          <w:lang w:val="en-US"/>
        </w:rPr>
        <w:t>f</w:t>
      </w:r>
      <w:r w:rsidRPr="00761045">
        <w:rPr>
          <w:lang w:val="en-US"/>
        </w:rPr>
        <w:t xml:space="preserve">rom </w:t>
      </w:r>
      <w:r w:rsidR="00416038">
        <w:rPr>
          <w:lang w:val="en-US"/>
        </w:rPr>
        <w:t>a</w:t>
      </w:r>
      <w:r w:rsidRPr="00761045">
        <w:rPr>
          <w:lang w:val="en-US"/>
        </w:rPr>
        <w:t xml:space="preserve"> shopping website</w:t>
      </w:r>
      <w:r w:rsidR="00416038">
        <w:rPr>
          <w:lang w:val="en-US"/>
        </w:rPr>
        <w:t>, named Árukereső</w:t>
      </w:r>
      <w:r w:rsidRPr="00761045">
        <w:rPr>
          <w:lang w:val="en-US"/>
        </w:rPr>
        <w:t>. The price data for the Triban Easy Lady bike was available from February 20, 2019, for the Triban RC 120 bike from April 17, 2019, for the Triban RC 100 bike from March 27, 2019, and for the Triban RC520 bike from March 27, 2019</w:t>
      </w:r>
      <w:r w:rsidR="00DC2BE3">
        <w:rPr>
          <w:lang w:val="en-US"/>
        </w:rPr>
        <w:t>.</w:t>
      </w:r>
    </w:p>
    <w:p w14:paraId="390313E2" w14:textId="0C755AE0" w:rsidR="0085016F" w:rsidRPr="00204F98" w:rsidRDefault="0085016F" w:rsidP="00416038">
      <w:pPr>
        <w:rPr>
          <w:lang w:val="en-US"/>
        </w:rPr>
      </w:pPr>
      <w:r>
        <w:rPr>
          <w:lang w:val="en-US"/>
        </w:rPr>
        <w:t>My</w:t>
      </w:r>
      <w:r w:rsidR="00204F98">
        <w:rPr>
          <w:lang w:val="en-US"/>
        </w:rPr>
        <w:t xml:space="preserve"> </w:t>
      </w:r>
      <w:r w:rsidRPr="0085016F">
        <w:rPr>
          <w:lang w:val="en-US"/>
        </w:rPr>
        <w:t>goal was to determine whether there would be an increase or decrease in bicycle prices, as well as to identify the trends in price.</w:t>
      </w:r>
    </w:p>
    <w:p w14:paraId="0025455D" w14:textId="691CA0DD" w:rsidR="002F6885" w:rsidRPr="004A0F5C" w:rsidRDefault="009B6551" w:rsidP="0017284A">
      <w:pPr>
        <w:pStyle w:val="Cmsor1"/>
        <w:rPr>
          <w:lang w:val="hu-HU"/>
        </w:rPr>
      </w:pPr>
      <w:r>
        <w:rPr>
          <w:lang w:val="hu-HU"/>
        </w:rPr>
        <w:t>Kurzfassung</w:t>
      </w:r>
    </w:p>
    <w:p w14:paraId="6E042895" w14:textId="38834D1D" w:rsidR="00DC2BE3" w:rsidRDefault="000C452D" w:rsidP="004C589A">
      <w:pPr>
        <w:rPr>
          <w:rFonts w:cs="Times New Roman"/>
          <w:szCs w:val="24"/>
        </w:rPr>
      </w:pPr>
      <w:r w:rsidRPr="000C452D">
        <w:rPr>
          <w:rFonts w:cs="Times New Roman"/>
          <w:szCs w:val="24"/>
        </w:rPr>
        <w:t xml:space="preserve">In meiner Veröffentlichung habe ich die Preise von vier Dechatlon Rennrädern </w:t>
      </w:r>
      <w:r w:rsidR="00FF44CD">
        <w:rPr>
          <w:rFonts w:cs="Times New Roman"/>
          <w:szCs w:val="24"/>
        </w:rPr>
        <w:t>vergleicht</w:t>
      </w:r>
      <w:r w:rsidRPr="000C452D">
        <w:rPr>
          <w:rFonts w:cs="Times New Roman"/>
          <w:szCs w:val="24"/>
        </w:rPr>
        <w:t xml:space="preserve">, nämlich Triban Easy Lady, Triban RC 120, Triban RC 100 und Triban RC520. Ich habe Informationen über die Preise dieser genannten Marken von </w:t>
      </w:r>
      <w:r w:rsidR="001D2C30">
        <w:rPr>
          <w:rFonts w:cs="Times New Roman"/>
          <w:szCs w:val="24"/>
        </w:rPr>
        <w:t>einer</w:t>
      </w:r>
      <w:r w:rsidRPr="000C452D">
        <w:rPr>
          <w:rFonts w:cs="Times New Roman"/>
          <w:szCs w:val="24"/>
        </w:rPr>
        <w:t xml:space="preserve"> Shopping-Website</w:t>
      </w:r>
      <w:r w:rsidR="001D2C30">
        <w:rPr>
          <w:rFonts w:cs="Times New Roman"/>
          <w:szCs w:val="24"/>
        </w:rPr>
        <w:t>, nämlich Árukereső erhalten</w:t>
      </w:r>
      <w:r w:rsidRPr="000C452D">
        <w:rPr>
          <w:rFonts w:cs="Times New Roman"/>
          <w:szCs w:val="24"/>
        </w:rPr>
        <w:t>. Die Preisdaten für das Triban Easy Lady Fahrrad waren ab dem 20. Februar 2019 verfügbar, für das Triban RC 120 Fahrrad ab dem 17. April 2019, für das Triban RC 100 Fahrrad ab dem 27. März 2019 und für das Triban RC520 Fahrrad ebenfalls ab dem 27. März 2019</w:t>
      </w:r>
      <w:r w:rsidR="002309CD">
        <w:rPr>
          <w:rFonts w:cs="Times New Roman"/>
          <w:szCs w:val="24"/>
        </w:rPr>
        <w:t>.</w:t>
      </w:r>
    </w:p>
    <w:p w14:paraId="6DF66960" w14:textId="6F1290E9" w:rsidR="002D2CCA" w:rsidRDefault="002D2CCA" w:rsidP="004C589A">
      <w:pPr>
        <w:rPr>
          <w:rFonts w:cs="Times New Roman"/>
          <w:szCs w:val="24"/>
        </w:rPr>
      </w:pPr>
      <w:r w:rsidRPr="002D2CCA">
        <w:rPr>
          <w:rFonts w:cs="Times New Roman"/>
          <w:szCs w:val="24"/>
        </w:rPr>
        <w:t>Mein Ziel war es herauszufinden, ob es eine Steigerung oder Senkung der Fahrradpreise geben würde, sowie die Trends in der Preisentwicklung zu identifizieren.</w:t>
      </w:r>
    </w:p>
    <w:p w14:paraId="05C372A3" w14:textId="17A61D1B" w:rsidR="00506007" w:rsidRDefault="00506007" w:rsidP="0017284A">
      <w:pPr>
        <w:pStyle w:val="Cmsor1"/>
        <w:rPr>
          <w:lang w:val="hu-HU"/>
        </w:rPr>
      </w:pPr>
      <w:bookmarkStart w:id="3" w:name="_Toc136694290"/>
      <w:r>
        <w:rPr>
          <w:lang w:val="hu-HU"/>
        </w:rPr>
        <w:lastRenderedPageBreak/>
        <w:t>Kulcsszavak</w:t>
      </w:r>
      <w:bookmarkEnd w:id="3"/>
    </w:p>
    <w:p w14:paraId="779C2543" w14:textId="3F71FEB8" w:rsidR="00F9441A" w:rsidRDefault="009B6551" w:rsidP="004C589A">
      <w:pPr>
        <w:rPr>
          <w:rFonts w:cs="Times New Roman"/>
          <w:szCs w:val="24"/>
          <w:lang w:val="hu-HU"/>
        </w:rPr>
      </w:pPr>
      <w:r>
        <w:rPr>
          <w:rFonts w:cs="Times New Roman"/>
          <w:szCs w:val="24"/>
          <w:lang w:val="hu-HU"/>
        </w:rPr>
        <w:t>Kerékpár</w:t>
      </w:r>
      <w:r w:rsidR="00755000">
        <w:rPr>
          <w:rFonts w:cs="Times New Roman"/>
          <w:szCs w:val="24"/>
          <w:lang w:val="hu-HU"/>
        </w:rPr>
        <w:t>, Árak alakulása</w:t>
      </w:r>
      <w:r w:rsidR="00506007">
        <w:rPr>
          <w:rFonts w:cs="Times New Roman"/>
          <w:szCs w:val="24"/>
          <w:lang w:val="hu-HU"/>
        </w:rPr>
        <w:t>, árfolyam, előrejelzés,</w:t>
      </w:r>
      <w:r w:rsidR="007331B7">
        <w:rPr>
          <w:rFonts w:cs="Times New Roman"/>
          <w:szCs w:val="24"/>
          <w:lang w:val="hu-HU"/>
        </w:rPr>
        <w:t xml:space="preserve"> adatelemzés</w:t>
      </w:r>
      <w:r w:rsidR="00237397">
        <w:rPr>
          <w:rFonts w:cs="Times New Roman"/>
          <w:szCs w:val="24"/>
          <w:lang w:val="hu-HU"/>
        </w:rPr>
        <w:t>, tesztelés nélküli előrejelzés</w:t>
      </w:r>
      <w:r w:rsidR="001C5E5E">
        <w:rPr>
          <w:rFonts w:cs="Times New Roman"/>
          <w:szCs w:val="24"/>
          <w:lang w:val="hu-HU"/>
        </w:rPr>
        <w:t>, adatvagyon</w:t>
      </w:r>
      <w:r w:rsidR="00237397">
        <w:rPr>
          <w:rFonts w:cs="Times New Roman"/>
          <w:szCs w:val="24"/>
          <w:lang w:val="hu-HU"/>
        </w:rPr>
        <w:t xml:space="preserve">. </w:t>
      </w:r>
    </w:p>
    <w:p w14:paraId="676E41FC" w14:textId="2A1D6F1E" w:rsidR="00882B8E" w:rsidRPr="0017284A" w:rsidRDefault="00882B8E" w:rsidP="0017284A">
      <w:pPr>
        <w:pStyle w:val="Cmsor1"/>
        <w:rPr>
          <w:lang w:val="hu-HU"/>
        </w:rPr>
      </w:pPr>
      <w:bookmarkStart w:id="4" w:name="_Toc136694291"/>
      <w:r w:rsidRPr="0017284A">
        <w:rPr>
          <w:lang w:val="hu-HU"/>
        </w:rPr>
        <w:t>Célcsoport</w:t>
      </w:r>
      <w:bookmarkEnd w:id="4"/>
    </w:p>
    <w:p w14:paraId="463C8D8B" w14:textId="1B3CD0F6" w:rsidR="00882B8E" w:rsidRDefault="00206886" w:rsidP="004C589A">
      <w:pPr>
        <w:rPr>
          <w:rFonts w:cs="Times New Roman"/>
          <w:szCs w:val="24"/>
          <w:lang w:val="hu-HU"/>
        </w:rPr>
      </w:pPr>
      <w:r>
        <w:rPr>
          <w:rFonts w:cs="Times New Roman"/>
          <w:szCs w:val="24"/>
          <w:lang w:val="hu-HU"/>
        </w:rPr>
        <w:t>Mi</w:t>
      </w:r>
      <w:r w:rsidR="00E97B64">
        <w:rPr>
          <w:rFonts w:cs="Times New Roman"/>
          <w:szCs w:val="24"/>
          <w:lang w:val="hu-HU"/>
        </w:rPr>
        <w:t xml:space="preserve">ndazon személyek, </w:t>
      </w:r>
      <w:r w:rsidR="00AF6A33">
        <w:rPr>
          <w:rFonts w:cs="Times New Roman"/>
          <w:szCs w:val="24"/>
          <w:lang w:val="hu-HU"/>
        </w:rPr>
        <w:t xml:space="preserve">szakértők, esetlegesen </w:t>
      </w:r>
      <w:r w:rsidR="00E44EAE">
        <w:rPr>
          <w:rFonts w:cs="Times New Roman"/>
          <w:szCs w:val="24"/>
          <w:lang w:val="hu-HU"/>
        </w:rPr>
        <w:t xml:space="preserve">kereskedők és potenciális vásárlók, </w:t>
      </w:r>
      <w:r w:rsidR="00E97B64">
        <w:rPr>
          <w:rFonts w:cs="Times New Roman"/>
          <w:szCs w:val="24"/>
          <w:lang w:val="hu-HU"/>
        </w:rPr>
        <w:t>akik érdeklődnek a</w:t>
      </w:r>
      <w:r w:rsidR="00755000">
        <w:rPr>
          <w:rFonts w:cs="Times New Roman"/>
          <w:szCs w:val="24"/>
          <w:lang w:val="hu-HU"/>
        </w:rPr>
        <w:t xml:space="preserve"> Dechatlon országúti kerékpárok</w:t>
      </w:r>
      <w:r w:rsidR="00CF75F7">
        <w:rPr>
          <w:rFonts w:cs="Times New Roman"/>
          <w:szCs w:val="24"/>
          <w:lang w:val="hu-HU"/>
        </w:rPr>
        <w:t xml:space="preserve"> áralakulása</w:t>
      </w:r>
      <w:r w:rsidR="00755000">
        <w:rPr>
          <w:rFonts w:cs="Times New Roman"/>
          <w:szCs w:val="24"/>
          <w:lang w:val="hu-HU"/>
        </w:rPr>
        <w:t xml:space="preserve"> iránt.</w:t>
      </w:r>
    </w:p>
    <w:p w14:paraId="7FE9674F" w14:textId="23D456EB" w:rsidR="00CA767C" w:rsidRDefault="00CA767C" w:rsidP="00CA767C">
      <w:pPr>
        <w:pStyle w:val="Cmsor1"/>
        <w:rPr>
          <w:lang w:val="hu-HU"/>
        </w:rPr>
      </w:pPr>
      <w:bookmarkStart w:id="5" w:name="_Toc136694292"/>
      <w:r>
        <w:rPr>
          <w:lang w:val="hu-HU"/>
        </w:rPr>
        <w:t>Hasznosság</w:t>
      </w:r>
      <w:bookmarkEnd w:id="5"/>
    </w:p>
    <w:p w14:paraId="6A4E4ABA" w14:textId="346251AB" w:rsidR="00E00C15" w:rsidRDefault="000249A0" w:rsidP="00CA767C">
      <w:pPr>
        <w:rPr>
          <w:lang w:val="hu-HU"/>
        </w:rPr>
      </w:pPr>
      <w:r>
        <w:rPr>
          <w:lang w:val="hu-HU"/>
        </w:rPr>
        <w:t xml:space="preserve">A dolgozat eredményei a fent említett célcsoportnak hasznos lehet, a bicikliárak és a piaci tendenciák megértése és értelmezése szempontjából. </w:t>
      </w:r>
    </w:p>
    <w:p w14:paraId="54795907" w14:textId="78800801" w:rsidR="00F96A6C" w:rsidRDefault="00F96A6C" w:rsidP="00CA767C">
      <w:pPr>
        <w:rPr>
          <w:lang w:val="hu-HU"/>
        </w:rPr>
      </w:pPr>
      <w:r>
        <w:rPr>
          <w:lang w:val="hu-HU"/>
        </w:rPr>
        <w:t xml:space="preserve">Úgy gondolom, hogy </w:t>
      </w:r>
      <w:r w:rsidR="00754E19">
        <w:rPr>
          <w:lang w:val="hu-HU"/>
        </w:rPr>
        <w:t xml:space="preserve">az árak átlátásának lehetősége hasznos lehet mind biciklikereskedőknek és potenciális vásárlóknak, akik épp a Dechatlon országúti bicikliken gondolkoznak. A </w:t>
      </w:r>
      <w:r w:rsidR="00012532">
        <w:rPr>
          <w:lang w:val="hu-HU"/>
        </w:rPr>
        <w:t>kutatásom</w:t>
      </w:r>
      <w:r w:rsidR="00754E19">
        <w:rPr>
          <w:lang w:val="hu-HU"/>
        </w:rPr>
        <w:t xml:space="preserve"> eredményei</w:t>
      </w:r>
      <w:r>
        <w:rPr>
          <w:lang w:val="hu-HU"/>
        </w:rPr>
        <w:t xml:space="preserve"> </w:t>
      </w:r>
      <w:r w:rsidR="00754E19">
        <w:rPr>
          <w:lang w:val="hu-HU"/>
        </w:rPr>
        <w:t>segíthetnek</w:t>
      </w:r>
      <w:r w:rsidR="008032EA">
        <w:rPr>
          <w:lang w:val="hu-HU"/>
        </w:rPr>
        <w:t xml:space="preserve"> az árak mérlegelésében és a döntés meghozatalában, vagy vállalkozóknak a versenytársak figyelésében vagy saját árazási stra</w:t>
      </w:r>
      <w:r w:rsidR="00012532">
        <w:rPr>
          <w:lang w:val="hu-HU"/>
        </w:rPr>
        <w:t xml:space="preserve">tégia </w:t>
      </w:r>
      <w:r w:rsidR="0089487E">
        <w:rPr>
          <w:lang w:val="hu-HU"/>
        </w:rPr>
        <w:t>kialakításában</w:t>
      </w:r>
      <w:r w:rsidR="00012532">
        <w:rPr>
          <w:lang w:val="hu-HU"/>
        </w:rPr>
        <w:t>.</w:t>
      </w:r>
      <w:r w:rsidR="009D2C87">
        <w:rPr>
          <w:lang w:val="hu-HU"/>
        </w:rPr>
        <w:t xml:space="preserve"> Továbbá segítséget nyújthat </w:t>
      </w:r>
      <w:r w:rsidR="00EA4445">
        <w:rPr>
          <w:lang w:val="hu-HU"/>
        </w:rPr>
        <w:t>a vállalkozásoknak időben reagálni a piaci változásokra, kereslet alakulására</w:t>
      </w:r>
      <w:r w:rsidR="007C1F64">
        <w:rPr>
          <w:lang w:val="hu-HU"/>
        </w:rPr>
        <w:t xml:space="preserve"> és még abban is segíthet, hogy az alapos mérlegelés után jobb vagy esetlegesen gyorsabb piaci elméleteket hozzanak. </w:t>
      </w:r>
    </w:p>
    <w:p w14:paraId="6A8D8E3E" w14:textId="2520E909" w:rsidR="009D2C87" w:rsidRPr="009D2C87" w:rsidRDefault="00E62FDD" w:rsidP="009D2C87">
      <w:pPr>
        <w:rPr>
          <w:lang w:val="hu-HU"/>
        </w:rPr>
      </w:pPr>
      <w:r>
        <w:rPr>
          <w:lang w:val="hu-HU"/>
        </w:rPr>
        <w:t>V</w:t>
      </w:r>
      <w:r w:rsidRPr="00E62FDD">
        <w:rPr>
          <w:lang w:val="hu-HU"/>
        </w:rPr>
        <w:t xml:space="preserve">égül, </w:t>
      </w:r>
      <w:r>
        <w:rPr>
          <w:lang w:val="hu-HU"/>
        </w:rPr>
        <w:t xml:space="preserve">de nem utolsó sorban </w:t>
      </w:r>
      <w:r w:rsidRPr="00E62FDD">
        <w:rPr>
          <w:lang w:val="hu-HU"/>
        </w:rPr>
        <w:t xml:space="preserve">a dolgozat további kutatási irányokat és lehetőségeket is felvethet. A témában további vizsgálatokat végezve mélyebb betekintést nyerhetünk az árváltozások okainak és hatásainak megértésébe. </w:t>
      </w:r>
    </w:p>
    <w:p w14:paraId="24173F67" w14:textId="65ECC9A1" w:rsidR="00CA767C" w:rsidRDefault="00E62FDD" w:rsidP="00CA767C">
      <w:pPr>
        <w:rPr>
          <w:lang w:val="hu-HU"/>
        </w:rPr>
      </w:pPr>
      <w:r>
        <w:rPr>
          <w:lang w:val="hu-HU"/>
        </w:rPr>
        <w:t>Záró gondolatként pedig fontos</w:t>
      </w:r>
      <w:r w:rsidR="0089487E">
        <w:rPr>
          <w:lang w:val="hu-HU"/>
        </w:rPr>
        <w:t xml:space="preserve"> megjegyezni, hogy minél pontosabb egy előrejelzés, annál jobb döntést lehet hozni, azonban jelen esetben nem mondható </w:t>
      </w:r>
      <w:r>
        <w:rPr>
          <w:lang w:val="hu-HU"/>
        </w:rPr>
        <w:t xml:space="preserve">el </w:t>
      </w:r>
      <w:r w:rsidR="00E637C9">
        <w:rPr>
          <w:lang w:val="hu-HU"/>
        </w:rPr>
        <w:t>100% biztonsággal, hogy ténylegesen emelkedni vagy csökkenni fog a kerékpárok ára</w:t>
      </w:r>
      <w:r w:rsidR="00070E06">
        <w:rPr>
          <w:lang w:val="hu-HU"/>
        </w:rPr>
        <w:t xml:space="preserve">, hiszen az előrejelzésben vakfoltok is vannak, amely időpontokra a függvény nem tud következtetni, ezeken a napokon pedig nem lehet tudni, hogy valójában milyen áradat várható. Éppen ezért kell az előrejelzést elővigyázatossággal kezelni, azonban úgy, hogy azokat a napokat, ahol nincs érték, azt is valamilyen szinten értéknek kell tekinteni. </w:t>
      </w:r>
    </w:p>
    <w:p w14:paraId="353F963A" w14:textId="77777777" w:rsidR="00070E06" w:rsidRDefault="00070E06" w:rsidP="00CA767C">
      <w:pPr>
        <w:rPr>
          <w:lang w:val="hu-HU"/>
        </w:rPr>
      </w:pPr>
    </w:p>
    <w:p w14:paraId="4B781FDE" w14:textId="17C4F095" w:rsidR="00C33BA9" w:rsidRDefault="00C33BA9" w:rsidP="00C33BA9">
      <w:pPr>
        <w:spacing w:line="259" w:lineRule="auto"/>
        <w:jc w:val="left"/>
        <w:rPr>
          <w:lang w:val="hu-HU"/>
        </w:rPr>
      </w:pPr>
      <w:r>
        <w:rPr>
          <w:lang w:val="hu-HU"/>
        </w:rPr>
        <w:br w:type="page"/>
      </w:r>
    </w:p>
    <w:p w14:paraId="19730E1C" w14:textId="137B1B70" w:rsidR="00E52A4F" w:rsidRDefault="0096047E" w:rsidP="0017284A">
      <w:pPr>
        <w:pStyle w:val="Cmsor1"/>
        <w:rPr>
          <w:lang w:val="hu-HU"/>
        </w:rPr>
      </w:pPr>
      <w:bookmarkStart w:id="6" w:name="_Toc136694293"/>
      <w:r>
        <w:rPr>
          <w:lang w:val="hu-HU"/>
        </w:rPr>
        <w:lastRenderedPageBreak/>
        <w:t>Bevezetés</w:t>
      </w:r>
      <w:bookmarkEnd w:id="6"/>
    </w:p>
    <w:p w14:paraId="3B4FD023" w14:textId="0954F1D6" w:rsidR="00B3632B" w:rsidRDefault="003633EC" w:rsidP="00A24EF5">
      <w:pPr>
        <w:rPr>
          <w:lang w:val="hu-HU"/>
        </w:rPr>
      </w:pPr>
      <w:r>
        <w:rPr>
          <w:lang w:val="hu-HU"/>
        </w:rPr>
        <w:t>Dolgozatomban megtekinthető 4 db Dechatlon országúti kerékpár</w:t>
      </w:r>
      <w:r w:rsidR="00C319D6">
        <w:rPr>
          <w:lang w:val="hu-HU"/>
        </w:rPr>
        <w:t xml:space="preserve"> árak</w:t>
      </w:r>
      <w:r>
        <w:rPr>
          <w:lang w:val="hu-HU"/>
        </w:rPr>
        <w:t xml:space="preserve"> összehasonlítása</w:t>
      </w:r>
      <w:r w:rsidR="00535A3E">
        <w:rPr>
          <w:lang w:val="hu-HU"/>
        </w:rPr>
        <w:t xml:space="preserve"> </w:t>
      </w:r>
      <w:r w:rsidR="00C319D6">
        <w:rPr>
          <w:lang w:val="hu-HU"/>
        </w:rPr>
        <w:t>mely biciklik</w:t>
      </w:r>
      <w:r w:rsidR="00535A3E" w:rsidRPr="00535A3E">
        <w:rPr>
          <w:lang w:val="hu-HU"/>
        </w:rPr>
        <w:t xml:space="preserve"> név szerint a következők: Triban Easy Lady, Triban RC 120, Triban RC 100, Triban RC520</w:t>
      </w:r>
      <w:r w:rsidR="00535A3E">
        <w:rPr>
          <w:lang w:val="hu-HU"/>
        </w:rPr>
        <w:t xml:space="preserve">. </w:t>
      </w:r>
    </w:p>
    <w:p w14:paraId="16AB9A1A" w14:textId="618E8090" w:rsidR="00F4722E" w:rsidRDefault="00F4722E" w:rsidP="00A24EF5">
      <w:pPr>
        <w:rPr>
          <w:lang w:val="hu-HU"/>
        </w:rPr>
      </w:pPr>
      <w:r>
        <w:rPr>
          <w:lang w:val="hu-HU"/>
        </w:rPr>
        <w:t xml:space="preserve">Az árak alakulásának elemzése fontos a piac szereplői (magánszemélyek és gazdasági szakemberek) számára, hiszen az árak kihatással vannak más termékek árára is, a fogyasztók vásárlási döntéseire és a piac alakulására. </w:t>
      </w:r>
    </w:p>
    <w:p w14:paraId="61701A61" w14:textId="16A8DA18" w:rsidR="00F4722E" w:rsidRDefault="00F4722E" w:rsidP="00A24EF5">
      <w:pPr>
        <w:rPr>
          <w:lang w:val="hu-HU"/>
        </w:rPr>
      </w:pPr>
      <w:r>
        <w:rPr>
          <w:lang w:val="hu-HU"/>
        </w:rPr>
        <w:t>Az árak alakulás</w:t>
      </w:r>
      <w:r w:rsidR="00D15BCA">
        <w:rPr>
          <w:lang w:val="hu-HU"/>
        </w:rPr>
        <w:t xml:space="preserve">ának kimutatása </w:t>
      </w:r>
      <w:r>
        <w:rPr>
          <w:lang w:val="hu-HU"/>
        </w:rPr>
        <w:t>mellett célom az volt, hogy a piaci tendenciákra is kitérjek, azaz a vizsgált időszakban épp milyen változások voltak megfigyelhetőek a piacon</w:t>
      </w:r>
      <w:r w:rsidR="00935593">
        <w:rPr>
          <w:lang w:val="hu-HU"/>
        </w:rPr>
        <w:t xml:space="preserve">, hiszen az elmúlt időszakban jelentős változáson ment át a gazdaság. </w:t>
      </w:r>
    </w:p>
    <w:p w14:paraId="73D8C0D3" w14:textId="77777777" w:rsidR="00D15BCA" w:rsidRDefault="00A24EF5" w:rsidP="00A24EF5">
      <w:pPr>
        <w:rPr>
          <w:lang w:val="hu-HU"/>
        </w:rPr>
      </w:pPr>
      <w:r w:rsidRPr="00A24EF5">
        <w:rPr>
          <w:lang w:val="hu-HU"/>
        </w:rPr>
        <w:t xml:space="preserve">Kutatásomban az adatokat az Árukereső oldalról gyűjtöttem, technikai adatokat pedig a Dechatlon saját weboldaláról gyűjtöttem. </w:t>
      </w:r>
    </w:p>
    <w:p w14:paraId="06EAB65C" w14:textId="66C377D3" w:rsidR="00A24EF5" w:rsidRPr="00A24EF5" w:rsidRDefault="00A24EF5" w:rsidP="00A24EF5">
      <w:pPr>
        <w:rPr>
          <w:lang w:val="hu-HU"/>
        </w:rPr>
      </w:pPr>
      <w:r w:rsidRPr="00A24EF5">
        <w:rPr>
          <w:lang w:val="hu-HU"/>
        </w:rPr>
        <w:t xml:space="preserve">A vizsgálat során az árak időbeli változásait elemeztem. </w:t>
      </w:r>
    </w:p>
    <w:p w14:paraId="1C9ADAF4" w14:textId="273F69B8" w:rsidR="00A24EF5" w:rsidRPr="00A24EF5" w:rsidRDefault="00A24EF5" w:rsidP="004C589A">
      <w:pPr>
        <w:rPr>
          <w:lang w:val="hu-HU"/>
        </w:rPr>
      </w:pPr>
      <w:r w:rsidRPr="00A24EF5">
        <w:rPr>
          <w:lang w:val="hu-HU"/>
        </w:rPr>
        <w:t>A dolgozatomban bemutatom a kutatási módszert, amelyet az adatok elemzéséhez alkalmaztam, valamint betekintést nyújtok saját kutatásomba is.</w:t>
      </w:r>
    </w:p>
    <w:p w14:paraId="0FB6C5B4" w14:textId="46C77E6D" w:rsidR="00A24EF5" w:rsidRPr="00A24EF5" w:rsidRDefault="00A24EF5" w:rsidP="00A24EF5">
      <w:pPr>
        <w:rPr>
          <w:rFonts w:cs="Times New Roman"/>
          <w:szCs w:val="24"/>
          <w:lang w:val="hu-HU"/>
        </w:rPr>
      </w:pPr>
      <w:r w:rsidRPr="00A24EF5">
        <w:rPr>
          <w:rFonts w:cs="Times New Roman"/>
          <w:szCs w:val="24"/>
          <w:lang w:val="hu-HU"/>
        </w:rPr>
        <w:t xml:space="preserve">A dolgozat végén egy jövőképet fogalmazok meg a bicikliárak alakulásával kapcsolatban, valamint következtetéseket vonok le az elért eredmények alapján. </w:t>
      </w:r>
    </w:p>
    <w:p w14:paraId="46EE1384" w14:textId="7EE4C7F5" w:rsidR="00EB439E" w:rsidRPr="0017284A" w:rsidRDefault="00EB439E" w:rsidP="0017284A">
      <w:pPr>
        <w:pStyle w:val="Cmsor1"/>
        <w:rPr>
          <w:lang w:val="hu-HU"/>
        </w:rPr>
      </w:pPr>
      <w:bookmarkStart w:id="7" w:name="_Toc136694294"/>
      <w:r w:rsidRPr="0017284A">
        <w:rPr>
          <w:lang w:val="hu-HU"/>
        </w:rPr>
        <w:t>Dolgozat célja</w:t>
      </w:r>
      <w:r w:rsidR="003811AD" w:rsidRPr="0017284A">
        <w:rPr>
          <w:lang w:val="hu-HU"/>
        </w:rPr>
        <w:t xml:space="preserve"> és motiváció</w:t>
      </w:r>
      <w:bookmarkEnd w:id="7"/>
    </w:p>
    <w:p w14:paraId="47803C70" w14:textId="583C7B0D" w:rsidR="00220EC8" w:rsidRDefault="00220EC8" w:rsidP="003B15FE">
      <w:pPr>
        <w:rPr>
          <w:lang w:val="hu-HU"/>
        </w:rPr>
      </w:pPr>
      <w:r>
        <w:rPr>
          <w:lang w:val="hu-HU"/>
        </w:rPr>
        <w:t>Dolgozatom célja, hogy a bicikliárak alakulását és a piaci tendenciákat elemezzem és ezzel betekintést adjak a biciklipiac alakulásába. Motiv</w:t>
      </w:r>
      <w:r w:rsidR="006C3741">
        <w:rPr>
          <w:lang w:val="hu-HU"/>
        </w:rPr>
        <w:t xml:space="preserve">ációm a téma iránt a hobbimból fakad, hiszen hobbi szinten biciklizem, jelenleg hosszú távra MTB kerékpárt használok, azonban a közeljövőben Dechatlon márkájú országúti biciklit szeretnék vásárolni és a mérlegelésben úgy gondolom, hogy az elemzésem segíteni fog. </w:t>
      </w:r>
    </w:p>
    <w:p w14:paraId="7000E543" w14:textId="65C9ABED" w:rsidR="009B7EE4" w:rsidRDefault="006C3741" w:rsidP="003B15FE">
      <w:pPr>
        <w:rPr>
          <w:lang w:val="hu-HU"/>
        </w:rPr>
      </w:pPr>
      <w:r>
        <w:rPr>
          <w:lang w:val="hu-HU"/>
        </w:rPr>
        <w:t xml:space="preserve">Célom az volt, hogy kiderítsem, hogy </w:t>
      </w:r>
      <w:r w:rsidR="00F6439F">
        <w:rPr>
          <w:lang w:val="hu-HU"/>
        </w:rPr>
        <w:t>a bicikli árakban várható -e változás, emelkedés vagy csökkenés és egy esetleges tendencia kimutatása.</w:t>
      </w:r>
      <w:r w:rsidR="00F139AF">
        <w:rPr>
          <w:lang w:val="hu-HU"/>
        </w:rPr>
        <w:t xml:space="preserve"> A tendencia kimutatása és az árak alakulásának a megértése hozzájárulhat árképzési elméletek </w:t>
      </w:r>
      <w:r w:rsidR="007A56D5">
        <w:rPr>
          <w:lang w:val="hu-HU"/>
        </w:rPr>
        <w:t>kialakításához és lehetőséget nyújthat akár további kutatásokhoz és piaci modellek készítéséhez.</w:t>
      </w:r>
      <w:r w:rsidR="002C1A06">
        <w:rPr>
          <w:lang w:val="hu-HU"/>
        </w:rPr>
        <w:t xml:space="preserve"> Azonban kiegészíteném a gondolatmentemet azzal, hogy nem gondolom, hogy 100%-ban csak az adatokra kell hallgatni és az előrejelzésre, hiszen vakfoltok is előfordulnak, amely annyit jelent, hogy bizonyos napokra függvény nem tud értéket mondani, hogy mennyibe fog kerülni egy kerékpár. </w:t>
      </w:r>
      <w:r w:rsidR="002C1A06">
        <w:rPr>
          <w:lang w:val="hu-HU"/>
        </w:rPr>
        <w:lastRenderedPageBreak/>
        <w:t xml:space="preserve">Mindezek mellett még sok tényező kihatással van a biciklik árára és nem minőségbiztosítás az előrejelzés, sokkal inkább egy mankó. </w:t>
      </w:r>
    </w:p>
    <w:p w14:paraId="4B0223C1" w14:textId="566C57D6" w:rsidR="002C5D5A" w:rsidRPr="0017284A" w:rsidRDefault="00EE0320" w:rsidP="009B7EE4">
      <w:pPr>
        <w:pStyle w:val="Cmsor1"/>
        <w:rPr>
          <w:lang w:val="hu-HU"/>
        </w:rPr>
      </w:pPr>
      <w:bookmarkStart w:id="8" w:name="_Toc136694295"/>
      <w:r w:rsidRPr="0017284A">
        <w:rPr>
          <w:lang w:val="hu-HU"/>
        </w:rPr>
        <w:t>Szakirodalom, saját előzmények</w:t>
      </w:r>
      <w:bookmarkEnd w:id="8"/>
    </w:p>
    <w:p w14:paraId="45D981AC" w14:textId="4D0FD523" w:rsidR="00EE0320" w:rsidRDefault="00EE0320" w:rsidP="003B15FE">
      <w:pPr>
        <w:rPr>
          <w:lang w:val="hu-HU"/>
        </w:rPr>
      </w:pPr>
      <w:r>
        <w:rPr>
          <w:lang w:val="hu-HU"/>
        </w:rPr>
        <w:t>Dolgozatomban segítségként oktatóm támogatását vettem igénybe</w:t>
      </w:r>
      <w:r w:rsidR="00164B7E">
        <w:rPr>
          <w:lang w:val="hu-HU"/>
        </w:rPr>
        <w:t>, továbbá saját ismereteimet, eddigi tapasztalataimat osztom meg</w:t>
      </w:r>
      <w:r w:rsidR="00CC0CBA">
        <w:rPr>
          <w:lang w:val="hu-HU"/>
        </w:rPr>
        <w:t xml:space="preserve">, támaszkodva </w:t>
      </w:r>
      <w:r w:rsidR="009D3AB8">
        <w:rPr>
          <w:lang w:val="hu-HU"/>
        </w:rPr>
        <w:t xml:space="preserve">interneten elérhető forrásokra, ahol a kerékpárok technikai tulajdonságait elemzik, illetve esetleges gazdasági mutatókat vettem figyelembe, amelyek megfigyelhetőek </w:t>
      </w:r>
      <w:r w:rsidR="001A068A">
        <w:rPr>
          <w:lang w:val="hu-HU"/>
        </w:rPr>
        <w:t>a piacon.</w:t>
      </w:r>
    </w:p>
    <w:p w14:paraId="2F9ABC88" w14:textId="0C55F5F3" w:rsidR="005C7663" w:rsidRDefault="005C7663" w:rsidP="0017284A">
      <w:pPr>
        <w:pStyle w:val="Cmsor1"/>
        <w:rPr>
          <w:lang w:val="hu-HU"/>
        </w:rPr>
      </w:pPr>
      <w:bookmarkStart w:id="9" w:name="_Toc136694296"/>
      <w:r w:rsidRPr="0017284A">
        <w:rPr>
          <w:lang w:val="hu-HU"/>
        </w:rPr>
        <w:t>Probléma, jelenség története és mai állapota</w:t>
      </w:r>
      <w:bookmarkEnd w:id="9"/>
    </w:p>
    <w:p w14:paraId="4ED8E2A8" w14:textId="35EE6B21" w:rsidR="00E9045D" w:rsidRDefault="00E9045D" w:rsidP="0081057E">
      <w:pPr>
        <w:rPr>
          <w:lang w:val="hu-HU"/>
        </w:rPr>
      </w:pPr>
      <w:r>
        <w:rPr>
          <w:lang w:val="hu-HU"/>
        </w:rPr>
        <w:t xml:space="preserve">Úgy gondolom, hogy egyrészt az inflációnak is köszönhetően, de minden termék ára folyamatosan növekszik, </w:t>
      </w:r>
      <w:r w:rsidR="00322B24">
        <w:rPr>
          <w:lang w:val="hu-HU"/>
        </w:rPr>
        <w:t>ez nincs máshogy a bicikliárak tekintetében sem</w:t>
      </w:r>
      <w:r w:rsidR="007A3A8C">
        <w:rPr>
          <w:lang w:val="hu-HU"/>
        </w:rPr>
        <w:t xml:space="preserve"> épp ezért érdemes alaposan szemügyre venni a kérdéskört, főleg akkor, ha később biciklivásárlásban gondolkozunk.</w:t>
      </w:r>
    </w:p>
    <w:p w14:paraId="70F1F11A" w14:textId="6AB1E949" w:rsidR="0081057E" w:rsidRDefault="00656D19" w:rsidP="0081057E">
      <w:pPr>
        <w:rPr>
          <w:lang w:val="hu-HU"/>
        </w:rPr>
      </w:pPr>
      <w:r>
        <w:rPr>
          <w:lang w:val="hu-HU"/>
        </w:rPr>
        <w:t xml:space="preserve">Mint minden termék esetében, a biciklipiacon is számos tényező és esemény határozza meg az árak alakulását. Az elmúlt években a biciklik is jelentős változáson mentek </w:t>
      </w:r>
      <w:r w:rsidR="0062752C">
        <w:rPr>
          <w:lang w:val="hu-HU"/>
        </w:rPr>
        <w:t>keresztül</w:t>
      </w:r>
      <w:r>
        <w:rPr>
          <w:lang w:val="hu-HU"/>
        </w:rPr>
        <w:t>, sokat fejlődtek és már elektromos verziók is elérhetőek, továbbá helyettesítő termékek is jelentek meg helyette, mint az elektromos roller vagy akár a kényelem miatt még a kedveltségéből is veszített</w:t>
      </w:r>
      <w:r w:rsidR="0062752C">
        <w:rPr>
          <w:lang w:val="hu-HU"/>
        </w:rPr>
        <w:t xml:space="preserve">, hiszen az emberek inkább használnak autót, mintsem biciklit. </w:t>
      </w:r>
    </w:p>
    <w:p w14:paraId="19A48430" w14:textId="4E3F22C4" w:rsidR="00E9045D" w:rsidRPr="00E9045D" w:rsidRDefault="0062752C" w:rsidP="00E9045D">
      <w:pPr>
        <w:rPr>
          <w:lang w:val="hu-HU"/>
        </w:rPr>
      </w:pPr>
      <w:r>
        <w:rPr>
          <w:lang w:val="hu-HU"/>
        </w:rPr>
        <w:t>De kihatással van az árképzési stratégiára az is, hogy milyen költségek merülnek fel a gyártás során, esetlegesen milyen nyersanyagok állnak rendelkezésre</w:t>
      </w:r>
      <w:r w:rsidR="000F5AE7">
        <w:rPr>
          <w:lang w:val="hu-HU"/>
        </w:rPr>
        <w:t xml:space="preserve">, </w:t>
      </w:r>
      <w:r w:rsidR="00CF69FA">
        <w:rPr>
          <w:lang w:val="hu-HU"/>
        </w:rPr>
        <w:t xml:space="preserve">fogyasztói preferenciák és a versenytársak is kihatással vannak az árakra. </w:t>
      </w:r>
    </w:p>
    <w:p w14:paraId="3F37F7E4" w14:textId="1CE5F102" w:rsidR="00FA7FFE" w:rsidRDefault="00723EAB" w:rsidP="0017284A">
      <w:pPr>
        <w:pStyle w:val="Cmsor1"/>
        <w:rPr>
          <w:lang w:val="hu-HU"/>
        </w:rPr>
      </w:pPr>
      <w:bookmarkStart w:id="10" w:name="_Toc136694297"/>
      <w:r>
        <w:rPr>
          <w:lang w:val="hu-HU"/>
        </w:rPr>
        <w:t>Saját elemzés: a</w:t>
      </w:r>
      <w:r w:rsidR="00FA7FFE" w:rsidRPr="0017284A">
        <w:rPr>
          <w:lang w:val="hu-HU"/>
        </w:rPr>
        <w:t>datvagyon</w:t>
      </w:r>
      <w:r>
        <w:rPr>
          <w:lang w:val="hu-HU"/>
        </w:rPr>
        <w:t xml:space="preserve"> bemutatása</w:t>
      </w:r>
      <w:bookmarkEnd w:id="10"/>
    </w:p>
    <w:p w14:paraId="26736BC2" w14:textId="44060ECB" w:rsidR="00D91F7D" w:rsidRDefault="00E82EE9" w:rsidP="00E82EE9">
      <w:pPr>
        <w:rPr>
          <w:lang w:val="hu-HU"/>
        </w:rPr>
      </w:pPr>
      <w:r>
        <w:rPr>
          <w:lang w:val="hu-HU"/>
        </w:rPr>
        <w:t>Az adatvagyonom a lenti tábláza</w:t>
      </w:r>
      <w:r w:rsidR="00B65810">
        <w:rPr>
          <w:lang w:val="hu-HU"/>
        </w:rPr>
        <w:t xml:space="preserve">tokban található </w:t>
      </w:r>
      <w:r w:rsidR="002529B7">
        <w:rPr>
          <w:lang w:val="hu-HU"/>
        </w:rPr>
        <w:t>márkára bontva különböző időszakokban az Árukereső adatvagyona alapján:</w:t>
      </w:r>
    </w:p>
    <w:p w14:paraId="108D4F2D" w14:textId="5191269B" w:rsidR="002C1A06" w:rsidRDefault="002C1A06" w:rsidP="00E82EE9">
      <w:pPr>
        <w:rPr>
          <w:lang w:val="hu-HU"/>
        </w:rPr>
      </w:pPr>
      <w:r>
        <w:rPr>
          <w:lang w:val="hu-HU"/>
        </w:rPr>
        <w:t xml:space="preserve">URL1.: Triban Easy Lady: </w:t>
      </w:r>
      <w:hyperlink r:id="rId8" w:history="1">
        <w:r w:rsidRPr="000B316F">
          <w:rPr>
            <w:rStyle w:val="Hiperhivatkozs"/>
            <w:lang w:val="hu-HU"/>
          </w:rPr>
          <w:t>https://www.arukereso.hu/kerekpar-c104/b-twin/triban-easy-lady-p453828282/</w:t>
        </w:r>
      </w:hyperlink>
      <w:r>
        <w:rPr>
          <w:lang w:val="hu-HU"/>
        </w:rPr>
        <w:t xml:space="preserve"> </w:t>
      </w:r>
    </w:p>
    <w:p w14:paraId="70C87F88" w14:textId="439F9E9E" w:rsidR="002C1A06" w:rsidRDefault="002C1A06" w:rsidP="00E82EE9">
      <w:pPr>
        <w:rPr>
          <w:lang w:val="hu-HU"/>
        </w:rPr>
      </w:pPr>
      <w:r>
        <w:rPr>
          <w:lang w:val="hu-HU"/>
        </w:rPr>
        <w:t xml:space="preserve">URL2.: Triban RC120: </w:t>
      </w:r>
      <w:hyperlink r:id="rId9" w:history="1">
        <w:r w:rsidRPr="000B316F">
          <w:rPr>
            <w:rStyle w:val="Hiperhivatkozs"/>
            <w:lang w:val="hu-HU"/>
          </w:rPr>
          <w:t>https://www.arukereso.hu/kerekpar-c104/triban/rc-120-p463422564/</w:t>
        </w:r>
      </w:hyperlink>
      <w:r>
        <w:rPr>
          <w:lang w:val="hu-HU"/>
        </w:rPr>
        <w:t xml:space="preserve"> </w:t>
      </w:r>
    </w:p>
    <w:p w14:paraId="6BD2C8F8" w14:textId="264E831F" w:rsidR="002C1A06" w:rsidRDefault="002C1A06" w:rsidP="00E82EE9">
      <w:pPr>
        <w:rPr>
          <w:lang w:val="hu-HU"/>
        </w:rPr>
      </w:pPr>
      <w:r>
        <w:rPr>
          <w:lang w:val="hu-HU"/>
        </w:rPr>
        <w:t>URL3.:</w:t>
      </w:r>
      <w:r w:rsidR="00CA2873">
        <w:rPr>
          <w:lang w:val="hu-HU"/>
        </w:rPr>
        <w:t xml:space="preserve"> Triban RC100: </w:t>
      </w:r>
      <w:hyperlink r:id="rId10" w:history="1">
        <w:r w:rsidR="00CA2873" w:rsidRPr="000B316F">
          <w:rPr>
            <w:rStyle w:val="Hiperhivatkozs"/>
            <w:lang w:val="hu-HU"/>
          </w:rPr>
          <w:t>https://www.arukereso.hu/kerekpar-c104/triban/rc100-p460262835/</w:t>
        </w:r>
      </w:hyperlink>
      <w:r w:rsidR="00CA2873">
        <w:rPr>
          <w:lang w:val="hu-HU"/>
        </w:rPr>
        <w:t xml:space="preserve"> </w:t>
      </w:r>
    </w:p>
    <w:p w14:paraId="79B230C6" w14:textId="49FE6DE9" w:rsidR="002C1A06" w:rsidRDefault="002C1A06" w:rsidP="00E82EE9">
      <w:pPr>
        <w:rPr>
          <w:lang w:val="hu-HU"/>
        </w:rPr>
      </w:pPr>
      <w:r>
        <w:rPr>
          <w:lang w:val="hu-HU"/>
        </w:rPr>
        <w:t>URL4</w:t>
      </w:r>
      <w:r w:rsidR="00CA2873">
        <w:rPr>
          <w:lang w:val="hu-HU"/>
        </w:rPr>
        <w:t xml:space="preserve">.: Triban RC520:  </w:t>
      </w:r>
      <w:hyperlink r:id="rId11" w:history="1">
        <w:r w:rsidR="00CA2873" w:rsidRPr="000B316F">
          <w:rPr>
            <w:rStyle w:val="Hiperhivatkozs"/>
            <w:lang w:val="hu-HU"/>
          </w:rPr>
          <w:t>https://www.arukereso.hu/kerekpar-c104/triban/rc520-p460262682/</w:t>
        </w:r>
      </w:hyperlink>
      <w:r w:rsidR="00CA2873">
        <w:rPr>
          <w:lang w:val="hu-HU"/>
        </w:rPr>
        <w:t xml:space="preserve"> </w:t>
      </w:r>
    </w:p>
    <w:p w14:paraId="22DBBB89" w14:textId="6EB0D318" w:rsidR="00CA2873" w:rsidRDefault="00CA2873" w:rsidP="00E82EE9">
      <w:pPr>
        <w:rPr>
          <w:lang w:val="hu-HU"/>
        </w:rPr>
      </w:pPr>
      <w:r>
        <w:rPr>
          <w:lang w:val="hu-HU"/>
        </w:rPr>
        <w:lastRenderedPageBreak/>
        <w:t xml:space="preserve">A fentieket még kiegészíteném azzal, hogy a lent látható 4 db táblázat a megjelölt forrásdokumentumban Dechatlon </w:t>
      </w:r>
      <w:r w:rsidRPr="00CA2873">
        <w:rPr>
          <w:lang w:val="hu-HU"/>
        </w:rPr>
        <w:t>b</w:t>
      </w:r>
      <w:r>
        <w:rPr>
          <w:lang w:val="hu-HU"/>
        </w:rPr>
        <w:t>i</w:t>
      </w:r>
      <w:r w:rsidRPr="00CA2873">
        <w:rPr>
          <w:lang w:val="hu-HU"/>
        </w:rPr>
        <w:t>cycle</w:t>
      </w:r>
      <w:r>
        <w:rPr>
          <w:lang w:val="hu-HU"/>
        </w:rPr>
        <w:t xml:space="preserve">s fül alatt találhatóak. </w:t>
      </w:r>
    </w:p>
    <w:p w14:paraId="59397CC0" w14:textId="6BC18257" w:rsidR="002C1A06" w:rsidRDefault="002C1A06" w:rsidP="00E82EE9">
      <w:pPr>
        <w:rPr>
          <w:lang w:val="hu-HU"/>
        </w:rPr>
        <w:sectPr w:rsidR="002C1A06">
          <w:pgSz w:w="11906" w:h="16838"/>
          <w:pgMar w:top="1417" w:right="1417" w:bottom="1417" w:left="1417" w:header="708" w:footer="708" w:gutter="0"/>
          <w:cols w:space="708"/>
          <w:docGrid w:linePitch="360"/>
        </w:sectPr>
      </w:pPr>
      <w:r>
        <w:rPr>
          <w:lang w:val="hu-HU"/>
        </w:rPr>
        <w:t xml:space="preserve"> </w:t>
      </w:r>
    </w:p>
    <w:p w14:paraId="67BD5321" w14:textId="30638B0E" w:rsidR="002529B7" w:rsidRDefault="00265347" w:rsidP="00E82EE9">
      <w:pPr>
        <w:rPr>
          <w:lang w:val="hu-HU"/>
        </w:rPr>
      </w:pPr>
      <w:r w:rsidRPr="00265347">
        <w:rPr>
          <w:noProof/>
        </w:rPr>
        <w:drawing>
          <wp:inline distT="0" distB="0" distL="0" distR="0" wp14:anchorId="4DF76B9D" wp14:editId="4DFE5083">
            <wp:extent cx="1471930" cy="5897245"/>
            <wp:effectExtent l="0" t="0" r="0" b="8255"/>
            <wp:docPr id="1641947467"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1930" cy="5897245"/>
                    </a:xfrm>
                    <a:prstGeom prst="rect">
                      <a:avLst/>
                    </a:prstGeom>
                    <a:noFill/>
                    <a:ln>
                      <a:noFill/>
                    </a:ln>
                  </pic:spPr>
                </pic:pic>
              </a:graphicData>
            </a:graphic>
          </wp:inline>
        </w:drawing>
      </w:r>
    </w:p>
    <w:p w14:paraId="579F2AC9" w14:textId="77777777" w:rsidR="00265347" w:rsidRDefault="00265347" w:rsidP="00E82EE9">
      <w:pPr>
        <w:rPr>
          <w:lang w:val="hu-HU"/>
        </w:rPr>
      </w:pPr>
    </w:p>
    <w:p w14:paraId="024E30A9" w14:textId="5898D5E2" w:rsidR="00265347" w:rsidRDefault="009A6238" w:rsidP="00E82EE9">
      <w:pPr>
        <w:rPr>
          <w:lang w:val="hu-HU"/>
        </w:rPr>
      </w:pPr>
      <w:r w:rsidRPr="009A6238">
        <w:rPr>
          <w:noProof/>
        </w:rPr>
        <w:drawing>
          <wp:inline distT="0" distB="0" distL="0" distR="0" wp14:anchorId="71E3A241" wp14:editId="4539E1D1">
            <wp:extent cx="1613535" cy="5897245"/>
            <wp:effectExtent l="0" t="0" r="5715" b="8255"/>
            <wp:docPr id="1494299560"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3535" cy="5897245"/>
                    </a:xfrm>
                    <a:prstGeom prst="rect">
                      <a:avLst/>
                    </a:prstGeom>
                    <a:noFill/>
                    <a:ln>
                      <a:noFill/>
                    </a:ln>
                  </pic:spPr>
                </pic:pic>
              </a:graphicData>
            </a:graphic>
          </wp:inline>
        </w:drawing>
      </w:r>
    </w:p>
    <w:p w14:paraId="3AA7C651" w14:textId="77777777" w:rsidR="009A6238" w:rsidRDefault="009A6238" w:rsidP="00E82EE9">
      <w:pPr>
        <w:rPr>
          <w:lang w:val="hu-HU"/>
        </w:rPr>
      </w:pPr>
    </w:p>
    <w:p w14:paraId="4F001199" w14:textId="4F1FBFED" w:rsidR="009A6238" w:rsidRDefault="009A6238" w:rsidP="00E82EE9">
      <w:pPr>
        <w:rPr>
          <w:lang w:val="hu-HU"/>
        </w:rPr>
      </w:pPr>
      <w:r w:rsidRPr="009A6238">
        <w:rPr>
          <w:noProof/>
        </w:rPr>
        <w:lastRenderedPageBreak/>
        <w:drawing>
          <wp:inline distT="0" distB="0" distL="0" distR="0" wp14:anchorId="561023B7" wp14:editId="35EFE48D">
            <wp:extent cx="1613535" cy="5897245"/>
            <wp:effectExtent l="0" t="0" r="5715" b="8255"/>
            <wp:docPr id="1811025726"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3535" cy="5897245"/>
                    </a:xfrm>
                    <a:prstGeom prst="rect">
                      <a:avLst/>
                    </a:prstGeom>
                    <a:noFill/>
                    <a:ln>
                      <a:noFill/>
                    </a:ln>
                  </pic:spPr>
                </pic:pic>
              </a:graphicData>
            </a:graphic>
          </wp:inline>
        </w:drawing>
      </w:r>
    </w:p>
    <w:p w14:paraId="3B0D6286" w14:textId="77777777" w:rsidR="009A6238" w:rsidRDefault="009A6238" w:rsidP="00E82EE9">
      <w:pPr>
        <w:rPr>
          <w:lang w:val="hu-HU"/>
        </w:rPr>
      </w:pPr>
    </w:p>
    <w:p w14:paraId="0D73B6FB" w14:textId="6E422C5E" w:rsidR="00D91F7D" w:rsidRPr="00D91F7D" w:rsidRDefault="0018672B" w:rsidP="004C589A">
      <w:pPr>
        <w:rPr>
          <w:lang w:val="hu-HU"/>
        </w:rPr>
        <w:sectPr w:rsidR="00D91F7D" w:rsidRPr="00D91F7D" w:rsidSect="00D91F7D">
          <w:type w:val="continuous"/>
          <w:pgSz w:w="11906" w:h="16838"/>
          <w:pgMar w:top="1417" w:right="1417" w:bottom="1417" w:left="1417" w:header="708" w:footer="708" w:gutter="0"/>
          <w:cols w:num="2" w:space="708"/>
          <w:docGrid w:linePitch="360"/>
        </w:sectPr>
      </w:pPr>
      <w:r w:rsidRPr="0018672B">
        <w:rPr>
          <w:noProof/>
        </w:rPr>
        <w:drawing>
          <wp:inline distT="0" distB="0" distL="0" distR="0" wp14:anchorId="0F9AFABD" wp14:editId="412E85F1">
            <wp:extent cx="1613535" cy="5897245"/>
            <wp:effectExtent l="0" t="0" r="5715" b="8255"/>
            <wp:docPr id="111808784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3535" cy="5897245"/>
                    </a:xfrm>
                    <a:prstGeom prst="rect">
                      <a:avLst/>
                    </a:prstGeom>
                    <a:noFill/>
                    <a:ln>
                      <a:noFill/>
                    </a:ln>
                  </pic:spPr>
                </pic:pic>
              </a:graphicData>
            </a:graphic>
          </wp:inline>
        </w:drawing>
      </w:r>
    </w:p>
    <w:p w14:paraId="0FC87425" w14:textId="77777777" w:rsidR="00FA7FFE" w:rsidRPr="00E755FA" w:rsidRDefault="00FA7FFE" w:rsidP="004C589A">
      <w:pPr>
        <w:rPr>
          <w:rFonts w:cs="Times New Roman"/>
          <w:szCs w:val="24"/>
          <w:lang w:val="hu-HU"/>
        </w:rPr>
      </w:pPr>
    </w:p>
    <w:p w14:paraId="78AA2555" w14:textId="0352834E" w:rsidR="00972852" w:rsidRPr="0017284A" w:rsidRDefault="0097190C" w:rsidP="0017284A">
      <w:pPr>
        <w:pStyle w:val="Cmsor1"/>
        <w:rPr>
          <w:lang w:val="hu-HU"/>
        </w:rPr>
      </w:pPr>
      <w:bookmarkStart w:id="11" w:name="_Toc136694298"/>
      <w:r>
        <w:rPr>
          <w:lang w:val="hu-HU"/>
        </w:rPr>
        <w:t>Saját elemzési módszer</w:t>
      </w:r>
      <w:bookmarkEnd w:id="11"/>
    </w:p>
    <w:p w14:paraId="72A52D50" w14:textId="75A96DC3" w:rsidR="00B174E5" w:rsidRDefault="00992EB9" w:rsidP="00FC31AE">
      <w:pPr>
        <w:rPr>
          <w:rFonts w:cs="Times New Roman"/>
          <w:szCs w:val="24"/>
          <w:lang w:val="hu-HU"/>
        </w:rPr>
      </w:pPr>
      <w:r>
        <w:rPr>
          <w:rFonts w:cs="Times New Roman"/>
          <w:szCs w:val="24"/>
          <w:lang w:val="hu-HU"/>
        </w:rPr>
        <w:t>A rendelkezésemre álló adatok</w:t>
      </w:r>
      <w:r w:rsidR="0086091D">
        <w:rPr>
          <w:rFonts w:cs="Times New Roman"/>
          <w:szCs w:val="24"/>
          <w:lang w:val="hu-HU"/>
        </w:rPr>
        <w:t>ból oktatóm és</w:t>
      </w:r>
      <w:r w:rsidR="00FC31AE" w:rsidRPr="00FC31AE">
        <w:rPr>
          <w:rFonts w:cs="Times New Roman"/>
          <w:szCs w:val="24"/>
          <w:lang w:val="hu-HU"/>
        </w:rPr>
        <w:t xml:space="preserve"> COCO</w:t>
      </w:r>
      <w:r w:rsidR="00CA2873">
        <w:rPr>
          <w:rFonts w:cs="Times New Roman"/>
          <w:szCs w:val="24"/>
          <w:lang w:val="hu-HU"/>
        </w:rPr>
        <w:t xml:space="preserve"> (URL: </w:t>
      </w:r>
      <w:r w:rsidR="00FC31AE" w:rsidRPr="00FC31AE">
        <w:rPr>
          <w:rFonts w:cs="Times New Roman"/>
          <w:szCs w:val="24"/>
          <w:lang w:val="hu-HU"/>
        </w:rPr>
        <w:t xml:space="preserve"> </w:t>
      </w:r>
      <w:hyperlink r:id="rId16" w:history="1">
        <w:r w:rsidR="00CA2873" w:rsidRPr="000B316F">
          <w:rPr>
            <w:rStyle w:val="Hiperhivatkozs"/>
            <w:rFonts w:cs="Times New Roman"/>
            <w:szCs w:val="24"/>
            <w:lang w:val="hu-HU"/>
          </w:rPr>
          <w:t>https://miau.my-x.hu/myx-free/coco/index.html</w:t>
        </w:r>
      </w:hyperlink>
      <w:r w:rsidR="00CA2873">
        <w:rPr>
          <w:rFonts w:cs="Times New Roman"/>
          <w:szCs w:val="24"/>
          <w:lang w:val="hu-HU"/>
        </w:rPr>
        <w:t xml:space="preserve">) </w:t>
      </w:r>
      <w:r w:rsidR="00FC31AE" w:rsidRPr="00FC31AE">
        <w:rPr>
          <w:rFonts w:cs="Times New Roman"/>
          <w:szCs w:val="24"/>
          <w:lang w:val="hu-HU"/>
        </w:rPr>
        <w:t xml:space="preserve">nevű program segítségével </w:t>
      </w:r>
      <w:r w:rsidR="0086091D">
        <w:rPr>
          <w:rFonts w:cs="Times New Roman"/>
          <w:szCs w:val="24"/>
          <w:lang w:val="hu-HU"/>
        </w:rPr>
        <w:t>készítettünk egy</w:t>
      </w:r>
      <w:r w:rsidR="00FC31AE" w:rsidRPr="00FC31AE">
        <w:rPr>
          <w:rFonts w:cs="Times New Roman"/>
          <w:szCs w:val="24"/>
          <w:lang w:val="hu-HU"/>
        </w:rPr>
        <w:t xml:space="preserve"> OAM</w:t>
      </w:r>
      <w:r w:rsidR="0086091D">
        <w:rPr>
          <w:rFonts w:cs="Times New Roman"/>
          <w:szCs w:val="24"/>
          <w:lang w:val="hu-HU"/>
        </w:rPr>
        <w:t xml:space="preserve"> modellt, mely </w:t>
      </w:r>
      <w:r w:rsidR="0038185A">
        <w:rPr>
          <w:rFonts w:cs="Times New Roman"/>
          <w:szCs w:val="24"/>
          <w:lang w:val="hu-HU"/>
        </w:rPr>
        <w:t xml:space="preserve">szónak </w:t>
      </w:r>
      <w:r w:rsidR="0086091D">
        <w:rPr>
          <w:rFonts w:cs="Times New Roman"/>
          <w:szCs w:val="24"/>
          <w:lang w:val="hu-HU"/>
        </w:rPr>
        <w:t xml:space="preserve">a </w:t>
      </w:r>
      <w:r w:rsidR="00CA2873">
        <w:rPr>
          <w:rFonts w:cs="Times New Roman"/>
          <w:szCs w:val="24"/>
          <w:lang w:val="hu-HU"/>
        </w:rPr>
        <w:t>Objektum-Attribútum-Mátrix</w:t>
      </w:r>
      <w:r w:rsidR="0086091D">
        <w:rPr>
          <w:rFonts w:cs="Times New Roman"/>
          <w:szCs w:val="24"/>
          <w:lang w:val="hu-HU"/>
        </w:rPr>
        <w:t xml:space="preserve"> </w:t>
      </w:r>
      <w:r w:rsidR="0038185A">
        <w:rPr>
          <w:rFonts w:cs="Times New Roman"/>
          <w:szCs w:val="24"/>
          <w:lang w:val="hu-HU"/>
        </w:rPr>
        <w:t xml:space="preserve">a </w:t>
      </w:r>
      <w:r w:rsidR="0086091D">
        <w:rPr>
          <w:rFonts w:cs="Times New Roman"/>
          <w:szCs w:val="24"/>
          <w:lang w:val="hu-HU"/>
        </w:rPr>
        <w:t>rövidítése</w:t>
      </w:r>
      <w:r w:rsidR="0038185A">
        <w:rPr>
          <w:rFonts w:cs="Times New Roman"/>
          <w:szCs w:val="24"/>
          <w:lang w:val="hu-HU"/>
        </w:rPr>
        <w:t xml:space="preserve"> és lehetővé teszi a </w:t>
      </w:r>
      <w:r w:rsidR="00FC31AE" w:rsidRPr="00FC31AE">
        <w:rPr>
          <w:rFonts w:cs="Times New Roman"/>
          <w:szCs w:val="24"/>
          <w:lang w:val="hu-HU"/>
        </w:rPr>
        <w:t>bicikliárak változásának elemzését</w:t>
      </w:r>
      <w:r w:rsidR="00DF4172">
        <w:rPr>
          <w:rFonts w:cs="Times New Roman"/>
          <w:szCs w:val="24"/>
          <w:lang w:val="hu-HU"/>
        </w:rPr>
        <w:t xml:space="preserve"> és jóslást egy jövőbeli időpontra vonatkozóan</w:t>
      </w:r>
      <w:r w:rsidR="00B174E5">
        <w:rPr>
          <w:rFonts w:cs="Times New Roman"/>
          <w:szCs w:val="24"/>
          <w:lang w:val="hu-HU"/>
        </w:rPr>
        <w:t xml:space="preserve">. </w:t>
      </w:r>
    </w:p>
    <w:p w14:paraId="4FEA112B" w14:textId="182B352B" w:rsidR="00FC31AE" w:rsidRDefault="00B174E5" w:rsidP="00FC31AE">
      <w:pPr>
        <w:rPr>
          <w:rFonts w:cs="Times New Roman"/>
          <w:szCs w:val="24"/>
          <w:lang w:val="hu-HU"/>
        </w:rPr>
      </w:pPr>
      <w:r>
        <w:rPr>
          <w:rFonts w:cs="Times New Roman"/>
          <w:szCs w:val="24"/>
          <w:lang w:val="hu-HU"/>
        </w:rPr>
        <w:t xml:space="preserve">A modellt Excel alapon készítettük, pontosabban az adatok tárolására használjuk és a COCO segítségét kérjük </w:t>
      </w:r>
      <w:r w:rsidR="006B260C">
        <w:rPr>
          <w:rFonts w:cs="Times New Roman"/>
          <w:szCs w:val="24"/>
          <w:lang w:val="hu-HU"/>
        </w:rPr>
        <w:t xml:space="preserve">a matematikai algoritmus létrehozásához. </w:t>
      </w:r>
      <w:r w:rsidR="00FC31AE" w:rsidRPr="00FC31AE">
        <w:rPr>
          <w:rFonts w:cs="Times New Roman"/>
          <w:szCs w:val="24"/>
          <w:lang w:val="hu-HU"/>
        </w:rPr>
        <w:t xml:space="preserve">Az OAM modell alkalmazása </w:t>
      </w:r>
      <w:r w:rsidR="00FC31AE" w:rsidRPr="00FC31AE">
        <w:rPr>
          <w:rFonts w:cs="Times New Roman"/>
          <w:szCs w:val="24"/>
          <w:lang w:val="hu-HU"/>
        </w:rPr>
        <w:lastRenderedPageBreak/>
        <w:t>lehetővé teszi a múltbeli ármozgások elemzését, a jelenlegi piaci helyzet modellezését, valamint a jövőbeli árak előrejelzését. Ezáltal lehetőség nyílik a piaci tendenciák és a potenciális kockázatok, lehetőségek azonosítására.</w:t>
      </w:r>
      <w:r w:rsidR="00EE4E0C">
        <w:rPr>
          <w:rFonts w:cs="Times New Roman"/>
          <w:szCs w:val="24"/>
          <w:lang w:val="hu-HU"/>
        </w:rPr>
        <w:t xml:space="preserve"> Mindez kiegészítve a saját gondolataimmal és saját elemzésemmel</w:t>
      </w:r>
      <w:r w:rsidR="00407E73">
        <w:rPr>
          <w:rFonts w:cs="Times New Roman"/>
          <w:szCs w:val="24"/>
          <w:lang w:val="hu-HU"/>
        </w:rPr>
        <w:t>, ezáltal egy döntéstámogató dokumentumot létrehozva.</w:t>
      </w:r>
    </w:p>
    <w:p w14:paraId="1355F864" w14:textId="04F0E910" w:rsidR="00DF4172" w:rsidRDefault="00DF4172" w:rsidP="00FC31AE">
      <w:pPr>
        <w:rPr>
          <w:rFonts w:cs="Times New Roman"/>
          <w:szCs w:val="24"/>
          <w:lang w:val="hu-HU"/>
        </w:rPr>
      </w:pPr>
      <w:r>
        <w:rPr>
          <w:rFonts w:cs="Times New Roman"/>
          <w:szCs w:val="24"/>
          <w:lang w:val="hu-HU"/>
        </w:rPr>
        <w:t xml:space="preserve">Ebben a fejezetben szeretném pontosítani </w:t>
      </w:r>
      <w:r w:rsidR="00F45EEC">
        <w:rPr>
          <w:rFonts w:cs="Times New Roman"/>
          <w:szCs w:val="24"/>
          <w:lang w:val="hu-HU"/>
        </w:rPr>
        <w:t xml:space="preserve">azt is, hogy a forrás </w:t>
      </w:r>
      <w:r w:rsidR="00CA2873">
        <w:rPr>
          <w:rFonts w:cs="Times New Roman"/>
          <w:szCs w:val="24"/>
          <w:lang w:val="hu-HU"/>
        </w:rPr>
        <w:t>E</w:t>
      </w:r>
      <w:r w:rsidR="00F45EEC">
        <w:rPr>
          <w:rFonts w:cs="Times New Roman"/>
          <w:szCs w:val="24"/>
          <w:lang w:val="hu-HU"/>
        </w:rPr>
        <w:t xml:space="preserve">xcelben található </w:t>
      </w:r>
      <w:r w:rsidR="009B4EAD">
        <w:rPr>
          <w:rFonts w:cs="Times New Roman"/>
          <w:szCs w:val="24"/>
          <w:lang w:val="hu-HU"/>
        </w:rPr>
        <w:t xml:space="preserve">táblák / </w:t>
      </w:r>
      <w:bookmarkStart w:id="12" w:name="_Hlk137037133"/>
      <w:r w:rsidR="009B4EAD">
        <w:rPr>
          <w:rFonts w:cs="Times New Roman"/>
          <w:szCs w:val="24"/>
          <w:lang w:val="hu-HU"/>
        </w:rPr>
        <w:t xml:space="preserve">lapok pontosan mit jelentenek. A következő lapok találhatóak a dokumentumban: </w:t>
      </w:r>
      <w:r w:rsidR="00681FB4">
        <w:rPr>
          <w:rFonts w:cs="Times New Roman"/>
          <w:szCs w:val="24"/>
          <w:lang w:val="hu-HU"/>
        </w:rPr>
        <w:t xml:space="preserve">Dechatlon </w:t>
      </w:r>
      <w:bookmarkEnd w:id="12"/>
      <w:r w:rsidR="00681FB4">
        <w:rPr>
          <w:rFonts w:cs="Times New Roman"/>
          <w:szCs w:val="24"/>
          <w:lang w:val="hu-HU"/>
        </w:rPr>
        <w:t xml:space="preserve">bicycles, database, report, report (2), Tabelle2, blind_alternative. </w:t>
      </w:r>
      <w:r w:rsidR="0053071A">
        <w:rPr>
          <w:rFonts w:cs="Times New Roman"/>
          <w:szCs w:val="24"/>
          <w:lang w:val="hu-HU"/>
        </w:rPr>
        <w:t xml:space="preserve">A Dechatlon bicycles </w:t>
      </w:r>
      <w:r w:rsidR="00A40A6B">
        <w:rPr>
          <w:rFonts w:cs="Times New Roman"/>
          <w:szCs w:val="24"/>
          <w:lang w:val="hu-HU"/>
        </w:rPr>
        <w:t xml:space="preserve">fülön található talán a mindenki számára legértelmezhetőbb módon a 4 bicikli megnevezése és a dátumokra szóló árak, továbbá a forrásmegjelölés is. </w:t>
      </w:r>
      <w:r w:rsidR="00874BB8">
        <w:rPr>
          <w:rFonts w:cs="Times New Roman"/>
          <w:szCs w:val="24"/>
          <w:lang w:val="hu-HU"/>
        </w:rPr>
        <w:t xml:space="preserve">Utána a database fülön annyi a külöbség, hogy </w:t>
      </w:r>
      <w:r w:rsidR="007939ED">
        <w:rPr>
          <w:rFonts w:cs="Times New Roman"/>
          <w:szCs w:val="24"/>
          <w:lang w:val="hu-HU"/>
        </w:rPr>
        <w:t xml:space="preserve">a 4 táblázatot összevontuk. </w:t>
      </w:r>
      <w:r w:rsidR="00BE23A1">
        <w:rPr>
          <w:rFonts w:cs="Times New Roman"/>
          <w:szCs w:val="24"/>
          <w:lang w:val="hu-HU"/>
        </w:rPr>
        <w:t xml:space="preserve">Utána lévő riportban, a </w:t>
      </w:r>
      <w:r w:rsidR="0038561E">
        <w:rPr>
          <w:rFonts w:cs="Times New Roman"/>
          <w:szCs w:val="24"/>
          <w:lang w:val="hu-HU"/>
        </w:rPr>
        <w:t xml:space="preserve">Summe von Minimum Price táblázat is könnyedén értelmezhető, itt látaható az, hogy a bicikli árak különböző időkben lettek </w:t>
      </w:r>
      <w:r w:rsidR="00254BBF">
        <w:rPr>
          <w:rFonts w:cs="Times New Roman"/>
          <w:szCs w:val="24"/>
          <w:lang w:val="hu-HU"/>
        </w:rPr>
        <w:t xml:space="preserve">publikálva és az is, hogy nincs összefüggés a 4 bicikli között a „mérési időpontokban” épp ezért lyukak is találhatóak a táblázatban. </w:t>
      </w:r>
      <w:r w:rsidR="00C45483">
        <w:rPr>
          <w:rFonts w:cs="Times New Roman"/>
          <w:szCs w:val="24"/>
          <w:lang w:val="hu-HU"/>
        </w:rPr>
        <w:t xml:space="preserve">Ezen a lapon láthatóak már számítások is, melynek az értelmezésére lentebb térek ki. </w:t>
      </w:r>
      <w:r w:rsidR="00043D8F">
        <w:rPr>
          <w:rFonts w:cs="Times New Roman"/>
          <w:szCs w:val="24"/>
          <w:lang w:val="hu-HU"/>
        </w:rPr>
        <w:t>A report(2) a másik lap második verziója</w:t>
      </w:r>
      <w:r w:rsidR="00681390">
        <w:rPr>
          <w:rFonts w:cs="Times New Roman"/>
          <w:szCs w:val="24"/>
          <w:lang w:val="hu-HU"/>
        </w:rPr>
        <w:t>,</w:t>
      </w:r>
      <w:r w:rsidR="00525F49">
        <w:rPr>
          <w:rFonts w:cs="Times New Roman"/>
          <w:szCs w:val="24"/>
          <w:lang w:val="hu-HU"/>
        </w:rPr>
        <w:t xml:space="preserve"> csak másik megközelítésből vizsgálva az adatokat. Utána </w:t>
      </w:r>
      <w:r w:rsidR="00B25205">
        <w:rPr>
          <w:rFonts w:cs="Times New Roman"/>
          <w:szCs w:val="24"/>
          <w:lang w:val="hu-HU"/>
        </w:rPr>
        <w:t xml:space="preserve">a Tabelle2 táblában </w:t>
      </w:r>
      <w:r w:rsidR="00815F94">
        <w:rPr>
          <w:rFonts w:cs="Times New Roman"/>
          <w:szCs w:val="24"/>
          <w:lang w:val="hu-HU"/>
        </w:rPr>
        <w:t xml:space="preserve">már az időbeli vonatkozás is látható. </w:t>
      </w:r>
      <w:r w:rsidR="007D185C">
        <w:rPr>
          <w:rFonts w:cs="Times New Roman"/>
          <w:szCs w:val="24"/>
          <w:lang w:val="hu-HU"/>
        </w:rPr>
        <w:t xml:space="preserve">A blind_alternative táblában pedig a konkrét jóslás </w:t>
      </w:r>
      <w:r w:rsidR="001E1943">
        <w:rPr>
          <w:rFonts w:cs="Times New Roman"/>
          <w:szCs w:val="24"/>
          <w:lang w:val="hu-HU"/>
        </w:rPr>
        <w:t xml:space="preserve">látható, hogy a modell mit jelez az adott időintervallumokra. </w:t>
      </w:r>
    </w:p>
    <w:p w14:paraId="3D3481ED" w14:textId="5D14BC22" w:rsidR="006C4C07" w:rsidRDefault="006C4C07" w:rsidP="0017284A">
      <w:pPr>
        <w:pStyle w:val="Cmsor1"/>
        <w:rPr>
          <w:lang w:val="hu-HU"/>
        </w:rPr>
      </w:pPr>
      <w:bookmarkStart w:id="13" w:name="_Toc136694299"/>
      <w:r w:rsidRPr="0017284A">
        <w:rPr>
          <w:lang w:val="hu-HU"/>
        </w:rPr>
        <w:t>Visszajelzés a jövőből</w:t>
      </w:r>
      <w:r w:rsidR="005164E9" w:rsidRPr="0017284A">
        <w:rPr>
          <w:lang w:val="hu-HU"/>
        </w:rPr>
        <w:t>, jövőkép</w:t>
      </w:r>
      <w:bookmarkEnd w:id="13"/>
    </w:p>
    <w:p w14:paraId="711FB508" w14:textId="79858923" w:rsidR="00C96649" w:rsidRPr="00C96649" w:rsidRDefault="001030F7" w:rsidP="00C96649">
      <w:pPr>
        <w:rPr>
          <w:lang w:val="hu-HU"/>
        </w:rPr>
      </w:pPr>
      <w:r>
        <w:rPr>
          <w:lang w:val="hu-HU"/>
        </w:rPr>
        <w:t>A 4 db kerékpárról készítettünk egy vizuális bemutatót</w:t>
      </w:r>
      <w:r w:rsidR="00CC0562">
        <w:rPr>
          <w:lang w:val="hu-HU"/>
        </w:rPr>
        <w:t xml:space="preserve"> (1.ábra)</w:t>
      </w:r>
      <w:r>
        <w:rPr>
          <w:lang w:val="hu-HU"/>
        </w:rPr>
        <w:t xml:space="preserve">, ahol az árak időbeli </w:t>
      </w:r>
      <w:r w:rsidR="00161EAC">
        <w:rPr>
          <w:lang w:val="hu-HU"/>
        </w:rPr>
        <w:t>alakulásai láthatóak</w:t>
      </w:r>
      <w:r w:rsidR="00350D4A">
        <w:rPr>
          <w:lang w:val="hu-HU"/>
        </w:rPr>
        <w:t xml:space="preserve">, ezen pedig látható, hogy a citromsárga színnel jelölt Triban RC520 kerékpár a legdrágább, melynek ára a tetőfokán elérte </w:t>
      </w:r>
      <w:r w:rsidR="00C8068F">
        <w:rPr>
          <w:lang w:val="hu-HU"/>
        </w:rPr>
        <w:t>a 349 ezer Ft-ot is</w:t>
      </w:r>
      <w:r w:rsidR="00822F9E">
        <w:rPr>
          <w:lang w:val="hu-HU"/>
        </w:rPr>
        <w:t>, majd hirtelen visszaesett az ára majdnem az eredeti állapotára. A másik 3 kerékpárnál különösebb árváltozás nem figyelhető meg</w:t>
      </w:r>
      <w:r w:rsidR="004A0693">
        <w:rPr>
          <w:lang w:val="hu-HU"/>
        </w:rPr>
        <w:t>. A narancssárga jelzést kapott Triban RC120</w:t>
      </w:r>
      <w:r w:rsidR="00C83DAC">
        <w:rPr>
          <w:lang w:val="hu-HU"/>
        </w:rPr>
        <w:t xml:space="preserve">-nál egy folytonos emelkedés figyelhető meg, szintén a Triban Easy Lady kerékpárnál is, amely kék színnel lett ábrázolva, továbbá a szürke színnel jelölt Triban RC100-nál is, ahol a kezdetekben egy nagyobb esés figyelhető meg az árakat illetően, amit most </w:t>
      </w:r>
      <w:r w:rsidR="00285F53">
        <w:rPr>
          <w:lang w:val="hu-HU"/>
        </w:rPr>
        <w:t xml:space="preserve">2023-ra hozott vissza, azaz emelkedett ugyan arra az árra, amellyel az adatok elején gondolkoztak. </w:t>
      </w:r>
    </w:p>
    <w:p w14:paraId="5279E4E7" w14:textId="77777777" w:rsidR="00F74FBD" w:rsidRDefault="00345FE0" w:rsidP="00F74FBD">
      <w:pPr>
        <w:keepNext/>
        <w:jc w:val="center"/>
      </w:pPr>
      <w:r>
        <w:rPr>
          <w:noProof/>
        </w:rPr>
        <w:lastRenderedPageBreak/>
        <w:drawing>
          <wp:inline distT="0" distB="0" distL="0" distR="0" wp14:anchorId="55C34151" wp14:editId="0344F724">
            <wp:extent cx="4508432" cy="2376370"/>
            <wp:effectExtent l="0" t="0" r="6985" b="5080"/>
            <wp:docPr id="136765698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40113" cy="2393069"/>
                    </a:xfrm>
                    <a:prstGeom prst="rect">
                      <a:avLst/>
                    </a:prstGeom>
                    <a:noFill/>
                  </pic:spPr>
                </pic:pic>
              </a:graphicData>
            </a:graphic>
          </wp:inline>
        </w:drawing>
      </w:r>
    </w:p>
    <w:p w14:paraId="58EBD141" w14:textId="2A7CBD97" w:rsidR="0018564C" w:rsidRPr="002D5402" w:rsidRDefault="00F74FBD" w:rsidP="00F74FBD">
      <w:pPr>
        <w:pStyle w:val="Kpalrs"/>
        <w:jc w:val="center"/>
      </w:pPr>
      <w:r>
        <w:fldChar w:fldCharType="begin"/>
      </w:r>
      <w:r>
        <w:instrText xml:space="preserve"> SEQ Figure \* ARABIC </w:instrText>
      </w:r>
      <w:r>
        <w:fldChar w:fldCharType="separate"/>
      </w:r>
      <w:r>
        <w:rPr>
          <w:noProof/>
        </w:rPr>
        <w:t>1</w:t>
      </w:r>
      <w:r>
        <w:fldChar w:fldCharType="end"/>
      </w:r>
      <w:r>
        <w:t xml:space="preserve">. Figure: </w:t>
      </w:r>
      <w:r w:rsidRPr="00F74FBD">
        <w:t xml:space="preserve">Dechatlon országúti kerékpárok időbeli alakulása Forintban értelmezve. Készítés ideje: 2023.05.30.  </w:t>
      </w:r>
      <w:r w:rsidRPr="002D5402">
        <w:t xml:space="preserve">Forrás: </w:t>
      </w:r>
      <w:hyperlink r:id="rId18" w:history="1">
        <w:r w:rsidRPr="002D5402">
          <w:rPr>
            <w:rStyle w:val="Hiperhivatkozs"/>
          </w:rPr>
          <w:t>https://miau.my-x.hu/miau/301/bicycles.xlsx</w:t>
        </w:r>
      </w:hyperlink>
      <w:r w:rsidRPr="002D5402">
        <w:t xml:space="preserve"> </w:t>
      </w:r>
      <w:r w:rsidR="002D5402" w:rsidRPr="002D5402">
        <w:t>(Report, T</w:t>
      </w:r>
      <w:r w:rsidR="00953A86">
        <w:t>2</w:t>
      </w:r>
      <w:r w:rsidR="002D5402" w:rsidRPr="002D5402">
        <w:t>,AE</w:t>
      </w:r>
      <w:r w:rsidR="00953A86">
        <w:t>30</w:t>
      </w:r>
      <w:r w:rsidR="002D5402">
        <w:t xml:space="preserve"> tartomány</w:t>
      </w:r>
      <w:r w:rsidR="00953A86">
        <w:t xml:space="preserve"> között</w:t>
      </w:r>
      <w:r w:rsidR="002D5402">
        <w:t>)</w:t>
      </w:r>
    </w:p>
    <w:p w14:paraId="2C7E8630" w14:textId="5AA2C0D9" w:rsidR="008918A1" w:rsidRDefault="008918A1" w:rsidP="008918A1">
      <w:r w:rsidRPr="008918A1">
        <w:t>Itt kiemelném, hogy a termékek árai a következőképp alakultak minimum é</w:t>
      </w:r>
      <w:r>
        <w:t>s maximum értékben:</w:t>
      </w:r>
    </w:p>
    <w:p w14:paraId="4B77179E" w14:textId="12B69B08" w:rsidR="008918A1" w:rsidRPr="00CC0562" w:rsidRDefault="003016A5" w:rsidP="00CC0562">
      <w:pPr>
        <w:pStyle w:val="Listaszerbekezds"/>
        <w:numPr>
          <w:ilvl w:val="0"/>
          <w:numId w:val="2"/>
        </w:numPr>
        <w:rPr>
          <w:lang w:val="en-US"/>
        </w:rPr>
      </w:pPr>
      <w:r w:rsidRPr="00CC0562">
        <w:rPr>
          <w:lang w:val="en-US"/>
        </w:rPr>
        <w:t>Triban Easy Lady: minimum 99</w:t>
      </w:r>
      <w:r w:rsidR="00953A86">
        <w:rPr>
          <w:lang w:val="en-US"/>
        </w:rPr>
        <w:t xml:space="preserve">.000 </w:t>
      </w:r>
      <w:r w:rsidRPr="00CC0562">
        <w:rPr>
          <w:lang w:val="en-US"/>
        </w:rPr>
        <w:t>F</w:t>
      </w:r>
      <w:r w:rsidR="00953A86">
        <w:rPr>
          <w:lang w:val="en-US"/>
        </w:rPr>
        <w:t>orin</w:t>
      </w:r>
      <w:r w:rsidRPr="00CC0562">
        <w:rPr>
          <w:lang w:val="en-US"/>
        </w:rPr>
        <w:t>t, maximum 189.900 Forint.</w:t>
      </w:r>
    </w:p>
    <w:p w14:paraId="2A0F492D" w14:textId="21B33846" w:rsidR="00706A12" w:rsidRPr="00CC0562" w:rsidRDefault="00706A12" w:rsidP="00CC0562">
      <w:pPr>
        <w:pStyle w:val="Listaszerbekezds"/>
        <w:numPr>
          <w:ilvl w:val="0"/>
          <w:numId w:val="2"/>
        </w:numPr>
        <w:rPr>
          <w:lang w:val="en-US"/>
        </w:rPr>
      </w:pPr>
      <w:r w:rsidRPr="00CC0562">
        <w:rPr>
          <w:lang w:val="en-US"/>
        </w:rPr>
        <w:t>Triban RC120: minimum 129.990 Forint, maximum 229.990 Forint.</w:t>
      </w:r>
    </w:p>
    <w:p w14:paraId="30BB0E7D" w14:textId="47BF932C" w:rsidR="00EE648C" w:rsidRPr="00CC0562" w:rsidRDefault="00EE648C" w:rsidP="00CC0562">
      <w:pPr>
        <w:pStyle w:val="Listaszerbekezds"/>
        <w:numPr>
          <w:ilvl w:val="0"/>
          <w:numId w:val="2"/>
        </w:numPr>
        <w:rPr>
          <w:lang w:val="en-US"/>
        </w:rPr>
      </w:pPr>
      <w:r w:rsidRPr="00CC0562">
        <w:rPr>
          <w:lang w:val="en-US"/>
        </w:rPr>
        <w:t>Triban RC100: minimum 84.990 Forint, maximum 149.990 Forint.</w:t>
      </w:r>
    </w:p>
    <w:p w14:paraId="43C081AC" w14:textId="76A1DF7F" w:rsidR="00EE648C" w:rsidRDefault="00F5618F" w:rsidP="00CC0562">
      <w:pPr>
        <w:pStyle w:val="Listaszerbekezds"/>
        <w:numPr>
          <w:ilvl w:val="0"/>
          <w:numId w:val="2"/>
        </w:numPr>
        <w:rPr>
          <w:lang w:val="en-US"/>
        </w:rPr>
      </w:pPr>
      <w:r w:rsidRPr="00CC0562">
        <w:rPr>
          <w:lang w:val="en-US"/>
        </w:rPr>
        <w:t xml:space="preserve">Triban RC520: minimum </w:t>
      </w:r>
      <w:r w:rsidR="0045176C" w:rsidRPr="00CC0562">
        <w:rPr>
          <w:lang w:val="en-US"/>
        </w:rPr>
        <w:t>269.990 Forint, maximum 349.990 Forint.</w:t>
      </w:r>
    </w:p>
    <w:p w14:paraId="6ED2D734" w14:textId="77777777" w:rsidR="00060849" w:rsidRDefault="00042746" w:rsidP="00060849">
      <w:pPr>
        <w:keepNext/>
        <w:jc w:val="center"/>
      </w:pPr>
      <w:r>
        <w:rPr>
          <w:noProof/>
          <w:lang w:val="en-US"/>
        </w:rPr>
        <w:drawing>
          <wp:inline distT="0" distB="0" distL="0" distR="0" wp14:anchorId="1F099E29" wp14:editId="34067DC6">
            <wp:extent cx="3134387" cy="1827290"/>
            <wp:effectExtent l="0" t="0" r="0" b="1905"/>
            <wp:docPr id="182122813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4510" cy="1833191"/>
                    </a:xfrm>
                    <a:prstGeom prst="rect">
                      <a:avLst/>
                    </a:prstGeom>
                    <a:noFill/>
                  </pic:spPr>
                </pic:pic>
              </a:graphicData>
            </a:graphic>
          </wp:inline>
        </w:drawing>
      </w:r>
    </w:p>
    <w:p w14:paraId="591404D7" w14:textId="0173037F" w:rsidR="008E7D1E" w:rsidRPr="00390349" w:rsidRDefault="00060849" w:rsidP="00060849">
      <w:pPr>
        <w:pStyle w:val="Kpalrs"/>
        <w:jc w:val="center"/>
        <w:rPr>
          <w:lang w:val="en-US"/>
        </w:rPr>
      </w:pPr>
      <w:r>
        <w:rPr>
          <w:lang w:val="en-US"/>
        </w:rPr>
        <w:fldChar w:fldCharType="begin"/>
      </w:r>
      <w:r w:rsidRPr="009B6551">
        <w:rPr>
          <w:lang w:val="en-US"/>
        </w:rPr>
        <w:instrText xml:space="preserve"> SEQ Figure \* ARABIC </w:instrText>
      </w:r>
      <w:r>
        <w:rPr>
          <w:lang w:val="en-US"/>
        </w:rPr>
        <w:fldChar w:fldCharType="separate"/>
      </w:r>
      <w:r w:rsidR="00F74FBD" w:rsidRPr="009B6551">
        <w:rPr>
          <w:noProof/>
          <w:lang w:val="en-US"/>
        </w:rPr>
        <w:t>2</w:t>
      </w:r>
      <w:r>
        <w:rPr>
          <w:lang w:val="en-US"/>
        </w:rPr>
        <w:fldChar w:fldCharType="end"/>
      </w:r>
      <w:r w:rsidRPr="009B6551">
        <w:rPr>
          <w:lang w:val="en-US"/>
        </w:rPr>
        <w:t xml:space="preserve">. </w:t>
      </w:r>
      <w:r w:rsidRPr="00390349">
        <w:rPr>
          <w:lang w:val="en-US"/>
        </w:rPr>
        <w:t xml:space="preserve">Figure: </w:t>
      </w:r>
      <w:r w:rsidR="00390349" w:rsidRPr="00390349">
        <w:rPr>
          <w:lang w:val="en-US"/>
        </w:rPr>
        <w:t>Becsült és tényleges ered</w:t>
      </w:r>
      <w:r w:rsidR="00390349">
        <w:rPr>
          <w:lang w:val="en-US"/>
        </w:rPr>
        <w:t xml:space="preserve">mények a forrásfile alapján. Készítés ideje: 2023.06.03. </w:t>
      </w:r>
      <w:r w:rsidR="00F74FBD" w:rsidRPr="00F74FBD">
        <w:rPr>
          <w:lang w:val="en-US"/>
        </w:rPr>
        <w:t xml:space="preserve">Forrás: </w:t>
      </w:r>
      <w:hyperlink r:id="rId20" w:history="1">
        <w:r w:rsidR="00F74FBD" w:rsidRPr="00E22FA1">
          <w:rPr>
            <w:rStyle w:val="Hiperhivatkozs"/>
            <w:lang w:val="en-US"/>
          </w:rPr>
          <w:t>https://miau.my-x.hu/miau/301/bicycles.xlsx</w:t>
        </w:r>
      </w:hyperlink>
      <w:r w:rsidR="00F74FBD">
        <w:rPr>
          <w:lang w:val="en-US"/>
        </w:rPr>
        <w:t xml:space="preserve"> </w:t>
      </w:r>
      <w:r w:rsidR="00953A86">
        <w:rPr>
          <w:lang w:val="en-US"/>
        </w:rPr>
        <w:t>(Report, AM257,AT274 tartomány között)</w:t>
      </w:r>
    </w:p>
    <w:p w14:paraId="0E576DBE" w14:textId="77777777" w:rsidR="00060849" w:rsidRDefault="00060849" w:rsidP="004422E6">
      <w:pPr>
        <w:rPr>
          <w:lang w:val="hu-HU"/>
        </w:rPr>
      </w:pPr>
    </w:p>
    <w:p w14:paraId="2F71109A" w14:textId="5E98EA08" w:rsidR="00042746" w:rsidRDefault="00042746" w:rsidP="004422E6">
      <w:pPr>
        <w:rPr>
          <w:lang w:val="hu-HU"/>
        </w:rPr>
      </w:pPr>
      <w:r w:rsidRPr="004422E6">
        <w:rPr>
          <w:lang w:val="hu-HU"/>
        </w:rPr>
        <w:t xml:space="preserve">A </w:t>
      </w:r>
      <w:del w:id="14" w:author="Lttd" w:date="2023-06-07T17:08:00Z">
        <w:r w:rsidRPr="004422E6" w:rsidDel="00AA60E8">
          <w:rPr>
            <w:lang w:val="hu-HU"/>
          </w:rPr>
          <w:delText xml:space="preserve">kettes </w:delText>
        </w:r>
      </w:del>
      <w:ins w:id="15" w:author="Lttd" w:date="2023-06-07T17:08:00Z">
        <w:r w:rsidR="00AA60E8">
          <w:rPr>
            <w:lang w:val="hu-HU"/>
          </w:rPr>
          <w:t>2.</w:t>
        </w:r>
        <w:r w:rsidR="00AA60E8" w:rsidRPr="004422E6">
          <w:rPr>
            <w:lang w:val="hu-HU"/>
          </w:rPr>
          <w:t xml:space="preserve"> </w:t>
        </w:r>
      </w:ins>
      <w:r w:rsidRPr="004422E6">
        <w:rPr>
          <w:lang w:val="hu-HU"/>
        </w:rPr>
        <w:t xml:space="preserve">ábrán látható </w:t>
      </w:r>
      <w:r w:rsidR="00945A46" w:rsidRPr="004422E6">
        <w:rPr>
          <w:lang w:val="hu-HU"/>
        </w:rPr>
        <w:t>a bicikliárak becsült és tényleges eredmények</w:t>
      </w:r>
      <w:r w:rsidR="004422E6">
        <w:rPr>
          <w:lang w:val="hu-HU"/>
        </w:rPr>
        <w:t xml:space="preserve">, ebből </w:t>
      </w:r>
      <w:r w:rsidR="00F43AB9">
        <w:rPr>
          <w:lang w:val="hu-HU"/>
        </w:rPr>
        <w:t xml:space="preserve">látható, hogy </w:t>
      </w:r>
      <w:r w:rsidR="000D4536">
        <w:rPr>
          <w:lang w:val="hu-HU"/>
        </w:rPr>
        <w:t>a becslés</w:t>
      </w:r>
      <w:ins w:id="16" w:author="Lttd" w:date="2023-06-07T17:09:00Z">
        <w:r w:rsidR="00AA60E8">
          <w:rPr>
            <w:lang w:val="hu-HU"/>
          </w:rPr>
          <w:t>ek</w:t>
        </w:r>
      </w:ins>
      <w:r w:rsidR="000D4536">
        <w:rPr>
          <w:lang w:val="hu-HU"/>
        </w:rPr>
        <w:t xml:space="preserve"> </w:t>
      </w:r>
      <w:del w:id="17" w:author="Lttd" w:date="2023-06-07T17:09:00Z">
        <w:r w:rsidR="000D4536" w:rsidDel="00AA60E8">
          <w:rPr>
            <w:lang w:val="hu-HU"/>
          </w:rPr>
          <w:delText>lépcsőzetes áremelkedést jósol előre, amíg a tényleges eredmények sokkal inkább lineárisan emelkednek</w:delText>
        </w:r>
      </w:del>
      <w:ins w:id="18" w:author="Lttd" w:date="2023-06-07T17:09:00Z">
        <w:r w:rsidR="00AA60E8">
          <w:rPr>
            <w:lang w:val="hu-HU"/>
          </w:rPr>
          <w:t xml:space="preserve"> a tényektől a vizsg</w:t>
        </w:r>
      </w:ins>
      <w:ins w:id="19" w:author="Lttd" w:date="2023-06-07T17:10:00Z">
        <w:r w:rsidR="00AA60E8">
          <w:rPr>
            <w:lang w:val="hu-HU"/>
          </w:rPr>
          <w:t>ált idősor (vö. X-tengely bal oldala) elején és végén jelentősebb mértékben eltérnek, míg a közbenső időintervallumban az eltérések kisebb m</w:t>
        </w:r>
      </w:ins>
      <w:ins w:id="20" w:author="Lttd" w:date="2023-06-07T17:11:00Z">
        <w:r w:rsidR="00AA60E8">
          <w:rPr>
            <w:lang w:val="hu-HU"/>
          </w:rPr>
          <w:t>é</w:t>
        </w:r>
      </w:ins>
      <w:ins w:id="21" w:author="Lttd" w:date="2023-06-07T17:15:00Z">
        <w:r w:rsidR="00BC2975">
          <w:rPr>
            <w:lang w:val="hu-HU"/>
          </w:rPr>
          <w:t>r</w:t>
        </w:r>
      </w:ins>
      <w:ins w:id="22" w:author="Lttd" w:date="2023-06-07T17:11:00Z">
        <w:r w:rsidR="00AA60E8">
          <w:rPr>
            <w:lang w:val="hu-HU"/>
          </w:rPr>
          <w:t>tékűek</w:t>
        </w:r>
      </w:ins>
      <w:r w:rsidR="000D4536">
        <w:rPr>
          <w:lang w:val="hu-HU"/>
        </w:rPr>
        <w:t xml:space="preserve">. </w:t>
      </w:r>
    </w:p>
    <w:p w14:paraId="67C54993" w14:textId="599E1673" w:rsidR="00953A86" w:rsidRDefault="00630335" w:rsidP="004422E6">
      <w:pPr>
        <w:rPr>
          <w:lang w:val="hu-HU"/>
        </w:rPr>
      </w:pPr>
      <w:r>
        <w:rPr>
          <w:lang w:val="hu-HU"/>
        </w:rPr>
        <w:lastRenderedPageBreak/>
        <w:t xml:space="preserve">A report(2)-ben </w:t>
      </w:r>
      <w:ins w:id="23" w:author="Lttd" w:date="2023-06-07T17:11:00Z">
        <w:r w:rsidR="00AA60E8">
          <w:rPr>
            <w:lang w:val="hu-HU"/>
          </w:rPr>
          <w:t xml:space="preserve">(munkalap) </w:t>
        </w:r>
      </w:ins>
      <w:r>
        <w:rPr>
          <w:lang w:val="hu-HU"/>
        </w:rPr>
        <w:t xml:space="preserve">látható, hogy </w:t>
      </w:r>
      <w:r w:rsidR="00063F91">
        <w:rPr>
          <w:lang w:val="hu-HU"/>
        </w:rPr>
        <w:t xml:space="preserve">2800 </w:t>
      </w:r>
      <w:r w:rsidR="00953A86">
        <w:rPr>
          <w:lang w:val="hu-HU"/>
        </w:rPr>
        <w:t>input-árkombinációra</w:t>
      </w:r>
      <w:r w:rsidR="00063F91">
        <w:rPr>
          <w:lang w:val="hu-HU"/>
        </w:rPr>
        <w:t xml:space="preserve"> képes a modell jósolni, azaz 2800 </w:t>
      </w:r>
      <w:r w:rsidR="00953A86">
        <w:rPr>
          <w:lang w:val="hu-HU"/>
        </w:rPr>
        <w:t>konstellációt</w:t>
      </w:r>
      <w:r w:rsidR="00063F91">
        <w:rPr>
          <w:lang w:val="hu-HU"/>
        </w:rPr>
        <w:t xml:space="preserve"> képes szolgáltatni, azonban kérdés az, hogy milyen minőségben és ténylegesen relevánsak </w:t>
      </w:r>
      <w:r w:rsidR="00063F91" w:rsidRPr="00CF7C0D">
        <w:rPr>
          <w:lang w:val="hu-HU"/>
        </w:rPr>
        <w:t xml:space="preserve">lesznek -e ezek az áradatok. </w:t>
      </w:r>
      <w:r w:rsidR="00953A86" w:rsidRPr="00CF7C0D">
        <w:rPr>
          <w:lang w:val="hu-HU"/>
        </w:rPr>
        <w:t xml:space="preserve">A 2800 adat meglepő lehet, </w:t>
      </w:r>
      <w:r w:rsidR="00BC6A84">
        <w:rPr>
          <w:lang w:val="hu-HU"/>
        </w:rPr>
        <w:t>ez a COCO számításai alapján kapott érték.</w:t>
      </w:r>
      <w:r w:rsidR="00CF7C0D" w:rsidRPr="00CF7C0D">
        <w:rPr>
          <w:lang w:val="hu-HU"/>
        </w:rPr>
        <w:t xml:space="preserve"> </w:t>
      </w:r>
      <w:ins w:id="24" w:author="Lttd" w:date="2023-06-07T17:14:00Z">
        <w:r w:rsidR="00BC2975">
          <w:rPr>
            <w:lang w:val="hu-HU"/>
          </w:rPr>
          <w:t>A 2800-as kombinatorikai térből csak 739 időérték keletkezik (vö. xls: tabelle2!D2)</w:t>
        </w:r>
      </w:ins>
      <w:ins w:id="25" w:author="Lttd" w:date="2023-06-07T17:15:00Z">
        <w:r w:rsidR="00BC2975">
          <w:rPr>
            <w:lang w:val="hu-HU"/>
          </w:rPr>
          <w:t>, értelemszerűen egyes becsült időpontokra kényszerűen egynél több árkonstelláció is előáll (max: 16, min: 1)</w:t>
        </w:r>
      </w:ins>
      <w:ins w:id="26" w:author="Lttd" w:date="2023-06-07T17:14:00Z">
        <w:r w:rsidR="00BC2975">
          <w:rPr>
            <w:lang w:val="hu-HU"/>
          </w:rPr>
          <w:t xml:space="preserve"> </w:t>
        </w:r>
      </w:ins>
      <w:r w:rsidR="00CF7C0D" w:rsidRPr="00CF7C0D">
        <w:rPr>
          <w:lang w:val="hu-HU"/>
        </w:rPr>
        <w:t xml:space="preserve">De a valóságban </w:t>
      </w:r>
      <w:ins w:id="27" w:author="Lttd" w:date="2023-06-07T17:16:00Z">
        <w:r w:rsidR="00BC2975">
          <w:rPr>
            <w:lang w:val="hu-HU"/>
          </w:rPr>
          <w:t xml:space="preserve">a feldolgozott 1-1554 és </w:t>
        </w:r>
      </w:ins>
      <w:ins w:id="28" w:author="Lttd" w:date="2023-06-07T17:17:00Z">
        <w:r w:rsidR="00BC2975">
          <w:rPr>
            <w:lang w:val="hu-HU"/>
          </w:rPr>
          <w:t xml:space="preserve">idősávból csak </w:t>
        </w:r>
      </w:ins>
      <w:r w:rsidR="00CF7C0D" w:rsidRPr="00CF7C0D">
        <w:rPr>
          <w:lang w:val="hu-HU"/>
        </w:rPr>
        <w:t>162</w:t>
      </w:r>
      <w:ins w:id="29" w:author="Lttd" w:date="2023-06-07T17:16:00Z">
        <w:r w:rsidR="00BC2975">
          <w:rPr>
            <w:lang w:val="hu-HU"/>
          </w:rPr>
          <w:t>7</w:t>
        </w:r>
      </w:ins>
      <w:ins w:id="30" w:author="Lttd" w:date="2023-06-07T17:17:00Z">
        <w:r w:rsidR="00BC2975">
          <w:rPr>
            <w:lang w:val="hu-HU"/>
          </w:rPr>
          <w:t>-es idősávig lát úm. előre a modell (vö. xls tabelle2!</w:t>
        </w:r>
      </w:ins>
      <w:ins w:id="31" w:author="Lttd" w:date="2023-06-07T17:18:00Z">
        <w:r w:rsidR="00BC2975">
          <w:rPr>
            <w:lang w:val="hu-HU"/>
          </w:rPr>
          <w:t>D742, ill. G1660)</w:t>
        </w:r>
      </w:ins>
      <w:ins w:id="32" w:author="Lttd" w:date="2023-06-07T17:17:00Z">
        <w:r w:rsidR="00BC2975">
          <w:rPr>
            <w:lang w:val="hu-HU"/>
          </w:rPr>
          <w:t xml:space="preserve">. </w:t>
        </w:r>
      </w:ins>
      <w:del w:id="33" w:author="Lttd" w:date="2023-06-07T17:16:00Z">
        <w:r w:rsidR="00CF7C0D" w:rsidRPr="00CF7C0D" w:rsidDel="00BC2975">
          <w:rPr>
            <w:lang w:val="hu-HU"/>
          </w:rPr>
          <w:delText>8</w:delText>
        </w:r>
      </w:del>
      <w:del w:id="34" w:author="Lttd" w:date="2023-06-07T17:17:00Z">
        <w:r w:rsidR="00CF7C0D" w:rsidRPr="00CF7C0D" w:rsidDel="00BC2975">
          <w:rPr>
            <w:lang w:val="hu-HU"/>
          </w:rPr>
          <w:delText xml:space="preserve"> tényleges kitekintést enged</w:delText>
        </w:r>
        <w:r w:rsidR="00CF7C0D" w:rsidDel="00BC2975">
          <w:rPr>
            <w:lang w:val="hu-HU"/>
          </w:rPr>
          <w:delText xml:space="preserve"> a függvény, ami még valamennyire relevánsnak tekinthető</w:delText>
        </w:r>
      </w:del>
      <w:r w:rsidR="00CF7C0D">
        <w:rPr>
          <w:lang w:val="hu-HU"/>
        </w:rPr>
        <w:t xml:space="preserve">. </w:t>
      </w:r>
    </w:p>
    <w:p w14:paraId="3F2DC16D" w14:textId="268B628B" w:rsidR="00630335" w:rsidRDefault="00063F91" w:rsidP="004422E6">
      <w:pPr>
        <w:rPr>
          <w:lang w:val="hu-HU"/>
        </w:rPr>
      </w:pPr>
      <w:r>
        <w:rPr>
          <w:lang w:val="hu-HU"/>
        </w:rPr>
        <w:t xml:space="preserve">Itt megjegyezném, hogy a modell a betáplált áradatok alapján képes számolni, azaz nem tudja megmondani, hogy mondjuk egy hónap múlva 5 ezer Ft-tal drágább lesz az adott típus, hanem annyit tud jelezni, hogy </w:t>
      </w:r>
      <w:r w:rsidR="00E31EEA">
        <w:rPr>
          <w:lang w:val="hu-HU"/>
        </w:rPr>
        <w:t xml:space="preserve">az adott termék ára a megadott áradatok közül mennyibe fog kerülni, tehát csak ugyan azokat az értékeket tudja visszaadni, amiket ismer. </w:t>
      </w:r>
      <w:ins w:id="35" w:author="Lttd" w:date="2023-06-07T17:19:00Z">
        <w:r w:rsidR="00BC2975">
          <w:rPr>
            <w:lang w:val="hu-HU"/>
          </w:rPr>
          <w:t>Más megfogalmazásban: a modell outputja az idő maga, így nem árbecslés, nem árelőrejelzés történik, hanem (kombinatorikailag lehetséges) áregyüttállásokhoz rendel a modell várható időp</w:t>
        </w:r>
      </w:ins>
      <w:ins w:id="36" w:author="Lttd" w:date="2023-06-07T17:20:00Z">
        <w:r w:rsidR="00BC2975">
          <w:rPr>
            <w:lang w:val="hu-HU"/>
          </w:rPr>
          <w:t>illanat-adatot.</w:t>
        </w:r>
      </w:ins>
    </w:p>
    <w:p w14:paraId="68698952" w14:textId="35095C2C" w:rsidR="00F74FBD" w:rsidRDefault="00F74FBD" w:rsidP="00F74FBD">
      <w:pPr>
        <w:jc w:val="center"/>
        <w:rPr>
          <w:lang w:val="hu-HU"/>
        </w:rPr>
      </w:pPr>
      <w:r>
        <w:rPr>
          <w:noProof/>
          <w:lang w:val="hu-HU"/>
        </w:rPr>
        <w:drawing>
          <wp:inline distT="0" distB="0" distL="0" distR="0" wp14:anchorId="162B76A5" wp14:editId="41351ADA">
            <wp:extent cx="5989186" cy="2130372"/>
            <wp:effectExtent l="0" t="0" r="0" b="3810"/>
            <wp:docPr id="1399646898"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51679" cy="2152601"/>
                    </a:xfrm>
                    <a:prstGeom prst="rect">
                      <a:avLst/>
                    </a:prstGeom>
                    <a:noFill/>
                  </pic:spPr>
                </pic:pic>
              </a:graphicData>
            </a:graphic>
          </wp:inline>
        </w:drawing>
      </w:r>
    </w:p>
    <w:p w14:paraId="79E000D8" w14:textId="3019F1BF" w:rsidR="00F74FBD" w:rsidRPr="00530CA7" w:rsidRDefault="00F74FBD" w:rsidP="00F74FBD">
      <w:pPr>
        <w:pStyle w:val="Kpalrs"/>
        <w:jc w:val="center"/>
        <w:rPr>
          <w:lang w:val="hu-HU"/>
        </w:rPr>
      </w:pPr>
      <w:r>
        <w:rPr>
          <w:lang w:val="hu-HU"/>
        </w:rPr>
        <w:fldChar w:fldCharType="begin"/>
      </w:r>
      <w:r>
        <w:rPr>
          <w:lang w:val="hu-HU"/>
        </w:rPr>
        <w:instrText xml:space="preserve"> SEQ Figure \* ARABIC </w:instrText>
      </w:r>
      <w:r>
        <w:rPr>
          <w:lang w:val="hu-HU"/>
        </w:rPr>
        <w:fldChar w:fldCharType="separate"/>
      </w:r>
      <w:r>
        <w:rPr>
          <w:noProof/>
          <w:lang w:val="hu-HU"/>
        </w:rPr>
        <w:t>3</w:t>
      </w:r>
      <w:r>
        <w:rPr>
          <w:lang w:val="hu-HU"/>
        </w:rPr>
        <w:fldChar w:fldCharType="end"/>
      </w:r>
      <w:r w:rsidRPr="00F74FBD">
        <w:rPr>
          <w:lang w:val="hu-HU"/>
        </w:rPr>
        <w:t>. Figure: Ár-idő f</w:t>
      </w:r>
      <w:r>
        <w:rPr>
          <w:lang w:val="hu-HU"/>
        </w:rPr>
        <w:t>rekvenciaszintek. Készítés ideje: 2023.06.03. Forrás:</w:t>
      </w:r>
      <w:r w:rsidRPr="00F74FBD">
        <w:rPr>
          <w:lang w:val="hu-HU"/>
        </w:rPr>
        <w:t xml:space="preserve"> Forrás: </w:t>
      </w:r>
      <w:hyperlink r:id="rId22" w:history="1">
        <w:r w:rsidRPr="00E22FA1">
          <w:rPr>
            <w:rStyle w:val="Hiperhivatkozs"/>
            <w:lang w:val="hu-HU"/>
          </w:rPr>
          <w:t>https://miau.my-x.hu/miau/301/bicycles.xlsx</w:t>
        </w:r>
      </w:hyperlink>
      <w:r w:rsidR="00530CA7">
        <w:rPr>
          <w:rStyle w:val="Hiperhivatkozs"/>
          <w:lang w:val="hu-HU"/>
        </w:rPr>
        <w:t xml:space="preserve"> </w:t>
      </w:r>
      <w:r w:rsidR="00530CA7" w:rsidRPr="00530CA7">
        <w:rPr>
          <w:lang w:val="hu-HU"/>
        </w:rPr>
        <w:t>(Tabelle2, J2,</w:t>
      </w:r>
      <w:r w:rsidR="00530CA7">
        <w:rPr>
          <w:lang w:val="hu-HU"/>
        </w:rPr>
        <w:t>AB32 tartomány között)</w:t>
      </w:r>
    </w:p>
    <w:p w14:paraId="7CBD171F" w14:textId="6223E60B" w:rsidR="0007117F" w:rsidRDefault="00F74FBD" w:rsidP="00F74FBD">
      <w:pPr>
        <w:rPr>
          <w:lang w:val="hu-HU"/>
        </w:rPr>
      </w:pPr>
      <w:r>
        <w:rPr>
          <w:lang w:val="hu-HU"/>
        </w:rPr>
        <w:t xml:space="preserve">A </w:t>
      </w:r>
      <w:del w:id="37" w:author="Lttd" w:date="2023-06-07T17:20:00Z">
        <w:r w:rsidDel="00BC2975">
          <w:rPr>
            <w:lang w:val="hu-HU"/>
          </w:rPr>
          <w:delText xml:space="preserve">harmadik </w:delText>
        </w:r>
      </w:del>
      <w:ins w:id="38" w:author="Lttd" w:date="2023-06-07T17:20:00Z">
        <w:r w:rsidR="00BC2975">
          <w:rPr>
            <w:lang w:val="hu-HU"/>
          </w:rPr>
          <w:t>3.</w:t>
        </w:r>
        <w:r w:rsidR="00BC2975">
          <w:rPr>
            <w:lang w:val="hu-HU"/>
          </w:rPr>
          <w:t xml:space="preserve"> </w:t>
        </w:r>
      </w:ins>
      <w:r>
        <w:rPr>
          <w:lang w:val="hu-HU"/>
        </w:rPr>
        <w:t xml:space="preserve">ábrán láthatóak a frekvenciák, ami matematikailag értelmezve annyit jelent, </w:t>
      </w:r>
      <w:r w:rsidR="00BA7C7F">
        <w:rPr>
          <w:lang w:val="hu-HU"/>
        </w:rPr>
        <w:t xml:space="preserve">hogy egy </w:t>
      </w:r>
      <w:del w:id="39" w:author="Lttd" w:date="2023-06-07T17:20:00Z">
        <w:r w:rsidR="00BA7C7F" w:rsidDel="00BC2975">
          <w:rPr>
            <w:lang w:val="hu-HU"/>
          </w:rPr>
          <w:delText xml:space="preserve">esemény </w:delText>
        </w:r>
      </w:del>
      <w:ins w:id="40" w:author="Lttd" w:date="2023-06-07T17:20:00Z">
        <w:r w:rsidR="00BC2975">
          <w:rPr>
            <w:lang w:val="hu-HU"/>
          </w:rPr>
          <w:t>időpillanat</w:t>
        </w:r>
        <w:r w:rsidR="00BC2975">
          <w:rPr>
            <w:lang w:val="hu-HU"/>
          </w:rPr>
          <w:t xml:space="preserve"> </w:t>
        </w:r>
      </w:ins>
      <w:r w:rsidR="00BA7C7F">
        <w:rPr>
          <w:lang w:val="hu-HU"/>
        </w:rPr>
        <w:t>hány</w:t>
      </w:r>
      <w:del w:id="41" w:author="Lttd" w:date="2023-06-07T17:20:00Z">
        <w:r w:rsidR="00BA7C7F" w:rsidDel="00BC2975">
          <w:rPr>
            <w:lang w:val="hu-HU"/>
          </w:rPr>
          <w:delText>szor ismétlődhet</w:delText>
        </w:r>
      </w:del>
      <w:ins w:id="42" w:author="Lttd" w:date="2023-06-07T17:20:00Z">
        <w:r w:rsidR="00BC2975">
          <w:rPr>
            <w:lang w:val="hu-HU"/>
          </w:rPr>
          <w:t>féle áregyüttállás esetén állhat elő</w:t>
        </w:r>
      </w:ins>
      <w:del w:id="43" w:author="Lttd" w:date="2023-06-07T17:20:00Z">
        <w:r w:rsidR="00BA7C7F" w:rsidDel="00BC2975">
          <w:rPr>
            <w:lang w:val="hu-HU"/>
          </w:rPr>
          <w:delText xml:space="preserve"> meg egy adott időintervallumon belül</w:delText>
        </w:r>
      </w:del>
      <w:r w:rsidR="00BA7C7F">
        <w:rPr>
          <w:lang w:val="hu-HU"/>
        </w:rPr>
        <w:t xml:space="preserve">. Itt lent láthatjuk az időintervallumokra vonatkozóan </w:t>
      </w:r>
      <w:r w:rsidR="000579F6">
        <w:rPr>
          <w:lang w:val="hu-HU"/>
        </w:rPr>
        <w:t>162</w:t>
      </w:r>
      <w:ins w:id="44" w:author="Lttd" w:date="2023-06-07T17:21:00Z">
        <w:r w:rsidR="00BC2975">
          <w:rPr>
            <w:lang w:val="hu-HU"/>
          </w:rPr>
          <w:t>7</w:t>
        </w:r>
      </w:ins>
      <w:del w:id="45" w:author="Lttd" w:date="2023-06-07T17:21:00Z">
        <w:r w:rsidR="000579F6" w:rsidDel="00BC2975">
          <w:rPr>
            <w:lang w:val="hu-HU"/>
          </w:rPr>
          <w:delText>0</w:delText>
        </w:r>
      </w:del>
      <w:r w:rsidR="000579F6">
        <w:rPr>
          <w:lang w:val="hu-HU"/>
        </w:rPr>
        <w:t>-ig a számokat, ez az időpontokat, alkalmakat jeleníti meg, nem dátumban, hanem napokra,</w:t>
      </w:r>
      <w:r w:rsidR="00530CA7">
        <w:rPr>
          <w:lang w:val="hu-HU"/>
        </w:rPr>
        <w:t xml:space="preserve"> viszont fontos megjegyezni, hogy 1554-ig még csak a múltban ismert adatokat jeleníti meg és felette jósol a jövőre nézve, ezért ha 1620-ig nézzük, akkor 66 napra tud csak jelezni, egy bő 2-3 </w:t>
      </w:r>
      <w:r w:rsidR="0007117F">
        <w:rPr>
          <w:lang w:val="hu-HU"/>
        </w:rPr>
        <w:t>hónapra.</w:t>
      </w:r>
      <w:r w:rsidR="001A7641">
        <w:rPr>
          <w:lang w:val="hu-HU"/>
        </w:rPr>
        <w:t xml:space="preserve"> Viszont látható itt is, hogy vannak üres időintervallumok</w:t>
      </w:r>
      <w:r w:rsidR="006561C5">
        <w:rPr>
          <w:lang w:val="hu-HU"/>
        </w:rPr>
        <w:t xml:space="preserve"> (úgynevezett vakfoltok, amiket hívhatunk angolul blind spot-nak, vagy németül </w:t>
      </w:r>
      <w:r w:rsidR="00A412EC">
        <w:rPr>
          <w:lang w:val="hu-HU"/>
        </w:rPr>
        <w:t>Tote Winkel)</w:t>
      </w:r>
      <w:r w:rsidR="001A7641">
        <w:rPr>
          <w:lang w:val="hu-HU"/>
        </w:rPr>
        <w:t xml:space="preserve">, ezekre az időpontokra nem tud </w:t>
      </w:r>
      <w:r w:rsidR="00A412EC">
        <w:rPr>
          <w:lang w:val="hu-HU"/>
        </w:rPr>
        <w:t>előre jelezni a modell</w:t>
      </w:r>
      <w:r w:rsidR="001A7641">
        <w:rPr>
          <w:lang w:val="hu-HU"/>
        </w:rPr>
        <w:t xml:space="preserve">, illetve ahol túl magas kiugró értéket látunk, oda tud jelezni, </w:t>
      </w:r>
      <w:r w:rsidR="001A7641">
        <w:rPr>
          <w:lang w:val="hu-HU"/>
        </w:rPr>
        <w:lastRenderedPageBreak/>
        <w:t xml:space="preserve">azonban elég tágan, </w:t>
      </w:r>
      <w:r w:rsidR="002C6B60">
        <w:rPr>
          <w:lang w:val="hu-HU"/>
        </w:rPr>
        <w:t>tehát nem épp a legpontosabb eredményt adja a függvény, ott bármi előfordulhat, pl. a közepénél látható egy érték, ahol a frekvencia értéke 16, ez azt jelenti, hogy 16 féle módon</w:t>
      </w:r>
      <w:r w:rsidR="00CF7C0D">
        <w:rPr>
          <w:lang w:val="hu-HU"/>
        </w:rPr>
        <w:t xml:space="preserve"> (16 alternatív világ</w:t>
      </w:r>
      <w:ins w:id="46" w:author="Lttd" w:date="2023-06-07T17:21:00Z">
        <w:r w:rsidR="00BC2975">
          <w:rPr>
            <w:lang w:val="hu-HU"/>
          </w:rPr>
          <w:t xml:space="preserve"> = áregyüttállás</w:t>
        </w:r>
      </w:ins>
      <w:r w:rsidR="00CF7C0D">
        <w:rPr>
          <w:lang w:val="hu-HU"/>
        </w:rPr>
        <w:t xml:space="preserve"> létezhet</w:t>
      </w:r>
      <w:ins w:id="47" w:author="Lttd" w:date="2023-06-07T17:22:00Z">
        <w:r w:rsidR="00BC2975">
          <w:rPr>
            <w:lang w:val="hu-HU"/>
          </w:rPr>
          <w:t>, vezethet ugyanazon időpillanat vélelméhez</w:t>
        </w:r>
      </w:ins>
      <w:r w:rsidR="00CF7C0D">
        <w:rPr>
          <w:lang w:val="hu-HU"/>
        </w:rPr>
        <w:t>)</w:t>
      </w:r>
      <w:r w:rsidR="002C6B60">
        <w:rPr>
          <w:lang w:val="hu-HU"/>
        </w:rPr>
        <w:t xml:space="preserve"> is alakulhat az ár</w:t>
      </w:r>
      <w:r w:rsidR="0007117F" w:rsidRPr="0007117F">
        <w:rPr>
          <w:lang w:val="hu-HU"/>
        </w:rPr>
        <w:t xml:space="preserve"> árkonstelláció, hogy ugyanaz az időpillanat jöhessen létre</w:t>
      </w:r>
      <w:r w:rsidR="002C6B60">
        <w:rPr>
          <w:lang w:val="hu-HU"/>
        </w:rPr>
        <w:t>, nem tudni pontosan, hogy mennyi lesz</w:t>
      </w:r>
      <w:r w:rsidR="00CF7C0D">
        <w:rPr>
          <w:lang w:val="hu-HU"/>
        </w:rPr>
        <w:t>, a valóság bármilyen alapon létrejöhet és akár ugyan abban a pillanatban 16 féle ár kombináció is létrejöhet</w:t>
      </w:r>
      <w:r w:rsidR="002C6B60">
        <w:rPr>
          <w:lang w:val="hu-HU"/>
        </w:rPr>
        <w:t>.</w:t>
      </w:r>
      <w:r w:rsidR="00CF7C0D">
        <w:rPr>
          <w:lang w:val="hu-HU"/>
        </w:rPr>
        <w:t xml:space="preserve"> </w:t>
      </w:r>
    </w:p>
    <w:p w14:paraId="7BE3CA6E" w14:textId="77777777" w:rsidR="00BC2975" w:rsidRDefault="00CF7C0D" w:rsidP="00F74FBD">
      <w:pPr>
        <w:rPr>
          <w:ins w:id="48" w:author="Lttd" w:date="2023-06-07T17:23:00Z"/>
          <w:lang w:val="hu-HU"/>
        </w:rPr>
      </w:pPr>
      <w:r>
        <w:rPr>
          <w:lang w:val="hu-HU"/>
        </w:rPr>
        <w:t xml:space="preserve">Amit még itt fontos megjegyeznem, az az, hogy 0-60-ig nincs egyetlen egy érték sem jelölve, ez azért van, mert itt egyáltalán nem </w:t>
      </w:r>
      <w:del w:id="49" w:author="Lttd" w:date="2023-06-07T17:22:00Z">
        <w:r w:rsidDel="00BC2975">
          <w:rPr>
            <w:lang w:val="hu-HU"/>
          </w:rPr>
          <w:delText>ismerünk semmilyen adatot</w:delText>
        </w:r>
      </w:del>
      <w:ins w:id="50" w:author="Lttd" w:date="2023-06-07T17:22:00Z">
        <w:r w:rsidR="00BC2975">
          <w:rPr>
            <w:lang w:val="hu-HU"/>
          </w:rPr>
          <w:t>sikerült a modellnek tisztán látnia a régmúltban</w:t>
        </w:r>
      </w:ins>
      <w:r>
        <w:rPr>
          <w:lang w:val="hu-HU"/>
        </w:rPr>
        <w:t xml:space="preserve">. </w:t>
      </w:r>
    </w:p>
    <w:p w14:paraId="5776DD5F" w14:textId="77777777" w:rsidR="00BC2975" w:rsidRDefault="00CF7C0D" w:rsidP="00F74FBD">
      <w:pPr>
        <w:rPr>
          <w:ins w:id="51" w:author="Lttd" w:date="2023-06-07T17:23:00Z"/>
          <w:lang w:val="hu-HU"/>
        </w:rPr>
      </w:pPr>
      <w:r>
        <w:rPr>
          <w:lang w:val="hu-HU"/>
        </w:rPr>
        <w:t xml:space="preserve">Ha pedig </w:t>
      </w:r>
      <w:ins w:id="52" w:author="Lttd" w:date="2023-06-07T17:22:00Z">
        <w:r w:rsidR="00BC2975">
          <w:rPr>
            <w:lang w:val="hu-HU"/>
          </w:rPr>
          <w:t>egyetlen egy</w:t>
        </w:r>
      </w:ins>
      <w:ins w:id="53" w:author="Lttd" w:date="2023-06-07T17:23:00Z">
        <w:r w:rsidR="00BC2975">
          <w:rPr>
            <w:lang w:val="hu-HU"/>
          </w:rPr>
          <w:t xml:space="preserve"> egység magas </w:t>
        </w:r>
      </w:ins>
      <w:r>
        <w:rPr>
          <w:lang w:val="hu-HU"/>
        </w:rPr>
        <w:t>nagy „kék tömböt” látnánk az ábrán, akkor tudnánk azt mondani, hogy biztosan ismerjük azt, hogy mennyi lesz az ár.</w:t>
      </w:r>
      <w:r w:rsidR="00BC6A84">
        <w:rPr>
          <w:lang w:val="hu-HU"/>
        </w:rPr>
        <w:t xml:space="preserve"> </w:t>
      </w:r>
    </w:p>
    <w:p w14:paraId="1EB0F381" w14:textId="35C81268" w:rsidR="00F74FBD" w:rsidRDefault="00BC6A84" w:rsidP="00F74FBD">
      <w:pPr>
        <w:rPr>
          <w:ins w:id="54" w:author="Lttd" w:date="2023-06-07T17:23:00Z"/>
          <w:lang w:val="hu-HU"/>
        </w:rPr>
      </w:pPr>
      <w:r>
        <w:rPr>
          <w:lang w:val="hu-HU"/>
        </w:rPr>
        <w:t xml:space="preserve">Illetve az ábra végén az ár-konstellációk szintén egyre ritkábbak, ez azért van, mert a jövőre sem tud olyan hosszan jól előre adatot adni a függvény, ezért ezeket az adatokat sokkal inkább a saját véleményünkkel, inflációs jóslásainkkal tudjuk kiegészíteni, azonban ebben a feladatban nem arról szeretnék írni, hogyan lehet a legjobb tippeket adni a jövőre vonatkozóan. </w:t>
      </w:r>
    </w:p>
    <w:p w14:paraId="7A251070" w14:textId="3EA27722" w:rsidR="00BC2975" w:rsidRDefault="00BC2975" w:rsidP="00F74FBD">
      <w:pPr>
        <w:rPr>
          <w:ins w:id="55" w:author="Lttd" w:date="2023-06-07T17:24:00Z"/>
          <w:lang w:val="hu-HU"/>
        </w:rPr>
      </w:pPr>
      <w:ins w:id="56" w:author="Lttd" w:date="2023-06-07T17:23:00Z">
        <w:r>
          <w:rPr>
            <w:lang w:val="hu-HU"/>
          </w:rPr>
          <w:t>A vakfoltok és alternatív együttállások oka az adatminőség, vagyis ennyi adatból ilyen pontosság-érzés</w:t>
        </w:r>
      </w:ins>
      <w:ins w:id="57" w:author="Lttd" w:date="2023-06-07T17:24:00Z">
        <w:r>
          <w:rPr>
            <w:lang w:val="hu-HU"/>
          </w:rPr>
          <w:t>t keltve lehet elvárni bármilyen becslést.</w:t>
        </w:r>
      </w:ins>
    </w:p>
    <w:p w14:paraId="086D9147" w14:textId="132C10FA" w:rsidR="004E5C3C" w:rsidRDefault="004E5C3C" w:rsidP="00F74FBD">
      <w:pPr>
        <w:rPr>
          <w:ins w:id="58" w:author="Lttd" w:date="2023-06-07T17:27:00Z"/>
          <w:lang w:val="hu-HU"/>
        </w:rPr>
      </w:pPr>
      <w:ins w:id="59" w:author="Lttd" w:date="2023-06-07T17:24:00Z">
        <w:r>
          <w:rPr>
            <w:lang w:val="hu-HU"/>
          </w:rPr>
          <w:t xml:space="preserve">A modell mégis csak képes előrejelzésre: pl. </w:t>
        </w:r>
      </w:ins>
      <w:ins w:id="60" w:author="Lttd" w:date="2023-06-07T17:26:00Z">
        <w:r w:rsidR="004D34D7">
          <w:rPr>
            <w:lang w:val="hu-HU"/>
          </w:rPr>
          <w:t xml:space="preserve">vö. </w:t>
        </w:r>
      </w:ins>
      <w:ins w:id="61" w:author="Lttd" w:date="2023-06-07T17:27:00Z">
        <w:r w:rsidR="004D34D7">
          <w:rPr>
            <w:lang w:val="hu-HU"/>
          </w:rPr>
          <w:t>xlsx, blind_alternative munkalap 2798. fizikai sora (2796. együttállás a 2800-ból):</w:t>
        </w:r>
      </w:ins>
    </w:p>
    <w:p w14:paraId="202E9358" w14:textId="56C06F89" w:rsidR="004D34D7" w:rsidRDefault="004D34D7" w:rsidP="00F74FBD">
      <w:pPr>
        <w:rPr>
          <w:ins w:id="62" w:author="Lttd" w:date="2023-06-07T17:27:00Z"/>
          <w:lang w:val="hu-HU"/>
        </w:rPr>
      </w:pPr>
      <w:ins w:id="63" w:author="Lttd" w:date="2023-06-07T17:27:00Z">
        <w:r>
          <w:rPr>
            <w:noProof/>
          </w:rPr>
          <w:drawing>
            <wp:inline distT="0" distB="0" distL="0" distR="0" wp14:anchorId="2F83B549" wp14:editId="7FAA2696">
              <wp:extent cx="5760720" cy="166370"/>
              <wp:effectExtent l="0" t="0" r="0" b="5080"/>
              <wp:docPr id="187813568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35686" name=""/>
                      <pic:cNvPicPr/>
                    </pic:nvPicPr>
                    <pic:blipFill>
                      <a:blip r:embed="rId23"/>
                      <a:stretch>
                        <a:fillRect/>
                      </a:stretch>
                    </pic:blipFill>
                    <pic:spPr>
                      <a:xfrm>
                        <a:off x="0" y="0"/>
                        <a:ext cx="5760720" cy="166370"/>
                      </a:xfrm>
                      <a:prstGeom prst="rect">
                        <a:avLst/>
                      </a:prstGeom>
                    </pic:spPr>
                  </pic:pic>
                </a:graphicData>
              </a:graphic>
            </wp:inline>
          </w:drawing>
        </w:r>
      </w:ins>
    </w:p>
    <w:p w14:paraId="293E7AD2" w14:textId="1C6E0844" w:rsidR="004D34D7" w:rsidRDefault="004D34D7" w:rsidP="00F74FBD">
      <w:pPr>
        <w:rPr>
          <w:ins w:id="64" w:author="Lttd" w:date="2023-06-07T17:31:00Z"/>
          <w:lang w:val="hu-HU"/>
        </w:rPr>
      </w:pPr>
      <w:ins w:id="65" w:author="Lttd" w:date="2023-06-07T17:29:00Z">
        <w:r>
          <w:rPr>
            <w:lang w:val="hu-HU"/>
          </w:rPr>
          <w:t>Vagyis a négy kerékpár árából az első három kerékpár ára maximális lesz (1-1-1) és a 4</w:t>
        </w:r>
      </w:ins>
      <w:ins w:id="66" w:author="Lttd" w:date="2023-06-07T17:30:00Z">
        <w:r>
          <w:rPr>
            <w:lang w:val="hu-HU"/>
          </w:rPr>
          <w:t>. kerékpár ára csak a 3. legnagyobb lesz, mert</w:t>
        </w:r>
      </w:ins>
      <w:ins w:id="67" w:author="Lttd" w:date="2023-06-07T17:31:00Z">
        <w:r>
          <w:rPr>
            <w:lang w:val="hu-HU"/>
          </w:rPr>
          <w:t xml:space="preserve"> a 25. rangsorszám ennek felel meg.</w:t>
        </w:r>
      </w:ins>
    </w:p>
    <w:p w14:paraId="0D8D8CF4" w14:textId="4B6C5AEB" w:rsidR="004D34D7" w:rsidRPr="00F74FBD" w:rsidRDefault="004D34D7" w:rsidP="00F74FBD">
      <w:pPr>
        <w:rPr>
          <w:lang w:val="hu-HU"/>
        </w:rPr>
      </w:pPr>
      <w:ins w:id="68" w:author="Lttd" w:date="2023-06-07T17:31:00Z">
        <w:r>
          <w:rPr>
            <w:lang w:val="hu-HU"/>
          </w:rPr>
          <w:t>Így az 1627. időpillanatban egyetlen egy értelmezhető konstellációként az látható, hogy 3 termék ára a maximum irányába mozdul el, míg a 4. termék esetén nem érzékelhet</w:t>
        </w:r>
      </w:ins>
      <w:ins w:id="69" w:author="Lttd" w:date="2023-06-07T17:32:00Z">
        <w:r>
          <w:rPr>
            <w:lang w:val="hu-HU"/>
          </w:rPr>
          <w:t xml:space="preserve">ő további </w:t>
        </w:r>
      </w:ins>
      <w:ins w:id="70" w:author="Lttd" w:date="2023-06-07T17:33:00Z">
        <w:r>
          <w:rPr>
            <w:lang w:val="hu-HU"/>
          </w:rPr>
          <w:t xml:space="preserve">maximális </w:t>
        </w:r>
      </w:ins>
      <w:ins w:id="71" w:author="Lttd" w:date="2023-06-07T17:32:00Z">
        <w:r>
          <w:rPr>
            <w:lang w:val="hu-HU"/>
          </w:rPr>
          <w:t>árnyomás (300.000 Ft &lt; 350.000 Ft - ahol az utolsó ismert ár 290.000 Ft)</w:t>
        </w:r>
      </w:ins>
      <w:ins w:id="72" w:author="Lttd" w:date="2023-06-07T17:33:00Z">
        <w:r>
          <w:rPr>
            <w:lang w:val="hu-HU"/>
          </w:rPr>
          <w:t xml:space="preserve">, de az utolsó ismert árhoz képest 10.000 Ft növekedés várható, míg a másik 3 kerékpár ára maximális lesz. Tehát </w:t>
        </w:r>
      </w:ins>
      <w:ins w:id="73" w:author="Lttd" w:date="2023-06-07T17:34:00Z">
        <w:r>
          <w:rPr>
            <w:lang w:val="hu-HU"/>
          </w:rPr>
          <w:t>a teljes rendszer inflációs nyomás alatt áll a következő (1627-1554=</w:t>
        </w:r>
      </w:ins>
      <w:ins w:id="74" w:author="Lttd" w:date="2023-06-07T17:35:00Z">
        <w:r w:rsidR="003A55A3">
          <w:rPr>
            <w:lang w:val="hu-HU"/>
          </w:rPr>
          <w:t>) 73 napra vonatkozóan.</w:t>
        </w:r>
      </w:ins>
    </w:p>
    <w:p w14:paraId="28A80633" w14:textId="7D2A8D66" w:rsidR="006C4C07" w:rsidRPr="00E755FA" w:rsidRDefault="005164E9" w:rsidP="0017284A">
      <w:pPr>
        <w:pStyle w:val="Cmsor1"/>
        <w:rPr>
          <w:sz w:val="24"/>
          <w:lang w:val="hu-HU"/>
        </w:rPr>
      </w:pPr>
      <w:bookmarkStart w:id="75" w:name="_Toc136694300"/>
      <w:r>
        <w:rPr>
          <w:lang w:val="hu-HU"/>
        </w:rPr>
        <w:lastRenderedPageBreak/>
        <w:t>Következtetések</w:t>
      </w:r>
      <w:bookmarkEnd w:id="75"/>
    </w:p>
    <w:p w14:paraId="4B0ABDFB" w14:textId="77777777" w:rsidR="008F306D" w:rsidRDefault="009C5FD9" w:rsidP="004C589A">
      <w:pPr>
        <w:rPr>
          <w:rFonts w:cs="Times New Roman"/>
          <w:szCs w:val="24"/>
          <w:lang w:val="hu-HU"/>
        </w:rPr>
      </w:pPr>
      <w:r w:rsidRPr="00E755FA">
        <w:rPr>
          <w:rFonts w:cs="Times New Roman"/>
          <w:szCs w:val="24"/>
          <w:lang w:val="hu-HU"/>
        </w:rPr>
        <w:t xml:space="preserve">Összességében úgy gondolom, hogy </w:t>
      </w:r>
      <w:r w:rsidR="008549F0" w:rsidRPr="00E755FA">
        <w:rPr>
          <w:rFonts w:cs="Times New Roman"/>
          <w:szCs w:val="24"/>
          <w:lang w:val="hu-HU"/>
        </w:rPr>
        <w:t xml:space="preserve">előrejelzést készíteni megadott adatokból sokkal inkább </w:t>
      </w:r>
      <w:r w:rsidR="00F440CD">
        <w:rPr>
          <w:rFonts w:cs="Times New Roman"/>
          <w:szCs w:val="24"/>
          <w:lang w:val="hu-HU"/>
        </w:rPr>
        <w:t>előre tud minket vezetni</w:t>
      </w:r>
      <w:r w:rsidR="008549F0" w:rsidRPr="00E755FA">
        <w:rPr>
          <w:rFonts w:cs="Times New Roman"/>
          <w:szCs w:val="24"/>
          <w:lang w:val="hu-HU"/>
        </w:rPr>
        <w:t xml:space="preserve">, </w:t>
      </w:r>
      <w:r w:rsidR="00F440CD">
        <w:rPr>
          <w:rFonts w:cs="Times New Roman"/>
          <w:szCs w:val="24"/>
          <w:lang w:val="hu-HU"/>
        </w:rPr>
        <w:t>mintsem látott adatok alapján tippelni</w:t>
      </w:r>
      <w:r w:rsidR="006B52EA">
        <w:rPr>
          <w:rFonts w:cs="Times New Roman"/>
          <w:szCs w:val="24"/>
          <w:lang w:val="hu-HU"/>
        </w:rPr>
        <w:t xml:space="preserve">. </w:t>
      </w:r>
      <w:r w:rsidR="008549F0" w:rsidRPr="00E755FA">
        <w:rPr>
          <w:rFonts w:cs="Times New Roman"/>
          <w:szCs w:val="24"/>
          <w:lang w:val="hu-HU"/>
        </w:rPr>
        <w:t>Emberek vagyunk, a múlt adatait ismerjük, mindig a múltban élünk és igyekszünk előre jósolni, milyen lesz a jövőnk</w:t>
      </w:r>
      <w:r w:rsidR="006B52EA">
        <w:rPr>
          <w:rFonts w:cs="Times New Roman"/>
          <w:szCs w:val="24"/>
          <w:lang w:val="hu-HU"/>
        </w:rPr>
        <w:t xml:space="preserve">, </w:t>
      </w:r>
      <w:r w:rsidR="008F306D">
        <w:rPr>
          <w:rFonts w:cs="Times New Roman"/>
          <w:szCs w:val="24"/>
          <w:lang w:val="hu-HU"/>
        </w:rPr>
        <w:t>azonban ezt</w:t>
      </w:r>
      <w:r w:rsidR="006B52EA">
        <w:rPr>
          <w:rFonts w:cs="Times New Roman"/>
          <w:szCs w:val="24"/>
          <w:lang w:val="hu-HU"/>
        </w:rPr>
        <w:t xml:space="preserve"> </w:t>
      </w:r>
      <w:r w:rsidR="008F306D">
        <w:rPr>
          <w:rFonts w:cs="Times New Roman"/>
          <w:szCs w:val="24"/>
          <w:lang w:val="hu-HU"/>
        </w:rPr>
        <w:t>nem lehetséges megtenni</w:t>
      </w:r>
      <w:r w:rsidR="006B52EA">
        <w:rPr>
          <w:rFonts w:cs="Times New Roman"/>
          <w:szCs w:val="24"/>
          <w:lang w:val="hu-HU"/>
        </w:rPr>
        <w:t xml:space="preserve"> ránézés alapján</w:t>
      </w:r>
      <w:r w:rsidR="008549F0" w:rsidRPr="00E755FA">
        <w:rPr>
          <w:rFonts w:cs="Times New Roman"/>
          <w:szCs w:val="24"/>
          <w:lang w:val="hu-HU"/>
        </w:rPr>
        <w:t>.</w:t>
      </w:r>
      <w:r w:rsidR="00F440CD">
        <w:rPr>
          <w:rFonts w:cs="Times New Roman"/>
          <w:szCs w:val="24"/>
          <w:lang w:val="hu-HU"/>
        </w:rPr>
        <w:t xml:space="preserve"> </w:t>
      </w:r>
    </w:p>
    <w:p w14:paraId="7847A6A0" w14:textId="4D772FE5" w:rsidR="004E3B5A" w:rsidRDefault="006B52EA" w:rsidP="004C589A">
      <w:pPr>
        <w:rPr>
          <w:rFonts w:cs="Times New Roman"/>
          <w:szCs w:val="24"/>
          <w:lang w:val="hu-HU"/>
        </w:rPr>
      </w:pPr>
      <w:r>
        <w:rPr>
          <w:rFonts w:cs="Times New Roman"/>
          <w:szCs w:val="24"/>
          <w:lang w:val="hu-HU"/>
        </w:rPr>
        <w:t>Elemzésemhez hasonló</w:t>
      </w:r>
      <w:r w:rsidR="00F440CD">
        <w:rPr>
          <w:rFonts w:cs="Times New Roman"/>
          <w:szCs w:val="24"/>
          <w:lang w:val="hu-HU"/>
        </w:rPr>
        <w:t xml:space="preserve"> adatelemzést végeznek az időjárás jelentők is, de meglepő lehet, </w:t>
      </w:r>
      <w:r w:rsidR="004E3B5A">
        <w:rPr>
          <w:rFonts w:cs="Times New Roman"/>
          <w:szCs w:val="24"/>
          <w:lang w:val="hu-HU"/>
        </w:rPr>
        <w:t xml:space="preserve">hogy az élet minden területén, ahol rendelkezünk számadatokkal, lehetséges előre jósolni. Ezt pedig a cégvezetők nagyon jól ki is tudják használni, amennyiben rendelkeznek a szükséges tudással. </w:t>
      </w:r>
    </w:p>
    <w:p w14:paraId="3DF6F3A3" w14:textId="4FD4DDF3" w:rsidR="004E3B5A" w:rsidRDefault="004E3B5A" w:rsidP="004C589A">
      <w:pPr>
        <w:rPr>
          <w:rFonts w:cs="Times New Roman"/>
          <w:szCs w:val="24"/>
          <w:lang w:val="hu-HU"/>
        </w:rPr>
      </w:pPr>
      <w:r>
        <w:rPr>
          <w:rFonts w:cs="Times New Roman"/>
          <w:szCs w:val="24"/>
          <w:lang w:val="hu-HU"/>
        </w:rPr>
        <w:t>Sajnos azonban nagy távokra nem tudunk előre jósolni adatok alapján is, akármennyire is szeretnénk</w:t>
      </w:r>
      <w:r w:rsidR="004A6CB3">
        <w:rPr>
          <w:rFonts w:cs="Times New Roman"/>
          <w:szCs w:val="24"/>
          <w:lang w:val="hu-HU"/>
        </w:rPr>
        <w:t xml:space="preserve">, de sokat </w:t>
      </w:r>
      <w:r w:rsidR="00705E7C">
        <w:rPr>
          <w:rFonts w:cs="Times New Roman"/>
          <w:szCs w:val="24"/>
          <w:lang w:val="hu-HU"/>
        </w:rPr>
        <w:t>segíthet,</w:t>
      </w:r>
      <w:r w:rsidR="004A6CB3">
        <w:rPr>
          <w:rFonts w:cs="Times New Roman"/>
          <w:szCs w:val="24"/>
          <w:lang w:val="hu-HU"/>
        </w:rPr>
        <w:t xml:space="preserve"> ha azzal tisztában vagyunk, hogyan kell számolni a múlt adataival. Azonban ne essünk bele abba a csapdába sem, hogy azt gondoljuk, hogy ezek a jóslások a jövőt 100% reprezentatálják, </w:t>
      </w:r>
      <w:r w:rsidR="00193587">
        <w:rPr>
          <w:rFonts w:cs="Times New Roman"/>
          <w:szCs w:val="24"/>
          <w:lang w:val="hu-HU"/>
        </w:rPr>
        <w:t>azaz nem</w:t>
      </w:r>
      <w:r w:rsidR="00A4073B">
        <w:rPr>
          <w:rFonts w:cs="Times New Roman"/>
          <w:szCs w:val="24"/>
          <w:lang w:val="hu-HU"/>
        </w:rPr>
        <w:t xml:space="preserve"> pontosak, hiszen bármi előfordulhat a világban, ami miatt borulnak az adatok. Ilyen lehet egy háború, akár egy újabb gazdasági válság, </w:t>
      </w:r>
      <w:r w:rsidR="00ED737E">
        <w:rPr>
          <w:rFonts w:cs="Times New Roman"/>
          <w:szCs w:val="24"/>
          <w:lang w:val="hu-HU"/>
        </w:rPr>
        <w:t xml:space="preserve">betegség megjelenése stb. </w:t>
      </w:r>
    </w:p>
    <w:p w14:paraId="28B8CC77" w14:textId="5488CB68" w:rsidR="000F012C" w:rsidRDefault="000F012C" w:rsidP="004C589A">
      <w:pPr>
        <w:rPr>
          <w:rFonts w:ascii="Arial" w:hAnsi="Arial" w:cs="Arial"/>
          <w:color w:val="222222"/>
          <w:sz w:val="21"/>
          <w:szCs w:val="21"/>
          <w:shd w:val="clear" w:color="auto" w:fill="FFFFFF"/>
          <w:lang w:val="hu-HU"/>
        </w:rPr>
      </w:pPr>
      <w:r>
        <w:rPr>
          <w:rFonts w:ascii="Arial" w:hAnsi="Arial" w:cs="Arial"/>
          <w:color w:val="222222"/>
          <w:sz w:val="21"/>
          <w:szCs w:val="21"/>
          <w:shd w:val="clear" w:color="auto" w:fill="FFFFFF"/>
          <w:lang w:val="hu-HU"/>
        </w:rPr>
        <w:br w:type="page"/>
      </w:r>
    </w:p>
    <w:p w14:paraId="5EA71D7B" w14:textId="13C40669" w:rsidR="0081063B" w:rsidRPr="00003CC8" w:rsidRDefault="000F012C" w:rsidP="00003CC8">
      <w:pPr>
        <w:pStyle w:val="Cmsor1"/>
        <w:jc w:val="left"/>
        <w:rPr>
          <w:lang w:val="hu-HU"/>
        </w:rPr>
      </w:pPr>
      <w:bookmarkStart w:id="76" w:name="_Toc136694301"/>
      <w:r>
        <w:rPr>
          <w:lang w:val="hu-HU"/>
        </w:rPr>
        <w:lastRenderedPageBreak/>
        <w:t>Források:</w:t>
      </w:r>
      <w:bookmarkEnd w:id="76"/>
    </w:p>
    <w:bookmarkStart w:id="77" w:name="_Hlk136442291"/>
    <w:p w14:paraId="20CFEC2F" w14:textId="0AE612C4" w:rsidR="00003CC8" w:rsidRDefault="00003CC8" w:rsidP="005D2225">
      <w:pPr>
        <w:pStyle w:val="Listaszerbekezds"/>
        <w:numPr>
          <w:ilvl w:val="0"/>
          <w:numId w:val="1"/>
        </w:numPr>
        <w:jc w:val="left"/>
        <w:rPr>
          <w:rFonts w:cs="Times New Roman"/>
          <w:szCs w:val="24"/>
          <w:lang w:val="hu-HU"/>
        </w:rPr>
      </w:pPr>
      <w:r>
        <w:rPr>
          <w:rFonts w:cs="Times New Roman"/>
          <w:szCs w:val="24"/>
          <w:lang w:val="hu-HU"/>
        </w:rPr>
        <w:fldChar w:fldCharType="begin"/>
      </w:r>
      <w:r>
        <w:rPr>
          <w:rFonts w:cs="Times New Roman"/>
          <w:szCs w:val="24"/>
          <w:lang w:val="hu-HU"/>
        </w:rPr>
        <w:instrText xml:space="preserve"> HYPERLINK "</w:instrText>
      </w:r>
      <w:r w:rsidRPr="00003CC8">
        <w:rPr>
          <w:rFonts w:cs="Times New Roman"/>
          <w:szCs w:val="24"/>
          <w:lang w:val="hu-HU"/>
        </w:rPr>
        <w:instrText>https://miau.my-x.hu/miau/301/bicycles.xlsx</w:instrText>
      </w:r>
      <w:r>
        <w:rPr>
          <w:rFonts w:cs="Times New Roman"/>
          <w:szCs w:val="24"/>
          <w:lang w:val="hu-HU"/>
        </w:rPr>
        <w:instrText xml:space="preserve">" </w:instrText>
      </w:r>
      <w:r>
        <w:rPr>
          <w:rFonts w:cs="Times New Roman"/>
          <w:szCs w:val="24"/>
          <w:lang w:val="hu-HU"/>
        </w:rPr>
      </w:r>
      <w:r>
        <w:rPr>
          <w:rFonts w:cs="Times New Roman"/>
          <w:szCs w:val="24"/>
          <w:lang w:val="hu-HU"/>
        </w:rPr>
        <w:fldChar w:fldCharType="separate"/>
      </w:r>
      <w:r w:rsidRPr="006A09F3">
        <w:rPr>
          <w:rStyle w:val="Hiperhivatkozs"/>
          <w:rFonts w:cs="Times New Roman"/>
          <w:szCs w:val="24"/>
          <w:lang w:val="hu-HU"/>
        </w:rPr>
        <w:t>https://miau.my-x.hu/miau/301/bicycles.xlsx</w:t>
      </w:r>
      <w:r>
        <w:rPr>
          <w:rFonts w:cs="Times New Roman"/>
          <w:szCs w:val="24"/>
          <w:lang w:val="hu-HU"/>
        </w:rPr>
        <w:fldChar w:fldCharType="end"/>
      </w:r>
      <w:r>
        <w:rPr>
          <w:rFonts w:cs="Times New Roman"/>
          <w:szCs w:val="24"/>
          <w:lang w:val="hu-HU"/>
        </w:rPr>
        <w:t xml:space="preserve"> </w:t>
      </w:r>
      <w:bookmarkEnd w:id="77"/>
    </w:p>
    <w:sectPr w:rsidR="00003CC8" w:rsidSect="00D91F7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F8DB" w14:textId="77777777" w:rsidR="002A0F7E" w:rsidRDefault="002A0F7E" w:rsidP="00180A2C">
      <w:pPr>
        <w:spacing w:after="0" w:line="240" w:lineRule="auto"/>
      </w:pPr>
      <w:r>
        <w:separator/>
      </w:r>
    </w:p>
  </w:endnote>
  <w:endnote w:type="continuationSeparator" w:id="0">
    <w:p w14:paraId="66DB28BA" w14:textId="77777777" w:rsidR="002A0F7E" w:rsidRDefault="002A0F7E" w:rsidP="0018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9864" w14:textId="77777777" w:rsidR="002A0F7E" w:rsidRDefault="002A0F7E" w:rsidP="00180A2C">
      <w:pPr>
        <w:spacing w:after="0" w:line="240" w:lineRule="auto"/>
      </w:pPr>
      <w:r>
        <w:separator/>
      </w:r>
    </w:p>
  </w:footnote>
  <w:footnote w:type="continuationSeparator" w:id="0">
    <w:p w14:paraId="2D313FA3" w14:textId="77777777" w:rsidR="002A0F7E" w:rsidRDefault="002A0F7E" w:rsidP="00180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32327"/>
    <w:multiLevelType w:val="hybridMultilevel"/>
    <w:tmpl w:val="6DEC80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0693EA3"/>
    <w:multiLevelType w:val="hybridMultilevel"/>
    <w:tmpl w:val="6794EF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79368216">
    <w:abstractNumId w:val="1"/>
  </w:num>
  <w:num w:numId="2" w16cid:durableId="1888878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C"/>
    <w:rsid w:val="00000631"/>
    <w:rsid w:val="00003CC8"/>
    <w:rsid w:val="00011D66"/>
    <w:rsid w:val="00012532"/>
    <w:rsid w:val="00013D1D"/>
    <w:rsid w:val="00014ABF"/>
    <w:rsid w:val="000249A0"/>
    <w:rsid w:val="00025BF4"/>
    <w:rsid w:val="00035C77"/>
    <w:rsid w:val="00036A7F"/>
    <w:rsid w:val="00041341"/>
    <w:rsid w:val="00042360"/>
    <w:rsid w:val="00042746"/>
    <w:rsid w:val="00043D8F"/>
    <w:rsid w:val="000579F6"/>
    <w:rsid w:val="00057DB5"/>
    <w:rsid w:val="00060849"/>
    <w:rsid w:val="000619B0"/>
    <w:rsid w:val="00063F91"/>
    <w:rsid w:val="00066940"/>
    <w:rsid w:val="00070148"/>
    <w:rsid w:val="00070E06"/>
    <w:rsid w:val="0007117F"/>
    <w:rsid w:val="00087F3F"/>
    <w:rsid w:val="0009651C"/>
    <w:rsid w:val="000A2720"/>
    <w:rsid w:val="000B7795"/>
    <w:rsid w:val="000C2FD0"/>
    <w:rsid w:val="000C452D"/>
    <w:rsid w:val="000D4536"/>
    <w:rsid w:val="000D483F"/>
    <w:rsid w:val="000E2F90"/>
    <w:rsid w:val="000E4238"/>
    <w:rsid w:val="000F012C"/>
    <w:rsid w:val="000F1C4B"/>
    <w:rsid w:val="000F3F15"/>
    <w:rsid w:val="000F5AE7"/>
    <w:rsid w:val="001030F7"/>
    <w:rsid w:val="0012357A"/>
    <w:rsid w:val="001342EE"/>
    <w:rsid w:val="00141C2D"/>
    <w:rsid w:val="0014224B"/>
    <w:rsid w:val="001444B2"/>
    <w:rsid w:val="00151CF5"/>
    <w:rsid w:val="00161EAC"/>
    <w:rsid w:val="00164B7E"/>
    <w:rsid w:val="0017284A"/>
    <w:rsid w:val="00174364"/>
    <w:rsid w:val="00180A2C"/>
    <w:rsid w:val="001818AC"/>
    <w:rsid w:val="0018564C"/>
    <w:rsid w:val="00185998"/>
    <w:rsid w:val="0018672B"/>
    <w:rsid w:val="00193587"/>
    <w:rsid w:val="001A068A"/>
    <w:rsid w:val="001A5616"/>
    <w:rsid w:val="001A7641"/>
    <w:rsid w:val="001B3466"/>
    <w:rsid w:val="001B47C3"/>
    <w:rsid w:val="001C5057"/>
    <w:rsid w:val="001C5D2B"/>
    <w:rsid w:val="001C5E5E"/>
    <w:rsid w:val="001D2C30"/>
    <w:rsid w:val="001E1943"/>
    <w:rsid w:val="001F4C0A"/>
    <w:rsid w:val="002014B8"/>
    <w:rsid w:val="00204F98"/>
    <w:rsid w:val="00206886"/>
    <w:rsid w:val="0021681E"/>
    <w:rsid w:val="00216EEF"/>
    <w:rsid w:val="00220EC8"/>
    <w:rsid w:val="0022419E"/>
    <w:rsid w:val="00224E00"/>
    <w:rsid w:val="002270C9"/>
    <w:rsid w:val="002309CD"/>
    <w:rsid w:val="00231123"/>
    <w:rsid w:val="002314C3"/>
    <w:rsid w:val="002332F8"/>
    <w:rsid w:val="00237397"/>
    <w:rsid w:val="002373FA"/>
    <w:rsid w:val="00243C09"/>
    <w:rsid w:val="002463D8"/>
    <w:rsid w:val="002529B7"/>
    <w:rsid w:val="002546EF"/>
    <w:rsid w:val="00254BBF"/>
    <w:rsid w:val="00261FC2"/>
    <w:rsid w:val="002651A3"/>
    <w:rsid w:val="00265347"/>
    <w:rsid w:val="00273CFD"/>
    <w:rsid w:val="00281AC1"/>
    <w:rsid w:val="00285F53"/>
    <w:rsid w:val="002927EB"/>
    <w:rsid w:val="00293C79"/>
    <w:rsid w:val="002A0F7E"/>
    <w:rsid w:val="002A3476"/>
    <w:rsid w:val="002A3DE3"/>
    <w:rsid w:val="002A425A"/>
    <w:rsid w:val="002C1A06"/>
    <w:rsid w:val="002C5D5A"/>
    <w:rsid w:val="002C62F6"/>
    <w:rsid w:val="002C6B60"/>
    <w:rsid w:val="002C6FE4"/>
    <w:rsid w:val="002C7012"/>
    <w:rsid w:val="002D2CCA"/>
    <w:rsid w:val="002D5402"/>
    <w:rsid w:val="002E3203"/>
    <w:rsid w:val="002E5C2A"/>
    <w:rsid w:val="002F11B0"/>
    <w:rsid w:val="002F6885"/>
    <w:rsid w:val="002F6FAC"/>
    <w:rsid w:val="0030166D"/>
    <w:rsid w:val="003016A5"/>
    <w:rsid w:val="003206F6"/>
    <w:rsid w:val="00322B24"/>
    <w:rsid w:val="00327A61"/>
    <w:rsid w:val="0033116C"/>
    <w:rsid w:val="0034109B"/>
    <w:rsid w:val="00342A38"/>
    <w:rsid w:val="00345FE0"/>
    <w:rsid w:val="00350D4A"/>
    <w:rsid w:val="00351FF8"/>
    <w:rsid w:val="003633EC"/>
    <w:rsid w:val="0036366F"/>
    <w:rsid w:val="003653BF"/>
    <w:rsid w:val="003811AD"/>
    <w:rsid w:val="0038185A"/>
    <w:rsid w:val="0038561E"/>
    <w:rsid w:val="00390349"/>
    <w:rsid w:val="00392A22"/>
    <w:rsid w:val="00395ACC"/>
    <w:rsid w:val="00395B7C"/>
    <w:rsid w:val="003A0C01"/>
    <w:rsid w:val="003A3254"/>
    <w:rsid w:val="003A55A3"/>
    <w:rsid w:val="003A666C"/>
    <w:rsid w:val="003B15FE"/>
    <w:rsid w:val="003C1307"/>
    <w:rsid w:val="003C2F4C"/>
    <w:rsid w:val="003C49B8"/>
    <w:rsid w:val="003E39B0"/>
    <w:rsid w:val="003E3B4E"/>
    <w:rsid w:val="003E7372"/>
    <w:rsid w:val="004024A7"/>
    <w:rsid w:val="00402761"/>
    <w:rsid w:val="0040439C"/>
    <w:rsid w:val="004053A9"/>
    <w:rsid w:val="00407E73"/>
    <w:rsid w:val="0041017C"/>
    <w:rsid w:val="00412997"/>
    <w:rsid w:val="00416038"/>
    <w:rsid w:val="004422E6"/>
    <w:rsid w:val="0045176C"/>
    <w:rsid w:val="004578A2"/>
    <w:rsid w:val="00460EC3"/>
    <w:rsid w:val="004739F8"/>
    <w:rsid w:val="00486091"/>
    <w:rsid w:val="004918C6"/>
    <w:rsid w:val="00493DCC"/>
    <w:rsid w:val="004A0693"/>
    <w:rsid w:val="004A0F5C"/>
    <w:rsid w:val="004A3194"/>
    <w:rsid w:val="004A508B"/>
    <w:rsid w:val="004A6A59"/>
    <w:rsid w:val="004A6CB3"/>
    <w:rsid w:val="004B426D"/>
    <w:rsid w:val="004B7511"/>
    <w:rsid w:val="004C4028"/>
    <w:rsid w:val="004C589A"/>
    <w:rsid w:val="004C5C07"/>
    <w:rsid w:val="004D2A84"/>
    <w:rsid w:val="004D34D7"/>
    <w:rsid w:val="004D3626"/>
    <w:rsid w:val="004D5A2F"/>
    <w:rsid w:val="004E3B5A"/>
    <w:rsid w:val="004E5C3C"/>
    <w:rsid w:val="004F3328"/>
    <w:rsid w:val="004F73DC"/>
    <w:rsid w:val="00502986"/>
    <w:rsid w:val="00506007"/>
    <w:rsid w:val="00511371"/>
    <w:rsid w:val="005119A8"/>
    <w:rsid w:val="005164E9"/>
    <w:rsid w:val="00521E7F"/>
    <w:rsid w:val="005233C7"/>
    <w:rsid w:val="00525F49"/>
    <w:rsid w:val="0053071A"/>
    <w:rsid w:val="00530CA7"/>
    <w:rsid w:val="00535A3E"/>
    <w:rsid w:val="00552AC1"/>
    <w:rsid w:val="005705FB"/>
    <w:rsid w:val="00575A5C"/>
    <w:rsid w:val="005805F4"/>
    <w:rsid w:val="00595FFD"/>
    <w:rsid w:val="0059718C"/>
    <w:rsid w:val="005A0A63"/>
    <w:rsid w:val="005B171C"/>
    <w:rsid w:val="005C16CA"/>
    <w:rsid w:val="005C6427"/>
    <w:rsid w:val="005C7663"/>
    <w:rsid w:val="005C7BF2"/>
    <w:rsid w:val="005D2225"/>
    <w:rsid w:val="005D40E4"/>
    <w:rsid w:val="005E05C4"/>
    <w:rsid w:val="005F76D7"/>
    <w:rsid w:val="00607A85"/>
    <w:rsid w:val="00607D24"/>
    <w:rsid w:val="00615949"/>
    <w:rsid w:val="00617F5F"/>
    <w:rsid w:val="0062752C"/>
    <w:rsid w:val="00627C03"/>
    <w:rsid w:val="00630335"/>
    <w:rsid w:val="0064350B"/>
    <w:rsid w:val="0065371C"/>
    <w:rsid w:val="006561C5"/>
    <w:rsid w:val="00656D19"/>
    <w:rsid w:val="00663885"/>
    <w:rsid w:val="006655CC"/>
    <w:rsid w:val="00671920"/>
    <w:rsid w:val="00681390"/>
    <w:rsid w:val="00681FB4"/>
    <w:rsid w:val="00682275"/>
    <w:rsid w:val="00684E45"/>
    <w:rsid w:val="00690DF1"/>
    <w:rsid w:val="00691490"/>
    <w:rsid w:val="00692763"/>
    <w:rsid w:val="006B260C"/>
    <w:rsid w:val="006B52EA"/>
    <w:rsid w:val="006C099F"/>
    <w:rsid w:val="006C1866"/>
    <w:rsid w:val="006C3741"/>
    <w:rsid w:val="006C4C07"/>
    <w:rsid w:val="006C505E"/>
    <w:rsid w:val="006D10F7"/>
    <w:rsid w:val="006D33AA"/>
    <w:rsid w:val="006E4AF3"/>
    <w:rsid w:val="006F4B29"/>
    <w:rsid w:val="00705E7C"/>
    <w:rsid w:val="00706A12"/>
    <w:rsid w:val="00723EAB"/>
    <w:rsid w:val="00724167"/>
    <w:rsid w:val="007331B7"/>
    <w:rsid w:val="00741A78"/>
    <w:rsid w:val="00744FBD"/>
    <w:rsid w:val="00747149"/>
    <w:rsid w:val="00747C02"/>
    <w:rsid w:val="00754E19"/>
    <w:rsid w:val="00755000"/>
    <w:rsid w:val="00755BA7"/>
    <w:rsid w:val="00761045"/>
    <w:rsid w:val="007756A9"/>
    <w:rsid w:val="00775718"/>
    <w:rsid w:val="007820BA"/>
    <w:rsid w:val="00783ED0"/>
    <w:rsid w:val="00790884"/>
    <w:rsid w:val="007939ED"/>
    <w:rsid w:val="00794C44"/>
    <w:rsid w:val="00797924"/>
    <w:rsid w:val="007A3A8C"/>
    <w:rsid w:val="007A56D5"/>
    <w:rsid w:val="007A676B"/>
    <w:rsid w:val="007B5CC3"/>
    <w:rsid w:val="007C17AE"/>
    <w:rsid w:val="007C1F64"/>
    <w:rsid w:val="007D185C"/>
    <w:rsid w:val="007D472F"/>
    <w:rsid w:val="007D5F47"/>
    <w:rsid w:val="007D7772"/>
    <w:rsid w:val="007E4645"/>
    <w:rsid w:val="008032EA"/>
    <w:rsid w:val="0081057E"/>
    <w:rsid w:val="0081063B"/>
    <w:rsid w:val="00815E44"/>
    <w:rsid w:val="00815F94"/>
    <w:rsid w:val="00822F9E"/>
    <w:rsid w:val="00823139"/>
    <w:rsid w:val="008265CB"/>
    <w:rsid w:val="0084128E"/>
    <w:rsid w:val="0085016F"/>
    <w:rsid w:val="008549F0"/>
    <w:rsid w:val="0085619E"/>
    <w:rsid w:val="0086091D"/>
    <w:rsid w:val="00867BC6"/>
    <w:rsid w:val="00867DA6"/>
    <w:rsid w:val="00874BB8"/>
    <w:rsid w:val="00874DB3"/>
    <w:rsid w:val="00882B8E"/>
    <w:rsid w:val="00882E56"/>
    <w:rsid w:val="00887CA5"/>
    <w:rsid w:val="008918A1"/>
    <w:rsid w:val="00892722"/>
    <w:rsid w:val="0089487E"/>
    <w:rsid w:val="00894980"/>
    <w:rsid w:val="00894BAD"/>
    <w:rsid w:val="008950FE"/>
    <w:rsid w:val="008A02E5"/>
    <w:rsid w:val="008D68E8"/>
    <w:rsid w:val="008E586F"/>
    <w:rsid w:val="008E7D1E"/>
    <w:rsid w:val="008F306D"/>
    <w:rsid w:val="008F41D5"/>
    <w:rsid w:val="008F7734"/>
    <w:rsid w:val="00906F61"/>
    <w:rsid w:val="00934CA7"/>
    <w:rsid w:val="00935593"/>
    <w:rsid w:val="00945A46"/>
    <w:rsid w:val="009472DD"/>
    <w:rsid w:val="00953A86"/>
    <w:rsid w:val="009561A2"/>
    <w:rsid w:val="0096047E"/>
    <w:rsid w:val="0097190C"/>
    <w:rsid w:val="00972852"/>
    <w:rsid w:val="00973760"/>
    <w:rsid w:val="009823D8"/>
    <w:rsid w:val="00992EB9"/>
    <w:rsid w:val="00996DD9"/>
    <w:rsid w:val="00997809"/>
    <w:rsid w:val="009A3FB4"/>
    <w:rsid w:val="009A6238"/>
    <w:rsid w:val="009B4EAD"/>
    <w:rsid w:val="009B6551"/>
    <w:rsid w:val="009B7EE4"/>
    <w:rsid w:val="009C57B3"/>
    <w:rsid w:val="009C5FD9"/>
    <w:rsid w:val="009D2C87"/>
    <w:rsid w:val="009D3AB8"/>
    <w:rsid w:val="009D79BB"/>
    <w:rsid w:val="009E13F0"/>
    <w:rsid w:val="009F009C"/>
    <w:rsid w:val="00A07C82"/>
    <w:rsid w:val="00A23032"/>
    <w:rsid w:val="00A24EF5"/>
    <w:rsid w:val="00A341C2"/>
    <w:rsid w:val="00A4073B"/>
    <w:rsid w:val="00A40A6B"/>
    <w:rsid w:val="00A412EC"/>
    <w:rsid w:val="00A6261E"/>
    <w:rsid w:val="00A64F74"/>
    <w:rsid w:val="00A72DDF"/>
    <w:rsid w:val="00A74406"/>
    <w:rsid w:val="00A85ECA"/>
    <w:rsid w:val="00A86FD5"/>
    <w:rsid w:val="00A90200"/>
    <w:rsid w:val="00AA0E3A"/>
    <w:rsid w:val="00AA60E8"/>
    <w:rsid w:val="00AB101F"/>
    <w:rsid w:val="00AB5E1A"/>
    <w:rsid w:val="00AB6847"/>
    <w:rsid w:val="00AC41A7"/>
    <w:rsid w:val="00AC6F38"/>
    <w:rsid w:val="00AD52EF"/>
    <w:rsid w:val="00AF6A33"/>
    <w:rsid w:val="00B03F0F"/>
    <w:rsid w:val="00B05CF0"/>
    <w:rsid w:val="00B12912"/>
    <w:rsid w:val="00B174E5"/>
    <w:rsid w:val="00B25205"/>
    <w:rsid w:val="00B33DC4"/>
    <w:rsid w:val="00B3632B"/>
    <w:rsid w:val="00B62569"/>
    <w:rsid w:val="00B65810"/>
    <w:rsid w:val="00B66E97"/>
    <w:rsid w:val="00B760C1"/>
    <w:rsid w:val="00B80925"/>
    <w:rsid w:val="00B81703"/>
    <w:rsid w:val="00B81AAD"/>
    <w:rsid w:val="00B85143"/>
    <w:rsid w:val="00B912A4"/>
    <w:rsid w:val="00B91AF1"/>
    <w:rsid w:val="00B91CD0"/>
    <w:rsid w:val="00B94AE9"/>
    <w:rsid w:val="00BA4F5D"/>
    <w:rsid w:val="00BA7C7F"/>
    <w:rsid w:val="00BB4C68"/>
    <w:rsid w:val="00BC2975"/>
    <w:rsid w:val="00BC6A84"/>
    <w:rsid w:val="00BC6BF2"/>
    <w:rsid w:val="00BD1DD2"/>
    <w:rsid w:val="00BD487C"/>
    <w:rsid w:val="00BE23A1"/>
    <w:rsid w:val="00BF46FA"/>
    <w:rsid w:val="00C12E76"/>
    <w:rsid w:val="00C13CD4"/>
    <w:rsid w:val="00C233EE"/>
    <w:rsid w:val="00C319D6"/>
    <w:rsid w:val="00C33BA9"/>
    <w:rsid w:val="00C3678A"/>
    <w:rsid w:val="00C45483"/>
    <w:rsid w:val="00C47103"/>
    <w:rsid w:val="00C8068F"/>
    <w:rsid w:val="00C83DAC"/>
    <w:rsid w:val="00C86226"/>
    <w:rsid w:val="00C96649"/>
    <w:rsid w:val="00CA2873"/>
    <w:rsid w:val="00CA767C"/>
    <w:rsid w:val="00CB7F40"/>
    <w:rsid w:val="00CC0562"/>
    <w:rsid w:val="00CC0CBA"/>
    <w:rsid w:val="00CC330E"/>
    <w:rsid w:val="00CD3E99"/>
    <w:rsid w:val="00CF02FD"/>
    <w:rsid w:val="00CF1234"/>
    <w:rsid w:val="00CF2F26"/>
    <w:rsid w:val="00CF4953"/>
    <w:rsid w:val="00CF5A8D"/>
    <w:rsid w:val="00CF69FA"/>
    <w:rsid w:val="00CF75F7"/>
    <w:rsid w:val="00CF7C0D"/>
    <w:rsid w:val="00D04F16"/>
    <w:rsid w:val="00D15BCA"/>
    <w:rsid w:val="00D422DF"/>
    <w:rsid w:val="00D441E7"/>
    <w:rsid w:val="00D44438"/>
    <w:rsid w:val="00D63549"/>
    <w:rsid w:val="00D86322"/>
    <w:rsid w:val="00D91F7D"/>
    <w:rsid w:val="00D92B08"/>
    <w:rsid w:val="00DA53F2"/>
    <w:rsid w:val="00DB658F"/>
    <w:rsid w:val="00DC1F86"/>
    <w:rsid w:val="00DC2BE3"/>
    <w:rsid w:val="00DC4219"/>
    <w:rsid w:val="00DE1647"/>
    <w:rsid w:val="00DF34DC"/>
    <w:rsid w:val="00DF4172"/>
    <w:rsid w:val="00E00C15"/>
    <w:rsid w:val="00E20E7F"/>
    <w:rsid w:val="00E21B59"/>
    <w:rsid w:val="00E23E0D"/>
    <w:rsid w:val="00E27DDD"/>
    <w:rsid w:val="00E31EEA"/>
    <w:rsid w:val="00E40041"/>
    <w:rsid w:val="00E44EAE"/>
    <w:rsid w:val="00E44F15"/>
    <w:rsid w:val="00E52A4F"/>
    <w:rsid w:val="00E5371C"/>
    <w:rsid w:val="00E53E9D"/>
    <w:rsid w:val="00E576EE"/>
    <w:rsid w:val="00E62FDD"/>
    <w:rsid w:val="00E637C9"/>
    <w:rsid w:val="00E652B9"/>
    <w:rsid w:val="00E7441C"/>
    <w:rsid w:val="00E755FA"/>
    <w:rsid w:val="00E82EE9"/>
    <w:rsid w:val="00E84EE7"/>
    <w:rsid w:val="00E9045D"/>
    <w:rsid w:val="00E937D2"/>
    <w:rsid w:val="00E94306"/>
    <w:rsid w:val="00E97B64"/>
    <w:rsid w:val="00EA4445"/>
    <w:rsid w:val="00EB26C9"/>
    <w:rsid w:val="00EB439E"/>
    <w:rsid w:val="00EB4BA7"/>
    <w:rsid w:val="00EB7CF2"/>
    <w:rsid w:val="00EC3F9F"/>
    <w:rsid w:val="00ED13DF"/>
    <w:rsid w:val="00ED3F3D"/>
    <w:rsid w:val="00ED737E"/>
    <w:rsid w:val="00EE0320"/>
    <w:rsid w:val="00EE4E0C"/>
    <w:rsid w:val="00EE648C"/>
    <w:rsid w:val="00EF4E0B"/>
    <w:rsid w:val="00F06BA1"/>
    <w:rsid w:val="00F06D4E"/>
    <w:rsid w:val="00F139AF"/>
    <w:rsid w:val="00F160FC"/>
    <w:rsid w:val="00F22F55"/>
    <w:rsid w:val="00F35286"/>
    <w:rsid w:val="00F357ED"/>
    <w:rsid w:val="00F43AB9"/>
    <w:rsid w:val="00F440CD"/>
    <w:rsid w:val="00F44C5F"/>
    <w:rsid w:val="00F45EEC"/>
    <w:rsid w:val="00F4722E"/>
    <w:rsid w:val="00F5618F"/>
    <w:rsid w:val="00F60FEE"/>
    <w:rsid w:val="00F6439F"/>
    <w:rsid w:val="00F70B4A"/>
    <w:rsid w:val="00F7403D"/>
    <w:rsid w:val="00F747A9"/>
    <w:rsid w:val="00F74FBD"/>
    <w:rsid w:val="00F85023"/>
    <w:rsid w:val="00F85DC8"/>
    <w:rsid w:val="00F867CC"/>
    <w:rsid w:val="00F867E5"/>
    <w:rsid w:val="00F86FEE"/>
    <w:rsid w:val="00F9441A"/>
    <w:rsid w:val="00F96A6C"/>
    <w:rsid w:val="00FA7FFE"/>
    <w:rsid w:val="00FC16EC"/>
    <w:rsid w:val="00FC2539"/>
    <w:rsid w:val="00FC2A66"/>
    <w:rsid w:val="00FC31AE"/>
    <w:rsid w:val="00FC7F2F"/>
    <w:rsid w:val="00FD391E"/>
    <w:rsid w:val="00FE18EF"/>
    <w:rsid w:val="00FF12F6"/>
    <w:rsid w:val="00FF400C"/>
    <w:rsid w:val="00FF44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7ADF"/>
  <w15:chartTrackingRefBased/>
  <w15:docId w15:val="{8EA4FCAD-E088-4BF4-9C6D-D6119D0B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C589A"/>
    <w:pPr>
      <w:spacing w:line="360" w:lineRule="auto"/>
      <w:jc w:val="both"/>
    </w:pPr>
    <w:rPr>
      <w:rFonts w:ascii="Times New Roman" w:hAnsi="Times New Roman"/>
      <w:sz w:val="24"/>
      <w:lang w:val="de-DE"/>
    </w:rPr>
  </w:style>
  <w:style w:type="paragraph" w:styleId="Cmsor1">
    <w:name w:val="heading 1"/>
    <w:basedOn w:val="Norml"/>
    <w:next w:val="Norml"/>
    <w:link w:val="Cmsor1Char"/>
    <w:uiPriority w:val="9"/>
    <w:qFormat/>
    <w:rsid w:val="0033116C"/>
    <w:pPr>
      <w:keepNext/>
      <w:keepLines/>
      <w:spacing w:before="240" w:after="0"/>
      <w:outlineLvl w:val="0"/>
    </w:pPr>
    <w:rPr>
      <w:rFonts w:eastAsiaTheme="majorEastAsia" w:cstheme="majorBidi"/>
      <w:b/>
      <w:color w:val="000000" w:themeColor="text1"/>
      <w:sz w:val="28"/>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F012C"/>
    <w:rPr>
      <w:color w:val="0563C1" w:themeColor="hyperlink"/>
      <w:u w:val="single"/>
    </w:rPr>
  </w:style>
  <w:style w:type="character" w:styleId="Feloldatlanmegemlts">
    <w:name w:val="Unresolved Mention"/>
    <w:basedOn w:val="Bekezdsalapbettpusa"/>
    <w:uiPriority w:val="99"/>
    <w:semiHidden/>
    <w:unhideWhenUsed/>
    <w:rsid w:val="000F012C"/>
    <w:rPr>
      <w:color w:val="605E5C"/>
      <w:shd w:val="clear" w:color="auto" w:fill="E1DFDD"/>
    </w:rPr>
  </w:style>
  <w:style w:type="character" w:customStyle="1" w:styleId="Cmsor1Char">
    <w:name w:val="Címsor 1 Char"/>
    <w:basedOn w:val="Bekezdsalapbettpusa"/>
    <w:link w:val="Cmsor1"/>
    <w:uiPriority w:val="9"/>
    <w:rsid w:val="0033116C"/>
    <w:rPr>
      <w:rFonts w:ascii="Times New Roman" w:eastAsiaTheme="majorEastAsia" w:hAnsi="Times New Roman" w:cstheme="majorBidi"/>
      <w:b/>
      <w:color w:val="000000" w:themeColor="text1"/>
      <w:sz w:val="28"/>
      <w:szCs w:val="32"/>
      <w:lang w:val="de-DE"/>
    </w:rPr>
  </w:style>
  <w:style w:type="paragraph" w:styleId="Listaszerbekezds">
    <w:name w:val="List Paragraph"/>
    <w:basedOn w:val="Norml"/>
    <w:uiPriority w:val="34"/>
    <w:qFormat/>
    <w:rsid w:val="000F012C"/>
    <w:pPr>
      <w:ind w:left="720"/>
      <w:contextualSpacing/>
    </w:pPr>
  </w:style>
  <w:style w:type="table" w:styleId="Rcsostblzat">
    <w:name w:val="Table Grid"/>
    <w:basedOn w:val="Normltblzat"/>
    <w:uiPriority w:val="39"/>
    <w:rsid w:val="00E9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17284A"/>
    <w:pPr>
      <w:spacing w:line="259" w:lineRule="auto"/>
      <w:jc w:val="left"/>
      <w:outlineLvl w:val="9"/>
    </w:pPr>
    <w:rPr>
      <w:rFonts w:asciiTheme="majorHAnsi" w:hAnsiTheme="majorHAnsi"/>
      <w:color w:val="2F5496" w:themeColor="accent1" w:themeShade="BF"/>
      <w:sz w:val="32"/>
      <w:lang w:val="hu-HU" w:eastAsia="hu-HU"/>
    </w:rPr>
  </w:style>
  <w:style w:type="paragraph" w:styleId="TJ1">
    <w:name w:val="toc 1"/>
    <w:basedOn w:val="Norml"/>
    <w:next w:val="Norml"/>
    <w:autoRedefine/>
    <w:uiPriority w:val="39"/>
    <w:unhideWhenUsed/>
    <w:rsid w:val="0017284A"/>
    <w:pPr>
      <w:spacing w:after="100"/>
    </w:pPr>
  </w:style>
  <w:style w:type="paragraph" w:styleId="Kpalrs">
    <w:name w:val="caption"/>
    <w:basedOn w:val="Norml"/>
    <w:next w:val="Norml"/>
    <w:uiPriority w:val="35"/>
    <w:unhideWhenUsed/>
    <w:qFormat/>
    <w:rsid w:val="00A85ECA"/>
    <w:pPr>
      <w:spacing w:after="200" w:line="240" w:lineRule="auto"/>
    </w:pPr>
    <w:rPr>
      <w:i/>
      <w:iCs/>
      <w:color w:val="44546A" w:themeColor="text2"/>
      <w:sz w:val="18"/>
      <w:szCs w:val="18"/>
    </w:rPr>
  </w:style>
  <w:style w:type="paragraph" w:styleId="Lbjegyzetszveg">
    <w:name w:val="footnote text"/>
    <w:basedOn w:val="Norml"/>
    <w:link w:val="LbjegyzetszvegChar"/>
    <w:uiPriority w:val="99"/>
    <w:semiHidden/>
    <w:unhideWhenUsed/>
    <w:rsid w:val="00180A2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80A2C"/>
    <w:rPr>
      <w:rFonts w:ascii="Times New Roman" w:hAnsi="Times New Roman"/>
      <w:sz w:val="20"/>
      <w:szCs w:val="20"/>
      <w:lang w:val="de-DE"/>
    </w:rPr>
  </w:style>
  <w:style w:type="character" w:styleId="Lbjegyzet-hivatkozs">
    <w:name w:val="footnote reference"/>
    <w:basedOn w:val="Bekezdsalapbettpusa"/>
    <w:uiPriority w:val="99"/>
    <w:semiHidden/>
    <w:unhideWhenUsed/>
    <w:rsid w:val="00180A2C"/>
    <w:rPr>
      <w:vertAlign w:val="superscript"/>
    </w:rPr>
  </w:style>
  <w:style w:type="character" w:styleId="Mrltotthiperhivatkozs">
    <w:name w:val="FollowedHyperlink"/>
    <w:basedOn w:val="Bekezdsalapbettpusa"/>
    <w:uiPriority w:val="99"/>
    <w:semiHidden/>
    <w:unhideWhenUsed/>
    <w:rsid w:val="00A23032"/>
    <w:rPr>
      <w:color w:val="954F72" w:themeColor="followedHyperlink"/>
      <w:u w:val="single"/>
    </w:rPr>
  </w:style>
  <w:style w:type="paragraph" w:styleId="Vltozat">
    <w:name w:val="Revision"/>
    <w:hidden/>
    <w:uiPriority w:val="99"/>
    <w:semiHidden/>
    <w:rsid w:val="00AA60E8"/>
    <w:pPr>
      <w:spacing w:after="0" w:line="240" w:lineRule="auto"/>
    </w:pPr>
    <w:rPr>
      <w:rFonts w:ascii="Times New Roman" w:hAnsi="Times New 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0857">
      <w:bodyDiv w:val="1"/>
      <w:marLeft w:val="0"/>
      <w:marRight w:val="0"/>
      <w:marTop w:val="0"/>
      <w:marBottom w:val="0"/>
      <w:divBdr>
        <w:top w:val="none" w:sz="0" w:space="0" w:color="auto"/>
        <w:left w:val="none" w:sz="0" w:space="0" w:color="auto"/>
        <w:bottom w:val="none" w:sz="0" w:space="0" w:color="auto"/>
        <w:right w:val="none" w:sz="0" w:space="0" w:color="auto"/>
      </w:divBdr>
    </w:div>
    <w:div w:id="664167708">
      <w:bodyDiv w:val="1"/>
      <w:marLeft w:val="0"/>
      <w:marRight w:val="0"/>
      <w:marTop w:val="0"/>
      <w:marBottom w:val="0"/>
      <w:divBdr>
        <w:top w:val="none" w:sz="0" w:space="0" w:color="auto"/>
        <w:left w:val="none" w:sz="0" w:space="0" w:color="auto"/>
        <w:bottom w:val="none" w:sz="0" w:space="0" w:color="auto"/>
        <w:right w:val="none" w:sz="0" w:space="0" w:color="auto"/>
      </w:divBdr>
    </w:div>
    <w:div w:id="12697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ukereso.hu/kerekpar-c104/b-twin/triban-easy-lady-p453828282/" TargetMode="External"/><Relationship Id="rId13" Type="http://schemas.openxmlformats.org/officeDocument/2006/relationships/image" Target="media/image2.emf"/><Relationship Id="rId18" Type="http://schemas.openxmlformats.org/officeDocument/2006/relationships/hyperlink" Target="https://miau.my-x.hu/miau/301/bicycles.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iau.my-x.hu/myx-free/coco/index.html" TargetMode="External"/><Relationship Id="rId20" Type="http://schemas.openxmlformats.org/officeDocument/2006/relationships/hyperlink" Target="https://miau.my-x.hu/miau/301/bicycle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ukereso.hu/kerekpar-c104/triban/rc520-p46026268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png"/><Relationship Id="rId10" Type="http://schemas.openxmlformats.org/officeDocument/2006/relationships/hyperlink" Target="https://www.arukereso.hu/kerekpar-c104/triban/rc100-p460262835/"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arukereso.hu/kerekpar-c104/triban/rc-120-p463422564/" TargetMode="External"/><Relationship Id="rId14" Type="http://schemas.openxmlformats.org/officeDocument/2006/relationships/image" Target="media/image3.emf"/><Relationship Id="rId22" Type="http://schemas.openxmlformats.org/officeDocument/2006/relationships/hyperlink" Target="https://miau.my-x.hu/miau/301/bicycles.xls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65DD-9D5A-4FCA-AB69-7F9B1679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2995</Words>
  <Characters>17076</Characters>
  <Application>Microsoft Office Word</Application>
  <DocSecurity>0</DocSecurity>
  <Lines>142</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Boglárka PATKÓS</dc:creator>
  <cp:keywords/>
  <dc:description/>
  <cp:lastModifiedBy>Lttd</cp:lastModifiedBy>
  <cp:revision>5</cp:revision>
  <cp:lastPrinted>2023-05-30T16:32:00Z</cp:lastPrinted>
  <dcterms:created xsi:type="dcterms:W3CDTF">2023-06-07T12:33:00Z</dcterms:created>
  <dcterms:modified xsi:type="dcterms:W3CDTF">2023-06-07T15:35:00Z</dcterms:modified>
</cp:coreProperties>
</file>