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9F769" w14:textId="77777777" w:rsidR="001B6A62" w:rsidRDefault="00F9436E" w:rsidP="00E40C7B">
      <w:pPr>
        <w:pStyle w:val="berschrift1"/>
        <w:jc w:val="both"/>
        <w:rPr>
          <w:rStyle w:val="rynqvb"/>
          <w:lang w:val="de-DE"/>
        </w:rPr>
      </w:pPr>
      <w:bookmarkStart w:id="0" w:name="_Toc135281322"/>
      <w:r w:rsidRPr="00E57512">
        <w:rPr>
          <w:rStyle w:val="rynqvb"/>
          <w:lang w:val="de-DE"/>
        </w:rPr>
        <w:t>Titel</w:t>
      </w:r>
    </w:p>
    <w:p w14:paraId="7BC952BB" w14:textId="01FBDF81" w:rsidR="00F9436E" w:rsidRPr="00E57512" w:rsidRDefault="001B6A62" w:rsidP="00E40C7B">
      <w:pPr>
        <w:pStyle w:val="berschrift1"/>
        <w:jc w:val="both"/>
        <w:rPr>
          <w:rStyle w:val="rynqvb"/>
          <w:lang w:val="de-DE"/>
        </w:rPr>
      </w:pPr>
      <w:ins w:id="1" w:author="Lttd" w:date="2023-05-18T05:50:00Z">
        <w:r>
          <w:rPr>
            <w:rStyle w:val="rynqvb"/>
            <w:lang w:val="de-DE"/>
          </w:rPr>
          <w:t xml:space="preserve">Verallgemeinerung der klassischen </w:t>
        </w:r>
        <w:r w:rsidRPr="00E5592F">
          <w:rPr>
            <w:rStyle w:val="rynqvb"/>
            <w:highlight w:val="yellow"/>
            <w:lang w:val="de-DE"/>
            <w:rPrChange w:id="2" w:author="Lttd" w:date="2023-05-31T16:42:00Z">
              <w:rPr>
                <w:rStyle w:val="rynqvb"/>
                <w:lang w:val="de-DE"/>
              </w:rPr>
            </w:rPrChange>
          </w:rPr>
          <w:t>Prozess</w:t>
        </w:r>
        <w:r>
          <w:rPr>
            <w:rStyle w:val="rynqvb"/>
            <w:lang w:val="de-DE"/>
          </w:rPr>
          <w:t>analyse aus der Sicht der KI</w:t>
        </w:r>
      </w:ins>
    </w:p>
    <w:p w14:paraId="480136D6" w14:textId="41A009D5" w:rsidR="001B6A62" w:rsidRDefault="00F9436E" w:rsidP="00E40C7B">
      <w:pPr>
        <w:pStyle w:val="berschrift1"/>
        <w:jc w:val="both"/>
        <w:rPr>
          <w:rStyle w:val="rynqvb"/>
          <w:lang w:val="de-DE"/>
        </w:rPr>
      </w:pPr>
      <w:r w:rsidRPr="00E57512">
        <w:rPr>
          <w:rStyle w:val="rynqvb"/>
          <w:lang w:val="de-DE"/>
        </w:rPr>
        <w:t>Untertitel</w:t>
      </w:r>
    </w:p>
    <w:p w14:paraId="7577D9A6" w14:textId="01EDD64F" w:rsidR="00F9436E" w:rsidRPr="00E57512" w:rsidRDefault="001B6A62" w:rsidP="00E40C7B">
      <w:pPr>
        <w:pStyle w:val="berschrift1"/>
        <w:jc w:val="both"/>
        <w:rPr>
          <w:rStyle w:val="rynqvb"/>
          <w:lang w:val="de-DE"/>
        </w:rPr>
      </w:pPr>
      <w:ins w:id="3" w:author="Lttd" w:date="2023-05-18T05:51:00Z">
        <w:r>
          <w:rPr>
            <w:rStyle w:val="rynqvb"/>
            <w:lang w:val="de-DE"/>
          </w:rPr>
          <w:t>Neuartige Behandlungen von fehlenden Datenpositionen</w:t>
        </w:r>
      </w:ins>
      <w:ins w:id="4" w:author="Lttd" w:date="2023-05-18T05:54:00Z">
        <w:r w:rsidR="00E40C7B">
          <w:rPr>
            <w:rStyle w:val="rynqvb"/>
            <w:lang w:val="de-DE"/>
          </w:rPr>
          <w:t xml:space="preserve"> in Zeitreihen</w:t>
        </w:r>
      </w:ins>
    </w:p>
    <w:p w14:paraId="6AF4DD0B" w14:textId="77777777" w:rsidR="00E40C7B" w:rsidRDefault="00F9436E" w:rsidP="00E40C7B">
      <w:pPr>
        <w:pStyle w:val="berschrift1"/>
        <w:jc w:val="both"/>
        <w:rPr>
          <w:rStyle w:val="rynqvb"/>
          <w:lang w:val="de-DE"/>
        </w:rPr>
      </w:pPr>
      <w:r w:rsidRPr="00E57512">
        <w:rPr>
          <w:rStyle w:val="rynqvb"/>
          <w:lang w:val="de-DE"/>
        </w:rPr>
        <w:t>Autor(en)</w:t>
      </w:r>
      <w:r w:rsidR="001B6A62">
        <w:rPr>
          <w:rStyle w:val="rynqvb"/>
          <w:lang w:val="de-DE"/>
        </w:rPr>
        <w:t xml:space="preserve"> </w:t>
      </w:r>
    </w:p>
    <w:p w14:paraId="11E5B01E" w14:textId="445268F5" w:rsidR="00F9436E" w:rsidRPr="00E57512" w:rsidRDefault="00C821EA" w:rsidP="00E40C7B">
      <w:pPr>
        <w:pStyle w:val="berschrift1"/>
        <w:jc w:val="both"/>
        <w:rPr>
          <w:rStyle w:val="rynqvb"/>
          <w:lang w:val="de-DE"/>
        </w:rPr>
      </w:pPr>
      <w:r>
        <w:rPr>
          <w:rStyle w:val="rynqvb"/>
          <w:lang w:val="de-DE"/>
        </w:rPr>
        <w:t>…, …, …, …</w:t>
      </w:r>
      <w:r w:rsidR="001B6A62">
        <w:rPr>
          <w:rStyle w:val="rynqvb"/>
          <w:lang w:val="de-DE"/>
        </w:rPr>
        <w:t xml:space="preserve">, </w:t>
      </w:r>
      <w:ins w:id="5" w:author="Lttd" w:date="2023-05-18T05:52:00Z">
        <w:r w:rsidR="001B6A62">
          <w:rPr>
            <w:rStyle w:val="rynqvb"/>
            <w:lang w:val="de-DE"/>
          </w:rPr>
          <w:t>László Pitlik</w:t>
        </w:r>
      </w:ins>
    </w:p>
    <w:p w14:paraId="48E4D83E" w14:textId="77777777" w:rsidR="00E40C7B" w:rsidRDefault="00F9436E" w:rsidP="00E40C7B">
      <w:pPr>
        <w:pStyle w:val="berschrift1"/>
        <w:jc w:val="both"/>
        <w:rPr>
          <w:rStyle w:val="rynqvb"/>
          <w:lang w:val="de-DE"/>
        </w:rPr>
      </w:pPr>
      <w:r w:rsidRPr="00E57512">
        <w:rPr>
          <w:rStyle w:val="rynqvb"/>
          <w:lang w:val="de-DE"/>
        </w:rPr>
        <w:t>Zugehörigkeit(en)</w:t>
      </w:r>
      <w:r w:rsidR="00E40C7B">
        <w:rPr>
          <w:rStyle w:val="rynqvb"/>
          <w:lang w:val="de-DE"/>
        </w:rPr>
        <w:t xml:space="preserve"> </w:t>
      </w:r>
    </w:p>
    <w:p w14:paraId="33A21749" w14:textId="4CCE5A35" w:rsidR="00F9436E" w:rsidRPr="00E57512" w:rsidRDefault="00E40C7B" w:rsidP="00E40C7B">
      <w:pPr>
        <w:pStyle w:val="berschrift1"/>
        <w:jc w:val="both"/>
        <w:rPr>
          <w:rStyle w:val="rynqvb"/>
          <w:lang w:val="de-DE"/>
        </w:rPr>
      </w:pPr>
      <w:r>
        <w:rPr>
          <w:rStyle w:val="rynqvb"/>
          <w:lang w:val="de-DE"/>
        </w:rPr>
        <w:t xml:space="preserve">FHDW </w:t>
      </w:r>
      <w:ins w:id="6" w:author="Lttd" w:date="2023-05-18T05:52:00Z">
        <w:r>
          <w:rPr>
            <w:rStyle w:val="rynqvb"/>
            <w:lang w:val="de-DE"/>
          </w:rPr>
          <w:t>(MY-X team)</w:t>
        </w:r>
      </w:ins>
    </w:p>
    <w:p w14:paraId="6C6421AF" w14:textId="77777777" w:rsidR="00F9436E" w:rsidRDefault="00F9436E" w:rsidP="00E40C7B">
      <w:pPr>
        <w:pStyle w:val="berschrift1"/>
        <w:jc w:val="both"/>
        <w:rPr>
          <w:ins w:id="7" w:author="Lttd" w:date="2023-05-18T05:53:00Z"/>
          <w:rStyle w:val="rynqvb"/>
          <w:lang w:val="de-DE"/>
        </w:rPr>
      </w:pPr>
      <w:r w:rsidRPr="00E57512">
        <w:rPr>
          <w:rStyle w:val="rynqvb"/>
          <w:lang w:val="de-DE"/>
        </w:rPr>
        <w:t>Abstrakt</w:t>
      </w:r>
    </w:p>
    <w:p w14:paraId="6D437AE0" w14:textId="11045642" w:rsidR="00E40C7B" w:rsidRDefault="00E40C7B" w:rsidP="00E40C7B">
      <w:pPr>
        <w:jc w:val="both"/>
        <w:rPr>
          <w:ins w:id="8" w:author="Lttd" w:date="2023-05-18T06:02:00Z"/>
          <w:lang w:val="de-DE"/>
        </w:rPr>
      </w:pPr>
      <w:ins w:id="9" w:author="Lttd" w:date="2023-05-18T05:54:00Z">
        <w:r>
          <w:rPr>
            <w:lang w:val="de-DE"/>
          </w:rPr>
          <w:t>In der Publikation werden folgende Fragen gemeinsam von den Autoren unter die Lupe genommen:</w:t>
        </w:r>
      </w:ins>
      <w:ins w:id="10" w:author="Lttd" w:date="2023-05-18T05:55:00Z">
        <w:r>
          <w:rPr>
            <w:lang w:val="de-DE"/>
          </w:rPr>
          <w:t xml:space="preserve"> </w:t>
        </w:r>
      </w:ins>
      <w:ins w:id="11" w:author="Lttd" w:date="2023-05-18T05:57:00Z">
        <w:r>
          <w:rPr>
            <w:lang w:val="de-DE"/>
          </w:rPr>
          <w:t>Können Objekt-Attribut-Matrix-basierte S</w:t>
        </w:r>
      </w:ins>
      <w:ins w:id="12" w:author="Lttd" w:date="2023-05-18T05:58:00Z">
        <w:r>
          <w:rPr>
            <w:lang w:val="de-DE"/>
          </w:rPr>
          <w:t>trukturen</w:t>
        </w:r>
      </w:ins>
      <w:ins w:id="13" w:author="Lttd" w:date="2023-05-18T05:57:00Z">
        <w:r>
          <w:rPr>
            <w:lang w:val="de-DE"/>
          </w:rPr>
          <w:t xml:space="preserve"> (</w:t>
        </w:r>
      </w:ins>
      <w:ins w:id="14" w:author="Lttd" w:date="2023-05-18T05:58:00Z">
        <w:r>
          <w:rPr>
            <w:lang w:val="de-DE"/>
          </w:rPr>
          <w:t xml:space="preserve">OAM) </w:t>
        </w:r>
      </w:ins>
      <w:ins w:id="15" w:author="Lttd" w:date="2023-05-18T05:57:00Z">
        <w:r>
          <w:rPr>
            <w:lang w:val="de-DE"/>
          </w:rPr>
          <w:t xml:space="preserve">als Grundlage der </w:t>
        </w:r>
        <w:r w:rsidRPr="00E5592F">
          <w:rPr>
            <w:highlight w:val="yellow"/>
            <w:lang w:val="de-DE"/>
            <w:rPrChange w:id="16" w:author="Lttd" w:date="2023-05-31T16:43:00Z">
              <w:rPr>
                <w:lang w:val="de-DE"/>
              </w:rPr>
            </w:rPrChange>
          </w:rPr>
          <w:t>Prozess</w:t>
        </w:r>
        <w:r>
          <w:rPr>
            <w:lang w:val="de-DE"/>
          </w:rPr>
          <w:t>analyse dienen</w:t>
        </w:r>
      </w:ins>
      <w:ins w:id="17" w:author="Lttd" w:date="2023-05-18T05:58:00Z">
        <w:r>
          <w:rPr>
            <w:lang w:val="de-DE"/>
          </w:rPr>
          <w:t xml:space="preserve"> – </w:t>
        </w:r>
      </w:ins>
      <w:ins w:id="18" w:author="Lttd" w:date="2023-05-18T05:59:00Z">
        <w:r>
          <w:rPr>
            <w:lang w:val="de-DE"/>
          </w:rPr>
          <w:t>besonders dann, wenn die zeitlichen</w:t>
        </w:r>
      </w:ins>
      <w:ins w:id="19" w:author="Lttd" w:date="2023-05-18T06:02:00Z">
        <w:r w:rsidR="009C508C">
          <w:rPr>
            <w:lang w:val="de-DE"/>
          </w:rPr>
          <w:t xml:space="preserve"> (und/oder räumlichen)</w:t>
        </w:r>
      </w:ins>
      <w:ins w:id="20" w:author="Lttd" w:date="2023-05-18T05:59:00Z">
        <w:r>
          <w:rPr>
            <w:lang w:val="de-DE"/>
          </w:rPr>
          <w:t xml:space="preserve"> Zusammenhänge im OAM abgebildet werden können</w:t>
        </w:r>
      </w:ins>
      <w:ins w:id="21" w:author="Lttd" w:date="2023-05-18T05:57:00Z">
        <w:r>
          <w:rPr>
            <w:lang w:val="de-DE"/>
          </w:rPr>
          <w:t>?</w:t>
        </w:r>
      </w:ins>
      <w:ins w:id="22" w:author="Lttd" w:date="2023-05-18T05:58:00Z">
        <w:r>
          <w:rPr>
            <w:lang w:val="de-DE"/>
          </w:rPr>
          <w:t xml:space="preserve"> Kann </w:t>
        </w:r>
      </w:ins>
      <w:ins w:id="23" w:author="Lttd" w:date="2023-05-18T06:01:00Z">
        <w:r>
          <w:rPr>
            <w:lang w:val="de-DE"/>
          </w:rPr>
          <w:t xml:space="preserve">und wenn Ja, wie kann </w:t>
        </w:r>
      </w:ins>
      <w:ins w:id="24" w:author="Lttd" w:date="2023-05-18T05:58:00Z">
        <w:r>
          <w:rPr>
            <w:lang w:val="de-DE"/>
          </w:rPr>
          <w:t>KI helfen</w:t>
        </w:r>
      </w:ins>
      <w:ins w:id="25" w:author="Lttd" w:date="2023-05-18T06:00:00Z">
        <w:r>
          <w:rPr>
            <w:lang w:val="de-DE"/>
          </w:rPr>
          <w:t xml:space="preserve"> z.B. die Schätzung von fehlenden Datenpositionen besser als die klassischen Annäherungen (vgl. D</w:t>
        </w:r>
      </w:ins>
      <w:ins w:id="26" w:author="Lttd" w:date="2023-05-18T06:01:00Z">
        <w:r>
          <w:rPr>
            <w:lang w:val="de-DE"/>
          </w:rPr>
          <w:t>urchschnittbildung anhand von irgendwelchen benachbarten Datenpositionen, oder Trendwerte, etc.)</w:t>
        </w:r>
      </w:ins>
      <w:ins w:id="27" w:author="Lttd" w:date="2023-05-31T16:31:00Z">
        <w:r w:rsidR="00354946">
          <w:rPr>
            <w:lang w:val="de-DE"/>
          </w:rPr>
          <w:t xml:space="preserve"> zu realisieren</w:t>
        </w:r>
      </w:ins>
      <w:ins w:id="28" w:author="Lttd" w:date="2023-05-18T06:01:00Z">
        <w:r>
          <w:rPr>
            <w:lang w:val="de-DE"/>
          </w:rPr>
          <w:t>?</w:t>
        </w:r>
      </w:ins>
      <w:ins w:id="29" w:author="Lttd" w:date="2023-05-18T06:02:00Z">
        <w:r w:rsidR="009C508C">
          <w:rPr>
            <w:lang w:val="de-DE"/>
          </w:rPr>
          <w:t xml:space="preserve"> …</w:t>
        </w:r>
      </w:ins>
    </w:p>
    <w:p w14:paraId="78CBAC7B" w14:textId="0EEB0B4B" w:rsidR="00E40C7B" w:rsidRPr="00325F5F" w:rsidRDefault="009C508C">
      <w:pPr>
        <w:jc w:val="both"/>
        <w:rPr>
          <w:lang w:val="de-DE"/>
          <w:rPrChange w:id="30" w:author="Lttd" w:date="2023-05-18T05:53:00Z">
            <w:rPr>
              <w:rStyle w:val="rynqvb"/>
              <w:rFonts w:asciiTheme="minorHAnsi" w:eastAsiaTheme="minorHAnsi" w:hAnsiTheme="minorHAnsi" w:cstheme="minorBidi"/>
              <w:color w:val="auto"/>
              <w:sz w:val="22"/>
              <w:szCs w:val="22"/>
              <w:lang w:val="de-DE"/>
            </w:rPr>
          </w:rPrChange>
        </w:rPr>
        <w:pPrChange w:id="31" w:author="Lttd" w:date="2023-05-18T05:59:00Z">
          <w:pPr>
            <w:pStyle w:val="berschrift1"/>
          </w:pPr>
        </w:pPrChange>
      </w:pPr>
      <w:ins w:id="32" w:author="Lttd" w:date="2023-05-18T06:03:00Z">
        <w:r>
          <w:rPr>
            <w:lang w:val="de-DE"/>
          </w:rPr>
          <w:t>Als poten</w:t>
        </w:r>
      </w:ins>
      <w:ins w:id="33" w:author="Lttd" w:date="2023-05-18T06:05:00Z">
        <w:r>
          <w:rPr>
            <w:lang w:val="de-DE"/>
          </w:rPr>
          <w:t>z</w:t>
        </w:r>
      </w:ins>
      <w:ins w:id="34" w:author="Lttd" w:date="2023-05-18T06:03:00Z">
        <w:r>
          <w:rPr>
            <w:lang w:val="de-DE"/>
          </w:rPr>
          <w:t xml:space="preserve">iellen Ergebnisse sind folgende Vermutungen hervorzuheben: </w:t>
        </w:r>
        <w:r w:rsidRPr="00E5592F">
          <w:rPr>
            <w:highlight w:val="yellow"/>
            <w:lang w:val="de-DE"/>
            <w:rPrChange w:id="35" w:author="Lttd" w:date="2023-05-31T16:43:00Z">
              <w:rPr>
                <w:lang w:val="de-DE"/>
              </w:rPr>
            </w:rPrChange>
          </w:rPr>
          <w:t>Prozess</w:t>
        </w:r>
        <w:r>
          <w:rPr>
            <w:lang w:val="de-DE"/>
          </w:rPr>
          <w:t xml:space="preserve">analytisch relevante LOG-Daten lassen sich als eine </w:t>
        </w:r>
      </w:ins>
      <w:ins w:id="36" w:author="Lttd" w:date="2023-05-18T06:04:00Z">
        <w:r>
          <w:rPr>
            <w:lang w:val="de-DE"/>
          </w:rPr>
          <w:t xml:space="preserve">quasi unendlich vielfaltige </w:t>
        </w:r>
      </w:ins>
      <w:ins w:id="37" w:author="Lttd" w:date="2023-05-18T06:03:00Z">
        <w:r>
          <w:rPr>
            <w:lang w:val="de-DE"/>
          </w:rPr>
          <w:t>OAM-</w:t>
        </w:r>
      </w:ins>
      <w:ins w:id="38" w:author="Lttd" w:date="2023-05-18T06:04:00Z">
        <w:r>
          <w:rPr>
            <w:lang w:val="de-DE"/>
          </w:rPr>
          <w:t>Menge abbilden, wo Zeit- und/oder Raum-Information</w:t>
        </w:r>
      </w:ins>
      <w:ins w:id="39" w:author="Lttd" w:date="2023-05-31T16:31:00Z">
        <w:r w:rsidR="00A6583A">
          <w:rPr>
            <w:lang w:val="de-DE"/>
          </w:rPr>
          <w:t>en</w:t>
        </w:r>
      </w:ins>
      <w:ins w:id="40" w:author="Lttd" w:date="2023-05-18T06:04:00Z">
        <w:r>
          <w:rPr>
            <w:lang w:val="de-DE"/>
          </w:rPr>
          <w:t xml:space="preserve"> mannigfaltig integriert und somit analysiert, interpretiert werden können. D</w:t>
        </w:r>
      </w:ins>
      <w:ins w:id="41" w:author="Lttd" w:date="2023-05-18T06:05:00Z">
        <w:r>
          <w:rPr>
            <w:lang w:val="de-DE"/>
          </w:rPr>
          <w:t xml:space="preserve">a KI-Methoden </w:t>
        </w:r>
      </w:ins>
      <w:ins w:id="42" w:author="Lttd" w:date="2023-05-31T16:31:00Z">
        <w:r w:rsidR="00A6583A">
          <w:rPr>
            <w:lang w:val="de-DE"/>
          </w:rPr>
          <w:t>u.a</w:t>
        </w:r>
      </w:ins>
      <w:ins w:id="43" w:author="Lttd" w:date="2023-05-31T16:32:00Z">
        <w:r w:rsidR="00A6583A">
          <w:rPr>
            <w:lang w:val="de-DE"/>
          </w:rPr>
          <w:t xml:space="preserve">. </w:t>
        </w:r>
      </w:ins>
      <w:ins w:id="44" w:author="Lttd" w:date="2023-05-18T06:05:00Z">
        <w:r>
          <w:rPr>
            <w:lang w:val="de-DE"/>
          </w:rPr>
          <w:t xml:space="preserve">aus OAM-Strukturen arbeiten können, so können </w:t>
        </w:r>
        <w:r w:rsidRPr="00E5592F">
          <w:rPr>
            <w:highlight w:val="yellow"/>
            <w:lang w:val="de-DE"/>
            <w:rPrChange w:id="45" w:author="Lttd" w:date="2023-05-31T16:43:00Z">
              <w:rPr>
                <w:lang w:val="de-DE"/>
              </w:rPr>
            </w:rPrChange>
          </w:rPr>
          <w:t>Prozesse</w:t>
        </w:r>
        <w:r>
          <w:rPr>
            <w:lang w:val="de-DE"/>
          </w:rPr>
          <w:t xml:space="preserve"> </w:t>
        </w:r>
      </w:ins>
      <w:ins w:id="46" w:author="Lttd" w:date="2023-05-18T06:06:00Z">
        <w:r>
          <w:rPr>
            <w:lang w:val="de-DE"/>
          </w:rPr>
          <w:t xml:space="preserve">mit KI-Verfahren analysiert werden. Ein eklatantes Beispiel ist hierfür die Behandlung der fehlenden Datenpositionen </w:t>
        </w:r>
      </w:ins>
      <w:ins w:id="47" w:author="Lttd" w:date="2023-05-31T16:32:00Z">
        <w:r w:rsidR="001038A7">
          <w:rPr>
            <w:lang w:val="de-DE"/>
          </w:rPr>
          <w:t>von</w:t>
        </w:r>
      </w:ins>
      <w:ins w:id="48" w:author="Lttd" w:date="2023-05-18T06:06:00Z">
        <w:r>
          <w:rPr>
            <w:lang w:val="de-DE"/>
          </w:rPr>
          <w:t xml:space="preserve"> Zeitreihen: KI-Lösungen können h</w:t>
        </w:r>
      </w:ins>
      <w:ins w:id="49" w:author="Lttd" w:date="2023-05-18T06:07:00Z">
        <w:r>
          <w:rPr>
            <w:lang w:val="de-DE"/>
          </w:rPr>
          <w:t>ierbei die Zeit an sich anders (produktionsfunktion</w:t>
        </w:r>
      </w:ins>
      <w:ins w:id="50" w:author="Lttd" w:date="2023-05-31T16:32:00Z">
        <w:r w:rsidR="007C371A">
          <w:rPr>
            <w:lang w:val="de-DE"/>
          </w:rPr>
          <w:t>s</w:t>
        </w:r>
      </w:ins>
      <w:ins w:id="51" w:author="Lttd" w:date="2023-05-18T06:07:00Z">
        <w:r>
          <w:rPr>
            <w:lang w:val="de-DE"/>
          </w:rPr>
          <w:t>bezogen) beschreiben und/oder die Zeit</w:t>
        </w:r>
      </w:ins>
      <w:ins w:id="52" w:author="Lttd" w:date="2023-05-18T06:08:00Z">
        <w:r>
          <w:rPr>
            <w:lang w:val="de-DE"/>
          </w:rPr>
          <w:t xml:space="preserve"> als Konsequenz von </w:t>
        </w:r>
        <w:r w:rsidRPr="00E5592F">
          <w:rPr>
            <w:highlight w:val="yellow"/>
            <w:lang w:val="de-DE"/>
            <w:rPrChange w:id="53" w:author="Lttd" w:date="2023-05-31T16:43:00Z">
              <w:rPr>
                <w:lang w:val="de-DE"/>
              </w:rPr>
            </w:rPrChange>
          </w:rPr>
          <w:t>Prozess</w:t>
        </w:r>
        <w:r>
          <w:rPr>
            <w:lang w:val="de-DE"/>
          </w:rPr>
          <w:t>-Konstellation interpretieren (wiederum produktionsfunktion</w:t>
        </w:r>
      </w:ins>
      <w:ins w:id="54" w:author="Lttd" w:date="2023-05-31T16:32:00Z">
        <w:r w:rsidR="007C371A">
          <w:rPr>
            <w:lang w:val="de-DE"/>
          </w:rPr>
          <w:t>s</w:t>
        </w:r>
      </w:ins>
      <w:ins w:id="55" w:author="Lttd" w:date="2023-05-18T06:08:00Z">
        <w:r>
          <w:rPr>
            <w:lang w:val="de-DE"/>
          </w:rPr>
          <w:t>orientiert) und/oder die Zeitveränderung als eine Art anti</w:t>
        </w:r>
      </w:ins>
      <w:ins w:id="56" w:author="Lttd" w:date="2023-05-31T16:32:00Z">
        <w:r w:rsidR="007C371A">
          <w:rPr>
            <w:lang w:val="de-DE"/>
          </w:rPr>
          <w:t>-</w:t>
        </w:r>
      </w:ins>
      <w:ins w:id="57" w:author="Lttd" w:date="2023-05-18T06:08:00Z">
        <w:r>
          <w:rPr>
            <w:lang w:val="de-DE"/>
          </w:rPr>
          <w:t>diskrimin</w:t>
        </w:r>
      </w:ins>
      <w:ins w:id="58" w:author="Lttd" w:date="2023-05-18T06:09:00Z">
        <w:r>
          <w:rPr>
            <w:lang w:val="de-DE"/>
          </w:rPr>
          <w:t>ati</w:t>
        </w:r>
      </w:ins>
      <w:ins w:id="59" w:author="Lttd" w:date="2023-05-31T16:33:00Z">
        <w:r w:rsidR="007C371A">
          <w:rPr>
            <w:lang w:val="de-DE"/>
          </w:rPr>
          <w:t>ve</w:t>
        </w:r>
      </w:ins>
      <w:ins w:id="60" w:author="Lttd" w:date="2023-05-18T06:09:00Z">
        <w:r>
          <w:rPr>
            <w:lang w:val="de-DE"/>
          </w:rPr>
          <w:t xml:space="preserve"> Modellierungsherausforderung behandeln, sogar die existierende</w:t>
        </w:r>
      </w:ins>
      <w:ins w:id="61" w:author="Lttd" w:date="2023-05-31T16:33:00Z">
        <w:r w:rsidR="007C371A">
          <w:rPr>
            <w:lang w:val="de-DE"/>
          </w:rPr>
          <w:t>n</w:t>
        </w:r>
      </w:ins>
      <w:ins w:id="62" w:author="Lttd" w:date="2023-05-18T06:09:00Z">
        <w:r>
          <w:rPr>
            <w:lang w:val="de-DE"/>
          </w:rPr>
          <w:t xml:space="preserve"> und/oder fehlende</w:t>
        </w:r>
      </w:ins>
      <w:ins w:id="63" w:author="Lttd" w:date="2023-05-31T16:33:00Z">
        <w:r w:rsidR="007C371A">
          <w:rPr>
            <w:lang w:val="de-DE"/>
          </w:rPr>
          <w:t>n</w:t>
        </w:r>
      </w:ins>
      <w:ins w:id="64" w:author="Lttd" w:date="2023-05-18T06:09:00Z">
        <w:r>
          <w:rPr>
            <w:lang w:val="de-DE"/>
          </w:rPr>
          <w:t xml:space="preserve"> Daten</w:t>
        </w:r>
      </w:ins>
      <w:ins w:id="65" w:author="Lttd" w:date="2023-05-18T06:10:00Z">
        <w:r>
          <w:rPr>
            <w:lang w:val="de-DE"/>
          </w:rPr>
          <w:t xml:space="preserve">inhalte in </w:t>
        </w:r>
      </w:ins>
      <w:ins w:id="66" w:author="Lttd" w:date="2023-05-18T06:09:00Z">
        <w:r>
          <w:rPr>
            <w:lang w:val="de-DE"/>
          </w:rPr>
          <w:t>OAM-St</w:t>
        </w:r>
      </w:ins>
      <w:ins w:id="67" w:author="Lttd" w:date="2023-05-18T06:10:00Z">
        <w:r>
          <w:rPr>
            <w:lang w:val="de-DE"/>
          </w:rPr>
          <w:t>r</w:t>
        </w:r>
      </w:ins>
      <w:ins w:id="68" w:author="Lttd" w:date="2023-05-18T06:09:00Z">
        <w:r>
          <w:rPr>
            <w:lang w:val="de-DE"/>
          </w:rPr>
          <w:t>u</w:t>
        </w:r>
      </w:ins>
      <w:ins w:id="69" w:author="Lttd" w:date="2023-05-18T06:10:00Z">
        <w:r>
          <w:rPr>
            <w:lang w:val="de-DE"/>
          </w:rPr>
          <w:t>kturen miteinander vergleichend so interpretieren, dass daraus ein komplexe</w:t>
        </w:r>
      </w:ins>
      <w:ins w:id="70" w:author="Lttd" w:date="2023-05-31T16:33:00Z">
        <w:r w:rsidR="007C371A">
          <w:rPr>
            <w:lang w:val="de-DE"/>
          </w:rPr>
          <w:t>s,</w:t>
        </w:r>
      </w:ins>
      <w:ins w:id="71" w:author="Lttd" w:date="2023-05-18T06:10:00Z">
        <w:r>
          <w:rPr>
            <w:lang w:val="de-DE"/>
          </w:rPr>
          <w:t xml:space="preserve"> </w:t>
        </w:r>
      </w:ins>
      <w:ins w:id="72" w:author="Lttd" w:date="2023-05-18T06:11:00Z">
        <w:r>
          <w:rPr>
            <w:lang w:val="de-DE"/>
          </w:rPr>
          <w:t>vollkommen automatisierbare</w:t>
        </w:r>
      </w:ins>
      <w:ins w:id="73" w:author="Lttd" w:date="2023-05-31T16:33:00Z">
        <w:r w:rsidR="007C371A">
          <w:rPr>
            <w:lang w:val="de-DE"/>
          </w:rPr>
          <w:t>s</w:t>
        </w:r>
      </w:ins>
      <w:ins w:id="74" w:author="Lttd" w:date="2023-05-18T06:11:00Z">
        <w:r>
          <w:rPr>
            <w:lang w:val="de-DE"/>
          </w:rPr>
          <w:t xml:space="preserve"> </w:t>
        </w:r>
      </w:ins>
      <w:ins w:id="75" w:author="Lttd" w:date="2023-05-18T06:10:00Z">
        <w:r>
          <w:rPr>
            <w:lang w:val="de-DE"/>
          </w:rPr>
          <w:t xml:space="preserve">Qualitätssicherungsverfahren </w:t>
        </w:r>
      </w:ins>
      <w:ins w:id="76" w:author="Lttd" w:date="2023-05-18T06:11:00Z">
        <w:r>
          <w:rPr>
            <w:lang w:val="de-DE"/>
          </w:rPr>
          <w:t>entsteht.</w:t>
        </w:r>
      </w:ins>
    </w:p>
    <w:p w14:paraId="586D326E" w14:textId="77777777" w:rsidR="00F9436E" w:rsidRDefault="00F9436E" w:rsidP="00E40C7B">
      <w:pPr>
        <w:pStyle w:val="berschrift1"/>
        <w:jc w:val="both"/>
        <w:rPr>
          <w:ins w:id="77" w:author="Lttd" w:date="2023-05-18T06:11:00Z"/>
          <w:rStyle w:val="rynqvb"/>
          <w:lang w:val="de-DE"/>
        </w:rPr>
      </w:pPr>
      <w:r w:rsidRPr="00E57512">
        <w:rPr>
          <w:rStyle w:val="rynqvb"/>
          <w:lang w:val="de-DE"/>
        </w:rPr>
        <w:t>Schlüsselwörter</w:t>
      </w:r>
    </w:p>
    <w:p w14:paraId="654799B5" w14:textId="0F033614" w:rsidR="009C508C" w:rsidRDefault="009C508C" w:rsidP="009C508C">
      <w:pPr>
        <w:rPr>
          <w:ins w:id="78" w:author="Lttd" w:date="2023-05-18T06:11:00Z"/>
          <w:lang w:val="de-DE"/>
        </w:rPr>
      </w:pPr>
      <w:ins w:id="79" w:author="Lttd" w:date="2023-05-18T06:11:00Z">
        <w:r>
          <w:rPr>
            <w:lang w:val="de-DE"/>
          </w:rPr>
          <w:t>Naive (nicht optimierte) Annäherungen</w:t>
        </w:r>
      </w:ins>
    </w:p>
    <w:p w14:paraId="76D96CDF" w14:textId="73447514" w:rsidR="009C508C" w:rsidRDefault="009C508C" w:rsidP="009C508C">
      <w:pPr>
        <w:rPr>
          <w:ins w:id="80" w:author="Lttd" w:date="2023-05-18T06:11:00Z"/>
          <w:lang w:val="de-DE"/>
        </w:rPr>
      </w:pPr>
      <w:ins w:id="81" w:author="Lttd" w:date="2023-05-18T06:11:00Z">
        <w:r>
          <w:rPr>
            <w:lang w:val="de-DE"/>
          </w:rPr>
          <w:t>Optimierung</w:t>
        </w:r>
      </w:ins>
    </w:p>
    <w:p w14:paraId="47EBA6A3" w14:textId="6AF08ECA" w:rsidR="009C508C" w:rsidRDefault="009C508C" w:rsidP="009C508C">
      <w:pPr>
        <w:rPr>
          <w:ins w:id="82" w:author="Lttd" w:date="2023-05-18T06:12:00Z"/>
          <w:lang w:val="de-DE"/>
        </w:rPr>
      </w:pPr>
      <w:ins w:id="83" w:author="Lttd" w:date="2023-05-18T06:11:00Z">
        <w:r>
          <w:rPr>
            <w:lang w:val="de-DE"/>
          </w:rPr>
          <w:t>Au</w:t>
        </w:r>
      </w:ins>
      <w:ins w:id="84" w:author="Lttd" w:date="2023-05-18T06:12:00Z">
        <w:r>
          <w:rPr>
            <w:lang w:val="de-DE"/>
          </w:rPr>
          <w:t>tomatisierung</w:t>
        </w:r>
      </w:ins>
    </w:p>
    <w:p w14:paraId="5F6A4BEF" w14:textId="774DCD70" w:rsidR="009C508C" w:rsidRDefault="009C508C" w:rsidP="009C508C">
      <w:pPr>
        <w:rPr>
          <w:ins w:id="85" w:author="Lttd" w:date="2023-05-18T06:12:00Z"/>
          <w:lang w:val="de-DE"/>
        </w:rPr>
      </w:pPr>
      <w:ins w:id="86" w:author="Lttd" w:date="2023-05-18T06:12:00Z">
        <w:r>
          <w:rPr>
            <w:lang w:val="de-DE"/>
          </w:rPr>
          <w:t>Konsistenz</w:t>
        </w:r>
      </w:ins>
    </w:p>
    <w:p w14:paraId="516672AF" w14:textId="3734A4E3" w:rsidR="009C508C" w:rsidRPr="00325F5F" w:rsidRDefault="009C508C">
      <w:pPr>
        <w:rPr>
          <w:lang w:val="de-DE"/>
          <w:rPrChange w:id="87" w:author="Lttd" w:date="2023-05-18T06:11:00Z">
            <w:rPr>
              <w:rStyle w:val="rynqvb"/>
              <w:rFonts w:asciiTheme="minorHAnsi" w:eastAsiaTheme="minorHAnsi" w:hAnsiTheme="minorHAnsi" w:cstheme="minorBidi"/>
              <w:color w:val="auto"/>
              <w:sz w:val="22"/>
              <w:szCs w:val="22"/>
              <w:lang w:val="de-DE"/>
            </w:rPr>
          </w:rPrChange>
        </w:rPr>
        <w:pPrChange w:id="88" w:author="Lttd" w:date="2023-05-18T06:11:00Z">
          <w:pPr>
            <w:pStyle w:val="berschrift1"/>
            <w:jc w:val="both"/>
          </w:pPr>
        </w:pPrChange>
      </w:pPr>
      <w:ins w:id="89" w:author="Lttd" w:date="2023-05-18T06:12:00Z">
        <w:r>
          <w:rPr>
            <w:lang w:val="de-DE"/>
          </w:rPr>
          <w:t>…</w:t>
        </w:r>
      </w:ins>
    </w:p>
    <w:p w14:paraId="7034898A" w14:textId="77777777" w:rsidR="00F9436E" w:rsidRDefault="00F9436E" w:rsidP="00E40C7B">
      <w:pPr>
        <w:pStyle w:val="berschrift1"/>
        <w:jc w:val="both"/>
        <w:rPr>
          <w:ins w:id="90" w:author="Lttd" w:date="2023-05-18T06:12:00Z"/>
          <w:rStyle w:val="rynqvb"/>
          <w:lang w:val="de-DE"/>
        </w:rPr>
      </w:pPr>
      <w:r w:rsidRPr="00E57512">
        <w:rPr>
          <w:rStyle w:val="rynqvb"/>
          <w:lang w:val="de-DE"/>
        </w:rPr>
        <w:lastRenderedPageBreak/>
        <w:t>Einführung</w:t>
      </w:r>
    </w:p>
    <w:p w14:paraId="23FE01B1" w14:textId="0AD98852" w:rsidR="006652F3" w:rsidRDefault="006652F3" w:rsidP="006652F3">
      <w:pPr>
        <w:rPr>
          <w:ins w:id="91" w:author="Lttd" w:date="2023-05-18T06:12:00Z"/>
          <w:lang w:val="de-DE"/>
        </w:rPr>
      </w:pPr>
      <w:ins w:id="92" w:author="Lttd" w:date="2023-05-18T06:12:00Z">
        <w:r>
          <w:rPr>
            <w:lang w:val="de-DE"/>
          </w:rPr>
          <w:t>Arbeitsmappen:</w:t>
        </w:r>
      </w:ins>
    </w:p>
    <w:p w14:paraId="2848001B" w14:textId="5292CB55" w:rsidR="006652F3" w:rsidRDefault="006652F3" w:rsidP="006652F3">
      <w:pPr>
        <w:pStyle w:val="Listenabsatz"/>
        <w:numPr>
          <w:ilvl w:val="0"/>
          <w:numId w:val="1"/>
        </w:numPr>
        <w:rPr>
          <w:ins w:id="93" w:author="Lttd" w:date="2023-05-18T06:17:00Z"/>
          <w:lang w:val="de-DE"/>
        </w:rPr>
      </w:pPr>
      <w:ins w:id="94" w:author="Lttd" w:date="2023-05-18T06:17:00Z">
        <w:r>
          <w:rPr>
            <w:lang w:val="de-DE"/>
          </w:rPr>
          <w:fldChar w:fldCharType="begin"/>
        </w:r>
        <w:r>
          <w:rPr>
            <w:lang w:val="de-DE"/>
          </w:rPr>
          <w:instrText xml:space="preserve"> HYPERLINK "</w:instrText>
        </w:r>
        <w:r w:rsidRPr="006652F3">
          <w:rPr>
            <w:lang w:val="de-DE"/>
          </w:rPr>
          <w:instrText>https://miau.my-x.hu/miau/301/Mappe3b.xlsx</w:instrText>
        </w:r>
        <w:r>
          <w:rPr>
            <w:lang w:val="de-DE"/>
          </w:rPr>
          <w:instrText xml:space="preserve">" </w:instrText>
        </w:r>
        <w:r>
          <w:rPr>
            <w:lang w:val="de-DE"/>
          </w:rPr>
        </w:r>
        <w:r>
          <w:rPr>
            <w:lang w:val="de-DE"/>
          </w:rPr>
          <w:fldChar w:fldCharType="separate"/>
        </w:r>
        <w:r w:rsidRPr="00251DD8">
          <w:rPr>
            <w:rStyle w:val="Hyperlink"/>
            <w:lang w:val="de-DE"/>
          </w:rPr>
          <w:t>https://miau.my-x.hu/miau/301/Mappe3b.xlsx</w:t>
        </w:r>
        <w:r>
          <w:rPr>
            <w:lang w:val="de-DE"/>
          </w:rPr>
          <w:fldChar w:fldCharType="end"/>
        </w:r>
      </w:ins>
    </w:p>
    <w:p w14:paraId="15CBF3C2" w14:textId="46BAD3E7" w:rsidR="006652F3" w:rsidRDefault="006652F3" w:rsidP="006652F3">
      <w:pPr>
        <w:pStyle w:val="Listenabsatz"/>
        <w:numPr>
          <w:ilvl w:val="0"/>
          <w:numId w:val="1"/>
        </w:numPr>
        <w:rPr>
          <w:ins w:id="95" w:author="Lttd" w:date="2023-05-18T06:17:00Z"/>
          <w:lang w:val="de-DE"/>
        </w:rPr>
      </w:pPr>
      <w:ins w:id="96" w:author="Lttd" w:date="2023-05-18T06:17:00Z">
        <w:r>
          <w:rPr>
            <w:lang w:val="de-DE"/>
          </w:rPr>
          <w:fldChar w:fldCharType="begin"/>
        </w:r>
        <w:r>
          <w:rPr>
            <w:lang w:val="de-DE"/>
          </w:rPr>
          <w:instrText xml:space="preserve"> HYPERLINK "</w:instrText>
        </w:r>
        <w:r w:rsidRPr="006652F3">
          <w:rPr>
            <w:lang w:val="de-DE"/>
          </w:rPr>
          <w:instrText>https://miau.my-x.hu/miau/301/20230513_brands.xlsx</w:instrText>
        </w:r>
        <w:r>
          <w:rPr>
            <w:lang w:val="de-DE"/>
          </w:rPr>
          <w:instrText xml:space="preserve">" </w:instrText>
        </w:r>
        <w:r>
          <w:rPr>
            <w:lang w:val="de-DE"/>
          </w:rPr>
        </w:r>
        <w:r>
          <w:rPr>
            <w:lang w:val="de-DE"/>
          </w:rPr>
          <w:fldChar w:fldCharType="separate"/>
        </w:r>
        <w:r w:rsidRPr="00251DD8">
          <w:rPr>
            <w:rStyle w:val="Hyperlink"/>
            <w:lang w:val="de-DE"/>
          </w:rPr>
          <w:t>https://miau.my-x.hu/miau/301/20230513_brands.xlsx</w:t>
        </w:r>
        <w:r>
          <w:rPr>
            <w:lang w:val="de-DE"/>
          </w:rPr>
          <w:fldChar w:fldCharType="end"/>
        </w:r>
      </w:ins>
    </w:p>
    <w:p w14:paraId="6BBC8F68" w14:textId="4FF69817" w:rsidR="006652F3" w:rsidRPr="00325F5F" w:rsidRDefault="006652F3">
      <w:pPr>
        <w:jc w:val="both"/>
        <w:rPr>
          <w:lang w:val="de-DE"/>
          <w:rPrChange w:id="97" w:author="Lttd" w:date="2023-05-18T06:17:00Z">
            <w:rPr>
              <w:rStyle w:val="rynqvb"/>
              <w:rFonts w:asciiTheme="minorHAnsi" w:eastAsiaTheme="minorHAnsi" w:hAnsiTheme="minorHAnsi" w:cstheme="minorBidi"/>
              <w:color w:val="auto"/>
              <w:sz w:val="22"/>
              <w:szCs w:val="22"/>
              <w:lang w:val="de-DE"/>
            </w:rPr>
          </w:rPrChange>
        </w:rPr>
        <w:pPrChange w:id="98" w:author="Lttd" w:date="2023-05-18T06:18:00Z">
          <w:pPr>
            <w:pStyle w:val="berschrift1"/>
            <w:jc w:val="both"/>
          </w:pPr>
        </w:pPrChange>
      </w:pPr>
      <w:ins w:id="99" w:author="Lttd" w:date="2023-05-18T06:17:00Z">
        <w:r>
          <w:rPr>
            <w:lang w:val="de-DE"/>
          </w:rPr>
          <w:t>In den folgenden Kapiteln werden die Versuche und deren Ergebnisse (</w:t>
        </w:r>
      </w:ins>
      <w:ins w:id="100" w:author="Lttd" w:date="2023-05-18T06:18:00Z">
        <w:r>
          <w:rPr>
            <w:lang w:val="de-DE"/>
          </w:rPr>
          <w:t xml:space="preserve">die in den oben aufgelisteten Dateien erreichbar sind) interpretiert. </w:t>
        </w:r>
      </w:ins>
      <w:ins w:id="101" w:author="Lttd" w:date="2023-05-18T06:19:00Z">
        <w:r>
          <w:rPr>
            <w:lang w:val="de-DE"/>
          </w:rPr>
          <w:t>Als Einführung lohnt es sich bereits am Anfang zu klären: welche konkreten Ziele die Autoren für sich gesetzt haben? Welche konkreten Aufgaben s</w:t>
        </w:r>
      </w:ins>
      <w:ins w:id="102" w:author="Lttd" w:date="2023-05-18T06:20:00Z">
        <w:r>
          <w:rPr>
            <w:lang w:val="de-DE"/>
          </w:rPr>
          <w:t xml:space="preserve">ich aus diesen Zielen ableiten lassen? Welche persönlichen Motivationen im Hintergrund bestehen? Wo Informationsmehrwerteffekte </w:t>
        </w:r>
      </w:ins>
      <w:ins w:id="103" w:author="Lttd" w:date="2023-05-31T16:35:00Z">
        <w:r w:rsidR="000C4135">
          <w:rPr>
            <w:lang w:val="de-DE"/>
          </w:rPr>
          <w:t xml:space="preserve">(Nutzen) </w:t>
        </w:r>
      </w:ins>
      <w:ins w:id="104" w:author="Lttd" w:date="2023-05-18T06:20:00Z">
        <w:r>
          <w:rPr>
            <w:lang w:val="de-DE"/>
          </w:rPr>
          <w:t>real</w:t>
        </w:r>
      </w:ins>
      <w:ins w:id="105" w:author="Lttd" w:date="2023-05-18T06:21:00Z">
        <w:r>
          <w:rPr>
            <w:lang w:val="de-DE"/>
          </w:rPr>
          <w:t xml:space="preserve">isiert werden können (vgl. welche Zielgruppen für diese Studie – mindestens theoretisch - bereit sein sollten zu zahlen, da sie aus </w:t>
        </w:r>
      </w:ins>
      <w:ins w:id="106" w:author="Lttd" w:date="2023-05-18T06:22:00Z">
        <w:r>
          <w:rPr>
            <w:lang w:val="de-DE"/>
          </w:rPr>
          <w:t xml:space="preserve">dem Inhalt dieser Publikation bereits </w:t>
        </w:r>
      </w:ins>
      <w:ins w:id="107" w:author="Lttd" w:date="2023-05-18T06:53:00Z">
        <w:r w:rsidR="00360459">
          <w:rPr>
            <w:lang w:val="de-DE"/>
          </w:rPr>
          <w:t>irgendwelchen Nutzen</w:t>
        </w:r>
      </w:ins>
      <w:ins w:id="108" w:author="Lttd" w:date="2023-05-18T06:22:00Z">
        <w:r>
          <w:rPr>
            <w:lang w:val="de-DE"/>
          </w:rPr>
          <w:t xml:space="preserve"> ableiten/erwarten können</w:t>
        </w:r>
      </w:ins>
      <w:ins w:id="109" w:author="Lttd" w:date="2023-05-18T06:21:00Z">
        <w:r>
          <w:rPr>
            <w:lang w:val="de-DE"/>
          </w:rPr>
          <w:t>?)</w:t>
        </w:r>
      </w:ins>
      <w:ins w:id="110" w:author="Lttd" w:date="2023-05-18T06:22:00Z">
        <w:r>
          <w:rPr>
            <w:lang w:val="de-DE"/>
          </w:rPr>
          <w:t xml:space="preserve"> </w:t>
        </w:r>
      </w:ins>
    </w:p>
    <w:p w14:paraId="2A8D5C55" w14:textId="77777777" w:rsidR="00F9436E" w:rsidRDefault="00F9436E" w:rsidP="00E40C7B">
      <w:pPr>
        <w:pStyle w:val="berschrift2"/>
        <w:jc w:val="both"/>
        <w:rPr>
          <w:ins w:id="111" w:author="Lttd" w:date="2023-05-31T16:35:00Z"/>
          <w:rStyle w:val="rynqvb"/>
          <w:lang w:val="de-DE"/>
        </w:rPr>
      </w:pPr>
      <w:r w:rsidRPr="00E57512">
        <w:rPr>
          <w:rStyle w:val="rynqvb"/>
          <w:lang w:val="de-DE"/>
        </w:rPr>
        <w:t>Ziele/Ziele</w:t>
      </w:r>
    </w:p>
    <w:p w14:paraId="0C87102F" w14:textId="77777777" w:rsidR="000C4135" w:rsidRPr="000C4135" w:rsidRDefault="000C4135" w:rsidP="000C4135">
      <w:pPr>
        <w:rPr>
          <w:lang w:val="de-DE"/>
          <w:rPrChange w:id="112" w:author="Lttd" w:date="2023-05-31T16:35:00Z">
            <w:rPr>
              <w:rStyle w:val="rynqvb"/>
              <w:lang w:val="de-DE"/>
            </w:rPr>
          </w:rPrChange>
        </w:rPr>
        <w:pPrChange w:id="113" w:author="Lttd" w:date="2023-05-31T16:35:00Z">
          <w:pPr>
            <w:pStyle w:val="berschrift2"/>
            <w:jc w:val="both"/>
          </w:pPr>
        </w:pPrChange>
      </w:pPr>
    </w:p>
    <w:p w14:paraId="0C1C039F" w14:textId="77777777" w:rsidR="00F9436E" w:rsidRDefault="00F9436E" w:rsidP="00E40C7B">
      <w:pPr>
        <w:pStyle w:val="berschrift2"/>
        <w:jc w:val="both"/>
        <w:rPr>
          <w:ins w:id="114" w:author="Lttd" w:date="2023-05-31T16:35:00Z"/>
          <w:rStyle w:val="rynqvb"/>
          <w:lang w:val="de-DE"/>
        </w:rPr>
      </w:pPr>
      <w:r w:rsidRPr="00E57512">
        <w:rPr>
          <w:rStyle w:val="rynqvb"/>
          <w:lang w:val="de-DE"/>
        </w:rPr>
        <w:t>Aufgaben</w:t>
      </w:r>
    </w:p>
    <w:p w14:paraId="79B44471" w14:textId="77777777" w:rsidR="000C4135" w:rsidRPr="000C4135" w:rsidRDefault="000C4135" w:rsidP="000C4135">
      <w:pPr>
        <w:rPr>
          <w:lang w:val="de-DE"/>
          <w:rPrChange w:id="115" w:author="Lttd" w:date="2023-05-31T16:35:00Z">
            <w:rPr>
              <w:rStyle w:val="rynqvb"/>
              <w:lang w:val="de-DE"/>
            </w:rPr>
          </w:rPrChange>
        </w:rPr>
        <w:pPrChange w:id="116" w:author="Lttd" w:date="2023-05-31T16:35:00Z">
          <w:pPr>
            <w:pStyle w:val="berschrift2"/>
            <w:jc w:val="both"/>
          </w:pPr>
        </w:pPrChange>
      </w:pPr>
    </w:p>
    <w:p w14:paraId="29C39CF7" w14:textId="77777777" w:rsidR="00F9436E" w:rsidRDefault="00F9436E" w:rsidP="00E40C7B">
      <w:pPr>
        <w:pStyle w:val="berschrift2"/>
        <w:jc w:val="both"/>
        <w:rPr>
          <w:ins w:id="117" w:author="Lttd" w:date="2023-05-31T16:35:00Z"/>
          <w:rStyle w:val="rynqvb"/>
          <w:lang w:val="de-DE"/>
        </w:rPr>
      </w:pPr>
      <w:r w:rsidRPr="00E57512">
        <w:rPr>
          <w:rStyle w:val="rynqvb"/>
          <w:lang w:val="de-DE"/>
        </w:rPr>
        <w:t>Motivation</w:t>
      </w:r>
    </w:p>
    <w:p w14:paraId="744CC30E" w14:textId="77777777" w:rsidR="000C4135" w:rsidRPr="000C4135" w:rsidRDefault="000C4135" w:rsidP="000C4135">
      <w:pPr>
        <w:rPr>
          <w:lang w:val="de-DE"/>
          <w:rPrChange w:id="118" w:author="Lttd" w:date="2023-05-31T16:35:00Z">
            <w:rPr>
              <w:rStyle w:val="rynqvb"/>
              <w:lang w:val="de-DE"/>
            </w:rPr>
          </w:rPrChange>
        </w:rPr>
        <w:pPrChange w:id="119" w:author="Lttd" w:date="2023-05-31T16:35:00Z">
          <w:pPr>
            <w:pStyle w:val="berschrift2"/>
            <w:jc w:val="both"/>
          </w:pPr>
        </w:pPrChange>
      </w:pPr>
    </w:p>
    <w:p w14:paraId="50697E08" w14:textId="77777777" w:rsidR="00F9436E" w:rsidRDefault="00F9436E" w:rsidP="00E40C7B">
      <w:pPr>
        <w:pStyle w:val="berschrift2"/>
        <w:jc w:val="both"/>
        <w:rPr>
          <w:ins w:id="120" w:author="Lttd" w:date="2023-05-31T16:35:00Z"/>
          <w:rStyle w:val="rynqvb"/>
          <w:lang w:val="de-DE"/>
        </w:rPr>
      </w:pPr>
      <w:r w:rsidRPr="00E57512">
        <w:rPr>
          <w:rStyle w:val="rynqvb"/>
          <w:lang w:val="de-DE"/>
        </w:rPr>
        <w:t>Zielgruppen</w:t>
      </w:r>
    </w:p>
    <w:p w14:paraId="61A666D8" w14:textId="77777777" w:rsidR="000C4135" w:rsidRPr="000C4135" w:rsidRDefault="000C4135" w:rsidP="000C4135">
      <w:pPr>
        <w:rPr>
          <w:lang w:val="de-DE"/>
          <w:rPrChange w:id="121" w:author="Lttd" w:date="2023-05-31T16:35:00Z">
            <w:rPr>
              <w:rStyle w:val="rynqvb"/>
              <w:lang w:val="de-DE"/>
            </w:rPr>
          </w:rPrChange>
        </w:rPr>
        <w:pPrChange w:id="122" w:author="Lttd" w:date="2023-05-31T16:35:00Z">
          <w:pPr>
            <w:pStyle w:val="berschrift2"/>
            <w:jc w:val="both"/>
          </w:pPr>
        </w:pPrChange>
      </w:pPr>
    </w:p>
    <w:p w14:paraId="7A14CBA0" w14:textId="77777777" w:rsidR="00F9436E" w:rsidRDefault="00F9436E" w:rsidP="00E40C7B">
      <w:pPr>
        <w:pStyle w:val="berschrift2"/>
        <w:jc w:val="both"/>
        <w:rPr>
          <w:ins w:id="123" w:author="Lttd" w:date="2023-05-31T16:35:00Z"/>
          <w:rStyle w:val="rynqvb"/>
          <w:lang w:val="de-DE"/>
        </w:rPr>
      </w:pPr>
      <w:r w:rsidRPr="00E57512">
        <w:rPr>
          <w:rStyle w:val="rynqvb"/>
          <w:lang w:val="de-DE"/>
        </w:rPr>
        <w:t>Nutzen/Vorteile</w:t>
      </w:r>
    </w:p>
    <w:p w14:paraId="73038C2B" w14:textId="77777777" w:rsidR="000C4135" w:rsidRPr="000C4135" w:rsidRDefault="000C4135" w:rsidP="000C4135">
      <w:pPr>
        <w:rPr>
          <w:lang w:val="de-DE"/>
          <w:rPrChange w:id="124" w:author="Lttd" w:date="2023-05-31T16:35:00Z">
            <w:rPr>
              <w:rStyle w:val="rynqvb"/>
              <w:lang w:val="de-DE"/>
            </w:rPr>
          </w:rPrChange>
        </w:rPr>
        <w:pPrChange w:id="125" w:author="Lttd" w:date="2023-05-31T16:35:00Z">
          <w:pPr>
            <w:pStyle w:val="berschrift2"/>
            <w:jc w:val="both"/>
          </w:pPr>
        </w:pPrChange>
      </w:pPr>
    </w:p>
    <w:p w14:paraId="0AD4A759" w14:textId="77777777" w:rsidR="00F9436E" w:rsidRDefault="00F9436E" w:rsidP="00E40C7B">
      <w:pPr>
        <w:pStyle w:val="berschrift1"/>
        <w:jc w:val="both"/>
        <w:rPr>
          <w:ins w:id="126" w:author="Lttd" w:date="2023-05-18T06:22:00Z"/>
          <w:rStyle w:val="rynqvb"/>
          <w:lang w:val="de-DE"/>
        </w:rPr>
      </w:pPr>
      <w:r w:rsidRPr="00E57512">
        <w:rPr>
          <w:rStyle w:val="rynqvb"/>
          <w:lang w:val="de-DE"/>
        </w:rPr>
        <w:t>Literatur</w:t>
      </w:r>
    </w:p>
    <w:p w14:paraId="43BFF4BE" w14:textId="149469EC" w:rsidR="00C86FAD" w:rsidRPr="00325F5F" w:rsidRDefault="00C86FAD">
      <w:pPr>
        <w:jc w:val="both"/>
        <w:rPr>
          <w:lang w:val="de-DE"/>
          <w:rPrChange w:id="127" w:author="Lttd" w:date="2023-05-18T06:22:00Z">
            <w:rPr>
              <w:rStyle w:val="rynqvb"/>
              <w:lang w:val="de-DE"/>
            </w:rPr>
          </w:rPrChange>
        </w:rPr>
        <w:pPrChange w:id="128" w:author="Lttd" w:date="2023-05-18T06:23:00Z">
          <w:pPr>
            <w:pStyle w:val="berschrift1"/>
            <w:jc w:val="both"/>
          </w:pPr>
        </w:pPrChange>
      </w:pPr>
      <w:ins w:id="129" w:author="Lttd" w:date="2023-05-18T06:22:00Z">
        <w:r>
          <w:rPr>
            <w:lang w:val="de-DE"/>
          </w:rPr>
          <w:t xml:space="preserve">In diesem Kapitel werden </w:t>
        </w:r>
        <w:r w:rsidR="00C11D3B">
          <w:rPr>
            <w:lang w:val="de-DE"/>
          </w:rPr>
          <w:t xml:space="preserve">die </w:t>
        </w:r>
      </w:ins>
      <w:ins w:id="130" w:author="Lttd" w:date="2023-05-18T06:23:00Z">
        <w:r w:rsidR="00C11D3B">
          <w:rPr>
            <w:lang w:val="de-DE"/>
          </w:rPr>
          <w:t xml:space="preserve">wichtigsten </w:t>
        </w:r>
      </w:ins>
      <w:ins w:id="131" w:author="Lttd" w:date="2023-05-18T06:22:00Z">
        <w:r w:rsidR="00C11D3B">
          <w:rPr>
            <w:lang w:val="de-DE"/>
          </w:rPr>
          <w:t>kanonisiert</w:t>
        </w:r>
      </w:ins>
      <w:ins w:id="132" w:author="Lttd" w:date="2023-05-18T06:23:00Z">
        <w:r w:rsidR="00C11D3B">
          <w:rPr>
            <w:lang w:val="de-DE"/>
          </w:rPr>
          <w:t xml:space="preserve">en Gedanken aus der Fachliteratur hervorgehoben (inkl. chatGPT-Interviews und/oder BING-Suchaktionen) – mit dem Ziel: </w:t>
        </w:r>
      </w:ins>
      <w:ins w:id="133" w:author="Lttd" w:date="2023-05-18T06:24:00Z">
        <w:r w:rsidR="00C11D3B">
          <w:rPr>
            <w:lang w:val="de-DE"/>
          </w:rPr>
          <w:t xml:space="preserve">die klassischen Vorgehensweisen (als Benchmark) </w:t>
        </w:r>
      </w:ins>
      <w:ins w:id="134" w:author="Lttd" w:date="2023-05-18T06:25:00Z">
        <w:r w:rsidR="00C11D3B">
          <w:rPr>
            <w:lang w:val="de-DE"/>
          </w:rPr>
          <w:t>chronologisch</w:t>
        </w:r>
      </w:ins>
      <w:ins w:id="135" w:author="Lttd" w:date="2023-05-18T06:24:00Z">
        <w:r w:rsidR="00C11D3B">
          <w:rPr>
            <w:lang w:val="de-DE"/>
          </w:rPr>
          <w:t xml:space="preserve"> und</w:t>
        </w:r>
      </w:ins>
      <w:ins w:id="136" w:author="Lttd" w:date="2023-05-18T06:25:00Z">
        <w:r w:rsidR="00C11D3B">
          <w:rPr>
            <w:lang w:val="de-DE"/>
          </w:rPr>
          <w:t xml:space="preserve"> inhaltlich </w:t>
        </w:r>
      </w:ins>
      <w:ins w:id="137" w:author="Lttd" w:date="2023-05-18T06:24:00Z">
        <w:r w:rsidR="00C11D3B">
          <w:rPr>
            <w:lang w:val="de-DE"/>
          </w:rPr>
          <w:t>darzustellen, und eventuell bereits innovativen Ideen als Gegenpool auch aufzulisten</w:t>
        </w:r>
      </w:ins>
      <w:ins w:id="138" w:author="Lttd" w:date="2023-05-18T06:25:00Z">
        <w:r w:rsidR="00C11D3B">
          <w:rPr>
            <w:lang w:val="de-DE"/>
          </w:rPr>
          <w:t>.</w:t>
        </w:r>
      </w:ins>
    </w:p>
    <w:p w14:paraId="1B24BC4E" w14:textId="77777777" w:rsidR="00F9436E" w:rsidRDefault="00F9436E" w:rsidP="00E40C7B">
      <w:pPr>
        <w:pStyle w:val="berschrift2"/>
        <w:jc w:val="both"/>
        <w:rPr>
          <w:ins w:id="139" w:author="Lttd" w:date="2023-05-18T06:25:00Z"/>
          <w:rStyle w:val="rynqvb"/>
          <w:lang w:val="de-DE"/>
        </w:rPr>
      </w:pPr>
      <w:r w:rsidRPr="00E57512">
        <w:rPr>
          <w:rStyle w:val="rynqvb"/>
          <w:lang w:val="de-DE"/>
        </w:rPr>
        <w:t>Geschichte</w:t>
      </w:r>
      <w:r>
        <w:rPr>
          <w:rStyle w:val="rynqvb"/>
          <w:lang w:val="de-DE"/>
        </w:rPr>
        <w:t xml:space="preserve"> </w:t>
      </w:r>
      <w:r w:rsidRPr="00E57512">
        <w:rPr>
          <w:rStyle w:val="rynqvb"/>
          <w:lang w:val="de-DE"/>
        </w:rPr>
        <w:t>der</w:t>
      </w:r>
      <w:r>
        <w:rPr>
          <w:rStyle w:val="rynqvb"/>
          <w:lang w:val="de-DE"/>
        </w:rPr>
        <w:t xml:space="preserve"> </w:t>
      </w:r>
      <w:r w:rsidRPr="00E57512">
        <w:rPr>
          <w:rStyle w:val="rynqvb"/>
          <w:lang w:val="de-DE"/>
        </w:rPr>
        <w:t>betroffenen</w:t>
      </w:r>
      <w:r>
        <w:rPr>
          <w:rStyle w:val="rynqvb"/>
          <w:lang w:val="de-DE"/>
        </w:rPr>
        <w:t xml:space="preserve"> </w:t>
      </w:r>
      <w:r w:rsidRPr="00E57512">
        <w:rPr>
          <w:rStyle w:val="rynqvb"/>
          <w:lang w:val="de-DE"/>
        </w:rPr>
        <w:t>Problemlösung</w:t>
      </w:r>
    </w:p>
    <w:p w14:paraId="774017B6" w14:textId="61564854" w:rsidR="00145B99" w:rsidRDefault="00145B99">
      <w:pPr>
        <w:jc w:val="both"/>
        <w:rPr>
          <w:ins w:id="140" w:author="Lttd" w:date="2023-05-18T06:27:00Z"/>
          <w:lang w:val="de-DE"/>
        </w:rPr>
        <w:pPrChange w:id="141" w:author="Lttd" w:date="2023-05-18T06:29:00Z">
          <w:pPr/>
        </w:pPrChange>
      </w:pPr>
      <w:ins w:id="142" w:author="Lttd" w:date="2023-05-18T06:27:00Z">
        <w:r>
          <w:rPr>
            <w:lang w:val="de-DE"/>
          </w:rPr>
          <w:t xml:space="preserve">Der aktuelle Stand </w:t>
        </w:r>
      </w:ins>
      <w:ins w:id="143" w:author="Lttd" w:date="2023-05-18T06:29:00Z">
        <w:r>
          <w:rPr>
            <w:lang w:val="de-DE"/>
          </w:rPr>
          <w:t xml:space="preserve">(2023. Q2) </w:t>
        </w:r>
      </w:ins>
      <w:ins w:id="144" w:author="Lttd" w:date="2023-05-18T06:27:00Z">
        <w:r>
          <w:rPr>
            <w:lang w:val="de-DE"/>
          </w:rPr>
          <w:t xml:space="preserve">auf der Metaebene lässt sich z.B. durch eine BING-Suchaktion </w:t>
        </w:r>
      </w:ins>
      <w:ins w:id="145" w:author="Lttd" w:date="2023-05-18T06:29:00Z">
        <w:r>
          <w:rPr>
            <w:lang w:val="de-DE"/>
          </w:rPr>
          <w:t xml:space="preserve">wie folgt </w:t>
        </w:r>
      </w:ins>
      <w:ins w:id="146" w:author="Lttd" w:date="2023-05-18T06:27:00Z">
        <w:r>
          <w:rPr>
            <w:lang w:val="de-DE"/>
          </w:rPr>
          <w:t>beschreiben</w:t>
        </w:r>
      </w:ins>
      <w:ins w:id="147" w:author="Lttd" w:date="2023-05-18T06:29:00Z">
        <w:r>
          <w:rPr>
            <w:lang w:val="de-DE"/>
          </w:rPr>
          <w:t xml:space="preserve"> (</w:t>
        </w:r>
      </w:ins>
      <w:ins w:id="148" w:author="Lttd" w:date="2023-05-31T16:36:00Z">
        <w:r w:rsidR="002F36F4">
          <w:rPr>
            <w:lang w:val="de-DE"/>
          </w:rPr>
          <w:t>in</w:t>
        </w:r>
      </w:ins>
      <w:ins w:id="149" w:author="Lttd" w:date="2023-05-18T06:29:00Z">
        <w:r>
          <w:rPr>
            <w:lang w:val="de-DE"/>
          </w:rPr>
          <w:t xml:space="preserve"> Bezug auf den Begriff </w:t>
        </w:r>
      </w:ins>
      <w:ins w:id="150" w:author="Lttd" w:date="2023-05-31T16:36:00Z">
        <w:r w:rsidR="00D01CBE">
          <w:rPr>
            <w:lang w:val="de-DE"/>
          </w:rPr>
          <w:t>„</w:t>
        </w:r>
      </w:ins>
      <w:ins w:id="151" w:author="Lttd" w:date="2023-05-18T06:29:00Z">
        <w:r w:rsidRPr="00E5592F">
          <w:rPr>
            <w:highlight w:val="yellow"/>
            <w:lang w:val="de-DE"/>
            <w:rPrChange w:id="152" w:author="Lttd" w:date="2023-05-31T16:43:00Z">
              <w:rPr>
                <w:lang w:val="de-DE"/>
              </w:rPr>
            </w:rPrChange>
          </w:rPr>
          <w:t>Prozess</w:t>
        </w:r>
        <w:r>
          <w:rPr>
            <w:lang w:val="de-DE"/>
          </w:rPr>
          <w:t>analyse</w:t>
        </w:r>
      </w:ins>
      <w:ins w:id="153" w:author="Lttd" w:date="2023-05-31T16:36:00Z">
        <w:r w:rsidR="00D01CBE">
          <w:rPr>
            <w:lang w:val="de-DE"/>
          </w:rPr>
          <w:t>“</w:t>
        </w:r>
      </w:ins>
      <w:ins w:id="154" w:author="Lttd" w:date="2023-05-18T06:29:00Z">
        <w:r>
          <w:rPr>
            <w:lang w:val="de-DE"/>
          </w:rPr>
          <w:t>)</w:t>
        </w:r>
      </w:ins>
      <w:ins w:id="155" w:author="Lttd" w:date="2023-05-18T06:27:00Z">
        <w:r>
          <w:rPr>
            <w:lang w:val="de-DE"/>
          </w:rPr>
          <w:t>:</w:t>
        </w:r>
      </w:ins>
    </w:p>
    <w:p w14:paraId="1C1B6273" w14:textId="4BDB24F5" w:rsidR="00145B99" w:rsidRDefault="00145B99" w:rsidP="00145B99">
      <w:pPr>
        <w:rPr>
          <w:ins w:id="156" w:author="Lttd" w:date="2023-05-18T06:27:00Z"/>
          <w:lang w:val="de-DE"/>
        </w:rPr>
      </w:pPr>
      <w:ins w:id="157" w:author="Lttd" w:date="2023-05-18T06:27:00Z">
        <w:r>
          <w:rPr>
            <w:noProof/>
          </w:rPr>
          <w:lastRenderedPageBreak/>
          <w:drawing>
            <wp:inline distT="0" distB="0" distL="0" distR="0" wp14:anchorId="3125A8AA" wp14:editId="5EAB61FB">
              <wp:extent cx="5760720" cy="3484245"/>
              <wp:effectExtent l="0" t="0" r="0" b="1905"/>
              <wp:docPr id="1324663234" name="Grafik 1" descr="Ein Bild, das Text, Elektronik, Screenshot, Software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24663234" name="Grafik 1" descr="Ein Bild, das Text, Elektronik, Screenshot, Software enthält.&#10;&#10;Automatisch generierte Beschreibung"/>
                      <pic:cNvPicPr/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34842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4A17F2C" w14:textId="6CBDD8BB" w:rsidR="00145B99" w:rsidRDefault="00145B99" w:rsidP="00145B99">
      <w:pPr>
        <w:rPr>
          <w:ins w:id="158" w:author="Lttd" w:date="2023-05-18T06:28:00Z"/>
          <w:lang w:val="de-DE"/>
        </w:rPr>
      </w:pPr>
      <w:ins w:id="159" w:author="Lttd" w:date="2023-05-18T06:28:00Z">
        <w:r>
          <w:rPr>
            <w:noProof/>
          </w:rPr>
          <w:drawing>
            <wp:inline distT="0" distB="0" distL="0" distR="0" wp14:anchorId="4A306C3A" wp14:editId="231A27BA">
              <wp:extent cx="5760720" cy="3461385"/>
              <wp:effectExtent l="0" t="0" r="0" b="5715"/>
              <wp:docPr id="2075676414" name="Grafik 1" descr="Ein Bild, das Text, Screenshot, Webseite, Software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75676414" name="Grafik 1" descr="Ein Bild, das Text, Screenshot, Webseite, Software enthält.&#10;&#10;Automatisch generierte Beschreibung"/>
                      <pic:cNvPicPr/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34613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ECEC1BD" w14:textId="36C207FE" w:rsidR="00145B99" w:rsidRDefault="00145B99" w:rsidP="00145B99">
      <w:pPr>
        <w:rPr>
          <w:ins w:id="160" w:author="Lttd" w:date="2023-05-31T16:36:00Z"/>
          <w:lang w:val="de-DE"/>
        </w:rPr>
      </w:pPr>
      <w:ins w:id="161" w:author="Lttd" w:date="2023-05-18T06:28:00Z">
        <w:r>
          <w:rPr>
            <w:noProof/>
          </w:rPr>
          <w:drawing>
            <wp:inline distT="0" distB="0" distL="0" distR="0" wp14:anchorId="4CB95CE9" wp14:editId="5ADA44C6">
              <wp:extent cx="5760720" cy="1549400"/>
              <wp:effectExtent l="0" t="0" r="0" b="0"/>
              <wp:docPr id="686090564" name="Grafik 1" descr="Ein Bild, das Text, Schrift, Screenshot, Webseite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86090564" name="Grafik 1" descr="Ein Bild, das Text, Schrift, Screenshot, Webseite enthält.&#10;&#10;Automatisch generierte Beschreibung"/>
                      <pic:cNvPicPr/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1549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2E6D2C0" w14:textId="1BE7CA75" w:rsidR="00E1413E" w:rsidRDefault="00E1413E" w:rsidP="00145B99">
      <w:pPr>
        <w:rPr>
          <w:ins w:id="162" w:author="Lttd" w:date="2023-05-18T06:29:00Z"/>
          <w:lang w:val="de-DE"/>
        </w:rPr>
      </w:pPr>
      <w:ins w:id="163" w:author="Lttd" w:date="2023-05-31T16:36:00Z">
        <w:r>
          <w:rPr>
            <w:lang w:val="de-DE"/>
          </w:rPr>
          <w:lastRenderedPageBreak/>
          <w:t>Abbildung#1: Kanonisierte Definitionen</w:t>
        </w:r>
      </w:ins>
      <w:ins w:id="164" w:author="Lttd" w:date="2023-05-31T16:37:00Z">
        <w:r>
          <w:rPr>
            <w:lang w:val="de-DE"/>
          </w:rPr>
          <w:t xml:space="preserve"> (Quelle: Bing)</w:t>
        </w:r>
      </w:ins>
    </w:p>
    <w:p w14:paraId="12909707" w14:textId="1D4419B7" w:rsidR="00145B99" w:rsidRDefault="00587CD0" w:rsidP="00145B99">
      <w:pPr>
        <w:jc w:val="both"/>
        <w:rPr>
          <w:ins w:id="165" w:author="Lttd" w:date="2023-05-18T06:32:00Z"/>
          <w:lang w:val="de-DE"/>
        </w:rPr>
      </w:pPr>
      <w:ins w:id="166" w:author="Lttd" w:date="2023-05-18T06:33:00Z">
        <w:r>
          <w:rPr>
            <w:lang w:val="de-DE"/>
          </w:rPr>
          <w:t xml:space="preserve">Die zuvor erwähnte </w:t>
        </w:r>
      </w:ins>
      <w:ins w:id="167" w:author="Lttd" w:date="2023-05-18T06:30:00Z">
        <w:r w:rsidR="00145B99">
          <w:rPr>
            <w:lang w:val="de-DE"/>
          </w:rPr>
          <w:t xml:space="preserve">Meta-Ebene bedeutet eine Ebene der Magie der Wörter (vgl. </w:t>
        </w:r>
      </w:ins>
      <w:ins w:id="168" w:author="Lttd" w:date="2023-05-31T16:37:00Z">
        <w:r w:rsidR="00E1413E">
          <w:rPr>
            <w:lang w:val="de-DE"/>
          </w:rPr>
          <w:t xml:space="preserve">bei </w:t>
        </w:r>
      </w:ins>
      <w:ins w:id="169" w:author="Lttd" w:date="2023-05-18T06:30:00Z">
        <w:r w:rsidR="00145B99">
          <w:rPr>
            <w:lang w:val="de-DE"/>
          </w:rPr>
          <w:t xml:space="preserve">chatGPT und/oder human Experten), wo </w:t>
        </w:r>
      </w:ins>
      <w:ins w:id="170" w:author="Lttd" w:date="2023-05-18T06:31:00Z">
        <w:r w:rsidR="00145B99">
          <w:rPr>
            <w:lang w:val="de-DE"/>
          </w:rPr>
          <w:t>instinktive (intuitive) Formulierungen als eine Art Definitionskette zu verstehen sind, aber letztendlich Wörter lassen sich mit Wörtern vermutlich niemals ausreichend definieren. Trotzdem</w:t>
        </w:r>
      </w:ins>
      <w:ins w:id="171" w:author="Lttd" w:date="2023-05-18T06:32:00Z">
        <w:r w:rsidR="00145B99">
          <w:rPr>
            <w:lang w:val="de-DE"/>
          </w:rPr>
          <w:t>, die klassische</w:t>
        </w:r>
      </w:ins>
      <w:ins w:id="172" w:author="Lttd" w:date="2023-05-31T16:37:00Z">
        <w:r w:rsidR="00E1413E">
          <w:rPr>
            <w:lang w:val="de-DE"/>
          </w:rPr>
          <w:t>,</w:t>
        </w:r>
      </w:ins>
      <w:ins w:id="173" w:author="Lttd" w:date="2023-05-18T06:32:00Z">
        <w:r w:rsidR="00145B99">
          <w:rPr>
            <w:lang w:val="de-DE"/>
          </w:rPr>
          <w:t xml:space="preserve"> menschliche Hermeneutik kann allein zurzeit als Grundlage von Verständnis</w:t>
        </w:r>
        <w:r w:rsidR="00145B99" w:rsidRPr="00145B99">
          <w:rPr>
            <w:highlight w:val="yellow"/>
            <w:lang w:val="de-DE"/>
            <w:rPrChange w:id="174" w:author="Lttd" w:date="2023-05-18T06:32:00Z">
              <w:rPr>
                <w:lang w:val="de-DE"/>
              </w:rPr>
            </w:rPrChange>
          </w:rPr>
          <w:t>prozessen</w:t>
        </w:r>
        <w:r w:rsidR="00145B99">
          <w:rPr>
            <w:lang w:val="de-DE"/>
          </w:rPr>
          <w:t xml:space="preserve"> dienen.</w:t>
        </w:r>
      </w:ins>
      <w:ins w:id="175" w:author="Lttd" w:date="2023-05-18T06:33:00Z">
        <w:r>
          <w:rPr>
            <w:lang w:val="de-DE"/>
          </w:rPr>
          <w:t xml:space="preserve"> Alternative zur Magie der Wörter sind die begriffsbildende</w:t>
        </w:r>
      </w:ins>
      <w:ins w:id="176" w:author="Lttd" w:date="2023-05-31T16:37:00Z">
        <w:r w:rsidR="00E1413E">
          <w:rPr>
            <w:lang w:val="de-DE"/>
          </w:rPr>
          <w:t>n</w:t>
        </w:r>
      </w:ins>
      <w:ins w:id="177" w:author="Lttd" w:date="2023-05-18T06:33:00Z">
        <w:r>
          <w:rPr>
            <w:lang w:val="de-DE"/>
          </w:rPr>
          <w:t xml:space="preserve"> KI-Annährungen (vgl. </w:t>
        </w:r>
      </w:ins>
      <w:ins w:id="178" w:author="Lttd" w:date="2023-05-18T06:34:00Z">
        <w:r>
          <w:rPr>
            <w:lang w:val="de-DE"/>
          </w:rPr>
          <w:t>h</w:t>
        </w:r>
        <w:r w:rsidRPr="00587CD0">
          <w:rPr>
            <w:lang w:val="de-DE"/>
            <w:rPrChange w:id="179" w:author="Lttd" w:date="2023-05-18T06:34:00Z">
              <w:rPr/>
            </w:rPrChange>
          </w:rPr>
          <w:t xml:space="preserve"> </w:t>
        </w:r>
        <w:r w:rsidRPr="00587CD0">
          <w:rPr>
            <w:lang w:val="de-DE"/>
          </w:rPr>
          <w:t>ttps://miau.my-x.hu/mediawiki/index.php/AI#Data-driven_policy_making.3F</w:t>
        </w:r>
        <w:r>
          <w:rPr>
            <w:lang w:val="de-DE"/>
          </w:rPr>
          <w:t xml:space="preserve"> – vgl. Was ist eine Nation als Skala</w:t>
        </w:r>
      </w:ins>
      <w:ins w:id="180" w:author="Lttd" w:date="2023-05-18T06:35:00Z">
        <w:r>
          <w:rPr>
            <w:lang w:val="de-DE"/>
          </w:rPr>
          <w:t>/Messlatte</w:t>
        </w:r>
      </w:ins>
      <w:ins w:id="181" w:author="Lttd" w:date="2023-05-18T06:34:00Z">
        <w:r>
          <w:rPr>
            <w:lang w:val="de-DE"/>
          </w:rPr>
          <w:t>?)</w:t>
        </w:r>
      </w:ins>
    </w:p>
    <w:p w14:paraId="7D773862" w14:textId="28BCEEBA" w:rsidR="00587CD0" w:rsidRDefault="00587CD0" w:rsidP="00145B99">
      <w:pPr>
        <w:jc w:val="both"/>
        <w:rPr>
          <w:ins w:id="182" w:author="Lttd" w:date="2023-05-18T06:35:00Z"/>
          <w:lang w:val="de-DE"/>
        </w:rPr>
      </w:pPr>
      <w:ins w:id="183" w:author="Lttd" w:date="2023-05-18T06:35:00Z">
        <w:r>
          <w:rPr>
            <w:lang w:val="de-DE"/>
          </w:rPr>
          <w:t xml:space="preserve">Sobald man </w:t>
        </w:r>
      </w:ins>
      <w:ins w:id="184" w:author="Lttd" w:date="2023-05-31T16:28:00Z">
        <w:r w:rsidR="00325F5F">
          <w:rPr>
            <w:lang w:val="de-DE"/>
          </w:rPr>
          <w:t xml:space="preserve">über </w:t>
        </w:r>
      </w:ins>
      <w:ins w:id="185" w:author="Lttd" w:date="2023-05-18T06:35:00Z">
        <w:r>
          <w:rPr>
            <w:lang w:val="de-DE"/>
          </w:rPr>
          <w:t>(siehe oben in den BING-Zitaten):</w:t>
        </w:r>
      </w:ins>
    </w:p>
    <w:p w14:paraId="5B90F4C2" w14:textId="77A17940" w:rsidR="00145B99" w:rsidRDefault="00587CD0" w:rsidP="00587CD0">
      <w:pPr>
        <w:pStyle w:val="Listenabsatz"/>
        <w:numPr>
          <w:ilvl w:val="0"/>
          <w:numId w:val="2"/>
        </w:numPr>
        <w:jc w:val="both"/>
        <w:rPr>
          <w:ins w:id="186" w:author="Lttd" w:date="2023-05-18T06:35:00Z"/>
          <w:lang w:val="de-DE"/>
        </w:rPr>
      </w:pPr>
      <w:ins w:id="187" w:author="Lttd" w:date="2023-05-18T06:35:00Z">
        <w:r w:rsidRPr="00587CD0">
          <w:rPr>
            <w:lang w:val="de-DE"/>
          </w:rPr>
          <w:t>Sch</w:t>
        </w:r>
        <w:r>
          <w:rPr>
            <w:lang w:val="de-DE"/>
          </w:rPr>
          <w:t>wachstellen</w:t>
        </w:r>
      </w:ins>
    </w:p>
    <w:p w14:paraId="2BE022E6" w14:textId="1CE32EF4" w:rsidR="00587CD0" w:rsidRDefault="00587CD0" w:rsidP="00587CD0">
      <w:pPr>
        <w:pStyle w:val="Listenabsatz"/>
        <w:numPr>
          <w:ilvl w:val="0"/>
          <w:numId w:val="2"/>
        </w:numPr>
        <w:jc w:val="both"/>
        <w:rPr>
          <w:ins w:id="188" w:author="Lttd" w:date="2023-05-18T06:36:00Z"/>
          <w:lang w:val="de-DE"/>
        </w:rPr>
      </w:pPr>
      <w:ins w:id="189" w:author="Lttd" w:date="2023-05-18T06:36:00Z">
        <w:r>
          <w:rPr>
            <w:lang w:val="de-DE"/>
          </w:rPr>
          <w:t>Verbesserungspotenziale</w:t>
        </w:r>
      </w:ins>
    </w:p>
    <w:p w14:paraId="2A289F68" w14:textId="28C07BD0" w:rsidR="00587CD0" w:rsidRDefault="00587CD0" w:rsidP="00587CD0">
      <w:pPr>
        <w:pStyle w:val="Listenabsatz"/>
        <w:numPr>
          <w:ilvl w:val="0"/>
          <w:numId w:val="2"/>
        </w:numPr>
        <w:jc w:val="both"/>
        <w:rPr>
          <w:ins w:id="190" w:author="Lttd" w:date="2023-05-18T06:36:00Z"/>
          <w:lang w:val="de-DE"/>
        </w:rPr>
      </w:pPr>
      <w:ins w:id="191" w:author="Lttd" w:date="2023-05-18T06:36:00Z">
        <w:r>
          <w:rPr>
            <w:lang w:val="de-DE"/>
          </w:rPr>
          <w:t>Ursachen</w:t>
        </w:r>
      </w:ins>
    </w:p>
    <w:p w14:paraId="043CCBFB" w14:textId="25867375" w:rsidR="00587CD0" w:rsidRDefault="00587CD0" w:rsidP="00587CD0">
      <w:pPr>
        <w:pStyle w:val="Listenabsatz"/>
        <w:numPr>
          <w:ilvl w:val="0"/>
          <w:numId w:val="2"/>
        </w:numPr>
        <w:jc w:val="both"/>
        <w:rPr>
          <w:ins w:id="192" w:author="Lttd" w:date="2023-05-18T06:37:00Z"/>
          <w:lang w:val="de-DE"/>
        </w:rPr>
      </w:pPr>
      <w:ins w:id="193" w:author="Lttd" w:date="2023-05-18T06:37:00Z">
        <w:r>
          <w:rPr>
            <w:lang w:val="de-DE"/>
          </w:rPr>
          <w:t>Unstimmigkeiten (vgl. Risiken/Empfindlichkeiten/…)</w:t>
        </w:r>
      </w:ins>
    </w:p>
    <w:p w14:paraId="729E463F" w14:textId="5DF99A0F" w:rsidR="00587CD0" w:rsidRDefault="00587CD0" w:rsidP="00587CD0">
      <w:pPr>
        <w:pStyle w:val="Listenabsatz"/>
        <w:numPr>
          <w:ilvl w:val="0"/>
          <w:numId w:val="2"/>
        </w:numPr>
        <w:jc w:val="both"/>
        <w:rPr>
          <w:ins w:id="194" w:author="Lttd" w:date="2023-05-18T06:37:00Z"/>
          <w:lang w:val="de-DE"/>
        </w:rPr>
      </w:pPr>
      <w:ins w:id="195" w:author="Lttd" w:date="2023-05-18T06:37:00Z">
        <w:r>
          <w:rPr>
            <w:lang w:val="de-DE"/>
          </w:rPr>
          <w:t>Simulationen</w:t>
        </w:r>
      </w:ins>
    </w:p>
    <w:p w14:paraId="21BF191D" w14:textId="48541A4A" w:rsidR="00587CD0" w:rsidRDefault="00587CD0" w:rsidP="00587CD0">
      <w:pPr>
        <w:pStyle w:val="Listenabsatz"/>
        <w:numPr>
          <w:ilvl w:val="0"/>
          <w:numId w:val="2"/>
        </w:numPr>
        <w:jc w:val="both"/>
        <w:rPr>
          <w:ins w:id="196" w:author="Lttd" w:date="2023-05-18T06:37:00Z"/>
          <w:lang w:val="de-DE"/>
        </w:rPr>
      </w:pPr>
      <w:ins w:id="197" w:author="Lttd" w:date="2023-05-18T06:37:00Z">
        <w:r>
          <w:rPr>
            <w:lang w:val="de-DE"/>
          </w:rPr>
          <w:t>Benchmarking</w:t>
        </w:r>
      </w:ins>
    </w:p>
    <w:p w14:paraId="55BAA836" w14:textId="6C1A0BEF" w:rsidR="00587CD0" w:rsidRDefault="00587CD0" w:rsidP="00587CD0">
      <w:pPr>
        <w:pStyle w:val="Listenabsatz"/>
        <w:numPr>
          <w:ilvl w:val="0"/>
          <w:numId w:val="2"/>
        </w:numPr>
        <w:jc w:val="both"/>
        <w:rPr>
          <w:ins w:id="198" w:author="Lttd" w:date="2023-05-18T06:41:00Z"/>
          <w:lang w:val="de-DE"/>
        </w:rPr>
      </w:pPr>
      <w:ins w:id="199" w:author="Lttd" w:date="2023-05-18T06:38:00Z">
        <w:r>
          <w:rPr>
            <w:lang w:val="de-DE"/>
          </w:rPr>
          <w:t>Kontinuierlich</w:t>
        </w:r>
      </w:ins>
      <w:ins w:id="200" w:author="Lttd" w:date="2023-05-18T06:40:00Z">
        <w:r>
          <w:rPr>
            <w:lang w:val="de-DE"/>
          </w:rPr>
          <w:t xml:space="preserve">e Aufgaben </w:t>
        </w:r>
      </w:ins>
      <w:ins w:id="201" w:author="Lttd" w:date="2023-05-18T06:38:00Z">
        <w:r>
          <w:rPr>
            <w:lang w:val="de-DE"/>
          </w:rPr>
          <w:t xml:space="preserve">(vgl. Automatisierung, </w:t>
        </w:r>
      </w:ins>
      <w:ins w:id="202" w:author="Lttd" w:date="2023-05-18T06:40:00Z">
        <w:r>
          <w:rPr>
            <w:lang w:val="de-DE"/>
          </w:rPr>
          <w:t>D</w:t>
        </w:r>
      </w:ins>
      <w:ins w:id="203" w:author="Lttd" w:date="2023-05-18T06:38:00Z">
        <w:r>
          <w:rPr>
            <w:lang w:val="de-DE"/>
          </w:rPr>
          <w:t>ashboar</w:t>
        </w:r>
      </w:ins>
      <w:ins w:id="204" w:author="Lttd" w:date="2023-05-18T06:40:00Z">
        <w:r>
          <w:rPr>
            <w:lang w:val="de-DE"/>
          </w:rPr>
          <w:t>d, Monitoring</w:t>
        </w:r>
      </w:ins>
      <w:ins w:id="205" w:author="Lttd" w:date="2023-05-18T06:38:00Z">
        <w:r>
          <w:rPr>
            <w:lang w:val="de-DE"/>
          </w:rPr>
          <w:t>)</w:t>
        </w:r>
      </w:ins>
    </w:p>
    <w:p w14:paraId="1268E5A5" w14:textId="083B03ED" w:rsidR="00587CD0" w:rsidRDefault="00587CD0" w:rsidP="00587CD0">
      <w:pPr>
        <w:pStyle w:val="Listenabsatz"/>
        <w:numPr>
          <w:ilvl w:val="0"/>
          <w:numId w:val="2"/>
        </w:numPr>
        <w:jc w:val="both"/>
        <w:rPr>
          <w:ins w:id="206" w:author="Lttd" w:date="2023-05-18T06:45:00Z"/>
          <w:lang w:val="de-DE"/>
        </w:rPr>
      </w:pPr>
      <w:ins w:id="207" w:author="Lttd" w:date="2023-05-18T06:41:00Z">
        <w:r>
          <w:rPr>
            <w:lang w:val="de-DE"/>
          </w:rPr>
          <w:t>Interviews (+ Fr</w:t>
        </w:r>
      </w:ins>
      <w:ins w:id="208" w:author="Lttd" w:date="2023-05-18T06:42:00Z">
        <w:r>
          <w:rPr>
            <w:lang w:val="de-DE"/>
          </w:rPr>
          <w:t xml:space="preserve">agebögen vs. </w:t>
        </w:r>
      </w:ins>
      <w:ins w:id="209" w:author="Lttd" w:date="2023-05-18T06:43:00Z">
        <w:r w:rsidR="005D73B1">
          <w:rPr>
            <w:lang w:val="de-DE"/>
          </w:rPr>
          <w:t>IST-Zustand=</w:t>
        </w:r>
      </w:ins>
      <w:ins w:id="210" w:author="Lttd" w:date="2023-05-18T06:42:00Z">
        <w:r>
          <w:rPr>
            <w:lang w:val="de-DE"/>
          </w:rPr>
          <w:t>LOG-basierte automatisierte Analysen)</w:t>
        </w:r>
      </w:ins>
    </w:p>
    <w:p w14:paraId="6E1B1D2A" w14:textId="1C35B23B" w:rsidR="005D73B1" w:rsidRDefault="005D73B1" w:rsidP="00587CD0">
      <w:pPr>
        <w:pStyle w:val="Listenabsatz"/>
        <w:numPr>
          <w:ilvl w:val="0"/>
          <w:numId w:val="2"/>
        </w:numPr>
        <w:jc w:val="both"/>
        <w:rPr>
          <w:ins w:id="211" w:author="Lttd" w:date="2023-05-18T06:45:00Z"/>
          <w:lang w:val="de-DE"/>
        </w:rPr>
      </w:pPr>
      <w:ins w:id="212" w:author="Lttd" w:date="2023-05-18T06:45:00Z">
        <w:r>
          <w:rPr>
            <w:lang w:val="de-DE"/>
          </w:rPr>
          <w:t>…</w:t>
        </w:r>
      </w:ins>
    </w:p>
    <w:p w14:paraId="333E3B23" w14:textId="0298007C" w:rsidR="005D73B1" w:rsidRDefault="005D73B1" w:rsidP="00587CD0">
      <w:pPr>
        <w:pStyle w:val="Listenabsatz"/>
        <w:numPr>
          <w:ilvl w:val="0"/>
          <w:numId w:val="2"/>
        </w:numPr>
        <w:jc w:val="both"/>
        <w:rPr>
          <w:ins w:id="213" w:author="Lttd" w:date="2023-05-18T06:41:00Z"/>
          <w:lang w:val="de-DE"/>
        </w:rPr>
      </w:pPr>
      <w:ins w:id="214" w:author="Lttd" w:date="2023-05-18T06:45:00Z">
        <w:r>
          <w:rPr>
            <w:lang w:val="de-DE"/>
          </w:rPr>
          <w:t>Zeitbedarf, Qu</w:t>
        </w:r>
      </w:ins>
      <w:ins w:id="215" w:author="Lttd" w:date="2023-05-18T06:46:00Z">
        <w:r>
          <w:rPr>
            <w:lang w:val="de-DE"/>
          </w:rPr>
          <w:t>a</w:t>
        </w:r>
      </w:ins>
      <w:ins w:id="216" w:author="Lttd" w:date="2023-05-18T06:45:00Z">
        <w:r>
          <w:rPr>
            <w:lang w:val="de-DE"/>
          </w:rPr>
          <w:t>lität (vgl. Informatio</w:t>
        </w:r>
      </w:ins>
      <w:ins w:id="217" w:author="Lttd" w:date="2023-05-18T06:46:00Z">
        <w:r>
          <w:rPr>
            <w:lang w:val="de-DE"/>
          </w:rPr>
          <w:t>nsmehrwert, Effizienz)</w:t>
        </w:r>
      </w:ins>
    </w:p>
    <w:p w14:paraId="78CB73F5" w14:textId="449E8ACD" w:rsidR="00587CD0" w:rsidRDefault="00587CD0" w:rsidP="00587CD0">
      <w:pPr>
        <w:pStyle w:val="Listenabsatz"/>
        <w:numPr>
          <w:ilvl w:val="0"/>
          <w:numId w:val="2"/>
        </w:numPr>
        <w:jc w:val="both"/>
        <w:rPr>
          <w:ins w:id="218" w:author="Lttd" w:date="2023-05-18T06:40:00Z"/>
          <w:lang w:val="de-DE"/>
        </w:rPr>
      </w:pPr>
      <w:ins w:id="219" w:author="Lttd" w:date="2023-05-18T06:41:00Z">
        <w:r>
          <w:rPr>
            <w:lang w:val="de-DE"/>
          </w:rPr>
          <w:t>…</w:t>
        </w:r>
      </w:ins>
    </w:p>
    <w:p w14:paraId="102DA8DD" w14:textId="7AC932F9" w:rsidR="00587CD0" w:rsidRDefault="00587CD0" w:rsidP="00587CD0">
      <w:pPr>
        <w:pStyle w:val="Listenabsatz"/>
        <w:numPr>
          <w:ilvl w:val="0"/>
          <w:numId w:val="2"/>
        </w:numPr>
        <w:jc w:val="both"/>
        <w:rPr>
          <w:ins w:id="220" w:author="Lttd" w:date="2023-05-18T06:46:00Z"/>
          <w:lang w:val="de-DE"/>
        </w:rPr>
      </w:pPr>
      <w:ins w:id="221" w:author="Lttd" w:date="2023-05-18T06:41:00Z">
        <w:r>
          <w:rPr>
            <w:lang w:val="de-DE"/>
          </w:rPr>
          <w:t xml:space="preserve">Aufdecken, Identifizieren, </w:t>
        </w:r>
      </w:ins>
      <w:ins w:id="222" w:author="Lttd" w:date="2023-05-18T06:42:00Z">
        <w:r>
          <w:rPr>
            <w:lang w:val="de-DE"/>
          </w:rPr>
          <w:t>Bewerten</w:t>
        </w:r>
      </w:ins>
      <w:ins w:id="223" w:author="Lttd" w:date="2023-05-18T06:43:00Z">
        <w:r w:rsidR="005D73B1">
          <w:rPr>
            <w:lang w:val="de-DE"/>
          </w:rPr>
          <w:t>, Einheitlichen, Vervollständigen</w:t>
        </w:r>
      </w:ins>
      <w:ins w:id="224" w:author="Lttd" w:date="2023-05-18T06:44:00Z">
        <w:r w:rsidR="005D73B1">
          <w:rPr>
            <w:lang w:val="de-DE"/>
          </w:rPr>
          <w:t xml:space="preserve"> (vgl. </w:t>
        </w:r>
        <w:r w:rsidR="005D73B1" w:rsidRPr="00E5592F">
          <w:rPr>
            <w:highlight w:val="yellow"/>
            <w:lang w:val="de-DE"/>
            <w:rPrChange w:id="225" w:author="Lttd" w:date="2023-05-31T16:43:00Z">
              <w:rPr>
                <w:lang w:val="de-DE"/>
              </w:rPr>
            </w:rPrChange>
          </w:rPr>
          <w:t>Prozesse</w:t>
        </w:r>
        <w:r w:rsidR="005D73B1">
          <w:rPr>
            <w:lang w:val="de-DE"/>
          </w:rPr>
          <w:t xml:space="preserve"> aufnehmen vs. Objekte/Attribute definieren)</w:t>
        </w:r>
      </w:ins>
      <w:ins w:id="226" w:author="Lttd" w:date="2023-05-18T06:45:00Z">
        <w:r w:rsidR="005D73B1">
          <w:rPr>
            <w:lang w:val="de-DE"/>
          </w:rPr>
          <w:t>, Visualisieren, Messen</w:t>
        </w:r>
      </w:ins>
    </w:p>
    <w:p w14:paraId="5D50E334" w14:textId="4FD08894" w:rsidR="005D73B1" w:rsidRDefault="005D73B1" w:rsidP="00587CD0">
      <w:pPr>
        <w:pStyle w:val="Listenabsatz"/>
        <w:numPr>
          <w:ilvl w:val="0"/>
          <w:numId w:val="2"/>
        </w:numPr>
        <w:jc w:val="both"/>
        <w:rPr>
          <w:ins w:id="227" w:author="Lttd" w:date="2023-05-18T06:46:00Z"/>
          <w:lang w:val="de-DE"/>
        </w:rPr>
      </w:pPr>
      <w:ins w:id="228" w:author="Lttd" w:date="2023-05-18T06:46:00Z">
        <w:r>
          <w:rPr>
            <w:lang w:val="de-DE"/>
          </w:rPr>
          <w:t>…</w:t>
        </w:r>
      </w:ins>
      <w:ins w:id="229" w:author="Lttd" w:date="2023-05-31T16:29:00Z">
        <w:r w:rsidR="00325F5F">
          <w:rPr>
            <w:lang w:val="de-DE"/>
          </w:rPr>
          <w:t xml:space="preserve"> (spricht, sollte man sofort all diese Phänomene versuchen anhand </w:t>
        </w:r>
      </w:ins>
      <w:ins w:id="230" w:author="Lttd" w:date="2023-05-31T16:38:00Z">
        <w:r w:rsidR="00F94558">
          <w:rPr>
            <w:lang w:val="de-DE"/>
          </w:rPr>
          <w:t xml:space="preserve">z.B. </w:t>
        </w:r>
      </w:ins>
      <w:ins w:id="231" w:author="Lttd" w:date="2023-05-31T16:29:00Z">
        <w:r w:rsidR="00325F5F">
          <w:rPr>
            <w:lang w:val="de-DE"/>
          </w:rPr>
          <w:t>von LOG-Daten neu zu definieren)…</w:t>
        </w:r>
      </w:ins>
    </w:p>
    <w:p w14:paraId="72E702DC" w14:textId="45E01FA0" w:rsidR="005D73B1" w:rsidRDefault="005D73B1" w:rsidP="005D73B1">
      <w:pPr>
        <w:jc w:val="both"/>
        <w:rPr>
          <w:ins w:id="232" w:author="Lttd" w:date="2023-05-18T06:52:00Z"/>
          <w:lang w:val="de-DE"/>
        </w:rPr>
      </w:pPr>
      <w:ins w:id="233" w:author="Lttd" w:date="2023-05-18T06:46:00Z">
        <w:r>
          <w:rPr>
            <w:lang w:val="de-DE"/>
          </w:rPr>
          <w:t>All diese hervorgehobene</w:t>
        </w:r>
      </w:ins>
      <w:ins w:id="234" w:author="Lttd" w:date="2023-05-31T16:38:00Z">
        <w:r w:rsidR="009354F9">
          <w:rPr>
            <w:lang w:val="de-DE"/>
          </w:rPr>
          <w:t>n</w:t>
        </w:r>
      </w:ins>
      <w:ins w:id="235" w:author="Lttd" w:date="2023-05-18T06:46:00Z">
        <w:r>
          <w:rPr>
            <w:lang w:val="de-DE"/>
          </w:rPr>
          <w:t xml:space="preserve"> Schlüsselwörter haben ein </w:t>
        </w:r>
      </w:ins>
      <w:ins w:id="236" w:author="Lttd" w:date="2023-05-18T06:47:00Z">
        <w:r>
          <w:rPr>
            <w:lang w:val="de-DE"/>
          </w:rPr>
          <w:t xml:space="preserve">gemeinsames „Problem“ – d.h. </w:t>
        </w:r>
      </w:ins>
      <w:ins w:id="237" w:author="Lttd" w:date="2023-05-31T16:38:00Z">
        <w:r w:rsidR="009354F9">
          <w:rPr>
            <w:lang w:val="de-DE"/>
          </w:rPr>
          <w:t xml:space="preserve">hier </w:t>
        </w:r>
      </w:ins>
      <w:ins w:id="238" w:author="Lttd" w:date="2023-05-18T06:47:00Z">
        <w:r>
          <w:rPr>
            <w:lang w:val="de-DE"/>
          </w:rPr>
          <w:t>ist eine generelle Herausforderung zu identifizieren lau</w:t>
        </w:r>
      </w:ins>
      <w:ins w:id="239" w:author="Lttd" w:date="2023-05-31T16:30:00Z">
        <w:r w:rsidR="009A45FC">
          <w:rPr>
            <w:lang w:val="de-DE"/>
          </w:rPr>
          <w:t>t</w:t>
        </w:r>
      </w:ins>
      <w:ins w:id="240" w:author="Lttd" w:date="2023-05-18T06:47:00Z">
        <w:r>
          <w:rPr>
            <w:lang w:val="de-DE"/>
          </w:rPr>
          <w:t xml:space="preserve"> KNUTH (h</w:t>
        </w:r>
        <w:r w:rsidRPr="005D73B1">
          <w:rPr>
            <w:lang w:val="de-DE"/>
          </w:rPr>
          <w:t>ttps://miau.my-x.hu/mediawiki/index.php/AI#KNUTH</w:t>
        </w:r>
        <w:r>
          <w:rPr>
            <w:lang w:val="de-DE"/>
          </w:rPr>
          <w:t>): Wie können wir Menschen all diese Aktivit</w:t>
        </w:r>
      </w:ins>
      <w:ins w:id="241" w:author="Lttd" w:date="2023-05-18T06:48:00Z">
        <w:r>
          <w:rPr>
            <w:lang w:val="de-DE"/>
          </w:rPr>
          <w:t xml:space="preserve">äten </w:t>
        </w:r>
      </w:ins>
      <w:ins w:id="242" w:author="Lttd" w:date="2023-05-31T16:38:00Z">
        <w:r w:rsidR="009354F9">
          <w:rPr>
            <w:lang w:val="de-DE"/>
          </w:rPr>
          <w:t>(si</w:t>
        </w:r>
      </w:ins>
      <w:ins w:id="243" w:author="Lttd" w:date="2023-05-31T16:39:00Z">
        <w:r w:rsidR="009354F9">
          <w:rPr>
            <w:lang w:val="de-DE"/>
          </w:rPr>
          <w:t>ehe aufgelistete Wörter</w:t>
        </w:r>
      </w:ins>
      <w:ins w:id="244" w:author="Lttd" w:date="2023-05-31T16:38:00Z">
        <w:r w:rsidR="009354F9">
          <w:rPr>
            <w:lang w:val="de-DE"/>
          </w:rPr>
          <w:t xml:space="preserve">) </w:t>
        </w:r>
      </w:ins>
      <w:ins w:id="245" w:author="Lttd" w:date="2023-05-31T16:39:00Z">
        <w:r w:rsidR="009354F9">
          <w:rPr>
            <w:lang w:val="de-DE"/>
          </w:rPr>
          <w:t>durch</w:t>
        </w:r>
      </w:ins>
      <w:ins w:id="246" w:author="Lttd" w:date="2023-05-18T06:48:00Z">
        <w:r>
          <w:rPr>
            <w:lang w:val="de-DE"/>
          </w:rPr>
          <w:t xml:space="preserve"> Quellcodes </w:t>
        </w:r>
      </w:ins>
      <w:ins w:id="247" w:author="Lttd" w:date="2023-05-31T16:39:00Z">
        <w:r w:rsidR="009354F9">
          <w:rPr>
            <w:lang w:val="de-DE"/>
          </w:rPr>
          <w:t xml:space="preserve">ausreichend </w:t>
        </w:r>
      </w:ins>
      <w:ins w:id="248" w:author="Lttd" w:date="2023-05-18T06:48:00Z">
        <w:r>
          <w:rPr>
            <w:lang w:val="de-DE"/>
          </w:rPr>
          <w:t>beschreiben</w:t>
        </w:r>
      </w:ins>
      <w:ins w:id="249" w:author="Lttd" w:date="2023-05-31T16:39:00Z">
        <w:r w:rsidR="004B7B6D">
          <w:rPr>
            <w:lang w:val="de-DE"/>
          </w:rPr>
          <w:t>?</w:t>
        </w:r>
      </w:ins>
      <w:ins w:id="250" w:author="Lttd" w:date="2023-05-18T06:48:00Z">
        <w:r>
          <w:rPr>
            <w:lang w:val="de-DE"/>
          </w:rPr>
          <w:t xml:space="preserve"> Es ist heutzutage nämlich nicht mehr zeitgemäß, nicht mehr ausreichen</w:t>
        </w:r>
      </w:ins>
      <w:ins w:id="251" w:author="Lttd" w:date="2023-05-31T16:30:00Z">
        <w:r w:rsidR="00354946">
          <w:rPr>
            <w:lang w:val="de-DE"/>
          </w:rPr>
          <w:t>d</w:t>
        </w:r>
      </w:ins>
      <w:ins w:id="252" w:author="Lttd" w:date="2023-05-18T06:48:00Z">
        <w:r>
          <w:rPr>
            <w:lang w:val="de-DE"/>
          </w:rPr>
          <w:t xml:space="preserve">, wenn menschliche Experten </w:t>
        </w:r>
      </w:ins>
      <w:ins w:id="253" w:author="Lttd" w:date="2023-05-18T06:49:00Z">
        <w:r>
          <w:rPr>
            <w:lang w:val="de-DE"/>
          </w:rPr>
          <w:t xml:space="preserve">fähig sind </w:t>
        </w:r>
      </w:ins>
      <w:ins w:id="254" w:author="Lttd" w:date="2023-05-18T06:48:00Z">
        <w:r>
          <w:rPr>
            <w:lang w:val="de-DE"/>
          </w:rPr>
          <w:t>ir</w:t>
        </w:r>
      </w:ins>
      <w:ins w:id="255" w:author="Lttd" w:date="2023-05-18T06:49:00Z">
        <w:r>
          <w:rPr>
            <w:lang w:val="de-DE"/>
          </w:rPr>
          <w:t>gendetwas</w:t>
        </w:r>
      </w:ins>
      <w:ins w:id="256" w:author="Lttd" w:date="2023-05-18T06:48:00Z">
        <w:r>
          <w:rPr>
            <w:lang w:val="de-DE"/>
          </w:rPr>
          <w:t xml:space="preserve"> </w:t>
        </w:r>
      </w:ins>
      <w:ins w:id="257" w:author="Lttd" w:date="2023-05-18T06:49:00Z">
        <w:r w:rsidRPr="005D73B1">
          <w:rPr>
            <w:highlight w:val="yellow"/>
            <w:lang w:val="de-DE"/>
            <w:rPrChange w:id="258" w:author="Lttd" w:date="2023-05-18T06:49:00Z">
              <w:rPr>
                <w:lang w:val="de-DE"/>
              </w:rPr>
            </w:rPrChange>
          </w:rPr>
          <w:t>intuitiverweise</w:t>
        </w:r>
        <w:r>
          <w:rPr>
            <w:lang w:val="de-DE"/>
          </w:rPr>
          <w:t xml:space="preserve"> zu entdecken und dann quasi alles mit in das Grab mit sich </w:t>
        </w:r>
      </w:ins>
      <w:ins w:id="259" w:author="Lttd" w:date="2023-05-31T16:39:00Z">
        <w:r w:rsidR="004B7B6D">
          <w:rPr>
            <w:lang w:val="de-DE"/>
          </w:rPr>
          <w:t xml:space="preserve">zu </w:t>
        </w:r>
      </w:ins>
      <w:ins w:id="260" w:author="Lttd" w:date="2023-05-18T06:49:00Z">
        <w:r>
          <w:rPr>
            <w:lang w:val="de-DE"/>
          </w:rPr>
          <w:t>nehmen und w</w:t>
        </w:r>
      </w:ins>
      <w:ins w:id="261" w:author="Lttd" w:date="2023-05-18T06:50:00Z">
        <w:r>
          <w:rPr>
            <w:lang w:val="de-DE"/>
          </w:rPr>
          <w:t>ährend der Arbeitsjahren unausgeglichen</w:t>
        </w:r>
      </w:ins>
      <w:ins w:id="262" w:author="Lttd" w:date="2023-05-31T16:39:00Z">
        <w:r w:rsidR="004B7B6D">
          <w:rPr>
            <w:lang w:val="de-DE"/>
          </w:rPr>
          <w:t>e</w:t>
        </w:r>
      </w:ins>
      <w:ins w:id="263" w:author="Lttd" w:date="2023-05-18T06:50:00Z">
        <w:r>
          <w:rPr>
            <w:lang w:val="de-DE"/>
          </w:rPr>
          <w:t xml:space="preserve"> Intuitionspotenziale auf</w:t>
        </w:r>
      </w:ins>
      <w:ins w:id="264" w:author="Lttd" w:date="2023-05-31T16:39:00Z">
        <w:r w:rsidR="004B7B6D">
          <w:rPr>
            <w:lang w:val="de-DE"/>
          </w:rPr>
          <w:t>zu</w:t>
        </w:r>
      </w:ins>
      <w:ins w:id="265" w:author="Lttd" w:date="2023-05-18T06:50:00Z">
        <w:r>
          <w:rPr>
            <w:lang w:val="de-DE"/>
          </w:rPr>
          <w:t xml:space="preserve">weisen. Heute (im Zeitalter von chatGPT) </w:t>
        </w:r>
      </w:ins>
      <w:ins w:id="266" w:author="Lttd" w:date="2023-05-18T06:51:00Z">
        <w:r>
          <w:rPr>
            <w:lang w:val="de-DE"/>
          </w:rPr>
          <w:t>müssen wir jede menschliche Expertise (gelungene Lösung) sofort unter die Lupe nehmen und verstehen (wollen), wie der Mensch im Allgemeinen</w:t>
        </w:r>
      </w:ins>
      <w:ins w:id="267" w:author="Lttd" w:date="2023-05-18T06:52:00Z">
        <w:r>
          <w:rPr>
            <w:lang w:val="de-DE"/>
          </w:rPr>
          <w:t xml:space="preserve"> </w:t>
        </w:r>
      </w:ins>
      <w:ins w:id="268" w:author="Lttd" w:date="2023-05-18T06:51:00Z">
        <w:r>
          <w:rPr>
            <w:lang w:val="de-DE"/>
          </w:rPr>
          <w:t xml:space="preserve">diese Fähigkeit von </w:t>
        </w:r>
      </w:ins>
      <w:ins w:id="269" w:author="Lttd" w:date="2023-05-18T06:52:00Z">
        <w:r>
          <w:rPr>
            <w:lang w:val="de-DE"/>
          </w:rPr>
          <w:t xml:space="preserve">einem konkreten Menschen in Quellcodes umschreiben </w:t>
        </w:r>
      </w:ins>
      <w:ins w:id="270" w:author="Lttd" w:date="2023-05-31T16:40:00Z">
        <w:r w:rsidR="00533E2F">
          <w:rPr>
            <w:lang w:val="de-DE"/>
          </w:rPr>
          <w:t xml:space="preserve">(lassen) </w:t>
        </w:r>
      </w:ins>
      <w:ins w:id="271" w:author="Lttd" w:date="2023-05-18T06:52:00Z">
        <w:r>
          <w:rPr>
            <w:lang w:val="de-DE"/>
          </w:rPr>
          <w:t>kann</w:t>
        </w:r>
      </w:ins>
      <w:ins w:id="272" w:author="Lttd" w:date="2023-05-31T16:40:00Z">
        <w:r w:rsidR="00AB592B">
          <w:rPr>
            <w:lang w:val="de-DE"/>
          </w:rPr>
          <w:t>?</w:t>
        </w:r>
      </w:ins>
    </w:p>
    <w:p w14:paraId="4DF89445" w14:textId="440A1643" w:rsidR="005D73B1" w:rsidRDefault="005D73B1" w:rsidP="005D73B1">
      <w:pPr>
        <w:jc w:val="both"/>
        <w:rPr>
          <w:ins w:id="273" w:author="Lttd" w:date="2023-05-18T06:54:00Z"/>
          <w:lang w:val="de-DE"/>
        </w:rPr>
      </w:pPr>
      <w:ins w:id="274" w:author="Lttd" w:date="2023-05-18T06:52:00Z">
        <w:r>
          <w:rPr>
            <w:lang w:val="de-DE"/>
          </w:rPr>
          <w:t>Diese Publikation ist daher eine Art Fallstudie: wie man im Rahmen einer Masterausbildung so eine KI-orientierte Ums</w:t>
        </w:r>
      </w:ins>
      <w:ins w:id="275" w:author="Lttd" w:date="2023-05-18T06:53:00Z">
        <w:r>
          <w:rPr>
            <w:lang w:val="de-DE"/>
          </w:rPr>
          <w:t>tellung mindestens annähern durchführen kann</w:t>
        </w:r>
      </w:ins>
      <w:ins w:id="276" w:author="Lttd" w:date="2023-05-18T06:54:00Z">
        <w:r w:rsidR="00277AE8">
          <w:rPr>
            <w:lang w:val="de-DE"/>
          </w:rPr>
          <w:t>.</w:t>
        </w:r>
      </w:ins>
    </w:p>
    <w:p w14:paraId="17B83192" w14:textId="51A9A14C" w:rsidR="00277AE8" w:rsidRDefault="00277AE8" w:rsidP="005D73B1">
      <w:pPr>
        <w:jc w:val="both"/>
        <w:rPr>
          <w:ins w:id="277" w:author="Lttd" w:date="2023-05-18T07:01:00Z"/>
          <w:lang w:val="de-DE"/>
        </w:rPr>
      </w:pPr>
      <w:ins w:id="278" w:author="Lttd" w:date="2023-05-18T06:56:00Z">
        <w:r>
          <w:rPr>
            <w:lang w:val="de-DE"/>
          </w:rPr>
          <w:t>[</w:t>
        </w:r>
      </w:ins>
      <w:ins w:id="279" w:author="Lttd" w:date="2023-05-18T06:54:00Z">
        <w:r>
          <w:rPr>
            <w:lang w:val="de-DE"/>
          </w:rPr>
          <w:t xml:space="preserve">Scheinbar </w:t>
        </w:r>
      </w:ins>
      <w:ins w:id="280" w:author="Lttd" w:date="2023-05-18T06:56:00Z">
        <w:r>
          <w:rPr>
            <w:lang w:val="de-DE"/>
          </w:rPr>
          <w:t>willkürlich hier</w:t>
        </w:r>
      </w:ins>
      <w:ins w:id="281" w:author="Lttd" w:date="2023-05-31T16:40:00Z">
        <w:r w:rsidR="00AB592B">
          <w:rPr>
            <w:lang w:val="de-DE"/>
          </w:rPr>
          <w:t xml:space="preserve"> und jetzt</w:t>
        </w:r>
      </w:ins>
      <w:ins w:id="282" w:author="Lttd" w:date="2023-05-18T06:56:00Z">
        <w:r>
          <w:rPr>
            <w:lang w:val="de-DE"/>
          </w:rPr>
          <w:t xml:space="preserve"> erwähnt</w:t>
        </w:r>
      </w:ins>
      <w:ins w:id="283" w:author="Lttd" w:date="2023-05-18T06:54:00Z">
        <w:r>
          <w:rPr>
            <w:lang w:val="de-DE"/>
          </w:rPr>
          <w:t>: wäre diese Publikation als eine Art WIKIPEDIA-Artikel von den Autoren geschrieben, dann wäre dabei im Bereich Geschic</w:t>
        </w:r>
      </w:ins>
      <w:ins w:id="284" w:author="Lttd" w:date="2023-05-18T06:55:00Z">
        <w:r>
          <w:rPr>
            <w:lang w:val="de-DE"/>
          </w:rPr>
          <w:t xml:space="preserve">hte des Artikels </w:t>
        </w:r>
      </w:ins>
      <w:ins w:id="285" w:author="Lttd" w:date="2023-05-18T06:56:00Z">
        <w:r>
          <w:rPr>
            <w:lang w:val="de-DE"/>
          </w:rPr>
          <w:t xml:space="preserve">– vgl. </w:t>
        </w:r>
        <w:r>
          <w:rPr>
            <w:lang w:val="de-DE"/>
          </w:rPr>
          <w:fldChar w:fldCharType="begin"/>
        </w:r>
        <w:r>
          <w:rPr>
            <w:lang w:val="de-DE"/>
          </w:rPr>
          <w:instrText xml:space="preserve"> HYPERLINK "h</w:instrText>
        </w:r>
        <w:r w:rsidRPr="00277AE8">
          <w:rPr>
            <w:lang w:val="de-DE"/>
          </w:rPr>
          <w:instrText>ttps://miau.my-x.hu/mediawiki/index.php?title=AI&amp;action=history</w:instrText>
        </w:r>
        <w:r>
          <w:rPr>
            <w:lang w:val="de-DE"/>
          </w:rPr>
          <w:instrText xml:space="preserve">" </w:instrText>
        </w:r>
        <w:r>
          <w:rPr>
            <w:lang w:val="de-DE"/>
          </w:rPr>
        </w:r>
        <w:r>
          <w:rPr>
            <w:lang w:val="de-DE"/>
          </w:rPr>
          <w:fldChar w:fldCharType="separate"/>
        </w:r>
        <w:r w:rsidRPr="00251DD8">
          <w:rPr>
            <w:rStyle w:val="Hyperlink"/>
            <w:lang w:val="de-DE"/>
          </w:rPr>
          <w:t>https://miau.my-x.hu/mediawiki/index.php?title=AI&amp;action=history</w:t>
        </w:r>
        <w:r>
          <w:rPr>
            <w:lang w:val="de-DE"/>
          </w:rPr>
          <w:fldChar w:fldCharType="end"/>
        </w:r>
        <w:r>
          <w:rPr>
            <w:lang w:val="de-DE"/>
          </w:rPr>
          <w:t xml:space="preserve"> –</w:t>
        </w:r>
        <w:r w:rsidRPr="00277AE8">
          <w:rPr>
            <w:lang w:val="de-DE"/>
          </w:rPr>
          <w:t xml:space="preserve"> </w:t>
        </w:r>
      </w:ins>
      <w:ins w:id="286" w:author="Lttd" w:date="2023-05-18T06:55:00Z">
        <w:r>
          <w:rPr>
            <w:lang w:val="de-DE"/>
          </w:rPr>
          <w:t>ein</w:t>
        </w:r>
      </w:ins>
      <w:ins w:id="287" w:author="Lttd" w:date="2023-05-18T06:56:00Z">
        <w:r>
          <w:rPr>
            <w:lang w:val="de-DE"/>
          </w:rPr>
          <w:t>e Art</w:t>
        </w:r>
      </w:ins>
      <w:ins w:id="288" w:author="Lttd" w:date="2023-05-18T06:55:00Z">
        <w:r>
          <w:rPr>
            <w:lang w:val="de-DE"/>
          </w:rPr>
          <w:t xml:space="preserve"> Schaffungs</w:t>
        </w:r>
        <w:r w:rsidRPr="00C076EE">
          <w:rPr>
            <w:highlight w:val="yellow"/>
            <w:lang w:val="de-DE"/>
            <w:rPrChange w:id="289" w:author="Lttd" w:date="2023-05-31T16:41:00Z">
              <w:rPr>
                <w:lang w:val="de-DE"/>
              </w:rPr>
            </w:rPrChange>
          </w:rPr>
          <w:t>prozess</w:t>
        </w:r>
        <w:r>
          <w:rPr>
            <w:lang w:val="de-DE"/>
          </w:rPr>
          <w:t xml:space="preserve"> an sich sichtbar – mit Timestamps und Inhalten)</w:t>
        </w:r>
      </w:ins>
      <w:ins w:id="290" w:author="Lttd" w:date="2023-05-18T06:57:00Z">
        <w:r>
          <w:rPr>
            <w:lang w:val="de-DE"/>
          </w:rPr>
          <w:t xml:space="preserve">. Wäre nicht nur eine Publikation als </w:t>
        </w:r>
      </w:ins>
      <w:ins w:id="291" w:author="Lttd" w:date="2023-05-31T16:41:00Z">
        <w:r w:rsidR="00E5592F">
          <w:rPr>
            <w:lang w:val="de-DE"/>
          </w:rPr>
          <w:t xml:space="preserve">ein solchen </w:t>
        </w:r>
      </w:ins>
      <w:ins w:id="292" w:author="Lttd" w:date="2023-05-18T06:57:00Z">
        <w:r w:rsidRPr="00E5592F">
          <w:rPr>
            <w:highlight w:val="yellow"/>
            <w:lang w:val="de-DE"/>
            <w:rPrChange w:id="293" w:author="Lttd" w:date="2023-05-31T16:41:00Z">
              <w:rPr>
                <w:lang w:val="de-DE"/>
              </w:rPr>
            </w:rPrChange>
          </w:rPr>
          <w:t>Prozess</w:t>
        </w:r>
        <w:r>
          <w:rPr>
            <w:lang w:val="de-DE"/>
          </w:rPr>
          <w:t xml:space="preserve"> dargestellt, sondern alle Studenten/Lehrer würden </w:t>
        </w:r>
      </w:ins>
      <w:ins w:id="294" w:author="Lttd" w:date="2023-05-18T06:58:00Z">
        <w:r>
          <w:rPr>
            <w:lang w:val="de-DE"/>
          </w:rPr>
          <w:t>in der kollaborativen Form (siehe z.B. WIKIPEDIA) Publikationen erstellen, dann könnte man über die Qualität der Publikationen nicht nur anhand der Endfassung, sondern auch anhan</w:t>
        </w:r>
      </w:ins>
      <w:ins w:id="295" w:author="Lttd" w:date="2023-05-18T06:59:00Z">
        <w:r>
          <w:rPr>
            <w:lang w:val="de-DE"/>
          </w:rPr>
          <w:t xml:space="preserve">d der </w:t>
        </w:r>
      </w:ins>
      <w:ins w:id="296" w:author="Lttd" w:date="2023-05-31T16:42:00Z">
        <w:r w:rsidR="00E5592F">
          <w:rPr>
            <w:lang w:val="de-DE"/>
          </w:rPr>
          <w:t>Entstehungs</w:t>
        </w:r>
        <w:r w:rsidR="00E5592F" w:rsidRPr="00E5592F">
          <w:rPr>
            <w:highlight w:val="yellow"/>
            <w:lang w:val="de-DE"/>
            <w:rPrChange w:id="297" w:author="Lttd" w:date="2023-05-31T16:42:00Z">
              <w:rPr>
                <w:lang w:val="de-DE"/>
              </w:rPr>
            </w:rPrChange>
          </w:rPr>
          <w:t>p</w:t>
        </w:r>
      </w:ins>
      <w:ins w:id="298" w:author="Lttd" w:date="2023-05-18T06:59:00Z">
        <w:r w:rsidRPr="00E5592F">
          <w:rPr>
            <w:highlight w:val="yellow"/>
            <w:lang w:val="de-DE"/>
            <w:rPrChange w:id="299" w:author="Lttd" w:date="2023-05-31T16:41:00Z">
              <w:rPr>
                <w:lang w:val="de-DE"/>
              </w:rPr>
            </w:rPrChange>
          </w:rPr>
          <w:t>rozesse</w:t>
        </w:r>
        <w:r>
          <w:rPr>
            <w:lang w:val="de-DE"/>
          </w:rPr>
          <w:t xml:space="preserve"> Bewertungen ableiten – vgl. fakenews-Risiken). Wenn eine Publikation von mehreren Autoren als </w:t>
        </w:r>
        <w:r w:rsidRPr="00E5592F">
          <w:rPr>
            <w:highlight w:val="yellow"/>
            <w:lang w:val="de-DE"/>
            <w:rPrChange w:id="300" w:author="Lttd" w:date="2023-05-31T16:42:00Z">
              <w:rPr>
                <w:lang w:val="de-DE"/>
              </w:rPr>
            </w:rPrChange>
          </w:rPr>
          <w:t>Prozess</w:t>
        </w:r>
        <w:r>
          <w:rPr>
            <w:lang w:val="de-DE"/>
          </w:rPr>
          <w:t xml:space="preserve"> (siehe zuvor) erstellt wird, dann </w:t>
        </w:r>
      </w:ins>
      <w:ins w:id="301" w:author="Lttd" w:date="2023-05-18T07:00:00Z">
        <w:r>
          <w:rPr>
            <w:lang w:val="de-DE"/>
          </w:rPr>
          <w:t xml:space="preserve">können wir sogar </w:t>
        </w:r>
        <w:r>
          <w:rPr>
            <w:lang w:val="de-DE"/>
          </w:rPr>
          <w:lastRenderedPageBreak/>
          <w:t xml:space="preserve">über Gruppendynamik sprechen: vgl. </w:t>
        </w:r>
        <w:r>
          <w:rPr>
            <w:lang w:val="de-DE"/>
          </w:rPr>
          <w:fldChar w:fldCharType="begin"/>
        </w:r>
        <w:r>
          <w:rPr>
            <w:lang w:val="de-DE"/>
          </w:rPr>
          <w:instrText xml:space="preserve"> HYPERLINK "h</w:instrText>
        </w:r>
        <w:r w:rsidRPr="00277AE8">
          <w:rPr>
            <w:lang w:val="de-DE"/>
          </w:rPr>
          <w:instrText>ttps://miau.my-x.hu/mediawiki/index.php/AI#Naive_and.2For_optimized</w:instrText>
        </w:r>
        <w:r>
          <w:rPr>
            <w:lang w:val="de-DE"/>
          </w:rPr>
          <w:instrText xml:space="preserve">" </w:instrText>
        </w:r>
        <w:r>
          <w:rPr>
            <w:lang w:val="de-DE"/>
          </w:rPr>
        </w:r>
        <w:r>
          <w:rPr>
            <w:lang w:val="de-DE"/>
          </w:rPr>
          <w:fldChar w:fldCharType="separate"/>
        </w:r>
        <w:r w:rsidRPr="00251DD8">
          <w:rPr>
            <w:rStyle w:val="Hyperlink"/>
            <w:lang w:val="de-DE"/>
          </w:rPr>
          <w:t>https://miau.my-x.hu/mediawiki/index.php/AI#Naive_and.2For_optimized</w:t>
        </w:r>
        <w:r>
          <w:rPr>
            <w:lang w:val="de-DE"/>
          </w:rPr>
          <w:fldChar w:fldCharType="end"/>
        </w:r>
        <w:r>
          <w:rPr>
            <w:lang w:val="de-DE"/>
          </w:rPr>
          <w:t xml:space="preserve"> </w:t>
        </w:r>
      </w:ins>
      <w:ins w:id="302" w:author="Lttd" w:date="2023-05-18T07:01:00Z">
        <w:r>
          <w:rPr>
            <w:lang w:val="de-DE"/>
          </w:rPr>
          <w:t>–</w:t>
        </w:r>
      </w:ins>
      <w:ins w:id="303" w:author="Lttd" w:date="2023-05-18T07:00:00Z">
        <w:r>
          <w:rPr>
            <w:lang w:val="de-DE"/>
          </w:rPr>
          <w:t xml:space="preserve"> si</w:t>
        </w:r>
      </w:ins>
      <w:ins w:id="304" w:author="Lttd" w:date="2023-05-18T07:01:00Z">
        <w:r>
          <w:rPr>
            <w:lang w:val="de-DE"/>
          </w:rPr>
          <w:t>ehe robot.coach).</w:t>
        </w:r>
      </w:ins>
    </w:p>
    <w:p w14:paraId="3833230F" w14:textId="77777777" w:rsidR="007E4675" w:rsidRDefault="007E4675">
      <w:pPr>
        <w:rPr>
          <w:ins w:id="305" w:author="Lttd" w:date="2023-05-18T07:02:00Z"/>
          <w:lang w:val="de-DE"/>
        </w:rPr>
      </w:pPr>
      <w:ins w:id="306" w:author="Lttd" w:date="2023-05-18T07:02:00Z">
        <w:r>
          <w:rPr>
            <w:lang w:val="de-DE"/>
          </w:rPr>
          <w:br w:type="page"/>
        </w:r>
      </w:ins>
    </w:p>
    <w:p w14:paraId="5881DFD9" w14:textId="43FC115E" w:rsidR="007E4675" w:rsidRDefault="007E4675" w:rsidP="005D73B1">
      <w:pPr>
        <w:jc w:val="both"/>
        <w:rPr>
          <w:ins w:id="307" w:author="Lttd" w:date="2023-05-18T07:02:00Z"/>
          <w:lang w:val="de-DE"/>
        </w:rPr>
      </w:pPr>
      <w:ins w:id="308" w:author="Lttd" w:date="2023-05-18T07:01:00Z">
        <w:r>
          <w:rPr>
            <w:lang w:val="de-DE"/>
          </w:rPr>
          <w:lastRenderedPageBreak/>
          <w:t>Chronologisch relevante</w:t>
        </w:r>
      </w:ins>
      <w:ins w:id="309" w:author="Lttd" w:date="2023-05-18T07:02:00Z">
        <w:r>
          <w:rPr>
            <w:lang w:val="de-DE"/>
          </w:rPr>
          <w:t xml:space="preserve"> Ereignisse der Geschichte der </w:t>
        </w:r>
        <w:r w:rsidRPr="00E5592F">
          <w:rPr>
            <w:highlight w:val="yellow"/>
            <w:lang w:val="de-DE"/>
            <w:rPrChange w:id="310" w:author="Lttd" w:date="2023-05-31T16:42:00Z">
              <w:rPr>
                <w:lang w:val="de-DE"/>
              </w:rPr>
            </w:rPrChange>
          </w:rPr>
          <w:t>Prozess</w:t>
        </w:r>
        <w:r>
          <w:rPr>
            <w:lang w:val="de-DE"/>
          </w:rPr>
          <w:t>analysis:</w:t>
        </w:r>
      </w:ins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E4675" w:rsidRPr="00AD17DB" w14:paraId="2546CE97" w14:textId="77777777" w:rsidTr="007E4675">
        <w:trPr>
          <w:ins w:id="311" w:author="Lttd" w:date="2023-05-18T07:03:00Z"/>
        </w:trPr>
        <w:tc>
          <w:tcPr>
            <w:tcW w:w="3020" w:type="dxa"/>
          </w:tcPr>
          <w:p w14:paraId="5140EEA0" w14:textId="77777777" w:rsidR="007E4675" w:rsidRPr="00AD17DB" w:rsidRDefault="007E4675" w:rsidP="00AD17DB">
            <w:pPr>
              <w:jc w:val="both"/>
              <w:rPr>
                <w:ins w:id="312" w:author="Lttd" w:date="2023-05-18T07:03:00Z"/>
                <w:lang w:val="de-DE"/>
              </w:rPr>
            </w:pPr>
            <w:ins w:id="313" w:author="Lttd" w:date="2023-05-18T07:03:00Z">
              <w:r w:rsidRPr="00AD17DB">
                <w:rPr>
                  <w:lang w:val="de-DE"/>
                </w:rPr>
                <w:t>Jahr</w:t>
              </w:r>
            </w:ins>
          </w:p>
        </w:tc>
        <w:tc>
          <w:tcPr>
            <w:tcW w:w="3021" w:type="dxa"/>
          </w:tcPr>
          <w:p w14:paraId="430F4A1D" w14:textId="77777777" w:rsidR="007E4675" w:rsidRPr="00AD17DB" w:rsidRDefault="007E4675" w:rsidP="00AD17DB">
            <w:pPr>
              <w:jc w:val="both"/>
              <w:rPr>
                <w:ins w:id="314" w:author="Lttd" w:date="2023-05-18T07:03:00Z"/>
                <w:lang w:val="de-DE"/>
              </w:rPr>
            </w:pPr>
            <w:ins w:id="315" w:author="Lttd" w:date="2023-05-18T07:03:00Z">
              <w:r w:rsidRPr="00AD17DB">
                <w:rPr>
                  <w:lang w:val="de-DE"/>
                </w:rPr>
                <w:t>Autor</w:t>
              </w:r>
            </w:ins>
          </w:p>
        </w:tc>
        <w:tc>
          <w:tcPr>
            <w:tcW w:w="3021" w:type="dxa"/>
          </w:tcPr>
          <w:p w14:paraId="3C9B1A25" w14:textId="77777777" w:rsidR="007E4675" w:rsidRPr="00AD17DB" w:rsidRDefault="007E4675" w:rsidP="00AD17DB">
            <w:pPr>
              <w:jc w:val="both"/>
              <w:rPr>
                <w:ins w:id="316" w:author="Lttd" w:date="2023-05-18T07:03:00Z"/>
                <w:lang w:val="de-DE"/>
              </w:rPr>
            </w:pPr>
            <w:ins w:id="317" w:author="Lttd" w:date="2023-05-18T07:03:00Z">
              <w:r w:rsidRPr="00AD17DB">
                <w:rPr>
                  <w:lang w:val="de-DE"/>
                </w:rPr>
                <w:t>Beschreibung/Kernaussage</w:t>
              </w:r>
            </w:ins>
          </w:p>
        </w:tc>
      </w:tr>
      <w:tr w:rsidR="007E4675" w:rsidRPr="00AD17DB" w14:paraId="5BE671AD" w14:textId="77777777" w:rsidTr="007E4675">
        <w:trPr>
          <w:ins w:id="318" w:author="Lttd" w:date="2023-05-18T07:03:00Z"/>
        </w:trPr>
        <w:tc>
          <w:tcPr>
            <w:tcW w:w="3020" w:type="dxa"/>
          </w:tcPr>
          <w:p w14:paraId="287045D5" w14:textId="77777777" w:rsidR="007E4675" w:rsidRPr="00AD17DB" w:rsidRDefault="007E4675" w:rsidP="00AD17DB">
            <w:pPr>
              <w:jc w:val="both"/>
              <w:rPr>
                <w:ins w:id="319" w:author="Lttd" w:date="2023-05-18T07:03:00Z"/>
                <w:lang w:val="de-DE"/>
              </w:rPr>
            </w:pPr>
            <w:ins w:id="320" w:author="Lttd" w:date="2023-05-18T07:03:00Z">
              <w:r w:rsidRPr="00AD17DB">
                <w:rPr>
                  <w:lang w:val="de-DE"/>
                </w:rPr>
                <w:t>…</w:t>
              </w:r>
            </w:ins>
          </w:p>
        </w:tc>
        <w:tc>
          <w:tcPr>
            <w:tcW w:w="3021" w:type="dxa"/>
          </w:tcPr>
          <w:p w14:paraId="7633C116" w14:textId="77777777" w:rsidR="007E4675" w:rsidRPr="00AD17DB" w:rsidRDefault="007E4675" w:rsidP="00AD17DB">
            <w:pPr>
              <w:jc w:val="both"/>
              <w:rPr>
                <w:ins w:id="321" w:author="Lttd" w:date="2023-05-18T07:03:00Z"/>
                <w:lang w:val="de-DE"/>
              </w:rPr>
            </w:pPr>
            <w:ins w:id="322" w:author="Lttd" w:date="2023-05-18T07:03:00Z">
              <w:r w:rsidRPr="00AD17DB">
                <w:rPr>
                  <w:lang w:val="de-DE"/>
                </w:rPr>
                <w:t>…</w:t>
              </w:r>
            </w:ins>
          </w:p>
        </w:tc>
        <w:tc>
          <w:tcPr>
            <w:tcW w:w="3021" w:type="dxa"/>
          </w:tcPr>
          <w:p w14:paraId="3A83587C" w14:textId="77777777" w:rsidR="007E4675" w:rsidRPr="00AD17DB" w:rsidRDefault="007E4675" w:rsidP="00AD17DB">
            <w:pPr>
              <w:jc w:val="both"/>
              <w:rPr>
                <w:ins w:id="323" w:author="Lttd" w:date="2023-05-18T07:03:00Z"/>
                <w:lang w:val="de-DE"/>
              </w:rPr>
            </w:pPr>
            <w:ins w:id="324" w:author="Lttd" w:date="2023-05-18T07:03:00Z">
              <w:r w:rsidRPr="00AD17DB">
                <w:rPr>
                  <w:lang w:val="de-DE"/>
                </w:rPr>
                <w:t>…</w:t>
              </w:r>
            </w:ins>
          </w:p>
        </w:tc>
      </w:tr>
      <w:tr w:rsidR="00A77D33" w:rsidRPr="00AD17DB" w14:paraId="21A315A3" w14:textId="77777777" w:rsidTr="007E4675">
        <w:trPr>
          <w:ins w:id="325" w:author="Lttd" w:date="2023-05-18T07:04:00Z"/>
        </w:trPr>
        <w:tc>
          <w:tcPr>
            <w:tcW w:w="3020" w:type="dxa"/>
          </w:tcPr>
          <w:p w14:paraId="0BC2EFB6" w14:textId="77777777" w:rsidR="00A77D33" w:rsidRPr="00AD17DB" w:rsidRDefault="00A77D33" w:rsidP="00AD17DB">
            <w:pPr>
              <w:jc w:val="both"/>
              <w:rPr>
                <w:ins w:id="326" w:author="Lttd" w:date="2023-05-18T07:04:00Z"/>
                <w:lang w:val="de-DE"/>
              </w:rPr>
            </w:pPr>
          </w:p>
        </w:tc>
        <w:tc>
          <w:tcPr>
            <w:tcW w:w="3021" w:type="dxa"/>
          </w:tcPr>
          <w:p w14:paraId="5072C207" w14:textId="77777777" w:rsidR="00A77D33" w:rsidRPr="00AD17DB" w:rsidRDefault="00A77D33" w:rsidP="00AD17DB">
            <w:pPr>
              <w:jc w:val="both"/>
              <w:rPr>
                <w:ins w:id="327" w:author="Lttd" w:date="2023-05-18T07:04:00Z"/>
                <w:lang w:val="de-DE"/>
              </w:rPr>
            </w:pPr>
          </w:p>
        </w:tc>
        <w:tc>
          <w:tcPr>
            <w:tcW w:w="3021" w:type="dxa"/>
          </w:tcPr>
          <w:p w14:paraId="5D8A6720" w14:textId="77777777" w:rsidR="00A77D33" w:rsidRPr="00AD17DB" w:rsidRDefault="00A77D33" w:rsidP="00AD17DB">
            <w:pPr>
              <w:jc w:val="both"/>
              <w:rPr>
                <w:ins w:id="328" w:author="Lttd" w:date="2023-05-18T07:04:00Z"/>
                <w:lang w:val="de-DE"/>
              </w:rPr>
            </w:pPr>
          </w:p>
        </w:tc>
      </w:tr>
    </w:tbl>
    <w:p w14:paraId="173E2CFF" w14:textId="3CD79772" w:rsidR="007E4675" w:rsidRPr="00325F5F" w:rsidDel="007E4675" w:rsidRDefault="00A27B73">
      <w:pPr>
        <w:jc w:val="both"/>
        <w:rPr>
          <w:del w:id="329" w:author="Lttd" w:date="2023-05-18T07:03:00Z"/>
          <w:lang w:val="de-DE"/>
          <w:rPrChange w:id="330" w:author="Lttd" w:date="2023-05-18T07:03:00Z">
            <w:rPr>
              <w:del w:id="331" w:author="Lttd" w:date="2023-05-18T07:03:00Z"/>
              <w:rStyle w:val="rynqvb"/>
              <w:rFonts w:asciiTheme="minorHAnsi" w:eastAsiaTheme="minorHAnsi" w:hAnsiTheme="minorHAnsi" w:cstheme="minorBidi"/>
              <w:color w:val="auto"/>
              <w:sz w:val="22"/>
              <w:szCs w:val="22"/>
              <w:lang w:val="de-DE"/>
            </w:rPr>
          </w:rPrChange>
        </w:rPr>
        <w:pPrChange w:id="332" w:author="Lttd" w:date="2023-05-18T06:46:00Z">
          <w:pPr>
            <w:pStyle w:val="berschrift2"/>
            <w:jc w:val="both"/>
          </w:pPr>
        </w:pPrChange>
      </w:pPr>
      <w:ins w:id="333" w:author="Lttd" w:date="2023-05-18T07:04:00Z">
        <w:r>
          <w:rPr>
            <w:lang w:val="de-DE"/>
          </w:rPr>
          <w:t>(vgl. neuartige Strukturen eines WIKI-Artikels: h</w:t>
        </w:r>
        <w:r w:rsidRPr="00A27B73">
          <w:rPr>
            <w:lang w:val="de-DE"/>
          </w:rPr>
          <w:t>ttps://miau.my-x.hu/mediawiki/index.php/Szakértői_rendszer</w:t>
        </w:r>
        <w:r>
          <w:rPr>
            <w:lang w:val="de-DE"/>
          </w:rPr>
          <w:t>)</w:t>
        </w:r>
      </w:ins>
    </w:p>
    <w:p w14:paraId="6B58ADF0" w14:textId="7EECA8AF" w:rsidR="00F9436E" w:rsidRPr="00E57512" w:rsidRDefault="00F9436E" w:rsidP="00E40C7B">
      <w:pPr>
        <w:pStyle w:val="berschrift2"/>
        <w:jc w:val="both"/>
        <w:rPr>
          <w:rStyle w:val="rynqvb"/>
          <w:lang w:val="de-DE"/>
        </w:rPr>
      </w:pPr>
      <w:r w:rsidRPr="00E57512">
        <w:rPr>
          <w:rStyle w:val="rynqvb"/>
          <w:lang w:val="de-DE"/>
        </w:rPr>
        <w:t>Empfohlene</w:t>
      </w:r>
      <w:r>
        <w:rPr>
          <w:rStyle w:val="rynqvb"/>
          <w:lang w:val="de-DE"/>
        </w:rPr>
        <w:t xml:space="preserve">/bekannte/klassische </w:t>
      </w:r>
      <w:r w:rsidRPr="00E57512">
        <w:rPr>
          <w:rStyle w:val="rynqvb"/>
          <w:lang w:val="de-DE"/>
        </w:rPr>
        <w:t>Vorgehensweise</w:t>
      </w:r>
      <w:ins w:id="334" w:author="Lttd" w:date="2023-05-18T07:04:00Z">
        <w:r w:rsidR="002C2FD4">
          <w:rPr>
            <w:rStyle w:val="rynqvb"/>
            <w:lang w:val="de-DE"/>
          </w:rPr>
          <w:t xml:space="preserve"> der </w:t>
        </w:r>
        <w:r w:rsidR="002C2FD4" w:rsidRPr="00A97901">
          <w:rPr>
            <w:rStyle w:val="rynqvb"/>
            <w:highlight w:val="yellow"/>
            <w:lang w:val="de-DE"/>
            <w:rPrChange w:id="335" w:author="Lttd" w:date="2023-05-31T16:44:00Z">
              <w:rPr>
                <w:rStyle w:val="rynqvb"/>
                <w:lang w:val="de-DE"/>
              </w:rPr>
            </w:rPrChange>
          </w:rPr>
          <w:t>Prozess</w:t>
        </w:r>
        <w:r w:rsidR="002C2FD4">
          <w:rPr>
            <w:rStyle w:val="rynqvb"/>
            <w:lang w:val="de-DE"/>
          </w:rPr>
          <w:t>analyse</w:t>
        </w:r>
      </w:ins>
    </w:p>
    <w:p w14:paraId="4415B378" w14:textId="77777777" w:rsidR="00F9436E" w:rsidRPr="00E57512" w:rsidRDefault="00F9436E" w:rsidP="00E40C7B">
      <w:pPr>
        <w:pStyle w:val="berschrift3"/>
        <w:ind w:firstLine="720"/>
        <w:jc w:val="both"/>
        <w:rPr>
          <w:rStyle w:val="rynqvb"/>
          <w:lang w:val="de-DE"/>
        </w:rPr>
      </w:pPr>
      <w:r w:rsidRPr="00E57512">
        <w:rPr>
          <w:rStyle w:val="rynqvb"/>
          <w:lang w:val="de-DE"/>
        </w:rPr>
        <w:t>Datenbestände</w:t>
      </w:r>
    </w:p>
    <w:p w14:paraId="0F92CFFF" w14:textId="77777777" w:rsidR="00F9436E" w:rsidRPr="00E57512" w:rsidRDefault="00F9436E" w:rsidP="00E40C7B">
      <w:pPr>
        <w:pStyle w:val="berschrift3"/>
        <w:ind w:firstLine="720"/>
        <w:jc w:val="both"/>
        <w:rPr>
          <w:rStyle w:val="rynqvb"/>
          <w:lang w:val="de-DE"/>
        </w:rPr>
      </w:pPr>
      <w:r w:rsidRPr="00E57512">
        <w:rPr>
          <w:rStyle w:val="rynqvb"/>
          <w:lang w:val="de-DE"/>
        </w:rPr>
        <w:t>Methoden</w:t>
      </w:r>
    </w:p>
    <w:p w14:paraId="0E423578" w14:textId="4E1439AC" w:rsidR="00F9436E" w:rsidRDefault="00F9436E" w:rsidP="00E40C7B">
      <w:pPr>
        <w:pStyle w:val="berschrift2"/>
        <w:jc w:val="both"/>
        <w:rPr>
          <w:ins w:id="336" w:author="Lttd" w:date="2023-05-18T07:01:00Z"/>
          <w:rStyle w:val="rynqvb"/>
          <w:lang w:val="de-DE"/>
        </w:rPr>
      </w:pPr>
      <w:r w:rsidRPr="00E57512">
        <w:rPr>
          <w:rStyle w:val="rynqvb"/>
          <w:lang w:val="de-DE"/>
        </w:rPr>
        <w:t>Innovati</w:t>
      </w:r>
      <w:r w:rsidR="002C2FD4">
        <w:rPr>
          <w:rStyle w:val="rynqvb"/>
          <w:lang w:val="de-DE"/>
        </w:rPr>
        <w:t>ve „I</w:t>
      </w:r>
      <w:r w:rsidRPr="00E57512">
        <w:rPr>
          <w:rStyle w:val="rynqvb"/>
          <w:lang w:val="de-DE"/>
        </w:rPr>
        <w:t>deen</w:t>
      </w:r>
      <w:r w:rsidR="002C2FD4">
        <w:rPr>
          <w:rStyle w:val="rynqvb"/>
          <w:lang w:val="de-DE"/>
        </w:rPr>
        <w:t>“</w:t>
      </w:r>
    </w:p>
    <w:p w14:paraId="7D288F7A" w14:textId="3E02F52D" w:rsidR="007E4675" w:rsidRDefault="002C2FD4" w:rsidP="002C2FD4">
      <w:pPr>
        <w:jc w:val="both"/>
        <w:rPr>
          <w:ins w:id="337" w:author="Lttd" w:date="2023-05-18T07:07:00Z"/>
          <w:lang w:val="de-DE"/>
        </w:rPr>
      </w:pPr>
      <w:ins w:id="338" w:author="Lttd" w:date="2023-05-18T07:06:00Z">
        <w:r>
          <w:rPr>
            <w:lang w:val="de-DE"/>
          </w:rPr>
          <w:t xml:space="preserve">Die Ähnlichkeitsanalysen können als GPS (general-problem-solving)-orientierte Annäherungen (in diesem Fall im Bereich der </w:t>
        </w:r>
        <w:r w:rsidRPr="00A97901">
          <w:rPr>
            <w:highlight w:val="yellow"/>
            <w:lang w:val="de-DE"/>
            <w:rPrChange w:id="339" w:author="Lttd" w:date="2023-05-31T16:44:00Z">
              <w:rPr>
                <w:lang w:val="de-DE"/>
              </w:rPr>
            </w:rPrChange>
          </w:rPr>
          <w:t>Prozess</w:t>
        </w:r>
        <w:r>
          <w:rPr>
            <w:lang w:val="de-DE"/>
          </w:rPr>
          <w:t>analyse</w:t>
        </w:r>
      </w:ins>
      <w:ins w:id="340" w:author="Lttd" w:date="2023-05-18T07:07:00Z">
        <w:r>
          <w:rPr>
            <w:lang w:val="de-DE"/>
          </w:rPr>
          <w:t>) eing</w:t>
        </w:r>
      </w:ins>
      <w:ins w:id="341" w:author="Lttd" w:date="2023-05-31T16:44:00Z">
        <w:r w:rsidR="00A97901">
          <w:rPr>
            <w:lang w:val="de-DE"/>
          </w:rPr>
          <w:t>e</w:t>
        </w:r>
      </w:ins>
      <w:ins w:id="342" w:author="Lttd" w:date="2023-05-18T07:07:00Z">
        <w:r>
          <w:rPr>
            <w:lang w:val="de-DE"/>
          </w:rPr>
          <w:t xml:space="preserve">setzt werden (vgl. </w:t>
        </w:r>
        <w:r>
          <w:rPr>
            <w:lang w:val="de-DE"/>
          </w:rPr>
          <w:fldChar w:fldCharType="begin"/>
        </w:r>
        <w:r>
          <w:rPr>
            <w:lang w:val="de-DE"/>
          </w:rPr>
          <w:instrText xml:space="preserve"> HYPERLINK "h</w:instrText>
        </w:r>
        <w:r w:rsidRPr="002C2FD4">
          <w:rPr>
            <w:lang w:val="de-DE"/>
          </w:rPr>
          <w:instrText>ttps://miau.my-x.hu/mediawiki/index.php/AI#About_the_similarity</w:instrText>
        </w:r>
        <w:r>
          <w:rPr>
            <w:lang w:val="de-DE"/>
          </w:rPr>
          <w:instrText xml:space="preserve">" </w:instrText>
        </w:r>
        <w:r>
          <w:rPr>
            <w:lang w:val="de-DE"/>
          </w:rPr>
        </w:r>
        <w:r>
          <w:rPr>
            <w:lang w:val="de-DE"/>
          </w:rPr>
          <w:fldChar w:fldCharType="separate"/>
        </w:r>
        <w:r w:rsidRPr="00251DD8">
          <w:rPr>
            <w:rStyle w:val="Hyperlink"/>
            <w:lang w:val="de-DE"/>
          </w:rPr>
          <w:t>https://miau.my-x.hu/mediawiki/index.php/AI#About_the_similarity</w:t>
        </w:r>
        <w:r>
          <w:rPr>
            <w:lang w:val="de-DE"/>
          </w:rPr>
          <w:fldChar w:fldCharType="end"/>
        </w:r>
        <w:r>
          <w:rPr>
            <w:lang w:val="de-DE"/>
          </w:rPr>
          <w:t>).</w:t>
        </w:r>
      </w:ins>
    </w:p>
    <w:p w14:paraId="75FEC02C" w14:textId="5050EC75" w:rsidR="002C2FD4" w:rsidRDefault="002C2FD4" w:rsidP="002C2FD4">
      <w:pPr>
        <w:jc w:val="both"/>
        <w:rPr>
          <w:ins w:id="343" w:author="Lttd" w:date="2023-05-18T07:10:00Z"/>
          <w:lang w:val="de-DE"/>
        </w:rPr>
      </w:pPr>
      <w:ins w:id="344" w:author="Lttd" w:date="2023-05-18T07:07:00Z">
        <w:r>
          <w:rPr>
            <w:lang w:val="de-DE"/>
          </w:rPr>
          <w:t xml:space="preserve">Jedes zuvor hervorgehobene Schlüsselwort initiiert eine Kette von </w:t>
        </w:r>
      </w:ins>
      <w:ins w:id="345" w:author="Lttd" w:date="2023-05-18T07:08:00Z">
        <w:r>
          <w:rPr>
            <w:lang w:val="de-DE"/>
          </w:rPr>
          <w:t>optimierten Analyseschritten im Gegensatz zu den naiven (=in der bewussten Ebene nicht optimierten) menschlichen Problemlösungen.</w:t>
        </w:r>
      </w:ins>
      <w:ins w:id="346" w:author="Lttd" w:date="2023-05-18T07:09:00Z">
        <w:r>
          <w:rPr>
            <w:lang w:val="de-DE"/>
          </w:rPr>
          <w:t xml:space="preserve"> Einige von diesen LEGO-Bausteine</w:t>
        </w:r>
      </w:ins>
      <w:ins w:id="347" w:author="Lttd" w:date="2023-05-31T16:44:00Z">
        <w:r w:rsidR="00D31B91">
          <w:rPr>
            <w:lang w:val="de-DE"/>
          </w:rPr>
          <w:t>n</w:t>
        </w:r>
      </w:ins>
      <w:ins w:id="348" w:author="Lttd" w:date="2023-05-18T07:09:00Z">
        <w:r>
          <w:rPr>
            <w:lang w:val="de-DE"/>
          </w:rPr>
          <w:t xml:space="preserve"> und Bauschritte</w:t>
        </w:r>
      </w:ins>
      <w:ins w:id="349" w:author="Lttd" w:date="2023-05-31T16:44:00Z">
        <w:r w:rsidR="00D31B91">
          <w:rPr>
            <w:lang w:val="de-DE"/>
          </w:rPr>
          <w:t>n</w:t>
        </w:r>
      </w:ins>
      <w:ins w:id="350" w:author="Lttd" w:date="2023-05-18T07:09:00Z">
        <w:r>
          <w:rPr>
            <w:lang w:val="de-DE"/>
          </w:rPr>
          <w:t xml:space="preserve"> werden hier und jetzt anhand der Fragestellung „wie-</w:t>
        </w:r>
      </w:ins>
      <w:ins w:id="351" w:author="Lttd" w:date="2023-05-18T07:10:00Z">
        <w:r w:rsidR="007F32BC">
          <w:rPr>
            <w:lang w:val="de-DE"/>
          </w:rPr>
          <w:t>kann-</w:t>
        </w:r>
      </w:ins>
      <w:ins w:id="352" w:author="Lttd" w:date="2023-05-18T07:09:00Z">
        <w:r>
          <w:rPr>
            <w:lang w:val="de-DE"/>
          </w:rPr>
          <w:t>man-lückenhafte-Datenbasen</w:t>
        </w:r>
      </w:ins>
      <w:ins w:id="353" w:author="Lttd" w:date="2023-05-18T07:10:00Z">
        <w:r>
          <w:rPr>
            <w:lang w:val="de-DE"/>
          </w:rPr>
          <w:t>-</w:t>
        </w:r>
      </w:ins>
      <w:ins w:id="354" w:author="Lttd" w:date="2023-05-18T07:11:00Z">
        <w:r w:rsidR="007F32BC">
          <w:rPr>
            <w:lang w:val="de-DE"/>
          </w:rPr>
          <w:t>unter-anderem-mit-KI-</w:t>
        </w:r>
      </w:ins>
      <w:ins w:id="355" w:author="Lttd" w:date="2023-05-18T07:10:00Z">
        <w:r>
          <w:rPr>
            <w:lang w:val="de-DE"/>
          </w:rPr>
          <w:t>behandeln</w:t>
        </w:r>
        <w:r w:rsidR="007F32BC">
          <w:rPr>
            <w:lang w:val="de-DE"/>
          </w:rPr>
          <w:t>?</w:t>
        </w:r>
        <w:r>
          <w:rPr>
            <w:lang w:val="de-DE"/>
          </w:rPr>
          <w:t>“ reproduzierbar dargestellt.</w:t>
        </w:r>
      </w:ins>
    </w:p>
    <w:p w14:paraId="5CADB908" w14:textId="20F678A5" w:rsidR="002C2FD4" w:rsidRPr="00325F5F" w:rsidRDefault="007F32BC">
      <w:pPr>
        <w:jc w:val="both"/>
        <w:rPr>
          <w:lang w:val="de-DE"/>
          <w:rPrChange w:id="356" w:author="Lttd" w:date="2023-05-18T07:01:00Z">
            <w:rPr>
              <w:rStyle w:val="rynqvb"/>
              <w:rFonts w:asciiTheme="minorHAnsi" w:eastAsiaTheme="minorHAnsi" w:hAnsiTheme="minorHAnsi" w:cstheme="minorBidi"/>
              <w:color w:val="auto"/>
              <w:sz w:val="22"/>
              <w:szCs w:val="22"/>
              <w:lang w:val="de-DE"/>
            </w:rPr>
          </w:rPrChange>
        </w:rPr>
        <w:pPrChange w:id="357" w:author="Lttd" w:date="2023-05-18T07:07:00Z">
          <w:pPr>
            <w:pStyle w:val="berschrift2"/>
            <w:jc w:val="both"/>
          </w:pPr>
        </w:pPrChange>
      </w:pPr>
      <w:ins w:id="358" w:author="Lttd" w:date="2023-05-18T07:12:00Z">
        <w:r>
          <w:rPr>
            <w:lang w:val="de-DE"/>
          </w:rPr>
          <w:t xml:space="preserve">Es ist wichtig hervorzuheben: die sogenannte naive Problemlösung ist nicht „schlecht“, diese Urvorgehensweise führte uns alle </w:t>
        </w:r>
      </w:ins>
      <w:ins w:id="359" w:author="Lttd" w:date="2023-05-18T07:13:00Z">
        <w:r>
          <w:rPr>
            <w:lang w:val="de-DE"/>
          </w:rPr>
          <w:t xml:space="preserve">zu den bisherigen Ergebnissen in allen Fachbereichen. Diese intuitive Vorgehensweise ist </w:t>
        </w:r>
      </w:ins>
      <w:ins w:id="360" w:author="Lttd" w:date="2023-05-31T16:45:00Z">
        <w:r w:rsidR="00D31B91">
          <w:rPr>
            <w:lang w:val="de-DE"/>
          </w:rPr>
          <w:t xml:space="preserve">aber </w:t>
        </w:r>
      </w:ins>
      <w:ins w:id="361" w:author="Lttd" w:date="2023-05-18T07:13:00Z">
        <w:r>
          <w:rPr>
            <w:lang w:val="de-DE"/>
          </w:rPr>
          <w:t xml:space="preserve">einfach nicht mehr die einzige Lösung, da KI nicht anderes bedeutet, </w:t>
        </w:r>
      </w:ins>
      <w:ins w:id="362" w:author="Lttd" w:date="2023-05-18T07:14:00Z">
        <w:r>
          <w:rPr>
            <w:lang w:val="de-DE"/>
          </w:rPr>
          <w:t xml:space="preserve">als wir Menschen fähig sind/werden </w:t>
        </w:r>
      </w:ins>
      <w:ins w:id="363" w:author="Lttd" w:date="2023-05-31T16:45:00Z">
        <w:r w:rsidR="00D31B91">
          <w:rPr>
            <w:lang w:val="de-DE"/>
          </w:rPr>
          <w:t xml:space="preserve">allmählich </w:t>
        </w:r>
      </w:ins>
      <w:ins w:id="364" w:author="Lttd" w:date="2023-05-18T07:14:00Z">
        <w:r>
          <w:rPr>
            <w:lang w:val="de-DE"/>
          </w:rPr>
          <w:t xml:space="preserve">ALLE menschlichen Kompetenzen Schritt für Schritt in Quellcodes umzuwandeln. Die maschinelle Intuition </w:t>
        </w:r>
      </w:ins>
      <w:ins w:id="365" w:author="Lttd" w:date="2023-05-18T07:15:00Z">
        <w:r w:rsidR="002F410C">
          <w:rPr>
            <w:lang w:val="de-DE"/>
          </w:rPr>
          <w:t xml:space="preserve">(in diesem Fall </w:t>
        </w:r>
      </w:ins>
      <w:ins w:id="366" w:author="Lttd" w:date="2023-05-31T16:46:00Z">
        <w:r w:rsidR="00D31B91">
          <w:rPr>
            <w:lang w:val="de-DE"/>
          </w:rPr>
          <w:t xml:space="preserve">als </w:t>
        </w:r>
      </w:ins>
      <w:ins w:id="367" w:author="Lttd" w:date="2023-05-18T07:15:00Z">
        <w:r w:rsidR="002F410C">
          <w:rPr>
            <w:lang w:val="de-DE"/>
          </w:rPr>
          <w:t>ähnlichkeitsbasiert</w:t>
        </w:r>
      </w:ins>
      <w:ins w:id="368" w:author="Lttd" w:date="2023-05-31T16:46:00Z">
        <w:r w:rsidR="00D31B91">
          <w:rPr>
            <w:lang w:val="de-DE"/>
          </w:rPr>
          <w:t>es LEGO-Spiel</w:t>
        </w:r>
      </w:ins>
      <w:ins w:id="369" w:author="Lttd" w:date="2023-05-18T07:15:00Z">
        <w:r w:rsidR="002F410C">
          <w:rPr>
            <w:lang w:val="de-DE"/>
          </w:rPr>
          <w:t xml:space="preserve">) </w:t>
        </w:r>
      </w:ins>
      <w:ins w:id="370" w:author="Lttd" w:date="2023-05-18T07:14:00Z">
        <w:r>
          <w:rPr>
            <w:lang w:val="de-DE"/>
          </w:rPr>
          <w:t>ist eine dieser H</w:t>
        </w:r>
      </w:ins>
      <w:ins w:id="371" w:author="Lttd" w:date="2023-05-18T07:15:00Z">
        <w:r>
          <w:rPr>
            <w:lang w:val="de-DE"/>
          </w:rPr>
          <w:t>erausforderungen</w:t>
        </w:r>
        <w:r w:rsidR="002F410C">
          <w:rPr>
            <w:lang w:val="de-DE"/>
          </w:rPr>
          <w:t>, die heutzutage bereits automatisierbar sind</w:t>
        </w:r>
        <w:r>
          <w:rPr>
            <w:lang w:val="de-DE"/>
          </w:rPr>
          <w:t>!</w:t>
        </w:r>
      </w:ins>
    </w:p>
    <w:p w14:paraId="1D09E92E" w14:textId="77777777" w:rsidR="00F9436E" w:rsidRPr="00E57512" w:rsidRDefault="00F9436E" w:rsidP="00E40C7B">
      <w:pPr>
        <w:pStyle w:val="berschrift1"/>
        <w:jc w:val="both"/>
        <w:rPr>
          <w:rStyle w:val="rynqvb"/>
          <w:lang w:val="de-DE"/>
        </w:rPr>
      </w:pPr>
      <w:r w:rsidRPr="00E57512">
        <w:rPr>
          <w:rStyle w:val="rynqvb"/>
          <w:lang w:val="de-DE"/>
        </w:rPr>
        <w:lastRenderedPageBreak/>
        <w:t>Eigene</w:t>
      </w:r>
      <w:r>
        <w:rPr>
          <w:rStyle w:val="rynqvb"/>
          <w:lang w:val="de-DE"/>
        </w:rPr>
        <w:t xml:space="preserve"> </w:t>
      </w:r>
      <w:r w:rsidRPr="00E57512">
        <w:rPr>
          <w:rStyle w:val="rynqvb"/>
          <w:lang w:val="de-DE"/>
        </w:rPr>
        <w:t>Daten</w:t>
      </w:r>
      <w:r>
        <w:rPr>
          <w:rStyle w:val="rynqvb"/>
          <w:lang w:val="de-DE"/>
        </w:rPr>
        <w:t xml:space="preserve"> </w:t>
      </w:r>
      <w:r w:rsidRPr="00E57512">
        <w:rPr>
          <w:rStyle w:val="rynqvb"/>
          <w:lang w:val="de-DE"/>
        </w:rPr>
        <w:t>und</w:t>
      </w:r>
      <w:r>
        <w:rPr>
          <w:rStyle w:val="rynqvb"/>
          <w:lang w:val="de-DE"/>
        </w:rPr>
        <w:t xml:space="preserve"> </w:t>
      </w:r>
      <w:r w:rsidRPr="00E57512">
        <w:rPr>
          <w:rStyle w:val="rynqvb"/>
          <w:lang w:val="de-DE"/>
        </w:rPr>
        <w:t>Method</w:t>
      </w:r>
      <w:r>
        <w:rPr>
          <w:rStyle w:val="rynqvb"/>
          <w:lang w:val="de-DE"/>
        </w:rPr>
        <w:t>en</w:t>
      </w:r>
    </w:p>
    <w:p w14:paraId="2043401C" w14:textId="77777777" w:rsidR="00F9436E" w:rsidRPr="00E57512" w:rsidRDefault="00F9436E" w:rsidP="00E40C7B">
      <w:pPr>
        <w:pStyle w:val="berschrift2"/>
        <w:jc w:val="both"/>
        <w:rPr>
          <w:rStyle w:val="rynqvb"/>
          <w:lang w:val="de-DE"/>
        </w:rPr>
      </w:pPr>
      <w:r w:rsidRPr="00E57512">
        <w:rPr>
          <w:rStyle w:val="rynqvb"/>
          <w:lang w:val="de-DE"/>
        </w:rPr>
        <w:t>Datenbestände</w:t>
      </w:r>
    </w:p>
    <w:p w14:paraId="4EFF4711" w14:textId="77777777" w:rsidR="00F9436E" w:rsidRPr="00E57512" w:rsidRDefault="00F9436E" w:rsidP="00E40C7B">
      <w:pPr>
        <w:pStyle w:val="berschrift2"/>
        <w:jc w:val="both"/>
        <w:rPr>
          <w:rStyle w:val="rynqvb"/>
          <w:lang w:val="de-DE"/>
        </w:rPr>
      </w:pPr>
      <w:r w:rsidRPr="00E57512">
        <w:rPr>
          <w:rStyle w:val="rynqvb"/>
          <w:lang w:val="de-DE"/>
        </w:rPr>
        <w:t>Arbeitsablauf</w:t>
      </w:r>
      <w:r>
        <w:rPr>
          <w:rStyle w:val="rynqvb"/>
          <w:lang w:val="de-DE"/>
        </w:rPr>
        <w:t>/Methodologie</w:t>
      </w:r>
    </w:p>
    <w:p w14:paraId="3256294C" w14:textId="77777777" w:rsidR="00F9436E" w:rsidRPr="00E57512" w:rsidRDefault="00F9436E" w:rsidP="00E40C7B">
      <w:pPr>
        <w:pStyle w:val="berschrift1"/>
        <w:jc w:val="both"/>
        <w:rPr>
          <w:rStyle w:val="rynqvb"/>
          <w:lang w:val="de-DE"/>
        </w:rPr>
      </w:pPr>
      <w:r w:rsidRPr="00E57512">
        <w:rPr>
          <w:rStyle w:val="rynqvb"/>
          <w:lang w:val="de-DE"/>
        </w:rPr>
        <w:t>Ergebnisse</w:t>
      </w:r>
    </w:p>
    <w:p w14:paraId="2E7B2572" w14:textId="77777777" w:rsidR="00F9436E" w:rsidRPr="00E57512" w:rsidRDefault="00F9436E" w:rsidP="00E40C7B">
      <w:pPr>
        <w:pStyle w:val="berschrift2"/>
        <w:jc w:val="both"/>
        <w:rPr>
          <w:rStyle w:val="rynqvb"/>
          <w:lang w:val="de-DE"/>
        </w:rPr>
      </w:pPr>
      <w:r w:rsidRPr="00E57512">
        <w:rPr>
          <w:rStyle w:val="rynqvb"/>
          <w:lang w:val="de-DE"/>
        </w:rPr>
        <w:t>Hypothesen/Erwartungen/Fragen</w:t>
      </w:r>
    </w:p>
    <w:p w14:paraId="45586247" w14:textId="77777777" w:rsidR="00F9436E" w:rsidRPr="00E57512" w:rsidRDefault="00F9436E" w:rsidP="00E40C7B">
      <w:pPr>
        <w:pStyle w:val="berschrift2"/>
        <w:jc w:val="both"/>
        <w:rPr>
          <w:rStyle w:val="rynqvb"/>
          <w:lang w:val="de-DE"/>
        </w:rPr>
      </w:pPr>
      <w:r w:rsidRPr="00E57512">
        <w:rPr>
          <w:rStyle w:val="rynqvb"/>
          <w:lang w:val="de-DE"/>
        </w:rPr>
        <w:t>Beweise/Beweisschichten/Antworten</w:t>
      </w:r>
    </w:p>
    <w:p w14:paraId="6ABF0BCB" w14:textId="77777777" w:rsidR="00F9436E" w:rsidRPr="00E57512" w:rsidRDefault="00F9436E" w:rsidP="00E40C7B">
      <w:pPr>
        <w:pStyle w:val="berschrift1"/>
        <w:jc w:val="both"/>
        <w:rPr>
          <w:rStyle w:val="rynqvb"/>
          <w:lang w:val="de-DE"/>
        </w:rPr>
      </w:pPr>
      <w:r w:rsidRPr="00E57512">
        <w:rPr>
          <w:rStyle w:val="rynqvb"/>
          <w:lang w:val="de-DE"/>
        </w:rPr>
        <w:t>Diskussion</w:t>
      </w:r>
    </w:p>
    <w:p w14:paraId="3E3447F5" w14:textId="77777777" w:rsidR="00F9436E" w:rsidRPr="00E57512" w:rsidRDefault="00F9436E" w:rsidP="00E40C7B">
      <w:pPr>
        <w:pStyle w:val="berschrift1"/>
        <w:jc w:val="both"/>
        <w:rPr>
          <w:rStyle w:val="rynqvb"/>
          <w:lang w:val="de-DE"/>
        </w:rPr>
      </w:pPr>
      <w:r w:rsidRPr="00E57512">
        <w:rPr>
          <w:rStyle w:val="rynqvb"/>
          <w:lang w:val="de-DE"/>
        </w:rPr>
        <w:t>Schlussfolgerungen</w:t>
      </w:r>
    </w:p>
    <w:p w14:paraId="76B95A57" w14:textId="77777777" w:rsidR="00F9436E" w:rsidRPr="00E57512" w:rsidRDefault="00F9436E" w:rsidP="00E40C7B">
      <w:pPr>
        <w:pStyle w:val="berschrift1"/>
        <w:jc w:val="both"/>
        <w:rPr>
          <w:rStyle w:val="rynqvb"/>
          <w:lang w:val="de-DE"/>
        </w:rPr>
      </w:pPr>
      <w:r w:rsidRPr="00E57512">
        <w:rPr>
          <w:rStyle w:val="rynqvb"/>
          <w:lang w:val="de-DE"/>
        </w:rPr>
        <w:t>Zukunft</w:t>
      </w:r>
    </w:p>
    <w:p w14:paraId="3FCBC1BA" w14:textId="77777777" w:rsidR="00F9436E" w:rsidRPr="00E57512" w:rsidRDefault="00F9436E" w:rsidP="00E40C7B">
      <w:pPr>
        <w:pStyle w:val="berschrift1"/>
        <w:jc w:val="both"/>
        <w:rPr>
          <w:rStyle w:val="rynqvb"/>
          <w:lang w:val="de-DE"/>
        </w:rPr>
      </w:pPr>
      <w:r w:rsidRPr="00E57512">
        <w:rPr>
          <w:rStyle w:val="rynqvb"/>
          <w:lang w:val="de-DE"/>
        </w:rPr>
        <w:t>Anhänge</w:t>
      </w:r>
    </w:p>
    <w:p w14:paraId="06D3DBCF" w14:textId="77777777" w:rsidR="00F9436E" w:rsidRDefault="00F9436E" w:rsidP="00E40C7B">
      <w:pPr>
        <w:pStyle w:val="berschrift2"/>
        <w:jc w:val="both"/>
        <w:rPr>
          <w:rStyle w:val="rynqvb"/>
          <w:lang w:val="de-DE"/>
        </w:rPr>
      </w:pPr>
      <w:r w:rsidRPr="00E57512">
        <w:rPr>
          <w:rStyle w:val="rynqvb"/>
          <w:lang w:val="de-DE"/>
        </w:rPr>
        <w:t>Abkürzungen</w:t>
      </w:r>
    </w:p>
    <w:p w14:paraId="08A44282" w14:textId="77777777" w:rsidR="00F9436E" w:rsidRDefault="00F9436E" w:rsidP="00E40C7B">
      <w:pPr>
        <w:pStyle w:val="berschrift2"/>
        <w:jc w:val="both"/>
        <w:rPr>
          <w:lang w:val="de-DE"/>
        </w:rPr>
      </w:pPr>
      <w:r>
        <w:rPr>
          <w:lang w:val="de-DE"/>
        </w:rPr>
        <w:t>Liste der graphischen Elemente</w:t>
      </w:r>
    </w:p>
    <w:p w14:paraId="20983272" w14:textId="77777777" w:rsidR="00F9436E" w:rsidRDefault="00F9436E" w:rsidP="00E40C7B">
      <w:pPr>
        <w:pStyle w:val="berschrift2"/>
        <w:jc w:val="both"/>
        <w:rPr>
          <w:rStyle w:val="rynqvb"/>
          <w:lang w:val="de-DE"/>
        </w:rPr>
      </w:pPr>
      <w:r w:rsidRPr="00E57512">
        <w:rPr>
          <w:rStyle w:val="rynqvb"/>
          <w:lang w:val="de-DE"/>
        </w:rPr>
        <w:t>Verweise</w:t>
      </w:r>
      <w:r>
        <w:rPr>
          <w:rStyle w:val="rynqvb"/>
          <w:lang w:val="de-DE"/>
        </w:rPr>
        <w:t>/Referenzen</w:t>
      </w:r>
    </w:p>
    <w:p w14:paraId="09D40241" w14:textId="77777777" w:rsidR="00F9436E" w:rsidRDefault="00F9436E" w:rsidP="00E40C7B">
      <w:pPr>
        <w:jc w:val="both"/>
        <w:rPr>
          <w:lang w:val="de-DE"/>
        </w:rPr>
      </w:pPr>
    </w:p>
    <w:p w14:paraId="33AC8078" w14:textId="77777777" w:rsidR="00F9436E" w:rsidRDefault="00F9436E" w:rsidP="00E40C7B">
      <w:pPr>
        <w:jc w:val="both"/>
        <w:rPr>
          <w:rStyle w:val="rynqvb"/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de-DE"/>
        </w:rPr>
      </w:pPr>
      <w:r>
        <w:rPr>
          <w:rStyle w:val="rynqvb"/>
          <w:lang w:val="de-DE"/>
        </w:rPr>
        <w:br w:type="page"/>
      </w:r>
    </w:p>
    <w:p w14:paraId="3BD8F766" w14:textId="6DF0384B" w:rsidR="00E57512" w:rsidRPr="00E57512" w:rsidRDefault="00E57512" w:rsidP="00E40C7B">
      <w:pPr>
        <w:pStyle w:val="berschrift1"/>
        <w:jc w:val="both"/>
        <w:rPr>
          <w:rStyle w:val="rynqvb"/>
          <w:lang w:val="de-DE"/>
        </w:rPr>
      </w:pPr>
      <w:r w:rsidRPr="00E57512">
        <w:rPr>
          <w:rStyle w:val="rynqvb"/>
          <w:lang w:val="de-DE"/>
        </w:rPr>
        <w:lastRenderedPageBreak/>
        <w:t>Titel</w:t>
      </w:r>
      <w:bookmarkEnd w:id="0"/>
    </w:p>
    <w:p w14:paraId="17C09980" w14:textId="77777777" w:rsidR="00E57512" w:rsidRPr="00E57512" w:rsidRDefault="00E57512" w:rsidP="00E40C7B">
      <w:pPr>
        <w:pStyle w:val="berschrift1"/>
        <w:jc w:val="both"/>
        <w:rPr>
          <w:rStyle w:val="rynqvb"/>
          <w:lang w:val="de-DE"/>
        </w:rPr>
      </w:pPr>
      <w:bookmarkStart w:id="372" w:name="_Toc135281323"/>
      <w:r w:rsidRPr="00E57512">
        <w:rPr>
          <w:rStyle w:val="rynqvb"/>
          <w:lang w:val="de-DE"/>
        </w:rPr>
        <w:t>Untertitel</w:t>
      </w:r>
      <w:bookmarkEnd w:id="372"/>
    </w:p>
    <w:p w14:paraId="3392F5DE" w14:textId="77777777" w:rsidR="00E57512" w:rsidRPr="00E57512" w:rsidRDefault="00E57512" w:rsidP="00E40C7B">
      <w:pPr>
        <w:pStyle w:val="berschrift1"/>
        <w:jc w:val="both"/>
        <w:rPr>
          <w:rStyle w:val="rynqvb"/>
          <w:lang w:val="de-DE"/>
        </w:rPr>
      </w:pPr>
      <w:bookmarkStart w:id="373" w:name="_Toc135281324"/>
      <w:r w:rsidRPr="00E57512">
        <w:rPr>
          <w:rStyle w:val="rynqvb"/>
          <w:lang w:val="de-DE"/>
        </w:rPr>
        <w:t>Autor(en)</w:t>
      </w:r>
      <w:bookmarkEnd w:id="373"/>
    </w:p>
    <w:p w14:paraId="1947AABA" w14:textId="77777777" w:rsidR="00E57512" w:rsidRPr="00E57512" w:rsidRDefault="00E57512" w:rsidP="00E40C7B">
      <w:pPr>
        <w:pStyle w:val="berschrift1"/>
        <w:jc w:val="both"/>
        <w:rPr>
          <w:rStyle w:val="rynqvb"/>
          <w:lang w:val="de-DE"/>
        </w:rPr>
      </w:pPr>
      <w:bookmarkStart w:id="374" w:name="_Toc135281325"/>
      <w:r w:rsidRPr="00E57512">
        <w:rPr>
          <w:rStyle w:val="rynqvb"/>
          <w:lang w:val="de-DE"/>
        </w:rPr>
        <w:t>Zugehörigkeit(en)</w:t>
      </w:r>
      <w:bookmarkEnd w:id="374"/>
    </w:p>
    <w:p w14:paraId="1710F746" w14:textId="77777777" w:rsidR="00E57512" w:rsidRPr="00E57512" w:rsidRDefault="00E57512" w:rsidP="00E40C7B">
      <w:pPr>
        <w:pStyle w:val="berschrift1"/>
        <w:jc w:val="both"/>
        <w:rPr>
          <w:rStyle w:val="rynqvb"/>
          <w:lang w:val="de-DE"/>
        </w:rPr>
      </w:pPr>
      <w:bookmarkStart w:id="375" w:name="_Toc135281326"/>
      <w:r w:rsidRPr="00E57512">
        <w:rPr>
          <w:rStyle w:val="rynqvb"/>
          <w:lang w:val="de-DE"/>
        </w:rPr>
        <w:t>Abstrakt</w:t>
      </w:r>
      <w:bookmarkEnd w:id="375"/>
    </w:p>
    <w:p w14:paraId="528DD0BE" w14:textId="77777777" w:rsidR="00E57512" w:rsidRPr="00E57512" w:rsidRDefault="00E57512" w:rsidP="00E40C7B">
      <w:pPr>
        <w:pStyle w:val="berschrift1"/>
        <w:jc w:val="both"/>
        <w:rPr>
          <w:rStyle w:val="rynqvb"/>
          <w:lang w:val="de-DE"/>
        </w:rPr>
      </w:pPr>
      <w:bookmarkStart w:id="376" w:name="_Toc135281327"/>
      <w:r w:rsidRPr="00E57512">
        <w:rPr>
          <w:rStyle w:val="rynqvb"/>
          <w:lang w:val="de-DE"/>
        </w:rPr>
        <w:t>Schlüsselwörter</w:t>
      </w:r>
      <w:bookmarkEnd w:id="376"/>
    </w:p>
    <w:p w14:paraId="4EC0DB5F" w14:textId="77777777" w:rsidR="00E57512" w:rsidRPr="00E57512" w:rsidRDefault="00E57512" w:rsidP="00E40C7B">
      <w:pPr>
        <w:pStyle w:val="berschrift1"/>
        <w:jc w:val="both"/>
        <w:rPr>
          <w:rStyle w:val="rynqvb"/>
          <w:lang w:val="de-DE"/>
        </w:rPr>
      </w:pPr>
      <w:bookmarkStart w:id="377" w:name="_Toc135281328"/>
      <w:r w:rsidRPr="00E57512">
        <w:rPr>
          <w:rStyle w:val="rynqvb"/>
          <w:lang w:val="de-DE"/>
        </w:rPr>
        <w:t>Einführung</w:t>
      </w:r>
      <w:bookmarkEnd w:id="377"/>
    </w:p>
    <w:p w14:paraId="13B531DD" w14:textId="77777777" w:rsidR="00E57512" w:rsidRPr="00E57512" w:rsidRDefault="00E57512" w:rsidP="00E40C7B">
      <w:pPr>
        <w:pStyle w:val="berschrift2"/>
        <w:jc w:val="both"/>
        <w:rPr>
          <w:rStyle w:val="rynqvb"/>
          <w:lang w:val="de-DE"/>
        </w:rPr>
      </w:pPr>
      <w:bookmarkStart w:id="378" w:name="_Toc135281329"/>
      <w:r w:rsidRPr="00E57512">
        <w:rPr>
          <w:rStyle w:val="rynqvb"/>
          <w:lang w:val="de-DE"/>
        </w:rPr>
        <w:t>Ziele/Ziele</w:t>
      </w:r>
      <w:bookmarkEnd w:id="378"/>
    </w:p>
    <w:p w14:paraId="1747F95D" w14:textId="77777777" w:rsidR="00E57512" w:rsidRPr="00E57512" w:rsidRDefault="00E57512" w:rsidP="00E40C7B">
      <w:pPr>
        <w:pStyle w:val="berschrift2"/>
        <w:jc w:val="both"/>
        <w:rPr>
          <w:rStyle w:val="rynqvb"/>
          <w:lang w:val="de-DE"/>
        </w:rPr>
      </w:pPr>
      <w:bookmarkStart w:id="379" w:name="_Toc135281330"/>
      <w:r w:rsidRPr="00E57512">
        <w:rPr>
          <w:rStyle w:val="rynqvb"/>
          <w:lang w:val="de-DE"/>
        </w:rPr>
        <w:t>Aufgaben</w:t>
      </w:r>
      <w:bookmarkEnd w:id="379"/>
    </w:p>
    <w:p w14:paraId="1DABC1B5" w14:textId="77777777" w:rsidR="00E57512" w:rsidRPr="00E57512" w:rsidRDefault="00E57512" w:rsidP="00E40C7B">
      <w:pPr>
        <w:pStyle w:val="berschrift2"/>
        <w:jc w:val="both"/>
        <w:rPr>
          <w:rStyle w:val="rynqvb"/>
          <w:lang w:val="de-DE"/>
        </w:rPr>
      </w:pPr>
      <w:bookmarkStart w:id="380" w:name="_Toc135281331"/>
      <w:r w:rsidRPr="00E57512">
        <w:rPr>
          <w:rStyle w:val="rynqvb"/>
          <w:lang w:val="de-DE"/>
        </w:rPr>
        <w:t>Motivation</w:t>
      </w:r>
      <w:bookmarkEnd w:id="380"/>
    </w:p>
    <w:p w14:paraId="7B5EEBC8" w14:textId="77777777" w:rsidR="00E57512" w:rsidRPr="00E57512" w:rsidRDefault="00E57512" w:rsidP="00E40C7B">
      <w:pPr>
        <w:pStyle w:val="berschrift2"/>
        <w:jc w:val="both"/>
        <w:rPr>
          <w:rStyle w:val="rynqvb"/>
          <w:lang w:val="de-DE"/>
        </w:rPr>
      </w:pPr>
      <w:bookmarkStart w:id="381" w:name="_Toc135281332"/>
      <w:r w:rsidRPr="00E57512">
        <w:rPr>
          <w:rStyle w:val="rynqvb"/>
          <w:lang w:val="de-DE"/>
        </w:rPr>
        <w:t>Zielgruppen</w:t>
      </w:r>
      <w:bookmarkEnd w:id="381"/>
    </w:p>
    <w:p w14:paraId="202F49A4" w14:textId="77777777" w:rsidR="00E57512" w:rsidRPr="00E57512" w:rsidRDefault="00E57512" w:rsidP="00E40C7B">
      <w:pPr>
        <w:pStyle w:val="berschrift2"/>
        <w:jc w:val="both"/>
        <w:rPr>
          <w:rStyle w:val="rynqvb"/>
          <w:lang w:val="de-DE"/>
        </w:rPr>
      </w:pPr>
      <w:bookmarkStart w:id="382" w:name="_Toc135281333"/>
      <w:r w:rsidRPr="00E57512">
        <w:rPr>
          <w:rStyle w:val="rynqvb"/>
          <w:lang w:val="de-DE"/>
        </w:rPr>
        <w:t>Nutzen/Vorteile</w:t>
      </w:r>
      <w:bookmarkEnd w:id="382"/>
    </w:p>
    <w:p w14:paraId="262E9AFE" w14:textId="77777777" w:rsidR="00E57512" w:rsidRPr="00E57512" w:rsidRDefault="00E57512" w:rsidP="00E40C7B">
      <w:pPr>
        <w:pStyle w:val="berschrift1"/>
        <w:jc w:val="both"/>
        <w:rPr>
          <w:rStyle w:val="rynqvb"/>
          <w:lang w:val="de-DE"/>
        </w:rPr>
      </w:pPr>
      <w:bookmarkStart w:id="383" w:name="_Toc135281334"/>
      <w:r w:rsidRPr="00E57512">
        <w:rPr>
          <w:rStyle w:val="rynqvb"/>
          <w:lang w:val="de-DE"/>
        </w:rPr>
        <w:t>Literatur</w:t>
      </w:r>
      <w:bookmarkEnd w:id="383"/>
    </w:p>
    <w:p w14:paraId="0AC9A9F1" w14:textId="68670A33" w:rsidR="00E57512" w:rsidRPr="00E57512" w:rsidRDefault="00E57512" w:rsidP="00E40C7B">
      <w:pPr>
        <w:pStyle w:val="berschrift2"/>
        <w:jc w:val="both"/>
        <w:rPr>
          <w:rStyle w:val="rynqvb"/>
          <w:lang w:val="de-DE"/>
        </w:rPr>
      </w:pPr>
      <w:bookmarkStart w:id="384" w:name="_Toc135281335"/>
      <w:r w:rsidRPr="00E57512">
        <w:rPr>
          <w:rStyle w:val="rynqvb"/>
          <w:lang w:val="de-DE"/>
        </w:rPr>
        <w:t>Geschichte</w:t>
      </w:r>
      <w:r>
        <w:rPr>
          <w:rStyle w:val="rynqvb"/>
          <w:lang w:val="de-DE"/>
        </w:rPr>
        <w:t xml:space="preserve"> </w:t>
      </w:r>
      <w:r w:rsidRPr="00E57512">
        <w:rPr>
          <w:rStyle w:val="rynqvb"/>
          <w:lang w:val="de-DE"/>
        </w:rPr>
        <w:t>der</w:t>
      </w:r>
      <w:r>
        <w:rPr>
          <w:rStyle w:val="rynqvb"/>
          <w:lang w:val="de-DE"/>
        </w:rPr>
        <w:t xml:space="preserve"> </w:t>
      </w:r>
      <w:r w:rsidRPr="00E57512">
        <w:rPr>
          <w:rStyle w:val="rynqvb"/>
          <w:lang w:val="de-DE"/>
        </w:rPr>
        <w:t>betroffenen</w:t>
      </w:r>
      <w:r>
        <w:rPr>
          <w:rStyle w:val="rynqvb"/>
          <w:lang w:val="de-DE"/>
        </w:rPr>
        <w:t xml:space="preserve"> </w:t>
      </w:r>
      <w:r w:rsidRPr="00E57512">
        <w:rPr>
          <w:rStyle w:val="rynqvb"/>
          <w:lang w:val="de-DE"/>
        </w:rPr>
        <w:t>Problemlösung</w:t>
      </w:r>
      <w:bookmarkEnd w:id="384"/>
    </w:p>
    <w:p w14:paraId="0277AF58" w14:textId="1A9672B6" w:rsidR="00E57512" w:rsidRPr="00E57512" w:rsidRDefault="00E57512" w:rsidP="00E40C7B">
      <w:pPr>
        <w:pStyle w:val="berschrift2"/>
        <w:jc w:val="both"/>
        <w:rPr>
          <w:rStyle w:val="rynqvb"/>
          <w:lang w:val="de-DE"/>
        </w:rPr>
      </w:pPr>
      <w:bookmarkStart w:id="385" w:name="_Toc135281336"/>
      <w:r w:rsidRPr="00E57512">
        <w:rPr>
          <w:rStyle w:val="rynqvb"/>
          <w:lang w:val="de-DE"/>
        </w:rPr>
        <w:t>Empfohlene</w:t>
      </w:r>
      <w:r>
        <w:rPr>
          <w:rStyle w:val="rynqvb"/>
          <w:lang w:val="de-DE"/>
        </w:rPr>
        <w:t xml:space="preserve">/bekannte/klassische </w:t>
      </w:r>
      <w:r w:rsidRPr="00E57512">
        <w:rPr>
          <w:rStyle w:val="rynqvb"/>
          <w:lang w:val="de-DE"/>
        </w:rPr>
        <w:t>Vorgehensweise</w:t>
      </w:r>
      <w:bookmarkEnd w:id="385"/>
    </w:p>
    <w:p w14:paraId="289C4281" w14:textId="77777777" w:rsidR="00E57512" w:rsidRPr="00E57512" w:rsidRDefault="00E57512" w:rsidP="00E40C7B">
      <w:pPr>
        <w:pStyle w:val="berschrift3"/>
        <w:ind w:firstLine="720"/>
        <w:jc w:val="both"/>
        <w:rPr>
          <w:rStyle w:val="rynqvb"/>
          <w:lang w:val="de-DE"/>
        </w:rPr>
      </w:pPr>
      <w:bookmarkStart w:id="386" w:name="_Toc135281337"/>
      <w:r w:rsidRPr="00E57512">
        <w:rPr>
          <w:rStyle w:val="rynqvb"/>
          <w:lang w:val="de-DE"/>
        </w:rPr>
        <w:t>Datenbestände</w:t>
      </w:r>
      <w:bookmarkEnd w:id="386"/>
    </w:p>
    <w:p w14:paraId="36DD582E" w14:textId="77777777" w:rsidR="00E57512" w:rsidRPr="00E57512" w:rsidRDefault="00E57512" w:rsidP="00E40C7B">
      <w:pPr>
        <w:pStyle w:val="berschrift3"/>
        <w:ind w:firstLine="720"/>
        <w:jc w:val="both"/>
        <w:rPr>
          <w:rStyle w:val="rynqvb"/>
          <w:lang w:val="de-DE"/>
        </w:rPr>
      </w:pPr>
      <w:bookmarkStart w:id="387" w:name="_Toc135281338"/>
      <w:r w:rsidRPr="00E57512">
        <w:rPr>
          <w:rStyle w:val="rynqvb"/>
          <w:lang w:val="de-DE"/>
        </w:rPr>
        <w:t>Methoden</w:t>
      </w:r>
      <w:bookmarkEnd w:id="387"/>
    </w:p>
    <w:p w14:paraId="0438BCED" w14:textId="77777777" w:rsidR="00E57512" w:rsidRPr="00E57512" w:rsidRDefault="00E57512" w:rsidP="00E40C7B">
      <w:pPr>
        <w:pStyle w:val="berschrift2"/>
        <w:jc w:val="both"/>
        <w:rPr>
          <w:rStyle w:val="rynqvb"/>
          <w:lang w:val="de-DE"/>
        </w:rPr>
      </w:pPr>
      <w:bookmarkStart w:id="388" w:name="_Toc135281339"/>
      <w:r w:rsidRPr="00E57512">
        <w:rPr>
          <w:rStyle w:val="rynqvb"/>
          <w:lang w:val="de-DE"/>
        </w:rPr>
        <w:t>Innovationsideen</w:t>
      </w:r>
      <w:bookmarkEnd w:id="388"/>
    </w:p>
    <w:p w14:paraId="732CE74F" w14:textId="7542915C" w:rsidR="00E57512" w:rsidRPr="00E57512" w:rsidRDefault="00E57512" w:rsidP="00E40C7B">
      <w:pPr>
        <w:pStyle w:val="berschrift1"/>
        <w:jc w:val="both"/>
        <w:rPr>
          <w:rStyle w:val="rynqvb"/>
          <w:lang w:val="de-DE"/>
        </w:rPr>
      </w:pPr>
      <w:bookmarkStart w:id="389" w:name="_Toc135281340"/>
      <w:r w:rsidRPr="00E57512">
        <w:rPr>
          <w:rStyle w:val="rynqvb"/>
          <w:lang w:val="de-DE"/>
        </w:rPr>
        <w:t>Eigene</w:t>
      </w:r>
      <w:r>
        <w:rPr>
          <w:rStyle w:val="rynqvb"/>
          <w:lang w:val="de-DE"/>
        </w:rPr>
        <w:t xml:space="preserve"> </w:t>
      </w:r>
      <w:r w:rsidRPr="00E57512">
        <w:rPr>
          <w:rStyle w:val="rynqvb"/>
          <w:lang w:val="de-DE"/>
        </w:rPr>
        <w:t>Daten</w:t>
      </w:r>
      <w:r>
        <w:rPr>
          <w:rStyle w:val="rynqvb"/>
          <w:lang w:val="de-DE"/>
        </w:rPr>
        <w:t xml:space="preserve"> </w:t>
      </w:r>
      <w:r w:rsidRPr="00E57512">
        <w:rPr>
          <w:rStyle w:val="rynqvb"/>
          <w:lang w:val="de-DE"/>
        </w:rPr>
        <w:t>und</w:t>
      </w:r>
      <w:r>
        <w:rPr>
          <w:rStyle w:val="rynqvb"/>
          <w:lang w:val="de-DE"/>
        </w:rPr>
        <w:t xml:space="preserve"> </w:t>
      </w:r>
      <w:r w:rsidRPr="00E57512">
        <w:rPr>
          <w:rStyle w:val="rynqvb"/>
          <w:lang w:val="de-DE"/>
        </w:rPr>
        <w:t>Method</w:t>
      </w:r>
      <w:r>
        <w:rPr>
          <w:rStyle w:val="rynqvb"/>
          <w:lang w:val="de-DE"/>
        </w:rPr>
        <w:t>en</w:t>
      </w:r>
      <w:bookmarkEnd w:id="389"/>
    </w:p>
    <w:p w14:paraId="0D81123A" w14:textId="77777777" w:rsidR="00E57512" w:rsidRPr="00E57512" w:rsidRDefault="00E57512" w:rsidP="00E40C7B">
      <w:pPr>
        <w:pStyle w:val="berschrift2"/>
        <w:jc w:val="both"/>
        <w:rPr>
          <w:rStyle w:val="rynqvb"/>
          <w:lang w:val="de-DE"/>
        </w:rPr>
      </w:pPr>
      <w:bookmarkStart w:id="390" w:name="_Toc135281341"/>
      <w:r w:rsidRPr="00E57512">
        <w:rPr>
          <w:rStyle w:val="rynqvb"/>
          <w:lang w:val="de-DE"/>
        </w:rPr>
        <w:t>Datenbestände</w:t>
      </w:r>
      <w:bookmarkEnd w:id="390"/>
    </w:p>
    <w:p w14:paraId="72CD521B" w14:textId="628E5C06" w:rsidR="00E57512" w:rsidRPr="00E57512" w:rsidRDefault="00E57512" w:rsidP="00E40C7B">
      <w:pPr>
        <w:pStyle w:val="berschrift2"/>
        <w:jc w:val="both"/>
        <w:rPr>
          <w:rStyle w:val="rynqvb"/>
          <w:lang w:val="de-DE"/>
        </w:rPr>
      </w:pPr>
      <w:bookmarkStart w:id="391" w:name="_Toc135281342"/>
      <w:r w:rsidRPr="00E57512">
        <w:rPr>
          <w:rStyle w:val="rynqvb"/>
          <w:lang w:val="de-DE"/>
        </w:rPr>
        <w:t>Arbeitsablauf</w:t>
      </w:r>
      <w:r>
        <w:rPr>
          <w:rStyle w:val="rynqvb"/>
          <w:lang w:val="de-DE"/>
        </w:rPr>
        <w:t>/Methodologie</w:t>
      </w:r>
      <w:bookmarkEnd w:id="391"/>
    </w:p>
    <w:p w14:paraId="5B030E16" w14:textId="77777777" w:rsidR="00E57512" w:rsidRPr="00E57512" w:rsidRDefault="00E57512" w:rsidP="00E40C7B">
      <w:pPr>
        <w:pStyle w:val="berschrift1"/>
        <w:jc w:val="both"/>
        <w:rPr>
          <w:rStyle w:val="rynqvb"/>
          <w:lang w:val="de-DE"/>
        </w:rPr>
      </w:pPr>
      <w:bookmarkStart w:id="392" w:name="_Toc135281343"/>
      <w:r w:rsidRPr="00E57512">
        <w:rPr>
          <w:rStyle w:val="rynqvb"/>
          <w:lang w:val="de-DE"/>
        </w:rPr>
        <w:t>Ergebnisse</w:t>
      </w:r>
      <w:bookmarkEnd w:id="392"/>
    </w:p>
    <w:p w14:paraId="7E1ECDBB" w14:textId="77777777" w:rsidR="00E57512" w:rsidRPr="00E57512" w:rsidRDefault="00E57512" w:rsidP="00E40C7B">
      <w:pPr>
        <w:pStyle w:val="berschrift2"/>
        <w:jc w:val="both"/>
        <w:rPr>
          <w:rStyle w:val="rynqvb"/>
          <w:lang w:val="de-DE"/>
        </w:rPr>
      </w:pPr>
      <w:bookmarkStart w:id="393" w:name="_Toc135281344"/>
      <w:r w:rsidRPr="00E57512">
        <w:rPr>
          <w:rStyle w:val="rynqvb"/>
          <w:lang w:val="de-DE"/>
        </w:rPr>
        <w:t>Hypothesen/Erwartungen/Fragen</w:t>
      </w:r>
      <w:bookmarkEnd w:id="393"/>
    </w:p>
    <w:p w14:paraId="42DBBC20" w14:textId="77777777" w:rsidR="00E57512" w:rsidRPr="00E57512" w:rsidRDefault="00E57512" w:rsidP="00E40C7B">
      <w:pPr>
        <w:pStyle w:val="berschrift2"/>
        <w:jc w:val="both"/>
        <w:rPr>
          <w:rStyle w:val="rynqvb"/>
          <w:lang w:val="de-DE"/>
        </w:rPr>
      </w:pPr>
      <w:bookmarkStart w:id="394" w:name="_Toc135281345"/>
      <w:r w:rsidRPr="00E57512">
        <w:rPr>
          <w:rStyle w:val="rynqvb"/>
          <w:lang w:val="de-DE"/>
        </w:rPr>
        <w:t>Beweise/Beweisschichten/Antworten</w:t>
      </w:r>
      <w:bookmarkEnd w:id="394"/>
    </w:p>
    <w:p w14:paraId="0A5B3F49" w14:textId="77777777" w:rsidR="00E57512" w:rsidRPr="00E57512" w:rsidRDefault="00E57512" w:rsidP="00E40C7B">
      <w:pPr>
        <w:pStyle w:val="berschrift1"/>
        <w:jc w:val="both"/>
        <w:rPr>
          <w:rStyle w:val="rynqvb"/>
          <w:lang w:val="de-DE"/>
        </w:rPr>
      </w:pPr>
      <w:bookmarkStart w:id="395" w:name="_Toc135281346"/>
      <w:r w:rsidRPr="00E57512">
        <w:rPr>
          <w:rStyle w:val="rynqvb"/>
          <w:lang w:val="de-DE"/>
        </w:rPr>
        <w:t>Diskussion</w:t>
      </w:r>
      <w:bookmarkEnd w:id="395"/>
    </w:p>
    <w:p w14:paraId="77AC7012" w14:textId="77777777" w:rsidR="00E57512" w:rsidRPr="00E57512" w:rsidRDefault="00E57512" w:rsidP="00E40C7B">
      <w:pPr>
        <w:pStyle w:val="berschrift1"/>
        <w:jc w:val="both"/>
        <w:rPr>
          <w:rStyle w:val="rynqvb"/>
          <w:lang w:val="de-DE"/>
        </w:rPr>
      </w:pPr>
      <w:bookmarkStart w:id="396" w:name="_Toc135281347"/>
      <w:r w:rsidRPr="00E57512">
        <w:rPr>
          <w:rStyle w:val="rynqvb"/>
          <w:lang w:val="de-DE"/>
        </w:rPr>
        <w:t>Schlussfolgerungen</w:t>
      </w:r>
      <w:bookmarkEnd w:id="396"/>
    </w:p>
    <w:p w14:paraId="19CCFFCE" w14:textId="77777777" w:rsidR="00E57512" w:rsidRPr="00E57512" w:rsidRDefault="00E57512" w:rsidP="00E40C7B">
      <w:pPr>
        <w:pStyle w:val="berschrift1"/>
        <w:jc w:val="both"/>
        <w:rPr>
          <w:rStyle w:val="rynqvb"/>
          <w:lang w:val="de-DE"/>
        </w:rPr>
      </w:pPr>
      <w:bookmarkStart w:id="397" w:name="_Toc135281348"/>
      <w:r w:rsidRPr="00E57512">
        <w:rPr>
          <w:rStyle w:val="rynqvb"/>
          <w:lang w:val="de-DE"/>
        </w:rPr>
        <w:t>Zukunft</w:t>
      </w:r>
      <w:bookmarkEnd w:id="397"/>
    </w:p>
    <w:p w14:paraId="4DBEA500" w14:textId="77777777" w:rsidR="00E57512" w:rsidRPr="00E57512" w:rsidRDefault="00E57512" w:rsidP="00E40C7B">
      <w:pPr>
        <w:pStyle w:val="berschrift1"/>
        <w:jc w:val="both"/>
        <w:rPr>
          <w:rStyle w:val="rynqvb"/>
          <w:lang w:val="de-DE"/>
        </w:rPr>
      </w:pPr>
      <w:bookmarkStart w:id="398" w:name="_Toc135281349"/>
      <w:r w:rsidRPr="00E57512">
        <w:rPr>
          <w:rStyle w:val="rynqvb"/>
          <w:lang w:val="de-DE"/>
        </w:rPr>
        <w:lastRenderedPageBreak/>
        <w:t>Anhänge</w:t>
      </w:r>
      <w:bookmarkEnd w:id="398"/>
    </w:p>
    <w:p w14:paraId="3CF8C6FE" w14:textId="77777777" w:rsidR="00E57512" w:rsidRDefault="00E57512" w:rsidP="00E40C7B">
      <w:pPr>
        <w:pStyle w:val="berschrift2"/>
        <w:jc w:val="both"/>
        <w:rPr>
          <w:rStyle w:val="rynqvb"/>
          <w:lang w:val="de-DE"/>
        </w:rPr>
      </w:pPr>
      <w:bookmarkStart w:id="399" w:name="_Toc135281350"/>
      <w:r w:rsidRPr="00E57512">
        <w:rPr>
          <w:rStyle w:val="rynqvb"/>
          <w:lang w:val="de-DE"/>
        </w:rPr>
        <w:t>Abkürzungen</w:t>
      </w:r>
      <w:bookmarkEnd w:id="399"/>
    </w:p>
    <w:p w14:paraId="1068F25F" w14:textId="72354E1D" w:rsidR="00E57512" w:rsidRDefault="00E57512" w:rsidP="00E40C7B">
      <w:pPr>
        <w:pStyle w:val="berschrift2"/>
        <w:jc w:val="both"/>
        <w:rPr>
          <w:lang w:val="de-DE"/>
        </w:rPr>
      </w:pPr>
      <w:bookmarkStart w:id="400" w:name="_Toc135281351"/>
      <w:r>
        <w:rPr>
          <w:lang w:val="de-DE"/>
        </w:rPr>
        <w:t>Liste der graphischen Elemente</w:t>
      </w:r>
      <w:bookmarkEnd w:id="400"/>
    </w:p>
    <w:p w14:paraId="1033EB03" w14:textId="498C59E1" w:rsidR="00A62EA7" w:rsidRDefault="00E57512" w:rsidP="00E40C7B">
      <w:pPr>
        <w:pStyle w:val="berschrift2"/>
        <w:jc w:val="both"/>
        <w:rPr>
          <w:rStyle w:val="rynqvb"/>
          <w:lang w:val="de-DE"/>
        </w:rPr>
      </w:pPr>
      <w:bookmarkStart w:id="401" w:name="_Toc135281352"/>
      <w:r w:rsidRPr="00E57512">
        <w:rPr>
          <w:rStyle w:val="rynqvb"/>
          <w:lang w:val="de-DE"/>
        </w:rPr>
        <w:t>Verweise</w:t>
      </w:r>
      <w:r>
        <w:rPr>
          <w:rStyle w:val="rynqvb"/>
          <w:lang w:val="de-DE"/>
        </w:rPr>
        <w:t>/Referenzen</w:t>
      </w:r>
      <w:bookmarkEnd w:id="401"/>
    </w:p>
    <w:p w14:paraId="508DA7DB" w14:textId="77777777" w:rsidR="000A0484" w:rsidRDefault="000A0484" w:rsidP="00E40C7B">
      <w:pPr>
        <w:jc w:val="both"/>
        <w:rPr>
          <w:lang w:val="de-DE"/>
        </w:rPr>
      </w:pPr>
    </w:p>
    <w:p w14:paraId="2659714B" w14:textId="77777777" w:rsidR="000A0484" w:rsidRDefault="000A0484" w:rsidP="00E40C7B">
      <w:pPr>
        <w:jc w:val="both"/>
        <w:rPr>
          <w:lang w:val="de-DE"/>
        </w:rPr>
      </w:pPr>
      <w:r>
        <w:rPr>
          <w:lang w:val="de-DE"/>
        </w:rPr>
        <w:br w:type="page"/>
      </w:r>
    </w:p>
    <w:p w14:paraId="739766BC" w14:textId="0363CA6D" w:rsidR="000A0484" w:rsidRDefault="000A0484" w:rsidP="00E40C7B">
      <w:pPr>
        <w:jc w:val="both"/>
        <w:rPr>
          <w:lang w:val="de-DE"/>
        </w:rPr>
      </w:pPr>
      <w:r>
        <w:rPr>
          <w:lang w:val="de-DE"/>
        </w:rPr>
        <w:lastRenderedPageBreak/>
        <w:t>Inhaltsverzeichnis</w:t>
      </w:r>
    </w:p>
    <w:p w14:paraId="66930516" w14:textId="18E8030A" w:rsidR="000A0484" w:rsidRDefault="000A0484" w:rsidP="00E40C7B">
      <w:pPr>
        <w:pStyle w:val="Verzeichnis1"/>
        <w:tabs>
          <w:tab w:val="right" w:leader="dot" w:pos="9062"/>
        </w:tabs>
        <w:jc w:val="both"/>
        <w:rPr>
          <w:noProof/>
        </w:rPr>
      </w:pPr>
      <w:r>
        <w:rPr>
          <w:lang w:val="de-DE"/>
        </w:rPr>
        <w:fldChar w:fldCharType="begin"/>
      </w:r>
      <w:r>
        <w:rPr>
          <w:lang w:val="de-DE"/>
        </w:rPr>
        <w:instrText xml:space="preserve"> TOC \o "1-6" \h \z \u </w:instrText>
      </w:r>
      <w:r>
        <w:rPr>
          <w:lang w:val="de-DE"/>
        </w:rPr>
        <w:fldChar w:fldCharType="separate"/>
      </w:r>
      <w:hyperlink w:anchor="_Toc135281322" w:history="1">
        <w:r w:rsidRPr="004F61F7">
          <w:rPr>
            <w:rStyle w:val="Hyperlink"/>
            <w:noProof/>
            <w:lang w:val="de-DE"/>
          </w:rPr>
          <w:t>Titel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_Toc135281322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1371182" w14:textId="55B5E7A9" w:rsidR="000A0484" w:rsidRDefault="00000000" w:rsidP="00E40C7B">
      <w:pPr>
        <w:pStyle w:val="Verzeichnis1"/>
        <w:tabs>
          <w:tab w:val="right" w:leader="dot" w:pos="9062"/>
        </w:tabs>
        <w:jc w:val="both"/>
        <w:rPr>
          <w:noProof/>
        </w:rPr>
      </w:pPr>
      <w:hyperlink w:anchor="_Toc135281323" w:history="1">
        <w:r w:rsidR="000A0484" w:rsidRPr="004F61F7">
          <w:rPr>
            <w:rStyle w:val="Hyperlink"/>
            <w:noProof/>
            <w:lang w:val="de-DE"/>
          </w:rPr>
          <w:t>Untertitel</w:t>
        </w:r>
        <w:r w:rsidR="000A0484">
          <w:rPr>
            <w:noProof/>
            <w:webHidden/>
          </w:rPr>
          <w:tab/>
        </w:r>
        <w:r w:rsidR="000A0484">
          <w:rPr>
            <w:noProof/>
            <w:webHidden/>
          </w:rPr>
          <w:fldChar w:fldCharType="begin"/>
        </w:r>
        <w:r w:rsidR="000A0484">
          <w:rPr>
            <w:noProof/>
            <w:webHidden/>
          </w:rPr>
          <w:instrText xml:space="preserve"> PAGEREF _Toc135281323 \h </w:instrText>
        </w:r>
        <w:r w:rsidR="000A0484">
          <w:rPr>
            <w:noProof/>
            <w:webHidden/>
          </w:rPr>
        </w:r>
        <w:r w:rsidR="000A0484">
          <w:rPr>
            <w:noProof/>
            <w:webHidden/>
          </w:rPr>
          <w:fldChar w:fldCharType="separate"/>
        </w:r>
        <w:r w:rsidR="000A0484">
          <w:rPr>
            <w:noProof/>
            <w:webHidden/>
          </w:rPr>
          <w:t>1</w:t>
        </w:r>
        <w:r w:rsidR="000A0484">
          <w:rPr>
            <w:noProof/>
            <w:webHidden/>
          </w:rPr>
          <w:fldChar w:fldCharType="end"/>
        </w:r>
      </w:hyperlink>
    </w:p>
    <w:p w14:paraId="28A76D03" w14:textId="7FB074EB" w:rsidR="000A0484" w:rsidRDefault="00000000" w:rsidP="00E40C7B">
      <w:pPr>
        <w:pStyle w:val="Verzeichnis1"/>
        <w:tabs>
          <w:tab w:val="right" w:leader="dot" w:pos="9062"/>
        </w:tabs>
        <w:jc w:val="both"/>
        <w:rPr>
          <w:noProof/>
        </w:rPr>
      </w:pPr>
      <w:hyperlink w:anchor="_Toc135281324" w:history="1">
        <w:r w:rsidR="000A0484" w:rsidRPr="004F61F7">
          <w:rPr>
            <w:rStyle w:val="Hyperlink"/>
            <w:noProof/>
            <w:lang w:val="de-DE"/>
          </w:rPr>
          <w:t>Autor(en)</w:t>
        </w:r>
        <w:r w:rsidR="000A0484">
          <w:rPr>
            <w:noProof/>
            <w:webHidden/>
          </w:rPr>
          <w:tab/>
        </w:r>
        <w:r w:rsidR="000A0484">
          <w:rPr>
            <w:noProof/>
            <w:webHidden/>
          </w:rPr>
          <w:fldChar w:fldCharType="begin"/>
        </w:r>
        <w:r w:rsidR="000A0484">
          <w:rPr>
            <w:noProof/>
            <w:webHidden/>
          </w:rPr>
          <w:instrText xml:space="preserve"> PAGEREF _Toc135281324 \h </w:instrText>
        </w:r>
        <w:r w:rsidR="000A0484">
          <w:rPr>
            <w:noProof/>
            <w:webHidden/>
          </w:rPr>
        </w:r>
        <w:r w:rsidR="000A0484">
          <w:rPr>
            <w:noProof/>
            <w:webHidden/>
          </w:rPr>
          <w:fldChar w:fldCharType="separate"/>
        </w:r>
        <w:r w:rsidR="000A0484">
          <w:rPr>
            <w:noProof/>
            <w:webHidden/>
          </w:rPr>
          <w:t>1</w:t>
        </w:r>
        <w:r w:rsidR="000A0484">
          <w:rPr>
            <w:noProof/>
            <w:webHidden/>
          </w:rPr>
          <w:fldChar w:fldCharType="end"/>
        </w:r>
      </w:hyperlink>
    </w:p>
    <w:p w14:paraId="3A0DDC30" w14:textId="1C56C5EF" w:rsidR="000A0484" w:rsidRDefault="00000000" w:rsidP="00E40C7B">
      <w:pPr>
        <w:pStyle w:val="Verzeichnis1"/>
        <w:tabs>
          <w:tab w:val="right" w:leader="dot" w:pos="9062"/>
        </w:tabs>
        <w:jc w:val="both"/>
        <w:rPr>
          <w:noProof/>
        </w:rPr>
      </w:pPr>
      <w:hyperlink w:anchor="_Toc135281325" w:history="1">
        <w:r w:rsidR="000A0484" w:rsidRPr="004F61F7">
          <w:rPr>
            <w:rStyle w:val="Hyperlink"/>
            <w:noProof/>
            <w:lang w:val="de-DE"/>
          </w:rPr>
          <w:t>Zugehörigkeit(en)</w:t>
        </w:r>
        <w:r w:rsidR="000A0484">
          <w:rPr>
            <w:noProof/>
            <w:webHidden/>
          </w:rPr>
          <w:tab/>
        </w:r>
        <w:r w:rsidR="000A0484">
          <w:rPr>
            <w:noProof/>
            <w:webHidden/>
          </w:rPr>
          <w:fldChar w:fldCharType="begin"/>
        </w:r>
        <w:r w:rsidR="000A0484">
          <w:rPr>
            <w:noProof/>
            <w:webHidden/>
          </w:rPr>
          <w:instrText xml:space="preserve"> PAGEREF _Toc135281325 \h </w:instrText>
        </w:r>
        <w:r w:rsidR="000A0484">
          <w:rPr>
            <w:noProof/>
            <w:webHidden/>
          </w:rPr>
        </w:r>
        <w:r w:rsidR="000A0484">
          <w:rPr>
            <w:noProof/>
            <w:webHidden/>
          </w:rPr>
          <w:fldChar w:fldCharType="separate"/>
        </w:r>
        <w:r w:rsidR="000A0484">
          <w:rPr>
            <w:noProof/>
            <w:webHidden/>
          </w:rPr>
          <w:t>1</w:t>
        </w:r>
        <w:r w:rsidR="000A0484">
          <w:rPr>
            <w:noProof/>
            <w:webHidden/>
          </w:rPr>
          <w:fldChar w:fldCharType="end"/>
        </w:r>
      </w:hyperlink>
    </w:p>
    <w:p w14:paraId="40C4FDF2" w14:textId="6736C47F" w:rsidR="000A0484" w:rsidRDefault="00000000" w:rsidP="00E40C7B">
      <w:pPr>
        <w:pStyle w:val="Verzeichnis1"/>
        <w:tabs>
          <w:tab w:val="right" w:leader="dot" w:pos="9062"/>
        </w:tabs>
        <w:jc w:val="both"/>
        <w:rPr>
          <w:noProof/>
        </w:rPr>
      </w:pPr>
      <w:hyperlink w:anchor="_Toc135281326" w:history="1">
        <w:r w:rsidR="000A0484" w:rsidRPr="004F61F7">
          <w:rPr>
            <w:rStyle w:val="Hyperlink"/>
            <w:noProof/>
            <w:lang w:val="de-DE"/>
          </w:rPr>
          <w:t>Abstrakt</w:t>
        </w:r>
        <w:r w:rsidR="000A0484">
          <w:rPr>
            <w:noProof/>
            <w:webHidden/>
          </w:rPr>
          <w:tab/>
        </w:r>
        <w:r w:rsidR="000A0484">
          <w:rPr>
            <w:noProof/>
            <w:webHidden/>
          </w:rPr>
          <w:fldChar w:fldCharType="begin"/>
        </w:r>
        <w:r w:rsidR="000A0484">
          <w:rPr>
            <w:noProof/>
            <w:webHidden/>
          </w:rPr>
          <w:instrText xml:space="preserve"> PAGEREF _Toc135281326 \h </w:instrText>
        </w:r>
        <w:r w:rsidR="000A0484">
          <w:rPr>
            <w:noProof/>
            <w:webHidden/>
          </w:rPr>
        </w:r>
        <w:r w:rsidR="000A0484">
          <w:rPr>
            <w:noProof/>
            <w:webHidden/>
          </w:rPr>
          <w:fldChar w:fldCharType="separate"/>
        </w:r>
        <w:r w:rsidR="000A0484">
          <w:rPr>
            <w:noProof/>
            <w:webHidden/>
          </w:rPr>
          <w:t>1</w:t>
        </w:r>
        <w:r w:rsidR="000A0484">
          <w:rPr>
            <w:noProof/>
            <w:webHidden/>
          </w:rPr>
          <w:fldChar w:fldCharType="end"/>
        </w:r>
      </w:hyperlink>
    </w:p>
    <w:p w14:paraId="604F04F4" w14:textId="703A56CB" w:rsidR="000A0484" w:rsidRDefault="00000000" w:rsidP="00E40C7B">
      <w:pPr>
        <w:pStyle w:val="Verzeichnis1"/>
        <w:tabs>
          <w:tab w:val="right" w:leader="dot" w:pos="9062"/>
        </w:tabs>
        <w:jc w:val="both"/>
        <w:rPr>
          <w:noProof/>
        </w:rPr>
      </w:pPr>
      <w:hyperlink w:anchor="_Toc135281327" w:history="1">
        <w:r w:rsidR="000A0484" w:rsidRPr="004F61F7">
          <w:rPr>
            <w:rStyle w:val="Hyperlink"/>
            <w:noProof/>
            <w:lang w:val="de-DE"/>
          </w:rPr>
          <w:t>Schlüsselwörter</w:t>
        </w:r>
        <w:r w:rsidR="000A0484">
          <w:rPr>
            <w:noProof/>
            <w:webHidden/>
          </w:rPr>
          <w:tab/>
        </w:r>
        <w:r w:rsidR="000A0484">
          <w:rPr>
            <w:noProof/>
            <w:webHidden/>
          </w:rPr>
          <w:fldChar w:fldCharType="begin"/>
        </w:r>
        <w:r w:rsidR="000A0484">
          <w:rPr>
            <w:noProof/>
            <w:webHidden/>
          </w:rPr>
          <w:instrText xml:space="preserve"> PAGEREF _Toc135281327 \h </w:instrText>
        </w:r>
        <w:r w:rsidR="000A0484">
          <w:rPr>
            <w:noProof/>
            <w:webHidden/>
          </w:rPr>
        </w:r>
        <w:r w:rsidR="000A0484">
          <w:rPr>
            <w:noProof/>
            <w:webHidden/>
          </w:rPr>
          <w:fldChar w:fldCharType="separate"/>
        </w:r>
        <w:r w:rsidR="000A0484">
          <w:rPr>
            <w:noProof/>
            <w:webHidden/>
          </w:rPr>
          <w:t>1</w:t>
        </w:r>
        <w:r w:rsidR="000A0484">
          <w:rPr>
            <w:noProof/>
            <w:webHidden/>
          </w:rPr>
          <w:fldChar w:fldCharType="end"/>
        </w:r>
      </w:hyperlink>
    </w:p>
    <w:p w14:paraId="527DEEE3" w14:textId="7A0587BE" w:rsidR="000A0484" w:rsidRDefault="00000000" w:rsidP="00E40C7B">
      <w:pPr>
        <w:pStyle w:val="Verzeichnis1"/>
        <w:tabs>
          <w:tab w:val="right" w:leader="dot" w:pos="9062"/>
        </w:tabs>
        <w:jc w:val="both"/>
        <w:rPr>
          <w:noProof/>
        </w:rPr>
      </w:pPr>
      <w:hyperlink w:anchor="_Toc135281328" w:history="1">
        <w:r w:rsidR="000A0484" w:rsidRPr="004F61F7">
          <w:rPr>
            <w:rStyle w:val="Hyperlink"/>
            <w:noProof/>
            <w:lang w:val="de-DE"/>
          </w:rPr>
          <w:t>Einführung</w:t>
        </w:r>
        <w:r w:rsidR="000A0484">
          <w:rPr>
            <w:noProof/>
            <w:webHidden/>
          </w:rPr>
          <w:tab/>
        </w:r>
        <w:r w:rsidR="000A0484">
          <w:rPr>
            <w:noProof/>
            <w:webHidden/>
          </w:rPr>
          <w:fldChar w:fldCharType="begin"/>
        </w:r>
        <w:r w:rsidR="000A0484">
          <w:rPr>
            <w:noProof/>
            <w:webHidden/>
          </w:rPr>
          <w:instrText xml:space="preserve"> PAGEREF _Toc135281328 \h </w:instrText>
        </w:r>
        <w:r w:rsidR="000A0484">
          <w:rPr>
            <w:noProof/>
            <w:webHidden/>
          </w:rPr>
        </w:r>
        <w:r w:rsidR="000A0484">
          <w:rPr>
            <w:noProof/>
            <w:webHidden/>
          </w:rPr>
          <w:fldChar w:fldCharType="separate"/>
        </w:r>
        <w:r w:rsidR="000A0484">
          <w:rPr>
            <w:noProof/>
            <w:webHidden/>
          </w:rPr>
          <w:t>1</w:t>
        </w:r>
        <w:r w:rsidR="000A0484">
          <w:rPr>
            <w:noProof/>
            <w:webHidden/>
          </w:rPr>
          <w:fldChar w:fldCharType="end"/>
        </w:r>
      </w:hyperlink>
    </w:p>
    <w:p w14:paraId="44426A08" w14:textId="23FDA79F" w:rsidR="000A0484" w:rsidRDefault="00000000" w:rsidP="00E40C7B">
      <w:pPr>
        <w:pStyle w:val="Verzeichnis2"/>
        <w:tabs>
          <w:tab w:val="right" w:leader="dot" w:pos="9062"/>
        </w:tabs>
        <w:jc w:val="both"/>
        <w:rPr>
          <w:noProof/>
        </w:rPr>
      </w:pPr>
      <w:hyperlink w:anchor="_Toc135281329" w:history="1">
        <w:r w:rsidR="000A0484" w:rsidRPr="004F61F7">
          <w:rPr>
            <w:rStyle w:val="Hyperlink"/>
            <w:noProof/>
            <w:lang w:val="de-DE"/>
          </w:rPr>
          <w:t>Ziele/Ziele</w:t>
        </w:r>
        <w:r w:rsidR="000A0484">
          <w:rPr>
            <w:noProof/>
            <w:webHidden/>
          </w:rPr>
          <w:tab/>
        </w:r>
        <w:r w:rsidR="000A0484">
          <w:rPr>
            <w:noProof/>
            <w:webHidden/>
          </w:rPr>
          <w:fldChar w:fldCharType="begin"/>
        </w:r>
        <w:r w:rsidR="000A0484">
          <w:rPr>
            <w:noProof/>
            <w:webHidden/>
          </w:rPr>
          <w:instrText xml:space="preserve"> PAGEREF _Toc135281329 \h </w:instrText>
        </w:r>
        <w:r w:rsidR="000A0484">
          <w:rPr>
            <w:noProof/>
            <w:webHidden/>
          </w:rPr>
        </w:r>
        <w:r w:rsidR="000A0484">
          <w:rPr>
            <w:noProof/>
            <w:webHidden/>
          </w:rPr>
          <w:fldChar w:fldCharType="separate"/>
        </w:r>
        <w:r w:rsidR="000A0484">
          <w:rPr>
            <w:noProof/>
            <w:webHidden/>
          </w:rPr>
          <w:t>1</w:t>
        </w:r>
        <w:r w:rsidR="000A0484">
          <w:rPr>
            <w:noProof/>
            <w:webHidden/>
          </w:rPr>
          <w:fldChar w:fldCharType="end"/>
        </w:r>
      </w:hyperlink>
    </w:p>
    <w:p w14:paraId="42EAA081" w14:textId="75317775" w:rsidR="000A0484" w:rsidRDefault="00000000" w:rsidP="00E40C7B">
      <w:pPr>
        <w:pStyle w:val="Verzeichnis2"/>
        <w:tabs>
          <w:tab w:val="right" w:leader="dot" w:pos="9062"/>
        </w:tabs>
        <w:jc w:val="both"/>
        <w:rPr>
          <w:noProof/>
        </w:rPr>
      </w:pPr>
      <w:hyperlink w:anchor="_Toc135281330" w:history="1">
        <w:r w:rsidR="000A0484" w:rsidRPr="004F61F7">
          <w:rPr>
            <w:rStyle w:val="Hyperlink"/>
            <w:noProof/>
            <w:lang w:val="de-DE"/>
          </w:rPr>
          <w:t>Aufgaben</w:t>
        </w:r>
        <w:r w:rsidR="000A0484">
          <w:rPr>
            <w:noProof/>
            <w:webHidden/>
          </w:rPr>
          <w:tab/>
        </w:r>
        <w:r w:rsidR="000A0484">
          <w:rPr>
            <w:noProof/>
            <w:webHidden/>
          </w:rPr>
          <w:fldChar w:fldCharType="begin"/>
        </w:r>
        <w:r w:rsidR="000A0484">
          <w:rPr>
            <w:noProof/>
            <w:webHidden/>
          </w:rPr>
          <w:instrText xml:space="preserve"> PAGEREF _Toc135281330 \h </w:instrText>
        </w:r>
        <w:r w:rsidR="000A0484">
          <w:rPr>
            <w:noProof/>
            <w:webHidden/>
          </w:rPr>
        </w:r>
        <w:r w:rsidR="000A0484">
          <w:rPr>
            <w:noProof/>
            <w:webHidden/>
          </w:rPr>
          <w:fldChar w:fldCharType="separate"/>
        </w:r>
        <w:r w:rsidR="000A0484">
          <w:rPr>
            <w:noProof/>
            <w:webHidden/>
          </w:rPr>
          <w:t>1</w:t>
        </w:r>
        <w:r w:rsidR="000A0484">
          <w:rPr>
            <w:noProof/>
            <w:webHidden/>
          </w:rPr>
          <w:fldChar w:fldCharType="end"/>
        </w:r>
      </w:hyperlink>
    </w:p>
    <w:p w14:paraId="3E1C4869" w14:textId="16C5205F" w:rsidR="000A0484" w:rsidRDefault="00000000" w:rsidP="00E40C7B">
      <w:pPr>
        <w:pStyle w:val="Verzeichnis2"/>
        <w:tabs>
          <w:tab w:val="right" w:leader="dot" w:pos="9062"/>
        </w:tabs>
        <w:jc w:val="both"/>
        <w:rPr>
          <w:noProof/>
        </w:rPr>
      </w:pPr>
      <w:hyperlink w:anchor="_Toc135281331" w:history="1">
        <w:r w:rsidR="000A0484" w:rsidRPr="004F61F7">
          <w:rPr>
            <w:rStyle w:val="Hyperlink"/>
            <w:noProof/>
            <w:lang w:val="de-DE"/>
          </w:rPr>
          <w:t>Motivation</w:t>
        </w:r>
        <w:r w:rsidR="000A0484">
          <w:rPr>
            <w:noProof/>
            <w:webHidden/>
          </w:rPr>
          <w:tab/>
        </w:r>
        <w:r w:rsidR="000A0484">
          <w:rPr>
            <w:noProof/>
            <w:webHidden/>
          </w:rPr>
          <w:fldChar w:fldCharType="begin"/>
        </w:r>
        <w:r w:rsidR="000A0484">
          <w:rPr>
            <w:noProof/>
            <w:webHidden/>
          </w:rPr>
          <w:instrText xml:space="preserve"> PAGEREF _Toc135281331 \h </w:instrText>
        </w:r>
        <w:r w:rsidR="000A0484">
          <w:rPr>
            <w:noProof/>
            <w:webHidden/>
          </w:rPr>
        </w:r>
        <w:r w:rsidR="000A0484">
          <w:rPr>
            <w:noProof/>
            <w:webHidden/>
          </w:rPr>
          <w:fldChar w:fldCharType="separate"/>
        </w:r>
        <w:r w:rsidR="000A0484">
          <w:rPr>
            <w:noProof/>
            <w:webHidden/>
          </w:rPr>
          <w:t>1</w:t>
        </w:r>
        <w:r w:rsidR="000A0484">
          <w:rPr>
            <w:noProof/>
            <w:webHidden/>
          </w:rPr>
          <w:fldChar w:fldCharType="end"/>
        </w:r>
      </w:hyperlink>
    </w:p>
    <w:p w14:paraId="5E12ABED" w14:textId="0FEB0D6D" w:rsidR="000A0484" w:rsidRDefault="00000000" w:rsidP="00E40C7B">
      <w:pPr>
        <w:pStyle w:val="Verzeichnis2"/>
        <w:tabs>
          <w:tab w:val="right" w:leader="dot" w:pos="9062"/>
        </w:tabs>
        <w:jc w:val="both"/>
        <w:rPr>
          <w:noProof/>
        </w:rPr>
      </w:pPr>
      <w:hyperlink w:anchor="_Toc135281332" w:history="1">
        <w:r w:rsidR="000A0484" w:rsidRPr="004F61F7">
          <w:rPr>
            <w:rStyle w:val="Hyperlink"/>
            <w:noProof/>
            <w:lang w:val="de-DE"/>
          </w:rPr>
          <w:t>Zielgruppen</w:t>
        </w:r>
        <w:r w:rsidR="000A0484">
          <w:rPr>
            <w:noProof/>
            <w:webHidden/>
          </w:rPr>
          <w:tab/>
        </w:r>
        <w:r w:rsidR="000A0484">
          <w:rPr>
            <w:noProof/>
            <w:webHidden/>
          </w:rPr>
          <w:fldChar w:fldCharType="begin"/>
        </w:r>
        <w:r w:rsidR="000A0484">
          <w:rPr>
            <w:noProof/>
            <w:webHidden/>
          </w:rPr>
          <w:instrText xml:space="preserve"> PAGEREF _Toc135281332 \h </w:instrText>
        </w:r>
        <w:r w:rsidR="000A0484">
          <w:rPr>
            <w:noProof/>
            <w:webHidden/>
          </w:rPr>
        </w:r>
        <w:r w:rsidR="000A0484">
          <w:rPr>
            <w:noProof/>
            <w:webHidden/>
          </w:rPr>
          <w:fldChar w:fldCharType="separate"/>
        </w:r>
        <w:r w:rsidR="000A0484">
          <w:rPr>
            <w:noProof/>
            <w:webHidden/>
          </w:rPr>
          <w:t>1</w:t>
        </w:r>
        <w:r w:rsidR="000A0484">
          <w:rPr>
            <w:noProof/>
            <w:webHidden/>
          </w:rPr>
          <w:fldChar w:fldCharType="end"/>
        </w:r>
      </w:hyperlink>
    </w:p>
    <w:p w14:paraId="0D5A7D64" w14:textId="562DF147" w:rsidR="000A0484" w:rsidRDefault="00000000" w:rsidP="00E40C7B">
      <w:pPr>
        <w:pStyle w:val="Verzeichnis2"/>
        <w:tabs>
          <w:tab w:val="right" w:leader="dot" w:pos="9062"/>
        </w:tabs>
        <w:jc w:val="both"/>
        <w:rPr>
          <w:noProof/>
        </w:rPr>
      </w:pPr>
      <w:hyperlink w:anchor="_Toc135281333" w:history="1">
        <w:r w:rsidR="000A0484" w:rsidRPr="004F61F7">
          <w:rPr>
            <w:rStyle w:val="Hyperlink"/>
            <w:noProof/>
            <w:lang w:val="de-DE"/>
          </w:rPr>
          <w:t>Nutzen/Vorteile</w:t>
        </w:r>
        <w:r w:rsidR="000A0484">
          <w:rPr>
            <w:noProof/>
            <w:webHidden/>
          </w:rPr>
          <w:tab/>
        </w:r>
        <w:r w:rsidR="000A0484">
          <w:rPr>
            <w:noProof/>
            <w:webHidden/>
          </w:rPr>
          <w:fldChar w:fldCharType="begin"/>
        </w:r>
        <w:r w:rsidR="000A0484">
          <w:rPr>
            <w:noProof/>
            <w:webHidden/>
          </w:rPr>
          <w:instrText xml:space="preserve"> PAGEREF _Toc135281333 \h </w:instrText>
        </w:r>
        <w:r w:rsidR="000A0484">
          <w:rPr>
            <w:noProof/>
            <w:webHidden/>
          </w:rPr>
        </w:r>
        <w:r w:rsidR="000A0484">
          <w:rPr>
            <w:noProof/>
            <w:webHidden/>
          </w:rPr>
          <w:fldChar w:fldCharType="separate"/>
        </w:r>
        <w:r w:rsidR="000A0484">
          <w:rPr>
            <w:noProof/>
            <w:webHidden/>
          </w:rPr>
          <w:t>1</w:t>
        </w:r>
        <w:r w:rsidR="000A0484">
          <w:rPr>
            <w:noProof/>
            <w:webHidden/>
          </w:rPr>
          <w:fldChar w:fldCharType="end"/>
        </w:r>
      </w:hyperlink>
    </w:p>
    <w:p w14:paraId="63891415" w14:textId="2E2179EB" w:rsidR="000A0484" w:rsidRDefault="00000000" w:rsidP="00E40C7B">
      <w:pPr>
        <w:pStyle w:val="Verzeichnis1"/>
        <w:tabs>
          <w:tab w:val="right" w:leader="dot" w:pos="9062"/>
        </w:tabs>
        <w:jc w:val="both"/>
        <w:rPr>
          <w:noProof/>
        </w:rPr>
      </w:pPr>
      <w:hyperlink w:anchor="_Toc135281334" w:history="1">
        <w:r w:rsidR="000A0484" w:rsidRPr="004F61F7">
          <w:rPr>
            <w:rStyle w:val="Hyperlink"/>
            <w:noProof/>
            <w:lang w:val="de-DE"/>
          </w:rPr>
          <w:t>Literatur</w:t>
        </w:r>
        <w:r w:rsidR="000A0484">
          <w:rPr>
            <w:noProof/>
            <w:webHidden/>
          </w:rPr>
          <w:tab/>
        </w:r>
        <w:r w:rsidR="000A0484">
          <w:rPr>
            <w:noProof/>
            <w:webHidden/>
          </w:rPr>
          <w:fldChar w:fldCharType="begin"/>
        </w:r>
        <w:r w:rsidR="000A0484">
          <w:rPr>
            <w:noProof/>
            <w:webHidden/>
          </w:rPr>
          <w:instrText xml:space="preserve"> PAGEREF _Toc135281334 \h </w:instrText>
        </w:r>
        <w:r w:rsidR="000A0484">
          <w:rPr>
            <w:noProof/>
            <w:webHidden/>
          </w:rPr>
        </w:r>
        <w:r w:rsidR="000A0484">
          <w:rPr>
            <w:noProof/>
            <w:webHidden/>
          </w:rPr>
          <w:fldChar w:fldCharType="separate"/>
        </w:r>
        <w:r w:rsidR="000A0484">
          <w:rPr>
            <w:noProof/>
            <w:webHidden/>
          </w:rPr>
          <w:t>1</w:t>
        </w:r>
        <w:r w:rsidR="000A0484">
          <w:rPr>
            <w:noProof/>
            <w:webHidden/>
          </w:rPr>
          <w:fldChar w:fldCharType="end"/>
        </w:r>
      </w:hyperlink>
    </w:p>
    <w:p w14:paraId="1CD450A8" w14:textId="11F90FF2" w:rsidR="000A0484" w:rsidRDefault="00000000" w:rsidP="00E40C7B">
      <w:pPr>
        <w:pStyle w:val="Verzeichnis2"/>
        <w:tabs>
          <w:tab w:val="right" w:leader="dot" w:pos="9062"/>
        </w:tabs>
        <w:jc w:val="both"/>
        <w:rPr>
          <w:noProof/>
        </w:rPr>
      </w:pPr>
      <w:hyperlink w:anchor="_Toc135281335" w:history="1">
        <w:r w:rsidR="000A0484" w:rsidRPr="004F61F7">
          <w:rPr>
            <w:rStyle w:val="Hyperlink"/>
            <w:noProof/>
            <w:lang w:val="de-DE"/>
          </w:rPr>
          <w:t>Geschichte der betroffenen Problemlösung</w:t>
        </w:r>
        <w:r w:rsidR="000A0484">
          <w:rPr>
            <w:noProof/>
            <w:webHidden/>
          </w:rPr>
          <w:tab/>
        </w:r>
        <w:r w:rsidR="000A0484">
          <w:rPr>
            <w:noProof/>
            <w:webHidden/>
          </w:rPr>
          <w:fldChar w:fldCharType="begin"/>
        </w:r>
        <w:r w:rsidR="000A0484">
          <w:rPr>
            <w:noProof/>
            <w:webHidden/>
          </w:rPr>
          <w:instrText xml:space="preserve"> PAGEREF _Toc135281335 \h </w:instrText>
        </w:r>
        <w:r w:rsidR="000A0484">
          <w:rPr>
            <w:noProof/>
            <w:webHidden/>
          </w:rPr>
        </w:r>
        <w:r w:rsidR="000A0484">
          <w:rPr>
            <w:noProof/>
            <w:webHidden/>
          </w:rPr>
          <w:fldChar w:fldCharType="separate"/>
        </w:r>
        <w:r w:rsidR="000A0484">
          <w:rPr>
            <w:noProof/>
            <w:webHidden/>
          </w:rPr>
          <w:t>1</w:t>
        </w:r>
        <w:r w:rsidR="000A0484">
          <w:rPr>
            <w:noProof/>
            <w:webHidden/>
          </w:rPr>
          <w:fldChar w:fldCharType="end"/>
        </w:r>
      </w:hyperlink>
    </w:p>
    <w:p w14:paraId="18270D82" w14:textId="0E6A6BB5" w:rsidR="000A0484" w:rsidRDefault="00000000" w:rsidP="00E40C7B">
      <w:pPr>
        <w:pStyle w:val="Verzeichnis2"/>
        <w:tabs>
          <w:tab w:val="right" w:leader="dot" w:pos="9062"/>
        </w:tabs>
        <w:jc w:val="both"/>
        <w:rPr>
          <w:noProof/>
        </w:rPr>
      </w:pPr>
      <w:hyperlink w:anchor="_Toc135281336" w:history="1">
        <w:r w:rsidR="000A0484" w:rsidRPr="004F61F7">
          <w:rPr>
            <w:rStyle w:val="Hyperlink"/>
            <w:noProof/>
            <w:lang w:val="de-DE"/>
          </w:rPr>
          <w:t>Empfohlene/bekannte/klassische Vorgehensweise</w:t>
        </w:r>
        <w:r w:rsidR="000A0484">
          <w:rPr>
            <w:noProof/>
            <w:webHidden/>
          </w:rPr>
          <w:tab/>
        </w:r>
        <w:r w:rsidR="000A0484">
          <w:rPr>
            <w:noProof/>
            <w:webHidden/>
          </w:rPr>
          <w:fldChar w:fldCharType="begin"/>
        </w:r>
        <w:r w:rsidR="000A0484">
          <w:rPr>
            <w:noProof/>
            <w:webHidden/>
          </w:rPr>
          <w:instrText xml:space="preserve"> PAGEREF _Toc135281336 \h </w:instrText>
        </w:r>
        <w:r w:rsidR="000A0484">
          <w:rPr>
            <w:noProof/>
            <w:webHidden/>
          </w:rPr>
        </w:r>
        <w:r w:rsidR="000A0484">
          <w:rPr>
            <w:noProof/>
            <w:webHidden/>
          </w:rPr>
          <w:fldChar w:fldCharType="separate"/>
        </w:r>
        <w:r w:rsidR="000A0484">
          <w:rPr>
            <w:noProof/>
            <w:webHidden/>
          </w:rPr>
          <w:t>1</w:t>
        </w:r>
        <w:r w:rsidR="000A0484">
          <w:rPr>
            <w:noProof/>
            <w:webHidden/>
          </w:rPr>
          <w:fldChar w:fldCharType="end"/>
        </w:r>
      </w:hyperlink>
    </w:p>
    <w:p w14:paraId="2D3DEADA" w14:textId="14E4E49C" w:rsidR="000A0484" w:rsidRDefault="00000000" w:rsidP="00E40C7B">
      <w:pPr>
        <w:pStyle w:val="Verzeichnis3"/>
        <w:tabs>
          <w:tab w:val="right" w:leader="dot" w:pos="9062"/>
        </w:tabs>
        <w:jc w:val="both"/>
        <w:rPr>
          <w:noProof/>
        </w:rPr>
      </w:pPr>
      <w:hyperlink w:anchor="_Toc135281337" w:history="1">
        <w:r w:rsidR="000A0484" w:rsidRPr="004F61F7">
          <w:rPr>
            <w:rStyle w:val="Hyperlink"/>
            <w:noProof/>
            <w:lang w:val="de-DE"/>
          </w:rPr>
          <w:t>Datenbestände</w:t>
        </w:r>
        <w:r w:rsidR="000A0484">
          <w:rPr>
            <w:noProof/>
            <w:webHidden/>
          </w:rPr>
          <w:tab/>
        </w:r>
        <w:r w:rsidR="000A0484">
          <w:rPr>
            <w:noProof/>
            <w:webHidden/>
          </w:rPr>
          <w:fldChar w:fldCharType="begin"/>
        </w:r>
        <w:r w:rsidR="000A0484">
          <w:rPr>
            <w:noProof/>
            <w:webHidden/>
          </w:rPr>
          <w:instrText xml:space="preserve"> PAGEREF _Toc135281337 \h </w:instrText>
        </w:r>
        <w:r w:rsidR="000A0484">
          <w:rPr>
            <w:noProof/>
            <w:webHidden/>
          </w:rPr>
        </w:r>
        <w:r w:rsidR="000A0484">
          <w:rPr>
            <w:noProof/>
            <w:webHidden/>
          </w:rPr>
          <w:fldChar w:fldCharType="separate"/>
        </w:r>
        <w:r w:rsidR="000A0484">
          <w:rPr>
            <w:noProof/>
            <w:webHidden/>
          </w:rPr>
          <w:t>1</w:t>
        </w:r>
        <w:r w:rsidR="000A0484">
          <w:rPr>
            <w:noProof/>
            <w:webHidden/>
          </w:rPr>
          <w:fldChar w:fldCharType="end"/>
        </w:r>
      </w:hyperlink>
    </w:p>
    <w:p w14:paraId="3B6770A2" w14:textId="3E1FFDB5" w:rsidR="000A0484" w:rsidRDefault="00000000" w:rsidP="00E40C7B">
      <w:pPr>
        <w:pStyle w:val="Verzeichnis3"/>
        <w:tabs>
          <w:tab w:val="right" w:leader="dot" w:pos="9062"/>
        </w:tabs>
        <w:jc w:val="both"/>
        <w:rPr>
          <w:noProof/>
        </w:rPr>
      </w:pPr>
      <w:hyperlink w:anchor="_Toc135281338" w:history="1">
        <w:r w:rsidR="000A0484" w:rsidRPr="004F61F7">
          <w:rPr>
            <w:rStyle w:val="Hyperlink"/>
            <w:noProof/>
            <w:lang w:val="de-DE"/>
          </w:rPr>
          <w:t>Methoden</w:t>
        </w:r>
        <w:r w:rsidR="000A0484">
          <w:rPr>
            <w:noProof/>
            <w:webHidden/>
          </w:rPr>
          <w:tab/>
        </w:r>
        <w:r w:rsidR="000A0484">
          <w:rPr>
            <w:noProof/>
            <w:webHidden/>
          </w:rPr>
          <w:fldChar w:fldCharType="begin"/>
        </w:r>
        <w:r w:rsidR="000A0484">
          <w:rPr>
            <w:noProof/>
            <w:webHidden/>
          </w:rPr>
          <w:instrText xml:space="preserve"> PAGEREF _Toc135281338 \h </w:instrText>
        </w:r>
        <w:r w:rsidR="000A0484">
          <w:rPr>
            <w:noProof/>
            <w:webHidden/>
          </w:rPr>
        </w:r>
        <w:r w:rsidR="000A0484">
          <w:rPr>
            <w:noProof/>
            <w:webHidden/>
          </w:rPr>
          <w:fldChar w:fldCharType="separate"/>
        </w:r>
        <w:r w:rsidR="000A0484">
          <w:rPr>
            <w:noProof/>
            <w:webHidden/>
          </w:rPr>
          <w:t>1</w:t>
        </w:r>
        <w:r w:rsidR="000A0484">
          <w:rPr>
            <w:noProof/>
            <w:webHidden/>
          </w:rPr>
          <w:fldChar w:fldCharType="end"/>
        </w:r>
      </w:hyperlink>
    </w:p>
    <w:p w14:paraId="0A58BC9D" w14:textId="59C8CA40" w:rsidR="000A0484" w:rsidRDefault="00000000" w:rsidP="00E40C7B">
      <w:pPr>
        <w:pStyle w:val="Verzeichnis2"/>
        <w:tabs>
          <w:tab w:val="right" w:leader="dot" w:pos="9062"/>
        </w:tabs>
        <w:jc w:val="both"/>
        <w:rPr>
          <w:noProof/>
        </w:rPr>
      </w:pPr>
      <w:hyperlink w:anchor="_Toc135281339" w:history="1">
        <w:r w:rsidR="000A0484" w:rsidRPr="004F61F7">
          <w:rPr>
            <w:rStyle w:val="Hyperlink"/>
            <w:noProof/>
            <w:lang w:val="de-DE"/>
          </w:rPr>
          <w:t>Innovationsideen</w:t>
        </w:r>
        <w:r w:rsidR="000A0484">
          <w:rPr>
            <w:noProof/>
            <w:webHidden/>
          </w:rPr>
          <w:tab/>
        </w:r>
        <w:r w:rsidR="000A0484">
          <w:rPr>
            <w:noProof/>
            <w:webHidden/>
          </w:rPr>
          <w:fldChar w:fldCharType="begin"/>
        </w:r>
        <w:r w:rsidR="000A0484">
          <w:rPr>
            <w:noProof/>
            <w:webHidden/>
          </w:rPr>
          <w:instrText xml:space="preserve"> PAGEREF _Toc135281339 \h </w:instrText>
        </w:r>
        <w:r w:rsidR="000A0484">
          <w:rPr>
            <w:noProof/>
            <w:webHidden/>
          </w:rPr>
        </w:r>
        <w:r w:rsidR="000A0484">
          <w:rPr>
            <w:noProof/>
            <w:webHidden/>
          </w:rPr>
          <w:fldChar w:fldCharType="separate"/>
        </w:r>
        <w:r w:rsidR="000A0484">
          <w:rPr>
            <w:noProof/>
            <w:webHidden/>
          </w:rPr>
          <w:t>1</w:t>
        </w:r>
        <w:r w:rsidR="000A0484">
          <w:rPr>
            <w:noProof/>
            <w:webHidden/>
          </w:rPr>
          <w:fldChar w:fldCharType="end"/>
        </w:r>
      </w:hyperlink>
    </w:p>
    <w:p w14:paraId="09488AA3" w14:textId="29C212EA" w:rsidR="000A0484" w:rsidRDefault="00000000" w:rsidP="00E40C7B">
      <w:pPr>
        <w:pStyle w:val="Verzeichnis1"/>
        <w:tabs>
          <w:tab w:val="right" w:leader="dot" w:pos="9062"/>
        </w:tabs>
        <w:jc w:val="both"/>
        <w:rPr>
          <w:noProof/>
        </w:rPr>
      </w:pPr>
      <w:hyperlink w:anchor="_Toc135281340" w:history="1">
        <w:r w:rsidR="000A0484" w:rsidRPr="004F61F7">
          <w:rPr>
            <w:rStyle w:val="Hyperlink"/>
            <w:noProof/>
            <w:lang w:val="de-DE"/>
          </w:rPr>
          <w:t>Eigene Daten und Methoden</w:t>
        </w:r>
        <w:r w:rsidR="000A0484">
          <w:rPr>
            <w:noProof/>
            <w:webHidden/>
          </w:rPr>
          <w:tab/>
        </w:r>
        <w:r w:rsidR="000A0484">
          <w:rPr>
            <w:noProof/>
            <w:webHidden/>
          </w:rPr>
          <w:fldChar w:fldCharType="begin"/>
        </w:r>
        <w:r w:rsidR="000A0484">
          <w:rPr>
            <w:noProof/>
            <w:webHidden/>
          </w:rPr>
          <w:instrText xml:space="preserve"> PAGEREF _Toc135281340 \h </w:instrText>
        </w:r>
        <w:r w:rsidR="000A0484">
          <w:rPr>
            <w:noProof/>
            <w:webHidden/>
          </w:rPr>
        </w:r>
        <w:r w:rsidR="000A0484">
          <w:rPr>
            <w:noProof/>
            <w:webHidden/>
          </w:rPr>
          <w:fldChar w:fldCharType="separate"/>
        </w:r>
        <w:r w:rsidR="000A0484">
          <w:rPr>
            <w:noProof/>
            <w:webHidden/>
          </w:rPr>
          <w:t>1</w:t>
        </w:r>
        <w:r w:rsidR="000A0484">
          <w:rPr>
            <w:noProof/>
            <w:webHidden/>
          </w:rPr>
          <w:fldChar w:fldCharType="end"/>
        </w:r>
      </w:hyperlink>
    </w:p>
    <w:p w14:paraId="3EFB3A26" w14:textId="56643120" w:rsidR="000A0484" w:rsidRDefault="00000000" w:rsidP="00E40C7B">
      <w:pPr>
        <w:pStyle w:val="Verzeichnis2"/>
        <w:tabs>
          <w:tab w:val="right" w:leader="dot" w:pos="9062"/>
        </w:tabs>
        <w:jc w:val="both"/>
        <w:rPr>
          <w:noProof/>
        </w:rPr>
      </w:pPr>
      <w:hyperlink w:anchor="_Toc135281341" w:history="1">
        <w:r w:rsidR="000A0484" w:rsidRPr="004F61F7">
          <w:rPr>
            <w:rStyle w:val="Hyperlink"/>
            <w:noProof/>
            <w:lang w:val="de-DE"/>
          </w:rPr>
          <w:t>Datenbestände</w:t>
        </w:r>
        <w:r w:rsidR="000A0484">
          <w:rPr>
            <w:noProof/>
            <w:webHidden/>
          </w:rPr>
          <w:tab/>
        </w:r>
        <w:r w:rsidR="000A0484">
          <w:rPr>
            <w:noProof/>
            <w:webHidden/>
          </w:rPr>
          <w:fldChar w:fldCharType="begin"/>
        </w:r>
        <w:r w:rsidR="000A0484">
          <w:rPr>
            <w:noProof/>
            <w:webHidden/>
          </w:rPr>
          <w:instrText xml:space="preserve"> PAGEREF _Toc135281341 \h </w:instrText>
        </w:r>
        <w:r w:rsidR="000A0484">
          <w:rPr>
            <w:noProof/>
            <w:webHidden/>
          </w:rPr>
        </w:r>
        <w:r w:rsidR="000A0484">
          <w:rPr>
            <w:noProof/>
            <w:webHidden/>
          </w:rPr>
          <w:fldChar w:fldCharType="separate"/>
        </w:r>
        <w:r w:rsidR="000A0484">
          <w:rPr>
            <w:noProof/>
            <w:webHidden/>
          </w:rPr>
          <w:t>1</w:t>
        </w:r>
        <w:r w:rsidR="000A0484">
          <w:rPr>
            <w:noProof/>
            <w:webHidden/>
          </w:rPr>
          <w:fldChar w:fldCharType="end"/>
        </w:r>
      </w:hyperlink>
    </w:p>
    <w:p w14:paraId="46F2A0B7" w14:textId="4B0F66A6" w:rsidR="000A0484" w:rsidRDefault="00000000" w:rsidP="00E40C7B">
      <w:pPr>
        <w:pStyle w:val="Verzeichnis2"/>
        <w:tabs>
          <w:tab w:val="right" w:leader="dot" w:pos="9062"/>
        </w:tabs>
        <w:jc w:val="both"/>
        <w:rPr>
          <w:noProof/>
        </w:rPr>
      </w:pPr>
      <w:hyperlink w:anchor="_Toc135281342" w:history="1">
        <w:r w:rsidR="000A0484" w:rsidRPr="004F61F7">
          <w:rPr>
            <w:rStyle w:val="Hyperlink"/>
            <w:noProof/>
            <w:lang w:val="de-DE"/>
          </w:rPr>
          <w:t>Arbeitsablauf/Methodologie</w:t>
        </w:r>
        <w:r w:rsidR="000A0484">
          <w:rPr>
            <w:noProof/>
            <w:webHidden/>
          </w:rPr>
          <w:tab/>
        </w:r>
        <w:r w:rsidR="000A0484">
          <w:rPr>
            <w:noProof/>
            <w:webHidden/>
          </w:rPr>
          <w:fldChar w:fldCharType="begin"/>
        </w:r>
        <w:r w:rsidR="000A0484">
          <w:rPr>
            <w:noProof/>
            <w:webHidden/>
          </w:rPr>
          <w:instrText xml:space="preserve"> PAGEREF _Toc135281342 \h </w:instrText>
        </w:r>
        <w:r w:rsidR="000A0484">
          <w:rPr>
            <w:noProof/>
            <w:webHidden/>
          </w:rPr>
        </w:r>
        <w:r w:rsidR="000A0484">
          <w:rPr>
            <w:noProof/>
            <w:webHidden/>
          </w:rPr>
          <w:fldChar w:fldCharType="separate"/>
        </w:r>
        <w:r w:rsidR="000A0484">
          <w:rPr>
            <w:noProof/>
            <w:webHidden/>
          </w:rPr>
          <w:t>1</w:t>
        </w:r>
        <w:r w:rsidR="000A0484">
          <w:rPr>
            <w:noProof/>
            <w:webHidden/>
          </w:rPr>
          <w:fldChar w:fldCharType="end"/>
        </w:r>
      </w:hyperlink>
    </w:p>
    <w:p w14:paraId="650C6F4F" w14:textId="5FDDFE4B" w:rsidR="000A0484" w:rsidRDefault="00000000" w:rsidP="00E40C7B">
      <w:pPr>
        <w:pStyle w:val="Verzeichnis1"/>
        <w:tabs>
          <w:tab w:val="right" w:leader="dot" w:pos="9062"/>
        </w:tabs>
        <w:jc w:val="both"/>
        <w:rPr>
          <w:noProof/>
        </w:rPr>
      </w:pPr>
      <w:hyperlink w:anchor="_Toc135281343" w:history="1">
        <w:r w:rsidR="000A0484" w:rsidRPr="004F61F7">
          <w:rPr>
            <w:rStyle w:val="Hyperlink"/>
            <w:noProof/>
            <w:lang w:val="de-DE"/>
          </w:rPr>
          <w:t>Ergebnisse</w:t>
        </w:r>
        <w:r w:rsidR="000A0484">
          <w:rPr>
            <w:noProof/>
            <w:webHidden/>
          </w:rPr>
          <w:tab/>
        </w:r>
        <w:r w:rsidR="000A0484">
          <w:rPr>
            <w:noProof/>
            <w:webHidden/>
          </w:rPr>
          <w:fldChar w:fldCharType="begin"/>
        </w:r>
        <w:r w:rsidR="000A0484">
          <w:rPr>
            <w:noProof/>
            <w:webHidden/>
          </w:rPr>
          <w:instrText xml:space="preserve"> PAGEREF _Toc135281343 \h </w:instrText>
        </w:r>
        <w:r w:rsidR="000A0484">
          <w:rPr>
            <w:noProof/>
            <w:webHidden/>
          </w:rPr>
        </w:r>
        <w:r w:rsidR="000A0484">
          <w:rPr>
            <w:noProof/>
            <w:webHidden/>
          </w:rPr>
          <w:fldChar w:fldCharType="separate"/>
        </w:r>
        <w:r w:rsidR="000A0484">
          <w:rPr>
            <w:noProof/>
            <w:webHidden/>
          </w:rPr>
          <w:t>1</w:t>
        </w:r>
        <w:r w:rsidR="000A0484">
          <w:rPr>
            <w:noProof/>
            <w:webHidden/>
          </w:rPr>
          <w:fldChar w:fldCharType="end"/>
        </w:r>
      </w:hyperlink>
    </w:p>
    <w:p w14:paraId="291719F2" w14:textId="783EA6E0" w:rsidR="000A0484" w:rsidRDefault="00000000" w:rsidP="00E40C7B">
      <w:pPr>
        <w:pStyle w:val="Verzeichnis2"/>
        <w:tabs>
          <w:tab w:val="right" w:leader="dot" w:pos="9062"/>
        </w:tabs>
        <w:jc w:val="both"/>
        <w:rPr>
          <w:noProof/>
        </w:rPr>
      </w:pPr>
      <w:hyperlink w:anchor="_Toc135281344" w:history="1">
        <w:r w:rsidR="000A0484" w:rsidRPr="004F61F7">
          <w:rPr>
            <w:rStyle w:val="Hyperlink"/>
            <w:noProof/>
            <w:lang w:val="de-DE"/>
          </w:rPr>
          <w:t>Hypothesen/Erwartungen/Fragen</w:t>
        </w:r>
        <w:r w:rsidR="000A0484">
          <w:rPr>
            <w:noProof/>
            <w:webHidden/>
          </w:rPr>
          <w:tab/>
        </w:r>
        <w:r w:rsidR="000A0484">
          <w:rPr>
            <w:noProof/>
            <w:webHidden/>
          </w:rPr>
          <w:fldChar w:fldCharType="begin"/>
        </w:r>
        <w:r w:rsidR="000A0484">
          <w:rPr>
            <w:noProof/>
            <w:webHidden/>
          </w:rPr>
          <w:instrText xml:space="preserve"> PAGEREF _Toc135281344 \h </w:instrText>
        </w:r>
        <w:r w:rsidR="000A0484">
          <w:rPr>
            <w:noProof/>
            <w:webHidden/>
          </w:rPr>
        </w:r>
        <w:r w:rsidR="000A0484">
          <w:rPr>
            <w:noProof/>
            <w:webHidden/>
          </w:rPr>
          <w:fldChar w:fldCharType="separate"/>
        </w:r>
        <w:r w:rsidR="000A0484">
          <w:rPr>
            <w:noProof/>
            <w:webHidden/>
          </w:rPr>
          <w:t>1</w:t>
        </w:r>
        <w:r w:rsidR="000A0484">
          <w:rPr>
            <w:noProof/>
            <w:webHidden/>
          </w:rPr>
          <w:fldChar w:fldCharType="end"/>
        </w:r>
      </w:hyperlink>
    </w:p>
    <w:p w14:paraId="764B1022" w14:textId="1774835F" w:rsidR="000A0484" w:rsidRDefault="00000000" w:rsidP="00E40C7B">
      <w:pPr>
        <w:pStyle w:val="Verzeichnis2"/>
        <w:tabs>
          <w:tab w:val="right" w:leader="dot" w:pos="9062"/>
        </w:tabs>
        <w:jc w:val="both"/>
        <w:rPr>
          <w:noProof/>
        </w:rPr>
      </w:pPr>
      <w:hyperlink w:anchor="_Toc135281345" w:history="1">
        <w:r w:rsidR="000A0484" w:rsidRPr="004F61F7">
          <w:rPr>
            <w:rStyle w:val="Hyperlink"/>
            <w:noProof/>
            <w:lang w:val="de-DE"/>
          </w:rPr>
          <w:t>Beweise/Beweisschichten/Antworten</w:t>
        </w:r>
        <w:r w:rsidR="000A0484">
          <w:rPr>
            <w:noProof/>
            <w:webHidden/>
          </w:rPr>
          <w:tab/>
        </w:r>
        <w:r w:rsidR="000A0484">
          <w:rPr>
            <w:noProof/>
            <w:webHidden/>
          </w:rPr>
          <w:fldChar w:fldCharType="begin"/>
        </w:r>
        <w:r w:rsidR="000A0484">
          <w:rPr>
            <w:noProof/>
            <w:webHidden/>
          </w:rPr>
          <w:instrText xml:space="preserve"> PAGEREF _Toc135281345 \h </w:instrText>
        </w:r>
        <w:r w:rsidR="000A0484">
          <w:rPr>
            <w:noProof/>
            <w:webHidden/>
          </w:rPr>
        </w:r>
        <w:r w:rsidR="000A0484">
          <w:rPr>
            <w:noProof/>
            <w:webHidden/>
          </w:rPr>
          <w:fldChar w:fldCharType="separate"/>
        </w:r>
        <w:r w:rsidR="000A0484">
          <w:rPr>
            <w:noProof/>
            <w:webHidden/>
          </w:rPr>
          <w:t>1</w:t>
        </w:r>
        <w:r w:rsidR="000A0484">
          <w:rPr>
            <w:noProof/>
            <w:webHidden/>
          </w:rPr>
          <w:fldChar w:fldCharType="end"/>
        </w:r>
      </w:hyperlink>
    </w:p>
    <w:p w14:paraId="38B6E389" w14:textId="60CABB3D" w:rsidR="000A0484" w:rsidRDefault="00000000" w:rsidP="00E40C7B">
      <w:pPr>
        <w:pStyle w:val="Verzeichnis1"/>
        <w:tabs>
          <w:tab w:val="right" w:leader="dot" w:pos="9062"/>
        </w:tabs>
        <w:jc w:val="both"/>
        <w:rPr>
          <w:noProof/>
        </w:rPr>
      </w:pPr>
      <w:hyperlink w:anchor="_Toc135281346" w:history="1">
        <w:r w:rsidR="000A0484" w:rsidRPr="004F61F7">
          <w:rPr>
            <w:rStyle w:val="Hyperlink"/>
            <w:noProof/>
            <w:lang w:val="de-DE"/>
          </w:rPr>
          <w:t>Diskussion</w:t>
        </w:r>
        <w:r w:rsidR="000A0484">
          <w:rPr>
            <w:noProof/>
            <w:webHidden/>
          </w:rPr>
          <w:tab/>
        </w:r>
        <w:r w:rsidR="000A0484">
          <w:rPr>
            <w:noProof/>
            <w:webHidden/>
          </w:rPr>
          <w:fldChar w:fldCharType="begin"/>
        </w:r>
        <w:r w:rsidR="000A0484">
          <w:rPr>
            <w:noProof/>
            <w:webHidden/>
          </w:rPr>
          <w:instrText xml:space="preserve"> PAGEREF _Toc135281346 \h </w:instrText>
        </w:r>
        <w:r w:rsidR="000A0484">
          <w:rPr>
            <w:noProof/>
            <w:webHidden/>
          </w:rPr>
        </w:r>
        <w:r w:rsidR="000A0484">
          <w:rPr>
            <w:noProof/>
            <w:webHidden/>
          </w:rPr>
          <w:fldChar w:fldCharType="separate"/>
        </w:r>
        <w:r w:rsidR="000A0484">
          <w:rPr>
            <w:noProof/>
            <w:webHidden/>
          </w:rPr>
          <w:t>1</w:t>
        </w:r>
        <w:r w:rsidR="000A0484">
          <w:rPr>
            <w:noProof/>
            <w:webHidden/>
          </w:rPr>
          <w:fldChar w:fldCharType="end"/>
        </w:r>
      </w:hyperlink>
    </w:p>
    <w:p w14:paraId="5B43C9EC" w14:textId="184C906C" w:rsidR="000A0484" w:rsidRDefault="00000000" w:rsidP="00E40C7B">
      <w:pPr>
        <w:pStyle w:val="Verzeichnis1"/>
        <w:tabs>
          <w:tab w:val="right" w:leader="dot" w:pos="9062"/>
        </w:tabs>
        <w:jc w:val="both"/>
        <w:rPr>
          <w:noProof/>
        </w:rPr>
      </w:pPr>
      <w:hyperlink w:anchor="_Toc135281347" w:history="1">
        <w:r w:rsidR="000A0484" w:rsidRPr="004F61F7">
          <w:rPr>
            <w:rStyle w:val="Hyperlink"/>
            <w:noProof/>
            <w:lang w:val="de-DE"/>
          </w:rPr>
          <w:t>Schlussfolgerungen</w:t>
        </w:r>
        <w:r w:rsidR="000A0484">
          <w:rPr>
            <w:noProof/>
            <w:webHidden/>
          </w:rPr>
          <w:tab/>
        </w:r>
        <w:r w:rsidR="000A0484">
          <w:rPr>
            <w:noProof/>
            <w:webHidden/>
          </w:rPr>
          <w:fldChar w:fldCharType="begin"/>
        </w:r>
        <w:r w:rsidR="000A0484">
          <w:rPr>
            <w:noProof/>
            <w:webHidden/>
          </w:rPr>
          <w:instrText xml:space="preserve"> PAGEREF _Toc135281347 \h </w:instrText>
        </w:r>
        <w:r w:rsidR="000A0484">
          <w:rPr>
            <w:noProof/>
            <w:webHidden/>
          </w:rPr>
        </w:r>
        <w:r w:rsidR="000A0484">
          <w:rPr>
            <w:noProof/>
            <w:webHidden/>
          </w:rPr>
          <w:fldChar w:fldCharType="separate"/>
        </w:r>
        <w:r w:rsidR="000A0484">
          <w:rPr>
            <w:noProof/>
            <w:webHidden/>
          </w:rPr>
          <w:t>1</w:t>
        </w:r>
        <w:r w:rsidR="000A0484">
          <w:rPr>
            <w:noProof/>
            <w:webHidden/>
          </w:rPr>
          <w:fldChar w:fldCharType="end"/>
        </w:r>
      </w:hyperlink>
    </w:p>
    <w:p w14:paraId="52A643B1" w14:textId="23FD0F79" w:rsidR="000A0484" w:rsidRDefault="00000000" w:rsidP="00E40C7B">
      <w:pPr>
        <w:pStyle w:val="Verzeichnis1"/>
        <w:tabs>
          <w:tab w:val="right" w:leader="dot" w:pos="9062"/>
        </w:tabs>
        <w:jc w:val="both"/>
        <w:rPr>
          <w:noProof/>
        </w:rPr>
      </w:pPr>
      <w:hyperlink w:anchor="_Toc135281348" w:history="1">
        <w:r w:rsidR="000A0484" w:rsidRPr="004F61F7">
          <w:rPr>
            <w:rStyle w:val="Hyperlink"/>
            <w:noProof/>
            <w:lang w:val="de-DE"/>
          </w:rPr>
          <w:t>Zukunft</w:t>
        </w:r>
        <w:r w:rsidR="000A0484">
          <w:rPr>
            <w:noProof/>
            <w:webHidden/>
          </w:rPr>
          <w:tab/>
        </w:r>
        <w:r w:rsidR="000A0484">
          <w:rPr>
            <w:noProof/>
            <w:webHidden/>
          </w:rPr>
          <w:fldChar w:fldCharType="begin"/>
        </w:r>
        <w:r w:rsidR="000A0484">
          <w:rPr>
            <w:noProof/>
            <w:webHidden/>
          </w:rPr>
          <w:instrText xml:space="preserve"> PAGEREF _Toc135281348 \h </w:instrText>
        </w:r>
        <w:r w:rsidR="000A0484">
          <w:rPr>
            <w:noProof/>
            <w:webHidden/>
          </w:rPr>
        </w:r>
        <w:r w:rsidR="000A0484">
          <w:rPr>
            <w:noProof/>
            <w:webHidden/>
          </w:rPr>
          <w:fldChar w:fldCharType="separate"/>
        </w:r>
        <w:r w:rsidR="000A0484">
          <w:rPr>
            <w:noProof/>
            <w:webHidden/>
          </w:rPr>
          <w:t>1</w:t>
        </w:r>
        <w:r w:rsidR="000A0484">
          <w:rPr>
            <w:noProof/>
            <w:webHidden/>
          </w:rPr>
          <w:fldChar w:fldCharType="end"/>
        </w:r>
      </w:hyperlink>
    </w:p>
    <w:p w14:paraId="4F7FB8CA" w14:textId="4464546F" w:rsidR="000A0484" w:rsidRDefault="00000000" w:rsidP="00E40C7B">
      <w:pPr>
        <w:pStyle w:val="Verzeichnis1"/>
        <w:tabs>
          <w:tab w:val="right" w:leader="dot" w:pos="9062"/>
        </w:tabs>
        <w:jc w:val="both"/>
        <w:rPr>
          <w:noProof/>
        </w:rPr>
      </w:pPr>
      <w:hyperlink w:anchor="_Toc135281349" w:history="1">
        <w:r w:rsidR="000A0484" w:rsidRPr="004F61F7">
          <w:rPr>
            <w:rStyle w:val="Hyperlink"/>
            <w:noProof/>
            <w:lang w:val="de-DE"/>
          </w:rPr>
          <w:t>Anhänge</w:t>
        </w:r>
        <w:r w:rsidR="000A0484">
          <w:rPr>
            <w:noProof/>
            <w:webHidden/>
          </w:rPr>
          <w:tab/>
        </w:r>
        <w:r w:rsidR="000A0484">
          <w:rPr>
            <w:noProof/>
            <w:webHidden/>
          </w:rPr>
          <w:fldChar w:fldCharType="begin"/>
        </w:r>
        <w:r w:rsidR="000A0484">
          <w:rPr>
            <w:noProof/>
            <w:webHidden/>
          </w:rPr>
          <w:instrText xml:space="preserve"> PAGEREF _Toc135281349 \h </w:instrText>
        </w:r>
        <w:r w:rsidR="000A0484">
          <w:rPr>
            <w:noProof/>
            <w:webHidden/>
          </w:rPr>
        </w:r>
        <w:r w:rsidR="000A0484">
          <w:rPr>
            <w:noProof/>
            <w:webHidden/>
          </w:rPr>
          <w:fldChar w:fldCharType="separate"/>
        </w:r>
        <w:r w:rsidR="000A0484">
          <w:rPr>
            <w:noProof/>
            <w:webHidden/>
          </w:rPr>
          <w:t>2</w:t>
        </w:r>
        <w:r w:rsidR="000A0484">
          <w:rPr>
            <w:noProof/>
            <w:webHidden/>
          </w:rPr>
          <w:fldChar w:fldCharType="end"/>
        </w:r>
      </w:hyperlink>
    </w:p>
    <w:p w14:paraId="71E0EEE7" w14:textId="51213DC3" w:rsidR="000A0484" w:rsidRDefault="00000000" w:rsidP="00E40C7B">
      <w:pPr>
        <w:pStyle w:val="Verzeichnis2"/>
        <w:tabs>
          <w:tab w:val="right" w:leader="dot" w:pos="9062"/>
        </w:tabs>
        <w:jc w:val="both"/>
        <w:rPr>
          <w:noProof/>
        </w:rPr>
      </w:pPr>
      <w:hyperlink w:anchor="_Toc135281350" w:history="1">
        <w:r w:rsidR="000A0484" w:rsidRPr="004F61F7">
          <w:rPr>
            <w:rStyle w:val="Hyperlink"/>
            <w:noProof/>
            <w:lang w:val="de-DE"/>
          </w:rPr>
          <w:t>Abkürzungen</w:t>
        </w:r>
        <w:r w:rsidR="000A0484">
          <w:rPr>
            <w:noProof/>
            <w:webHidden/>
          </w:rPr>
          <w:tab/>
        </w:r>
        <w:r w:rsidR="000A0484">
          <w:rPr>
            <w:noProof/>
            <w:webHidden/>
          </w:rPr>
          <w:fldChar w:fldCharType="begin"/>
        </w:r>
        <w:r w:rsidR="000A0484">
          <w:rPr>
            <w:noProof/>
            <w:webHidden/>
          </w:rPr>
          <w:instrText xml:space="preserve"> PAGEREF _Toc135281350 \h </w:instrText>
        </w:r>
        <w:r w:rsidR="000A0484">
          <w:rPr>
            <w:noProof/>
            <w:webHidden/>
          </w:rPr>
        </w:r>
        <w:r w:rsidR="000A0484">
          <w:rPr>
            <w:noProof/>
            <w:webHidden/>
          </w:rPr>
          <w:fldChar w:fldCharType="separate"/>
        </w:r>
        <w:r w:rsidR="000A0484">
          <w:rPr>
            <w:noProof/>
            <w:webHidden/>
          </w:rPr>
          <w:t>2</w:t>
        </w:r>
        <w:r w:rsidR="000A0484">
          <w:rPr>
            <w:noProof/>
            <w:webHidden/>
          </w:rPr>
          <w:fldChar w:fldCharType="end"/>
        </w:r>
      </w:hyperlink>
    </w:p>
    <w:p w14:paraId="5D3A05BC" w14:textId="241FBEFE" w:rsidR="000A0484" w:rsidRDefault="00000000" w:rsidP="00E40C7B">
      <w:pPr>
        <w:pStyle w:val="Verzeichnis2"/>
        <w:tabs>
          <w:tab w:val="right" w:leader="dot" w:pos="9062"/>
        </w:tabs>
        <w:jc w:val="both"/>
        <w:rPr>
          <w:noProof/>
        </w:rPr>
      </w:pPr>
      <w:hyperlink w:anchor="_Toc135281351" w:history="1">
        <w:r w:rsidR="000A0484" w:rsidRPr="004F61F7">
          <w:rPr>
            <w:rStyle w:val="Hyperlink"/>
            <w:noProof/>
            <w:lang w:val="de-DE"/>
          </w:rPr>
          <w:t>Liste der graphischen Elemente</w:t>
        </w:r>
        <w:r w:rsidR="000A0484">
          <w:rPr>
            <w:noProof/>
            <w:webHidden/>
          </w:rPr>
          <w:tab/>
        </w:r>
        <w:r w:rsidR="000A0484">
          <w:rPr>
            <w:noProof/>
            <w:webHidden/>
          </w:rPr>
          <w:fldChar w:fldCharType="begin"/>
        </w:r>
        <w:r w:rsidR="000A0484">
          <w:rPr>
            <w:noProof/>
            <w:webHidden/>
          </w:rPr>
          <w:instrText xml:space="preserve"> PAGEREF _Toc135281351 \h </w:instrText>
        </w:r>
        <w:r w:rsidR="000A0484">
          <w:rPr>
            <w:noProof/>
            <w:webHidden/>
          </w:rPr>
        </w:r>
        <w:r w:rsidR="000A0484">
          <w:rPr>
            <w:noProof/>
            <w:webHidden/>
          </w:rPr>
          <w:fldChar w:fldCharType="separate"/>
        </w:r>
        <w:r w:rsidR="000A0484">
          <w:rPr>
            <w:noProof/>
            <w:webHidden/>
          </w:rPr>
          <w:t>2</w:t>
        </w:r>
        <w:r w:rsidR="000A0484">
          <w:rPr>
            <w:noProof/>
            <w:webHidden/>
          </w:rPr>
          <w:fldChar w:fldCharType="end"/>
        </w:r>
      </w:hyperlink>
    </w:p>
    <w:p w14:paraId="15FAD3D8" w14:textId="15D5087A" w:rsidR="000A0484" w:rsidRDefault="00000000" w:rsidP="00E40C7B">
      <w:pPr>
        <w:pStyle w:val="Verzeichnis2"/>
        <w:tabs>
          <w:tab w:val="right" w:leader="dot" w:pos="9062"/>
        </w:tabs>
        <w:jc w:val="both"/>
        <w:rPr>
          <w:noProof/>
        </w:rPr>
      </w:pPr>
      <w:hyperlink w:anchor="_Toc135281352" w:history="1">
        <w:r w:rsidR="000A0484" w:rsidRPr="004F61F7">
          <w:rPr>
            <w:rStyle w:val="Hyperlink"/>
            <w:noProof/>
            <w:lang w:val="de-DE"/>
          </w:rPr>
          <w:t>Verweise/Referenzen</w:t>
        </w:r>
        <w:r w:rsidR="000A0484">
          <w:rPr>
            <w:noProof/>
            <w:webHidden/>
          </w:rPr>
          <w:tab/>
        </w:r>
        <w:r w:rsidR="000A0484">
          <w:rPr>
            <w:noProof/>
            <w:webHidden/>
          </w:rPr>
          <w:fldChar w:fldCharType="begin"/>
        </w:r>
        <w:r w:rsidR="000A0484">
          <w:rPr>
            <w:noProof/>
            <w:webHidden/>
          </w:rPr>
          <w:instrText xml:space="preserve"> PAGEREF _Toc135281352 \h </w:instrText>
        </w:r>
        <w:r w:rsidR="000A0484">
          <w:rPr>
            <w:noProof/>
            <w:webHidden/>
          </w:rPr>
        </w:r>
        <w:r w:rsidR="000A0484">
          <w:rPr>
            <w:noProof/>
            <w:webHidden/>
          </w:rPr>
          <w:fldChar w:fldCharType="separate"/>
        </w:r>
        <w:r w:rsidR="000A0484">
          <w:rPr>
            <w:noProof/>
            <w:webHidden/>
          </w:rPr>
          <w:t>2</w:t>
        </w:r>
        <w:r w:rsidR="000A0484">
          <w:rPr>
            <w:noProof/>
            <w:webHidden/>
          </w:rPr>
          <w:fldChar w:fldCharType="end"/>
        </w:r>
      </w:hyperlink>
    </w:p>
    <w:p w14:paraId="320AD106" w14:textId="529DB114" w:rsidR="000A0484" w:rsidRPr="000A0484" w:rsidRDefault="000A0484" w:rsidP="00E40C7B">
      <w:pPr>
        <w:jc w:val="both"/>
        <w:rPr>
          <w:lang w:val="de-DE"/>
        </w:rPr>
      </w:pPr>
      <w:r>
        <w:rPr>
          <w:lang w:val="de-DE"/>
        </w:rPr>
        <w:fldChar w:fldCharType="end"/>
      </w:r>
    </w:p>
    <w:sectPr w:rsidR="000A0484" w:rsidRPr="000A0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76D3B"/>
    <w:multiLevelType w:val="hybridMultilevel"/>
    <w:tmpl w:val="7396D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C3A45"/>
    <w:multiLevelType w:val="hybridMultilevel"/>
    <w:tmpl w:val="6D0E4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612041">
    <w:abstractNumId w:val="0"/>
  </w:num>
  <w:num w:numId="2" w16cid:durableId="197821615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12"/>
    <w:rsid w:val="000A0484"/>
    <w:rsid w:val="000C4135"/>
    <w:rsid w:val="001038A7"/>
    <w:rsid w:val="00145B99"/>
    <w:rsid w:val="001B6A62"/>
    <w:rsid w:val="00277AE8"/>
    <w:rsid w:val="002C2FD4"/>
    <w:rsid w:val="002F36F4"/>
    <w:rsid w:val="002F410C"/>
    <w:rsid w:val="00325F5F"/>
    <w:rsid w:val="00354946"/>
    <w:rsid w:val="00360459"/>
    <w:rsid w:val="004B7B6D"/>
    <w:rsid w:val="00533E2F"/>
    <w:rsid w:val="00587CD0"/>
    <w:rsid w:val="005D73B1"/>
    <w:rsid w:val="006652F3"/>
    <w:rsid w:val="007C371A"/>
    <w:rsid w:val="007E4675"/>
    <w:rsid w:val="007F32BC"/>
    <w:rsid w:val="009354F9"/>
    <w:rsid w:val="009A45FC"/>
    <w:rsid w:val="009C508C"/>
    <w:rsid w:val="00A27B73"/>
    <w:rsid w:val="00A62EA7"/>
    <w:rsid w:val="00A6583A"/>
    <w:rsid w:val="00A77D33"/>
    <w:rsid w:val="00A97901"/>
    <w:rsid w:val="00AB592B"/>
    <w:rsid w:val="00C076EE"/>
    <w:rsid w:val="00C11D3B"/>
    <w:rsid w:val="00C67637"/>
    <w:rsid w:val="00C821EA"/>
    <w:rsid w:val="00C86FAD"/>
    <w:rsid w:val="00D01CBE"/>
    <w:rsid w:val="00D31B91"/>
    <w:rsid w:val="00E1413E"/>
    <w:rsid w:val="00E40C7B"/>
    <w:rsid w:val="00E5592F"/>
    <w:rsid w:val="00E57512"/>
    <w:rsid w:val="00F9436E"/>
    <w:rsid w:val="00F9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5393"/>
  <w15:chartTrackingRefBased/>
  <w15:docId w15:val="{D33D1CA8-629F-4BD9-85A7-BCCB5256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575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575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575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rynqvb">
    <w:name w:val="rynqvb"/>
    <w:basedOn w:val="Absatz-Standardschriftart"/>
    <w:rsid w:val="00E57512"/>
  </w:style>
  <w:style w:type="character" w:customStyle="1" w:styleId="berschrift1Zchn">
    <w:name w:val="Überschrift 1 Zchn"/>
    <w:basedOn w:val="Absatz-Standardschriftart"/>
    <w:link w:val="berschrift1"/>
    <w:uiPriority w:val="9"/>
    <w:rsid w:val="00E57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575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5751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0A048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A048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0A0484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0A0484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1B6A62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652F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6652F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7E4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7D8D0-A06E-4790-9F39-186489D5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10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34</cp:revision>
  <dcterms:created xsi:type="dcterms:W3CDTF">2023-05-18T03:49:00Z</dcterms:created>
  <dcterms:modified xsi:type="dcterms:W3CDTF">2023-05-31T14:46:00Z</dcterms:modified>
</cp:coreProperties>
</file>