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568F9" w14:textId="77777777" w:rsidR="00E57424" w:rsidRPr="00E57424" w:rsidRDefault="00E57424" w:rsidP="00E57424">
      <w:pPr>
        <w:spacing w:before="920"/>
        <w:jc w:val="center"/>
        <w:rPr>
          <w:rFonts w:ascii="Times New Roman" w:hAnsi="Times New Roman" w:cs="Times New Roman"/>
        </w:rPr>
      </w:pPr>
    </w:p>
    <w:p w14:paraId="1DE67CA0" w14:textId="77777777" w:rsidR="00E57424" w:rsidRPr="00E57424" w:rsidRDefault="00E57424" w:rsidP="00E57424">
      <w:pPr>
        <w:spacing w:before="920"/>
        <w:jc w:val="center"/>
        <w:rPr>
          <w:rFonts w:ascii="Times New Roman" w:hAnsi="Times New Roman" w:cs="Times New Roman"/>
        </w:rPr>
      </w:pPr>
    </w:p>
    <w:p w14:paraId="75796F4D" w14:textId="01290662" w:rsidR="001D44E7" w:rsidRPr="00E57424" w:rsidRDefault="00E57424" w:rsidP="00E57424">
      <w:pPr>
        <w:spacing w:before="920"/>
        <w:jc w:val="center"/>
        <w:rPr>
          <w:rFonts w:ascii="Times New Roman" w:hAnsi="Times New Roman" w:cs="Times New Roman"/>
          <w:sz w:val="44"/>
          <w:szCs w:val="44"/>
        </w:rPr>
      </w:pPr>
      <w:r w:rsidRPr="00E57424">
        <w:rPr>
          <w:rFonts w:ascii="Times New Roman" w:hAnsi="Times New Roman" w:cs="Times New Roman"/>
          <w:sz w:val="44"/>
          <w:szCs w:val="44"/>
        </w:rPr>
        <w:t>Oktatást támogató informatikai rendszerek és programok, oktató játékok használata</w:t>
      </w:r>
    </w:p>
    <w:p w14:paraId="3DC72F07" w14:textId="67A69A39" w:rsidR="00E57424" w:rsidRPr="00E57424" w:rsidRDefault="00E57424" w:rsidP="00E57424">
      <w:pPr>
        <w:spacing w:before="920"/>
        <w:jc w:val="center"/>
        <w:rPr>
          <w:rFonts w:ascii="Times New Roman" w:hAnsi="Times New Roman" w:cs="Times New Roman"/>
          <w:sz w:val="44"/>
          <w:szCs w:val="44"/>
        </w:rPr>
      </w:pPr>
      <w:r w:rsidRPr="00E57424">
        <w:rPr>
          <w:rFonts w:ascii="Times New Roman" w:hAnsi="Times New Roman" w:cs="Times New Roman"/>
          <w:sz w:val="44"/>
          <w:szCs w:val="44"/>
        </w:rPr>
        <w:t>Beadandó dolgozat</w:t>
      </w:r>
    </w:p>
    <w:p w14:paraId="69EEE01C" w14:textId="77777777" w:rsidR="00E57424" w:rsidRPr="00E57424" w:rsidRDefault="00E57424">
      <w:pPr>
        <w:rPr>
          <w:rFonts w:ascii="Times New Roman" w:hAnsi="Times New Roman" w:cs="Times New Roman"/>
        </w:rPr>
      </w:pPr>
    </w:p>
    <w:p w14:paraId="730E607F" w14:textId="77777777" w:rsidR="00E57424" w:rsidRPr="00E57424" w:rsidRDefault="00E57424" w:rsidP="00E57424">
      <w:pPr>
        <w:jc w:val="right"/>
        <w:rPr>
          <w:rFonts w:ascii="Times New Roman" w:hAnsi="Times New Roman" w:cs="Times New Roman"/>
        </w:rPr>
      </w:pPr>
    </w:p>
    <w:p w14:paraId="49AEA802" w14:textId="77777777" w:rsidR="00E57424" w:rsidRPr="00E57424" w:rsidRDefault="00E57424" w:rsidP="00E57424">
      <w:pPr>
        <w:jc w:val="right"/>
        <w:rPr>
          <w:rFonts w:ascii="Times New Roman" w:hAnsi="Times New Roman" w:cs="Times New Roman"/>
        </w:rPr>
      </w:pPr>
    </w:p>
    <w:p w14:paraId="06EDDFE5" w14:textId="77777777" w:rsidR="00E57424" w:rsidRPr="00E57424" w:rsidRDefault="00E57424" w:rsidP="00E57424">
      <w:pPr>
        <w:jc w:val="right"/>
        <w:rPr>
          <w:rFonts w:ascii="Times New Roman" w:hAnsi="Times New Roman" w:cs="Times New Roman"/>
        </w:rPr>
      </w:pPr>
    </w:p>
    <w:p w14:paraId="64EC6048" w14:textId="77777777" w:rsidR="00E57424" w:rsidRPr="00E57424" w:rsidRDefault="00E57424" w:rsidP="00E57424">
      <w:pPr>
        <w:jc w:val="right"/>
        <w:rPr>
          <w:rFonts w:ascii="Times New Roman" w:hAnsi="Times New Roman" w:cs="Times New Roman"/>
        </w:rPr>
      </w:pPr>
    </w:p>
    <w:p w14:paraId="5A916456" w14:textId="77777777" w:rsidR="00E57424" w:rsidRPr="00E57424" w:rsidRDefault="00E57424" w:rsidP="00E57424">
      <w:pPr>
        <w:jc w:val="right"/>
        <w:rPr>
          <w:rFonts w:ascii="Times New Roman" w:hAnsi="Times New Roman" w:cs="Times New Roman"/>
        </w:rPr>
      </w:pPr>
    </w:p>
    <w:p w14:paraId="5478E40B" w14:textId="77777777" w:rsidR="00E57424" w:rsidRPr="00E57424" w:rsidRDefault="00E57424" w:rsidP="00E57424">
      <w:pPr>
        <w:jc w:val="right"/>
        <w:rPr>
          <w:rFonts w:ascii="Times New Roman" w:hAnsi="Times New Roman" w:cs="Times New Roman"/>
        </w:rPr>
      </w:pPr>
    </w:p>
    <w:p w14:paraId="443C996A" w14:textId="17AA902A" w:rsidR="00E57424" w:rsidRPr="00E57424" w:rsidRDefault="000D6D69">
      <w:pPr>
        <w:pStyle w:val="Title"/>
        <w:pPrChange w:id="0" w:author="Lttd" w:date="2023-08-26T13:17:00Z">
          <w:pPr>
            <w:jc w:val="right"/>
          </w:pPr>
        </w:pPrChange>
      </w:pPr>
      <w:ins w:id="1" w:author="Lttd" w:date="2023-08-26T13:17:00Z">
        <w:r>
          <w:t>Kivándorlás, jólét összehasonlító elemzése</w:t>
        </w:r>
      </w:ins>
    </w:p>
    <w:p w14:paraId="3290B743" w14:textId="77777777" w:rsidR="00E57424" w:rsidRPr="00E57424" w:rsidRDefault="00E57424" w:rsidP="00E57424">
      <w:pPr>
        <w:jc w:val="right"/>
        <w:rPr>
          <w:rFonts w:ascii="Times New Roman" w:hAnsi="Times New Roman" w:cs="Times New Roman"/>
        </w:rPr>
      </w:pPr>
    </w:p>
    <w:p w14:paraId="11CD58EE" w14:textId="77777777" w:rsidR="00E57424" w:rsidRPr="00E57424" w:rsidRDefault="00E57424" w:rsidP="00E57424">
      <w:pPr>
        <w:jc w:val="right"/>
        <w:rPr>
          <w:rFonts w:ascii="Times New Roman" w:hAnsi="Times New Roman" w:cs="Times New Roman"/>
        </w:rPr>
      </w:pPr>
    </w:p>
    <w:p w14:paraId="68229E81" w14:textId="77777777" w:rsidR="00E57424" w:rsidRPr="00E57424" w:rsidRDefault="00E57424" w:rsidP="00E57424">
      <w:pPr>
        <w:jc w:val="right"/>
        <w:rPr>
          <w:rFonts w:ascii="Times New Roman" w:hAnsi="Times New Roman" w:cs="Times New Roman"/>
        </w:rPr>
      </w:pPr>
    </w:p>
    <w:p w14:paraId="74EBAC35" w14:textId="77777777" w:rsidR="00E57424" w:rsidRPr="00E57424" w:rsidRDefault="00E57424" w:rsidP="00E57424">
      <w:pPr>
        <w:jc w:val="right"/>
        <w:rPr>
          <w:rFonts w:ascii="Times New Roman" w:hAnsi="Times New Roman" w:cs="Times New Roman"/>
        </w:rPr>
      </w:pPr>
    </w:p>
    <w:p w14:paraId="2B6C3FED" w14:textId="77777777" w:rsidR="00E57424" w:rsidRPr="00E57424" w:rsidRDefault="00E57424" w:rsidP="00E57424">
      <w:pPr>
        <w:jc w:val="right"/>
        <w:rPr>
          <w:rFonts w:ascii="Times New Roman" w:hAnsi="Times New Roman" w:cs="Times New Roman"/>
        </w:rPr>
      </w:pPr>
    </w:p>
    <w:p w14:paraId="2B537CE8" w14:textId="77777777" w:rsidR="00E57424" w:rsidRPr="00E57424" w:rsidRDefault="00E57424" w:rsidP="00E57424">
      <w:pPr>
        <w:jc w:val="right"/>
        <w:rPr>
          <w:rFonts w:ascii="Times New Roman" w:hAnsi="Times New Roman" w:cs="Times New Roman"/>
        </w:rPr>
      </w:pPr>
    </w:p>
    <w:p w14:paraId="35D950BB" w14:textId="77777777" w:rsidR="00E57424" w:rsidRPr="00E57424" w:rsidRDefault="00E57424" w:rsidP="00E57424">
      <w:pPr>
        <w:jc w:val="right"/>
        <w:rPr>
          <w:rFonts w:ascii="Times New Roman" w:hAnsi="Times New Roman" w:cs="Times New Roman"/>
        </w:rPr>
      </w:pPr>
    </w:p>
    <w:p w14:paraId="4B0920FE" w14:textId="77777777" w:rsidR="00E57424" w:rsidRPr="00E57424" w:rsidRDefault="00E57424" w:rsidP="00E57424">
      <w:pPr>
        <w:rPr>
          <w:rFonts w:ascii="Times New Roman" w:hAnsi="Times New Roman" w:cs="Times New Roman"/>
        </w:rPr>
      </w:pPr>
    </w:p>
    <w:p w14:paraId="244FCE96" w14:textId="63D66294" w:rsidR="00E57424" w:rsidRPr="00E57424" w:rsidRDefault="00E57424" w:rsidP="00E57424">
      <w:pPr>
        <w:jc w:val="right"/>
        <w:rPr>
          <w:rFonts w:ascii="Times New Roman" w:hAnsi="Times New Roman" w:cs="Times New Roman"/>
        </w:rPr>
      </w:pPr>
      <w:r w:rsidRPr="00E57424">
        <w:rPr>
          <w:rFonts w:ascii="Times New Roman" w:hAnsi="Times New Roman" w:cs="Times New Roman"/>
        </w:rPr>
        <w:t>Szántó Dóra</w:t>
      </w:r>
    </w:p>
    <w:p w14:paraId="32D67D12" w14:textId="21514133" w:rsidR="00E57424" w:rsidRDefault="00E57424" w:rsidP="00E57424">
      <w:pPr>
        <w:jc w:val="right"/>
        <w:rPr>
          <w:rFonts w:ascii="Times New Roman" w:hAnsi="Times New Roman" w:cs="Times New Roman"/>
        </w:rPr>
      </w:pPr>
      <w:r w:rsidRPr="00E57424">
        <w:rPr>
          <w:rFonts w:ascii="Times New Roman" w:hAnsi="Times New Roman" w:cs="Times New Roman"/>
        </w:rPr>
        <w:t>HINQ2O</w:t>
      </w:r>
    </w:p>
    <w:p w14:paraId="317B9879" w14:textId="3C513267" w:rsidR="00E57424" w:rsidRDefault="00E57424" w:rsidP="00F130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67A8">
        <w:rPr>
          <w:rFonts w:ascii="Times New Roman" w:hAnsi="Times New Roman" w:cs="Times New Roman"/>
          <w:b/>
          <w:bCs/>
          <w:sz w:val="24"/>
          <w:szCs w:val="24"/>
        </w:rPr>
        <w:lastRenderedPageBreak/>
        <w:t>„Máshol kolbászból van a kerítés” – Illúzió vagy valóság?</w:t>
      </w:r>
    </w:p>
    <w:p w14:paraId="06EF5EF4" w14:textId="77777777" w:rsidR="008E67A8" w:rsidRPr="008E67A8" w:rsidRDefault="008E67A8" w:rsidP="00F130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D3F712" w14:textId="77777777" w:rsidR="009F0D36" w:rsidRDefault="00E57424" w:rsidP="00321E2F">
      <w:pPr>
        <w:spacing w:line="360" w:lineRule="auto"/>
        <w:jc w:val="both"/>
        <w:rPr>
          <w:ins w:id="2" w:author="Lttd" w:date="2023-05-15T19:11:00Z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tárgyhoz készült beadandó dolgozatom során a Magyarországról kivándorlók célország preferenciáját vizsgáltam</w:t>
      </w:r>
      <w:ins w:id="3" w:author="Lttd" w:date="2023-05-15T19:10:00Z">
        <w:r w:rsidR="009F0D36">
          <w:rPr>
            <w:rFonts w:ascii="Times New Roman" w:hAnsi="Times New Roman" w:cs="Times New Roman"/>
          </w:rPr>
          <w:t xml:space="preserve"> (s nem mellesleg az ösztönösen felvállalt kivándorlás tudatosodást megalapozó hajtóerejét is sikerült kimutatni, am</w:t>
        </w:r>
      </w:ins>
      <w:ins w:id="4" w:author="Lttd" w:date="2023-05-15T19:11:00Z">
        <w:r w:rsidR="009F0D36">
          <w:rPr>
            <w:rFonts w:ascii="Times New Roman" w:hAnsi="Times New Roman" w:cs="Times New Roman"/>
          </w:rPr>
          <w:t>ennyiben HU az ország-rangsor utolsó helyezettje lett)</w:t>
        </w:r>
      </w:ins>
      <w:r>
        <w:rPr>
          <w:rFonts w:ascii="Times New Roman" w:hAnsi="Times New Roman" w:cs="Times New Roman"/>
        </w:rPr>
        <w:t xml:space="preserve">. </w:t>
      </w:r>
    </w:p>
    <w:p w14:paraId="183FA379" w14:textId="063FC3C8" w:rsidR="00F130FD" w:rsidRDefault="00E57424" w:rsidP="00321E2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vizsgálat során </w:t>
      </w:r>
      <w:r w:rsidR="00F130FD">
        <w:rPr>
          <w:rFonts w:ascii="Times New Roman" w:hAnsi="Times New Roman" w:cs="Times New Roman"/>
        </w:rPr>
        <w:t xml:space="preserve">az OECD adatok alapján </w:t>
      </w:r>
      <w:ins w:id="5" w:author="Lttd" w:date="2023-05-15T19:12:00Z">
        <w:r w:rsidR="009F0D36">
          <w:rPr>
            <w:rFonts w:ascii="Times New Roman" w:hAnsi="Times New Roman" w:cs="Times New Roman"/>
          </w:rPr>
          <w:t xml:space="preserve">(URL=…) </w:t>
        </w:r>
      </w:ins>
      <w:r w:rsidR="00F130FD">
        <w:rPr>
          <w:rFonts w:ascii="Times New Roman" w:hAnsi="Times New Roman" w:cs="Times New Roman"/>
        </w:rPr>
        <w:t xml:space="preserve">első körben megnéztem, </w:t>
      </w:r>
      <w:del w:id="6" w:author="Lttd" w:date="2023-05-15T19:12:00Z">
        <w:r w:rsidR="00F130FD" w:rsidDel="009F0D36">
          <w:rPr>
            <w:rFonts w:ascii="Times New Roman" w:hAnsi="Times New Roman" w:cs="Times New Roman"/>
          </w:rPr>
          <w:delText xml:space="preserve">hogy </w:delText>
        </w:r>
      </w:del>
      <w:r w:rsidR="00F130FD">
        <w:rPr>
          <w:rFonts w:ascii="Times New Roman" w:hAnsi="Times New Roman" w:cs="Times New Roman"/>
        </w:rPr>
        <w:t>melyik az a tíz ország, amelyet a legtöbben választották célországként a Magyarországról elvándorló emberek.</w:t>
      </w:r>
      <w:r w:rsidR="009E4805">
        <w:rPr>
          <w:rFonts w:ascii="Times New Roman" w:hAnsi="Times New Roman" w:cs="Times New Roman"/>
        </w:rPr>
        <w:t xml:space="preserve"> Ehhez 2011-2020 közötti kivándorlási adatokat vizsgáltam, összeadtam a tíz év kivándorlóinak számát országonként, és az összesített értékek alapján alakult ki az alábbi sorrend</w:t>
      </w:r>
      <w:ins w:id="7" w:author="Lttd" w:date="2023-05-15T19:15:00Z">
        <w:r w:rsidR="009F0D36">
          <w:rPr>
            <w:rFonts w:ascii="Times New Roman" w:hAnsi="Times New Roman" w:cs="Times New Roman"/>
          </w:rPr>
          <w:t xml:space="preserve"> (vö. XLSX - … munkalap …tartomány)</w:t>
        </w:r>
      </w:ins>
      <w:r w:rsidR="009E4805">
        <w:rPr>
          <w:rFonts w:ascii="Times New Roman" w:hAnsi="Times New Roman" w:cs="Times New Roman"/>
        </w:rPr>
        <w:t>:</w:t>
      </w:r>
      <w:r w:rsidR="00F130FD">
        <w:rPr>
          <w:rFonts w:ascii="Times New Roman" w:hAnsi="Times New Roman" w:cs="Times New Roman"/>
        </w:rPr>
        <w:t xml:space="preserve"> </w:t>
      </w:r>
      <w:ins w:id="8" w:author="Lttd" w:date="2023-08-26T13:15:00Z">
        <w:r w:rsidR="00790422" w:rsidRPr="00790422">
          <w:rPr>
            <w:rFonts w:ascii="Times New Roman" w:hAnsi="Times New Roman" w:cs="Times New Roman"/>
          </w:rPr>
          <w:t>https://miau.my-x.hu/miau/301/jolet.xlsm</w:t>
        </w:r>
      </w:ins>
    </w:p>
    <w:p w14:paraId="17674EC6" w14:textId="0316B2E7" w:rsidR="000D7205" w:rsidRDefault="000D7205" w:rsidP="000D720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Németország</w:t>
      </w:r>
    </w:p>
    <w:p w14:paraId="7FB04ACA" w14:textId="2B00AF06" w:rsidR="000D7205" w:rsidRDefault="000D7205" w:rsidP="000D720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Ausztria</w:t>
      </w:r>
    </w:p>
    <w:p w14:paraId="4CEA33C7" w14:textId="3949A3C9" w:rsidR="000D7205" w:rsidRDefault="000D7205" w:rsidP="000D720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Egyesült Királyság</w:t>
      </w:r>
    </w:p>
    <w:p w14:paraId="4E774B77" w14:textId="798922F7" w:rsidR="000D7205" w:rsidRDefault="000D7205" w:rsidP="000D720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Svájc</w:t>
      </w:r>
    </w:p>
    <w:p w14:paraId="6F88431B" w14:textId="4EB0C858" w:rsidR="000D7205" w:rsidRDefault="000D7205" w:rsidP="000D720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Hollandia</w:t>
      </w:r>
    </w:p>
    <w:p w14:paraId="549A4D50" w14:textId="6ADAC1A5" w:rsidR="000D7205" w:rsidRDefault="000D7205" w:rsidP="000D720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USA</w:t>
      </w:r>
    </w:p>
    <w:p w14:paraId="75D2817F" w14:textId="0A922EE3" w:rsidR="000D7205" w:rsidRDefault="000D7205" w:rsidP="000D720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Spanyolország</w:t>
      </w:r>
    </w:p>
    <w:p w14:paraId="76DB7387" w14:textId="393DC543" w:rsidR="000D7205" w:rsidRDefault="000D7205" w:rsidP="000D720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Csehország</w:t>
      </w:r>
    </w:p>
    <w:p w14:paraId="60C28525" w14:textId="1A87537F" w:rsidR="000D7205" w:rsidRDefault="000D7205" w:rsidP="000D720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Svédország</w:t>
      </w:r>
    </w:p>
    <w:p w14:paraId="58166EA0" w14:textId="321C0A20" w:rsidR="000D7205" w:rsidRDefault="000D7205" w:rsidP="000D720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Belgium</w:t>
      </w:r>
    </w:p>
    <w:p w14:paraId="1188051A" w14:textId="15C01E20" w:rsidR="000D7205" w:rsidRDefault="000D7205" w:rsidP="00321E2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Éves lebontásban sorrendbe rendeztem az országokat a feléjük irányuló magyar állampolgárok száma szerint, ami alapján az alábbi kép rajzolódott ki</w:t>
      </w:r>
      <w:ins w:id="9" w:author="Lttd" w:date="2023-05-15T19:15:00Z">
        <w:r w:rsidR="006C30A3">
          <w:rPr>
            <w:rFonts w:ascii="Times New Roman" w:hAnsi="Times New Roman" w:cs="Times New Roman"/>
          </w:rPr>
          <w:t xml:space="preserve"> (vö. 1. ábra)</w:t>
        </w:r>
      </w:ins>
      <w:r>
        <w:rPr>
          <w:rFonts w:ascii="Times New Roman" w:hAnsi="Times New Roman" w:cs="Times New Roman"/>
        </w:rPr>
        <w:t>:</w:t>
      </w:r>
    </w:p>
    <w:p w14:paraId="6AED9148" w14:textId="33125B54" w:rsidR="000D7205" w:rsidRDefault="000D7205" w:rsidP="00F130FD">
      <w:pPr>
        <w:spacing w:line="360" w:lineRule="auto"/>
        <w:rPr>
          <w:ins w:id="10" w:author="Lttd" w:date="2023-05-15T19:11:00Z"/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62466461" wp14:editId="3223CEAA">
            <wp:extent cx="5760720" cy="3368040"/>
            <wp:effectExtent l="0" t="0" r="11430" b="3810"/>
            <wp:docPr id="571827595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FD8D697B-5277-A695-CACD-C1237862487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2CCD881" w14:textId="510CB983" w:rsidR="009F0D36" w:rsidRPr="006C30A3" w:rsidRDefault="006C30A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rPrChange w:id="11" w:author="Lttd" w:date="2023-05-15T19:15:00Z">
            <w:rPr/>
          </w:rPrChange>
        </w:rPr>
        <w:pPrChange w:id="12" w:author="Lttd" w:date="2023-05-15T19:15:00Z">
          <w:pPr>
            <w:spacing w:line="360" w:lineRule="auto"/>
          </w:pPr>
        </w:pPrChange>
      </w:pPr>
      <w:ins w:id="13" w:author="Lttd" w:date="2023-05-15T19:15:00Z">
        <w:r>
          <w:rPr>
            <w:rFonts w:ascii="Times New Roman" w:hAnsi="Times New Roman" w:cs="Times New Roman"/>
          </w:rPr>
          <w:t>Ábra</w:t>
        </w:r>
      </w:ins>
      <w:ins w:id="14" w:author="Lttd" w:date="2023-05-15T19:16:00Z">
        <w:r>
          <w:rPr>
            <w:rFonts w:ascii="Times New Roman" w:hAnsi="Times New Roman" w:cs="Times New Roman"/>
          </w:rPr>
          <w:t xml:space="preserve">: </w:t>
        </w:r>
      </w:ins>
      <w:ins w:id="15" w:author="Lttd" w:date="2023-08-26T13:16:00Z">
        <w:r w:rsidR="00FB36B7">
          <w:rPr>
            <w:rFonts w:ascii="Times New Roman" w:hAnsi="Times New Roman" w:cs="Times New Roman"/>
          </w:rPr>
          <w:t>Kivándorlás-dinamika országonként</w:t>
        </w:r>
      </w:ins>
      <w:ins w:id="16" w:author="Lttd" w:date="2023-05-15T19:16:00Z">
        <w:r>
          <w:rPr>
            <w:rFonts w:ascii="Times New Roman" w:hAnsi="Times New Roman" w:cs="Times New Roman"/>
          </w:rPr>
          <w:t>, forrás</w:t>
        </w:r>
      </w:ins>
      <w:ins w:id="17" w:author="Lttd" w:date="2023-08-26T13:16:00Z">
        <w:r w:rsidR="00FB36B7">
          <w:rPr>
            <w:rFonts w:ascii="Times New Roman" w:hAnsi="Times New Roman" w:cs="Times New Roman"/>
          </w:rPr>
          <w:t xml:space="preserve">: </w:t>
        </w:r>
        <w:r w:rsidR="00FB36B7" w:rsidRPr="00FB36B7">
          <w:rPr>
            <w:rFonts w:ascii="Times New Roman" w:hAnsi="Times New Roman" w:cs="Times New Roman"/>
          </w:rPr>
          <w:t>https://miau.my-x.hu/miau/301/jolet.xlsm</w:t>
        </w:r>
      </w:ins>
    </w:p>
    <w:p w14:paraId="7D407B63" w14:textId="30434768" w:rsidR="000D7205" w:rsidRDefault="000D7205" w:rsidP="00321E2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</w:t>
      </w:r>
      <w:ins w:id="18" w:author="Lttd" w:date="2023-05-15T19:16:00Z">
        <w:r w:rsidR="00DA7941">
          <w:rPr>
            <w:rFonts w:ascii="Times New Roman" w:hAnsi="Times New Roman" w:cs="Times New Roman"/>
          </w:rPr>
          <w:t xml:space="preserve">1. </w:t>
        </w:r>
      </w:ins>
      <w:r>
        <w:rPr>
          <w:rFonts w:ascii="Times New Roman" w:hAnsi="Times New Roman" w:cs="Times New Roman"/>
        </w:rPr>
        <w:t>ábra alapján látható, hogy Németország és Ausztria stabilan az első és második helyen szerepel a magyar kivándorlók preferencia listáján a vizsgált tíz év során.</w:t>
      </w:r>
      <w:r w:rsidR="008F0730">
        <w:rPr>
          <w:rFonts w:ascii="Times New Roman" w:hAnsi="Times New Roman" w:cs="Times New Roman"/>
        </w:rPr>
        <w:t xml:space="preserve"> </w:t>
      </w:r>
    </w:p>
    <w:p w14:paraId="5992285C" w14:textId="67AEC69F" w:rsidR="00F130FD" w:rsidRDefault="00F130FD" w:rsidP="00321E2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fenti adatok </w:t>
      </w:r>
      <w:del w:id="19" w:author="Lttd" w:date="2023-05-15T19:16:00Z">
        <w:r w:rsidDel="00DA7941">
          <w:rPr>
            <w:rFonts w:ascii="Times New Roman" w:hAnsi="Times New Roman" w:cs="Times New Roman"/>
          </w:rPr>
          <w:delText xml:space="preserve">mentén </w:delText>
        </w:r>
      </w:del>
      <w:ins w:id="20" w:author="Lttd" w:date="2023-05-15T19:16:00Z">
        <w:r w:rsidR="00DA7941">
          <w:rPr>
            <w:rFonts w:ascii="Times New Roman" w:hAnsi="Times New Roman" w:cs="Times New Roman"/>
          </w:rPr>
          <w:t xml:space="preserve">kapcsán </w:t>
        </w:r>
      </w:ins>
      <w:r>
        <w:rPr>
          <w:rFonts w:ascii="Times New Roman" w:hAnsi="Times New Roman" w:cs="Times New Roman"/>
        </w:rPr>
        <w:t xml:space="preserve">meg kell jegyeznünk, hogy </w:t>
      </w:r>
      <w:r w:rsidRPr="00F130FD">
        <w:rPr>
          <w:rFonts w:ascii="Times New Roman" w:hAnsi="Times New Roman" w:cs="Times New Roman"/>
        </w:rPr>
        <w:t xml:space="preserve">a nemzetközi migráció nehezen mérhető, ezért az ezzel kapcsolatos statisztikák </w:t>
      </w:r>
      <w:r>
        <w:rPr>
          <w:rFonts w:ascii="Times New Roman" w:hAnsi="Times New Roman" w:cs="Times New Roman"/>
        </w:rPr>
        <w:t xml:space="preserve">nem </w:t>
      </w:r>
      <w:r w:rsidRPr="00F130FD">
        <w:rPr>
          <w:rFonts w:ascii="Times New Roman" w:hAnsi="Times New Roman" w:cs="Times New Roman"/>
        </w:rPr>
        <w:t xml:space="preserve">biztos, hogy teljesen megbízhatóak. Az Európai Unión belüli vándorlást </w:t>
      </w:r>
      <w:r>
        <w:rPr>
          <w:rFonts w:ascii="Times New Roman" w:hAnsi="Times New Roman" w:cs="Times New Roman"/>
        </w:rPr>
        <w:t>különösen nehéz mérni, a KSH</w:t>
      </w:r>
      <w:ins w:id="21" w:author="Lttd" w:date="2023-05-15T19:17:00Z">
        <w:r w:rsidR="00DA7941">
          <w:rPr>
            <w:rFonts w:ascii="Times New Roman" w:hAnsi="Times New Roman" w:cs="Times New Roman"/>
          </w:rPr>
          <w:t xml:space="preserve"> (forrás-URL=?)</w:t>
        </w:r>
      </w:ins>
      <w:r>
        <w:rPr>
          <w:rFonts w:ascii="Times New Roman" w:hAnsi="Times New Roman" w:cs="Times New Roman"/>
        </w:rPr>
        <w:t xml:space="preserve"> például csak azokat sorolja a kivándorlók közé, akik ténylegesen vagy terveik szerint legalább 12 hónapra elhagyják az országot, amihez a lakcím- és a TAJ szám nyilvántartást veszik alapul, tehát aki nem jelenti a hatóságok felé a kiköltözését, az nem szerepel a statisztikában. Többek között ezért is vettem alapul az OECD adatokat, illetve azért, mert a KSH laikusok számára is elérhető adatai csak a három legnépszerűbb országot jeleníti meg</w:t>
      </w:r>
      <w:ins w:id="22" w:author="Lttd" w:date="2023-05-15T19:17:00Z">
        <w:r w:rsidR="00DA7941">
          <w:rPr>
            <w:rFonts w:ascii="Times New Roman" w:hAnsi="Times New Roman" w:cs="Times New Roman"/>
          </w:rPr>
          <w:t xml:space="preserve"> (forrás?)</w:t>
        </w:r>
      </w:ins>
      <w:r>
        <w:rPr>
          <w:rFonts w:ascii="Times New Roman" w:hAnsi="Times New Roman" w:cs="Times New Roman"/>
        </w:rPr>
        <w:t>.</w:t>
      </w:r>
    </w:p>
    <w:p w14:paraId="76C8977B" w14:textId="24944805" w:rsidR="00F130FD" w:rsidRDefault="009E4805" w:rsidP="008F073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További érdekesség a fenti statisztika kapcsán, hogy a brit statisztika a Brexit előtti években csak becsült adatokkal szolgált</w:t>
      </w:r>
      <w:ins w:id="23" w:author="Lttd" w:date="2023-05-15T19:16:00Z">
        <w:r w:rsidR="00DA7941">
          <w:rPr>
            <w:rFonts w:ascii="Times New Roman" w:hAnsi="Times New Roman" w:cs="Times New Roman"/>
          </w:rPr>
          <w:t xml:space="preserve"> (forrás URL=?)</w:t>
        </w:r>
      </w:ins>
      <w:r>
        <w:rPr>
          <w:rFonts w:ascii="Times New Roman" w:hAnsi="Times New Roman" w:cs="Times New Roman"/>
        </w:rPr>
        <w:t xml:space="preserve">, azonban a Brexit idején az országban élőknek regisztrálniuk kellett a további szabad munkavállalás érdekében, így már pontosabb képet kaphatunk az ott élők számáról. 2022 végén ezen regisztrációk száma meghaladta a 170.000 főt, ami alapján azt láthatjuk, hogy a valóságban a Németországban és az Egyesült Királyságban élő magyarok száma közelít egymáshoz. </w:t>
      </w:r>
    </w:p>
    <w:p w14:paraId="261AA47F" w14:textId="3BF34A70" w:rsidR="00E57424" w:rsidRDefault="00321E2F" w:rsidP="008F073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kivándorlási adatok alapján kialakult sorrend meghatározása után </w:t>
      </w:r>
      <w:proofErr w:type="spellStart"/>
      <w:ins w:id="24" w:author="Lttd" w:date="2023-05-15T19:17:00Z">
        <w:r w:rsidR="00716D92">
          <w:rPr>
            <w:rFonts w:ascii="Times New Roman" w:hAnsi="Times New Roman" w:cs="Times New Roman"/>
          </w:rPr>
          <w:t>quasi</w:t>
        </w:r>
        <w:proofErr w:type="spellEnd"/>
        <w:r w:rsidR="00716D92">
          <w:rPr>
            <w:rFonts w:ascii="Times New Roman" w:hAnsi="Times New Roman" w:cs="Times New Roman"/>
          </w:rPr>
          <w:t xml:space="preserve"> véletlenszerűen </w:t>
        </w:r>
      </w:ins>
      <w:r w:rsidR="00E57424">
        <w:rPr>
          <w:rFonts w:ascii="Times New Roman" w:hAnsi="Times New Roman" w:cs="Times New Roman"/>
        </w:rPr>
        <w:t xml:space="preserve">kiválasztottam az OECD adatokból tíz mutatót, amelyek alapján sorrendezhetőek az országok, </w:t>
      </w:r>
      <w:r>
        <w:rPr>
          <w:rFonts w:ascii="Times New Roman" w:hAnsi="Times New Roman" w:cs="Times New Roman"/>
        </w:rPr>
        <w:t xml:space="preserve">szintén 2011-2020-as adatokat vettem alapul. </w:t>
      </w:r>
    </w:p>
    <w:p w14:paraId="225FAE76" w14:textId="77777777" w:rsidR="00716D92" w:rsidRDefault="00716D92">
      <w:pPr>
        <w:rPr>
          <w:ins w:id="25" w:author="Lttd" w:date="2023-05-15T19:17:00Z"/>
          <w:rFonts w:ascii="Times New Roman" w:hAnsi="Times New Roman" w:cs="Times New Roman"/>
        </w:rPr>
      </w:pPr>
      <w:ins w:id="26" w:author="Lttd" w:date="2023-05-15T19:17:00Z">
        <w:r>
          <w:rPr>
            <w:rFonts w:ascii="Times New Roman" w:hAnsi="Times New Roman" w:cs="Times New Roman"/>
          </w:rPr>
          <w:br w:type="page"/>
        </w:r>
      </w:ins>
    </w:p>
    <w:p w14:paraId="28AA7FA3" w14:textId="39F90C75" w:rsidR="00321E2F" w:rsidRDefault="00321E2F" w:rsidP="00E5742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Az alábbi 10 mutatót vettem figyelembe a jólét meghatározásához:</w:t>
      </w:r>
    </w:p>
    <w:p w14:paraId="1D5E959D" w14:textId="3DFA8FA6" w:rsidR="00321E2F" w:rsidRDefault="00456849" w:rsidP="0045684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Háztartás bevétele</w:t>
      </w:r>
      <w:ins w:id="27" w:author="Lttd" w:date="2023-05-15T19:17:00Z">
        <w:r w:rsidR="00716D92">
          <w:rPr>
            <w:rFonts w:ascii="Times New Roman" w:hAnsi="Times New Roman" w:cs="Times New Roman"/>
          </w:rPr>
          <w:t xml:space="preserve"> (mértékegység=?)</w:t>
        </w:r>
      </w:ins>
      <w:ins w:id="28" w:author="Lttd" w:date="2023-05-15T19:18:00Z">
        <w:r w:rsidR="00716D92">
          <w:rPr>
            <w:rFonts w:ascii="Times New Roman" w:hAnsi="Times New Roman" w:cs="Times New Roman"/>
          </w:rPr>
          <w:t xml:space="preserve"> (irány=minél nagyobb, annál jobb)</w:t>
        </w:r>
      </w:ins>
    </w:p>
    <w:p w14:paraId="6A7EF61B" w14:textId="7E8B3E56" w:rsidR="00456849" w:rsidRDefault="00456849" w:rsidP="0045684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Foglalkoztatottsági ráta</w:t>
      </w:r>
      <w:ins w:id="29" w:author="Lttd" w:date="2023-05-15T19:17:00Z">
        <w:r w:rsidR="00716D92">
          <w:rPr>
            <w:rFonts w:ascii="Times New Roman" w:hAnsi="Times New Roman" w:cs="Times New Roman"/>
          </w:rPr>
          <w:t xml:space="preserve"> (mértékegység=?)</w:t>
        </w:r>
      </w:ins>
      <w:ins w:id="30" w:author="Lttd" w:date="2023-05-15T19:18:00Z">
        <w:r w:rsidR="00716D92">
          <w:rPr>
            <w:rFonts w:ascii="Times New Roman" w:hAnsi="Times New Roman" w:cs="Times New Roman"/>
          </w:rPr>
          <w:t xml:space="preserve"> (irány=minél ???, annál jobb)</w:t>
        </w:r>
      </w:ins>
    </w:p>
    <w:p w14:paraId="621C001D" w14:textId="0749B26C" w:rsidR="00456849" w:rsidRDefault="00456849" w:rsidP="0045684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Fiatalok, akik nincs hallgatói és munkaviszonyuk sem</w:t>
      </w:r>
      <w:ins w:id="31" w:author="Lttd" w:date="2023-05-15T19:18:00Z">
        <w:r w:rsidR="00716D92">
          <w:rPr>
            <w:rFonts w:ascii="Times New Roman" w:hAnsi="Times New Roman" w:cs="Times New Roman"/>
          </w:rPr>
          <w:t xml:space="preserve"> (mértékegység=?) (irány=minél ???, annál jobb)</w:t>
        </w:r>
      </w:ins>
    </w:p>
    <w:p w14:paraId="02206A89" w14:textId="42B188EE" w:rsidR="00456849" w:rsidRDefault="00456849" w:rsidP="0045684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Átlagfizetés</w:t>
      </w:r>
      <w:ins w:id="32" w:author="Lttd" w:date="2023-05-15T19:18:00Z">
        <w:r w:rsidR="00716D92">
          <w:rPr>
            <w:rFonts w:ascii="Times New Roman" w:hAnsi="Times New Roman" w:cs="Times New Roman"/>
          </w:rPr>
          <w:t xml:space="preserve"> (mértékegység=?)</w:t>
        </w:r>
      </w:ins>
      <w:ins w:id="33" w:author="Lttd" w:date="2023-05-15T19:19:00Z">
        <w:r w:rsidR="00716D92">
          <w:rPr>
            <w:rFonts w:ascii="Times New Roman" w:hAnsi="Times New Roman" w:cs="Times New Roman"/>
          </w:rPr>
          <w:t xml:space="preserve"> (irány=minél ???, annál jobb)</w:t>
        </w:r>
      </w:ins>
    </w:p>
    <w:p w14:paraId="36D64DEF" w14:textId="1BFE7A95" w:rsidR="00456849" w:rsidRDefault="00456849" w:rsidP="0045684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Lakhatás megfizethetősége</w:t>
      </w:r>
      <w:ins w:id="34" w:author="Lttd" w:date="2023-05-15T19:18:00Z">
        <w:r w:rsidR="00716D92">
          <w:rPr>
            <w:rFonts w:ascii="Times New Roman" w:hAnsi="Times New Roman" w:cs="Times New Roman"/>
          </w:rPr>
          <w:t xml:space="preserve"> (mértékegység=?)</w:t>
        </w:r>
      </w:ins>
      <w:ins w:id="35" w:author="Lttd" w:date="2023-05-15T19:19:00Z">
        <w:r w:rsidR="00716D92">
          <w:rPr>
            <w:rFonts w:ascii="Times New Roman" w:hAnsi="Times New Roman" w:cs="Times New Roman"/>
          </w:rPr>
          <w:t xml:space="preserve"> (irány=minél ???, annál jobb)</w:t>
        </w:r>
      </w:ins>
    </w:p>
    <w:p w14:paraId="13532940" w14:textId="73B86C39" w:rsidR="00456849" w:rsidRDefault="00456849" w:rsidP="0045684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Születéskor várható életkor</w:t>
      </w:r>
      <w:ins w:id="36" w:author="Lttd" w:date="2023-05-15T19:18:00Z">
        <w:r w:rsidR="00716D92">
          <w:rPr>
            <w:rFonts w:ascii="Times New Roman" w:hAnsi="Times New Roman" w:cs="Times New Roman"/>
          </w:rPr>
          <w:t xml:space="preserve"> (mértékegység=?)</w:t>
        </w:r>
      </w:ins>
      <w:ins w:id="37" w:author="Lttd" w:date="2023-05-15T19:19:00Z">
        <w:r w:rsidR="00716D92">
          <w:rPr>
            <w:rFonts w:ascii="Times New Roman" w:hAnsi="Times New Roman" w:cs="Times New Roman"/>
          </w:rPr>
          <w:t xml:space="preserve"> (irány=minél ???, annál jobb)</w:t>
        </w:r>
      </w:ins>
    </w:p>
    <w:p w14:paraId="18C4F2A0" w14:textId="46AA6E20" w:rsidR="00456849" w:rsidRDefault="00456849" w:rsidP="0045684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Érzékelt egészség</w:t>
      </w:r>
      <w:ins w:id="38" w:author="Lttd" w:date="2023-05-15T19:18:00Z">
        <w:r w:rsidR="00716D92">
          <w:rPr>
            <w:rFonts w:ascii="Times New Roman" w:hAnsi="Times New Roman" w:cs="Times New Roman"/>
          </w:rPr>
          <w:t xml:space="preserve"> (mértékegység=?)</w:t>
        </w:r>
      </w:ins>
      <w:ins w:id="39" w:author="Lttd" w:date="2023-05-15T19:19:00Z">
        <w:r w:rsidR="00716D92">
          <w:rPr>
            <w:rFonts w:ascii="Times New Roman" w:hAnsi="Times New Roman" w:cs="Times New Roman"/>
          </w:rPr>
          <w:t xml:space="preserve"> (irány=minél ???, annál jobb)</w:t>
        </w:r>
      </w:ins>
    </w:p>
    <w:p w14:paraId="26B5956F" w14:textId="447DDCE8" w:rsidR="00456849" w:rsidRDefault="00456849" w:rsidP="0045684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Öngyilkosság, alkohol vagy drog általi halál</w:t>
      </w:r>
      <w:ins w:id="40" w:author="Lttd" w:date="2023-05-15T19:18:00Z">
        <w:r w:rsidR="00716D92">
          <w:rPr>
            <w:rFonts w:ascii="Times New Roman" w:hAnsi="Times New Roman" w:cs="Times New Roman"/>
          </w:rPr>
          <w:t xml:space="preserve"> (mértékegység=?)</w:t>
        </w:r>
      </w:ins>
      <w:ins w:id="41" w:author="Lttd" w:date="2023-05-15T19:19:00Z">
        <w:r w:rsidR="00716D92">
          <w:rPr>
            <w:rFonts w:ascii="Times New Roman" w:hAnsi="Times New Roman" w:cs="Times New Roman"/>
          </w:rPr>
          <w:t xml:space="preserve"> (irány=minél ???, annál jobb)</w:t>
        </w:r>
      </w:ins>
    </w:p>
    <w:p w14:paraId="2183CFAC" w14:textId="1AC33D93" w:rsidR="00456849" w:rsidRDefault="00456849" w:rsidP="0045684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Szociális támogatás</w:t>
      </w:r>
      <w:ins w:id="42" w:author="Lttd" w:date="2023-05-15T19:18:00Z">
        <w:r w:rsidR="00716D92">
          <w:rPr>
            <w:rFonts w:ascii="Times New Roman" w:hAnsi="Times New Roman" w:cs="Times New Roman"/>
          </w:rPr>
          <w:t xml:space="preserve"> (mértékegység=?)</w:t>
        </w:r>
      </w:ins>
      <w:ins w:id="43" w:author="Lttd" w:date="2023-05-15T19:19:00Z">
        <w:r w:rsidR="00716D92">
          <w:rPr>
            <w:rFonts w:ascii="Times New Roman" w:hAnsi="Times New Roman" w:cs="Times New Roman"/>
          </w:rPr>
          <w:t xml:space="preserve"> (irány=minél ???, annál jobb)</w:t>
        </w:r>
      </w:ins>
    </w:p>
    <w:p w14:paraId="4528E66D" w14:textId="17AFF78A" w:rsidR="00456849" w:rsidRDefault="00456849" w:rsidP="0045684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Gyilkosságok száma</w:t>
      </w:r>
      <w:ins w:id="44" w:author="Lttd" w:date="2023-05-15T19:18:00Z">
        <w:r w:rsidR="00716D92">
          <w:rPr>
            <w:rFonts w:ascii="Times New Roman" w:hAnsi="Times New Roman" w:cs="Times New Roman"/>
          </w:rPr>
          <w:t xml:space="preserve"> (mértékegység=?)</w:t>
        </w:r>
      </w:ins>
      <w:ins w:id="45" w:author="Lttd" w:date="2023-05-15T19:19:00Z">
        <w:r w:rsidR="00716D92">
          <w:rPr>
            <w:rFonts w:ascii="Times New Roman" w:hAnsi="Times New Roman" w:cs="Times New Roman"/>
          </w:rPr>
          <w:t xml:space="preserve"> (irány=minél ???, annál jobb)</w:t>
        </w:r>
      </w:ins>
    </w:p>
    <w:p w14:paraId="706F36F0" w14:textId="03A33529" w:rsidR="00DB0AA7" w:rsidRDefault="00456849" w:rsidP="008F70C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Minden évben minden indikátorra nézve sorrendet állítottam fel, a legjobb értékekkel rendelkező ország </w:t>
      </w:r>
      <w:r w:rsidR="00DB0AA7">
        <w:rPr>
          <w:rFonts w:ascii="Times New Roman" w:hAnsi="Times New Roman" w:cs="Times New Roman"/>
        </w:rPr>
        <w:t>kapta a legtöbb, míg a mutató tekintetében leggyengébben szereplő ország a legkevesebb</w:t>
      </w:r>
      <w:r w:rsidR="008F0730">
        <w:rPr>
          <w:rFonts w:ascii="Times New Roman" w:hAnsi="Times New Roman" w:cs="Times New Roman"/>
        </w:rPr>
        <w:t xml:space="preserve"> pontot</w:t>
      </w:r>
      <w:ins w:id="46" w:author="Lttd" w:date="2023-05-15T19:19:00Z">
        <w:r w:rsidR="00716D92">
          <w:rPr>
            <w:rFonts w:ascii="Times New Roman" w:hAnsi="Times New Roman" w:cs="Times New Roman"/>
          </w:rPr>
          <w:t xml:space="preserve"> (vagyis az XLS-háttér Mutatók munkalapjának 1-13. soraiban nem rangsorszá</w:t>
        </w:r>
      </w:ins>
      <w:ins w:id="47" w:author="Lttd" w:date="2023-05-15T19:20:00Z">
        <w:r w:rsidR="00716D92">
          <w:rPr>
            <w:rFonts w:ascii="Times New Roman" w:hAnsi="Times New Roman" w:cs="Times New Roman"/>
          </w:rPr>
          <w:t>mként, hanem jóságpontként kell értelmezni a B21-K31 cellákban összegzett értékeket)</w:t>
        </w:r>
      </w:ins>
      <w:r w:rsidR="00DB0AA7">
        <w:rPr>
          <w:rFonts w:ascii="Times New Roman" w:hAnsi="Times New Roman" w:cs="Times New Roman"/>
        </w:rPr>
        <w:t>. Az indikátorok kapcsán kapott pontszámokat éves szinten összesítettem. Ehhez az összesítéshez Magyarországot is figyelembe vettem, azért, hogy a címben szereplő kérdésre választ kaphassunk, hogy illúzió-e a „máshol kolbászból van a kerítés” terminológia.</w:t>
      </w:r>
      <w:ins w:id="48" w:author="Lttd" w:date="2023-08-26T13:24:00Z">
        <w:r w:rsidR="008F70C3">
          <w:rPr>
            <w:rFonts w:ascii="Times New Roman" w:hAnsi="Times New Roman" w:cs="Times New Roman"/>
          </w:rPr>
          <w:t xml:space="preserve"> </w:t>
        </w:r>
      </w:ins>
      <w:r w:rsidR="00DB0AA7">
        <w:rPr>
          <w:rFonts w:ascii="Times New Roman" w:hAnsi="Times New Roman" w:cs="Times New Roman"/>
        </w:rPr>
        <w:t>A fentiek alapján az alábbi adattábla</w:t>
      </w:r>
      <w:ins w:id="49" w:author="Lttd" w:date="2023-05-15T19:21:00Z">
        <w:r w:rsidR="002239A6">
          <w:rPr>
            <w:rFonts w:ascii="Times New Roman" w:hAnsi="Times New Roman" w:cs="Times New Roman"/>
          </w:rPr>
          <w:t xml:space="preserve"> (vö. 2. ábra)</w:t>
        </w:r>
      </w:ins>
      <w:r w:rsidR="00DB0AA7">
        <w:rPr>
          <w:rFonts w:ascii="Times New Roman" w:hAnsi="Times New Roman" w:cs="Times New Roman"/>
        </w:rPr>
        <w:t xml:space="preserve"> jött létre</w:t>
      </w:r>
      <w:ins w:id="50" w:author="Lttd" w:date="2023-08-26T13:23:00Z">
        <w:r w:rsidR="008466D9">
          <w:rPr>
            <w:rFonts w:ascii="Times New Roman" w:hAnsi="Times New Roman" w:cs="Times New Roman"/>
          </w:rPr>
          <w:t xml:space="preserve"> a lehet-e minden ország másként </w:t>
        </w:r>
        <w:proofErr w:type="spellStart"/>
        <w:r w:rsidR="008466D9">
          <w:rPr>
            <w:rFonts w:ascii="Times New Roman" w:hAnsi="Times New Roman" w:cs="Times New Roman"/>
          </w:rPr>
          <w:t>egformán</w:t>
        </w:r>
        <w:proofErr w:type="spellEnd"/>
        <w:r w:rsidR="008466D9">
          <w:rPr>
            <w:rFonts w:ascii="Times New Roman" w:hAnsi="Times New Roman" w:cs="Times New Roman"/>
          </w:rPr>
          <w:t xml:space="preserve"> értékes </w:t>
        </w:r>
        <w:proofErr w:type="spellStart"/>
        <w:r w:rsidR="008466D9">
          <w:rPr>
            <w:rFonts w:ascii="Times New Roman" w:hAnsi="Times New Roman" w:cs="Times New Roman"/>
          </w:rPr>
          <w:t>anti</w:t>
        </w:r>
        <w:proofErr w:type="spellEnd"/>
        <w:r w:rsidR="008466D9">
          <w:rPr>
            <w:rFonts w:ascii="Times New Roman" w:hAnsi="Times New Roman" w:cs="Times New Roman"/>
          </w:rPr>
          <w:t>-diszkriminatív kérdésre válaszként</w:t>
        </w:r>
      </w:ins>
      <w:r w:rsidR="00DB0AA7">
        <w:rPr>
          <w:rFonts w:ascii="Times New Roman" w:hAnsi="Times New Roman" w:cs="Times New Roman"/>
        </w:rPr>
        <w:t>:</w:t>
      </w:r>
    </w:p>
    <w:tbl>
      <w:tblPr>
        <w:tblW w:w="10856" w:type="dxa"/>
        <w:tblInd w:w="-9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720"/>
        <w:gridCol w:w="860"/>
        <w:gridCol w:w="585"/>
        <w:gridCol w:w="720"/>
        <w:gridCol w:w="585"/>
        <w:gridCol w:w="920"/>
        <w:gridCol w:w="640"/>
        <w:gridCol w:w="585"/>
        <w:gridCol w:w="940"/>
        <w:gridCol w:w="585"/>
        <w:gridCol w:w="740"/>
        <w:gridCol w:w="596"/>
        <w:gridCol w:w="900"/>
      </w:tblGrid>
      <w:tr w:rsidR="00493832" w:rsidRPr="00493832" w14:paraId="73230ACF" w14:textId="77777777" w:rsidTr="00493832">
        <w:trPr>
          <w:trHeight w:val="276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48883C" w14:textId="77777777" w:rsidR="00493832" w:rsidRPr="00493832" w:rsidRDefault="00493832" w:rsidP="004938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F3BBD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2011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3A89D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2012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85889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2013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9873E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2014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61895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2015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9FBC5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2016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CA721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2017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492C8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2018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FA474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2019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4A68C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2020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2061" w14:textId="77777777" w:rsidR="00493832" w:rsidRPr="00493832" w:rsidRDefault="00493832" w:rsidP="004938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YO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4E2B5" w14:textId="77777777" w:rsidR="00493832" w:rsidRPr="00493832" w:rsidRDefault="00493832" w:rsidP="004938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Átlag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7A1FCF" w14:textId="77777777" w:rsidR="00493832" w:rsidRPr="00493832" w:rsidRDefault="00493832" w:rsidP="004938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opt</w:t>
            </w:r>
            <w:proofErr w:type="spellEnd"/>
          </w:p>
        </w:tc>
      </w:tr>
      <w:tr w:rsidR="00493832" w:rsidRPr="00493832" w14:paraId="7E1170F4" w14:textId="77777777" w:rsidTr="00493832">
        <w:trPr>
          <w:trHeight w:val="264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22629366" w14:textId="77777777" w:rsidR="00493832" w:rsidRPr="00493832" w:rsidRDefault="00493832" w:rsidP="004938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Austria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6E9F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96F1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71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5278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CB44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59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CB58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A810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5764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61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482F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F709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66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AE471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62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AA87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1000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1E383"/>
            <w:noWrap/>
            <w:vAlign w:val="bottom"/>
            <w:hideMark/>
          </w:tcPr>
          <w:p w14:paraId="49ACD0F6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63,9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0E282"/>
            <w:vAlign w:val="center"/>
            <w:hideMark/>
          </w:tcPr>
          <w:p w14:paraId="05D957FE" w14:textId="77777777" w:rsidR="00493832" w:rsidRPr="00493832" w:rsidRDefault="00493832" w:rsidP="00493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hu-HU"/>
                <w14:ligatures w14:val="none"/>
              </w:rPr>
              <w:t>956,50</w:t>
            </w:r>
          </w:p>
        </w:tc>
      </w:tr>
      <w:tr w:rsidR="00493832" w:rsidRPr="00493832" w14:paraId="657220D5" w14:textId="77777777" w:rsidTr="00493832">
        <w:trPr>
          <w:trHeight w:val="264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7E273DFE" w14:textId="77777777" w:rsidR="00493832" w:rsidRPr="00493832" w:rsidRDefault="00493832" w:rsidP="004938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Belgium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3521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1692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51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A1DF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E91D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59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D62D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519E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E8FF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55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6D3B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4E2C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49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9AA60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55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0E26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1000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D57F"/>
            <w:noWrap/>
            <w:vAlign w:val="bottom"/>
            <w:hideMark/>
          </w:tcPr>
          <w:p w14:paraId="1DDDA997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54,3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ED680"/>
            <w:vAlign w:val="center"/>
            <w:hideMark/>
          </w:tcPr>
          <w:p w14:paraId="5BBFBAE7" w14:textId="77777777" w:rsidR="00493832" w:rsidRPr="00493832" w:rsidRDefault="00493832" w:rsidP="00493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hu-HU"/>
                <w14:ligatures w14:val="none"/>
              </w:rPr>
              <w:t>1056,20</w:t>
            </w:r>
          </w:p>
        </w:tc>
      </w:tr>
      <w:tr w:rsidR="00493832" w:rsidRPr="00493832" w14:paraId="62306512" w14:textId="77777777" w:rsidTr="00493832">
        <w:trPr>
          <w:trHeight w:val="276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66628150" w14:textId="77777777" w:rsidR="00493832" w:rsidRPr="00493832" w:rsidRDefault="00493832" w:rsidP="004938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Czech</w:t>
            </w:r>
            <w:proofErr w:type="spellEnd"/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 </w:t>
            </w:r>
            <w:proofErr w:type="spellStart"/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Republic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D684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7AD8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35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71BC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F4CB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38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CBC3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E4A3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112A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44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4AD3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874C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43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A582F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57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DA4B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1000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BA175"/>
            <w:noWrap/>
            <w:vAlign w:val="bottom"/>
            <w:hideMark/>
          </w:tcPr>
          <w:p w14:paraId="5A743334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42,2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A276"/>
            <w:vAlign w:val="center"/>
            <w:hideMark/>
          </w:tcPr>
          <w:p w14:paraId="36DD486E" w14:textId="77777777" w:rsidR="00493832" w:rsidRPr="00493832" w:rsidRDefault="00493832" w:rsidP="00493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hu-HU"/>
                <w14:ligatures w14:val="none"/>
              </w:rPr>
              <w:t>1181,80</w:t>
            </w:r>
          </w:p>
        </w:tc>
      </w:tr>
      <w:tr w:rsidR="00493832" w:rsidRPr="00493832" w14:paraId="382AA1B5" w14:textId="77777777" w:rsidTr="00493832">
        <w:trPr>
          <w:trHeight w:val="276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75A25DD2" w14:textId="77777777" w:rsidR="00493832" w:rsidRPr="00493832" w:rsidRDefault="00493832" w:rsidP="004938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Germany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2BE9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75C4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69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BE3E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026E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68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E864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012B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BB58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64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E7F3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2BF9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67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FA901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60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5206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1000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EDD82"/>
            <w:noWrap/>
            <w:vAlign w:val="bottom"/>
            <w:hideMark/>
          </w:tcPr>
          <w:p w14:paraId="453E6EAB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66,8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DDC81"/>
            <w:vAlign w:val="center"/>
            <w:hideMark/>
          </w:tcPr>
          <w:p w14:paraId="072882B2" w14:textId="77777777" w:rsidR="00493832" w:rsidRPr="00493832" w:rsidRDefault="00493832" w:rsidP="00493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hu-HU"/>
                <w14:ligatures w14:val="none"/>
              </w:rPr>
              <w:t>926,40</w:t>
            </w:r>
          </w:p>
        </w:tc>
      </w:tr>
      <w:tr w:rsidR="00493832" w:rsidRPr="00493832" w14:paraId="6C856EE0" w14:textId="77777777" w:rsidTr="00493832">
        <w:trPr>
          <w:trHeight w:val="276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568A7BB0" w14:textId="77777777" w:rsidR="00493832" w:rsidRPr="00493832" w:rsidRDefault="00493832" w:rsidP="004938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Hungary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EE19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02C8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22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9A5B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7DE3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25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2570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0777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288A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28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F479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A498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A1E82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39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190C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1000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696B"/>
            <w:noWrap/>
            <w:vAlign w:val="bottom"/>
            <w:hideMark/>
          </w:tcPr>
          <w:p w14:paraId="0FAAC791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29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14:paraId="25B6AFDD" w14:textId="77777777" w:rsidR="00493832" w:rsidRPr="00493832" w:rsidRDefault="00493832" w:rsidP="00493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hu-HU"/>
                <w14:ligatures w14:val="none"/>
              </w:rPr>
              <w:t>1318,90</w:t>
            </w:r>
          </w:p>
        </w:tc>
      </w:tr>
      <w:tr w:rsidR="00493832" w:rsidRPr="00493832" w14:paraId="1CD3F1B8" w14:textId="77777777" w:rsidTr="00493832">
        <w:trPr>
          <w:trHeight w:val="276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55FB6D0D" w14:textId="77777777" w:rsidR="00493832" w:rsidRPr="00493832" w:rsidRDefault="00493832" w:rsidP="004938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Netherlands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784C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B6A8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039B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0A1A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76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7B82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1200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79CB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79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3AE2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DDA5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79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AF236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87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D16B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1000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78C57D"/>
            <w:noWrap/>
            <w:vAlign w:val="bottom"/>
            <w:hideMark/>
          </w:tcPr>
          <w:p w14:paraId="6590BA81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79,8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6DC17B"/>
            <w:vAlign w:val="center"/>
            <w:hideMark/>
          </w:tcPr>
          <w:p w14:paraId="7C4FCF63" w14:textId="77777777" w:rsidR="00493832" w:rsidRPr="00493832" w:rsidRDefault="00493832" w:rsidP="00493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hu-HU"/>
                <w14:ligatures w14:val="none"/>
              </w:rPr>
              <w:t>774,70</w:t>
            </w:r>
          </w:p>
        </w:tc>
      </w:tr>
      <w:tr w:rsidR="00493832" w:rsidRPr="00493832" w14:paraId="4AD0B37F" w14:textId="77777777" w:rsidTr="00493832">
        <w:trPr>
          <w:trHeight w:val="276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09ECD0ED" w14:textId="77777777" w:rsidR="00493832" w:rsidRPr="00493832" w:rsidRDefault="00493832" w:rsidP="004938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Spain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C699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C5C1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47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65B7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E6D5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53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72E9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4676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F356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47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F53F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44E9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57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35C02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51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AFDD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1000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C97D"/>
            <w:noWrap/>
            <w:vAlign w:val="bottom"/>
            <w:hideMark/>
          </w:tcPr>
          <w:p w14:paraId="506083EE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51,5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ECA7E"/>
            <w:vAlign w:val="center"/>
            <w:hideMark/>
          </w:tcPr>
          <w:p w14:paraId="21B228B7" w14:textId="77777777" w:rsidR="00493832" w:rsidRPr="00493832" w:rsidRDefault="00493832" w:rsidP="00493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hu-HU"/>
                <w14:ligatures w14:val="none"/>
              </w:rPr>
              <w:t>1085,30</w:t>
            </w:r>
          </w:p>
        </w:tc>
      </w:tr>
      <w:tr w:rsidR="00493832" w:rsidRPr="00493832" w14:paraId="02D889F3" w14:textId="77777777" w:rsidTr="00493832">
        <w:trPr>
          <w:trHeight w:val="276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4382DFC2" w14:textId="77777777" w:rsidR="00493832" w:rsidRPr="00493832" w:rsidRDefault="00493832" w:rsidP="004938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Sweden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0067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2A9D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71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8F8C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9E6A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72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16F6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95A9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5A5F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66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D084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4846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62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E63A0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64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9B76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1000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DB81"/>
            <w:noWrap/>
            <w:vAlign w:val="bottom"/>
            <w:hideMark/>
          </w:tcPr>
          <w:p w14:paraId="71D8C964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68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A80"/>
            <w:vAlign w:val="center"/>
            <w:hideMark/>
          </w:tcPr>
          <w:p w14:paraId="24B30521" w14:textId="77777777" w:rsidR="00493832" w:rsidRPr="00493832" w:rsidRDefault="00493832" w:rsidP="00493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hu-HU"/>
                <w14:ligatures w14:val="none"/>
              </w:rPr>
              <w:t>913,90</w:t>
            </w:r>
          </w:p>
        </w:tc>
      </w:tr>
      <w:tr w:rsidR="00493832" w:rsidRPr="00493832" w14:paraId="5460C7C9" w14:textId="77777777" w:rsidTr="00493832">
        <w:trPr>
          <w:trHeight w:val="276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4830E347" w14:textId="77777777" w:rsidR="00493832" w:rsidRPr="00493832" w:rsidRDefault="00493832" w:rsidP="004938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Switzerland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F6E3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0FA6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76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1B15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F547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84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A05A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6466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85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96BC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95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A9E5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C348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91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E7C32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78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583D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1000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63BE7B"/>
            <w:noWrap/>
            <w:vAlign w:val="bottom"/>
            <w:hideMark/>
          </w:tcPr>
          <w:p w14:paraId="26790057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83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63BE7B"/>
            <w:vAlign w:val="center"/>
            <w:hideMark/>
          </w:tcPr>
          <w:p w14:paraId="0B0EDDD4" w14:textId="77777777" w:rsidR="00493832" w:rsidRPr="00493832" w:rsidRDefault="00493832" w:rsidP="00493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hu-HU"/>
                <w14:ligatures w14:val="none"/>
              </w:rPr>
              <w:t>758,10</w:t>
            </w:r>
          </w:p>
        </w:tc>
      </w:tr>
      <w:tr w:rsidR="00493832" w:rsidRPr="00493832" w14:paraId="440FDE54" w14:textId="77777777" w:rsidTr="00493832">
        <w:trPr>
          <w:trHeight w:val="276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1FDD4596" w14:textId="77777777" w:rsidR="00493832" w:rsidRPr="00493832" w:rsidRDefault="00493832" w:rsidP="004938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United </w:t>
            </w:r>
            <w:proofErr w:type="spellStart"/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Kingdom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3D9F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C419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63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A38F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92CB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58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5A86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AC49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2BB0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59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B723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7609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51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0AF337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41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4471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1000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EE382"/>
            <w:noWrap/>
            <w:vAlign w:val="bottom"/>
            <w:hideMark/>
          </w:tcPr>
          <w:p w14:paraId="544B9D7C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57,5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E483"/>
            <w:vAlign w:val="center"/>
            <w:hideMark/>
          </w:tcPr>
          <w:p w14:paraId="73E5703E" w14:textId="77777777" w:rsidR="00493832" w:rsidRPr="00493832" w:rsidRDefault="00493832" w:rsidP="00493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hu-HU"/>
                <w14:ligatures w14:val="none"/>
              </w:rPr>
              <w:t>1022,90</w:t>
            </w:r>
          </w:p>
        </w:tc>
      </w:tr>
      <w:tr w:rsidR="00493832" w:rsidRPr="00493832" w14:paraId="7317FB5D" w14:textId="77777777" w:rsidTr="00493832">
        <w:trPr>
          <w:trHeight w:val="276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2FD11442" w14:textId="77777777" w:rsidR="00493832" w:rsidRPr="00493832" w:rsidRDefault="00493832" w:rsidP="004938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United </w:t>
            </w:r>
            <w:proofErr w:type="spellStart"/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States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F65B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B463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68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FDB3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B4AA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59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A252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DEFC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300E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61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6002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D4D1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51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71039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60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1A51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1000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EB84"/>
            <w:noWrap/>
            <w:vAlign w:val="bottom"/>
            <w:hideMark/>
          </w:tcPr>
          <w:p w14:paraId="4E5C9DCB" w14:textId="77777777" w:rsidR="00493832" w:rsidRPr="00493832" w:rsidRDefault="00493832" w:rsidP="004938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59,2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14:paraId="521E6510" w14:textId="77777777" w:rsidR="00493832" w:rsidRPr="00493832" w:rsidRDefault="00493832" w:rsidP="00493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93832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hu-HU"/>
                <w14:ligatures w14:val="none"/>
              </w:rPr>
              <w:t>1005,30</w:t>
            </w:r>
          </w:p>
        </w:tc>
      </w:tr>
    </w:tbl>
    <w:p w14:paraId="1FB64E5B" w14:textId="539F97A8" w:rsidR="00DB0AA7" w:rsidRPr="00E07794" w:rsidRDefault="00E0779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rPrChange w:id="51" w:author="Lttd" w:date="2023-05-15T19:20:00Z">
            <w:rPr/>
          </w:rPrChange>
        </w:rPr>
        <w:pPrChange w:id="52" w:author="Lttd" w:date="2023-05-15T19:20:00Z">
          <w:pPr>
            <w:spacing w:line="360" w:lineRule="auto"/>
          </w:pPr>
        </w:pPrChange>
      </w:pPr>
      <w:ins w:id="53" w:author="Lttd" w:date="2023-05-15T19:20:00Z">
        <w:r>
          <w:rPr>
            <w:rFonts w:ascii="Times New Roman" w:hAnsi="Times New Roman" w:cs="Times New Roman"/>
          </w:rPr>
          <w:t xml:space="preserve">Ábra: </w:t>
        </w:r>
      </w:ins>
      <w:ins w:id="54" w:author="Lttd" w:date="2023-08-26T13:17:00Z">
        <w:r w:rsidR="003A0A7E">
          <w:rPr>
            <w:rFonts w:ascii="Times New Roman" w:hAnsi="Times New Roman" w:cs="Times New Roman"/>
          </w:rPr>
          <w:t>Anti-diszkriminatív elemzés részletei</w:t>
        </w:r>
      </w:ins>
      <w:ins w:id="55" w:author="Lttd" w:date="2023-05-15T19:21:00Z">
        <w:r>
          <w:rPr>
            <w:rFonts w:ascii="Times New Roman" w:hAnsi="Times New Roman" w:cs="Times New Roman"/>
          </w:rPr>
          <w:t xml:space="preserve">, </w:t>
        </w:r>
      </w:ins>
      <w:ins w:id="56" w:author="Lttd" w:date="2023-08-26T13:18:00Z">
        <w:r w:rsidR="003A0A7E">
          <w:rPr>
            <w:rFonts w:ascii="Times New Roman" w:hAnsi="Times New Roman" w:cs="Times New Roman"/>
          </w:rPr>
          <w:t xml:space="preserve">(forrás: </w:t>
        </w:r>
        <w:r w:rsidR="003A0A7E">
          <w:rPr>
            <w:rFonts w:ascii="Times New Roman" w:hAnsi="Times New Roman" w:cs="Times New Roman"/>
          </w:rPr>
          <w:fldChar w:fldCharType="begin"/>
        </w:r>
        <w:r w:rsidR="003A0A7E">
          <w:rPr>
            <w:rFonts w:ascii="Times New Roman" w:hAnsi="Times New Roman" w:cs="Times New Roman"/>
          </w:rPr>
          <w:instrText>HYPERLINK "</w:instrText>
        </w:r>
        <w:r w:rsidR="003A0A7E" w:rsidRPr="003A0A7E">
          <w:rPr>
            <w:rPrChange w:id="57" w:author="Lttd" w:date="2023-08-26T13:18:00Z">
              <w:rPr>
                <w:rStyle w:val="Hyperlink"/>
                <w:rFonts w:ascii="Times New Roman" w:hAnsi="Times New Roman" w:cs="Times New Roman"/>
              </w:rPr>
            </w:rPrChange>
          </w:rPr>
          <w:instrText>https://miau.my-x.hu/miau/301/jolet.xlsm</w:instrText>
        </w:r>
        <w:r w:rsidR="003A0A7E">
          <w:rPr>
            <w:rFonts w:ascii="Times New Roman" w:hAnsi="Times New Roman" w:cs="Times New Roman"/>
          </w:rPr>
          <w:instrText>"</w:instrText>
        </w:r>
        <w:r w:rsidR="003A0A7E">
          <w:rPr>
            <w:rFonts w:ascii="Times New Roman" w:hAnsi="Times New Roman" w:cs="Times New Roman"/>
          </w:rPr>
        </w:r>
        <w:r w:rsidR="003A0A7E">
          <w:rPr>
            <w:rFonts w:ascii="Times New Roman" w:hAnsi="Times New Roman" w:cs="Times New Roman"/>
          </w:rPr>
          <w:fldChar w:fldCharType="separate"/>
        </w:r>
        <w:r w:rsidR="003A0A7E" w:rsidRPr="003A0A7E">
          <w:rPr>
            <w:rStyle w:val="Hyperlink"/>
            <w:rFonts w:ascii="Times New Roman" w:hAnsi="Times New Roman" w:cs="Times New Roman"/>
          </w:rPr>
          <w:t>https://miau.my-x.hu/miau/301/jolet.xlsm</w:t>
        </w:r>
        <w:r w:rsidR="003A0A7E">
          <w:rPr>
            <w:rFonts w:ascii="Times New Roman" w:hAnsi="Times New Roman" w:cs="Times New Roman"/>
          </w:rPr>
          <w:fldChar w:fldCharType="end"/>
        </w:r>
        <w:r w:rsidR="003A0A7E">
          <w:rPr>
            <w:rFonts w:ascii="Times New Roman" w:hAnsi="Times New Roman" w:cs="Times New Roman"/>
          </w:rPr>
          <w:t>)</w:t>
        </w:r>
      </w:ins>
      <w:ins w:id="58" w:author="Lttd" w:date="2023-08-26T13:23:00Z">
        <w:r w:rsidR="008466D9">
          <w:rPr>
            <w:rFonts w:ascii="Times New Roman" w:hAnsi="Times New Roman" w:cs="Times New Roman"/>
          </w:rPr>
          <w:t xml:space="preserve"> </w:t>
        </w:r>
        <w:r w:rsidR="00AB160D">
          <w:rPr>
            <w:rFonts w:ascii="Times New Roman" w:hAnsi="Times New Roman" w:cs="Times New Roman"/>
          </w:rPr>
          <w:t>–</w:t>
        </w:r>
        <w:r w:rsidR="008466D9">
          <w:rPr>
            <w:rFonts w:ascii="Times New Roman" w:hAnsi="Times New Roman" w:cs="Times New Roman"/>
          </w:rPr>
          <w:t xml:space="preserve"> </w:t>
        </w:r>
        <w:r w:rsidR="00AB160D">
          <w:rPr>
            <w:rFonts w:ascii="Times New Roman" w:hAnsi="Times New Roman" w:cs="Times New Roman"/>
          </w:rPr>
          <w:t xml:space="preserve">Jelmagyarázat: minél zöldebb az optimalizált becslés, annál értékesebb egy </w:t>
        </w:r>
      </w:ins>
      <w:ins w:id="59" w:author="Lttd" w:date="2023-08-26T13:24:00Z">
        <w:r w:rsidR="00AB160D">
          <w:rPr>
            <w:rFonts w:ascii="Times New Roman" w:hAnsi="Times New Roman" w:cs="Times New Roman"/>
          </w:rPr>
          <w:t>objektum (ország)</w:t>
        </w:r>
        <w:r w:rsidR="008F70C3">
          <w:rPr>
            <w:rFonts w:ascii="Times New Roman" w:hAnsi="Times New Roman" w:cs="Times New Roman"/>
          </w:rPr>
          <w:t>, ill. minél pirosabb, annál kevésbé értékes a vizsgált irányultságok eredőjeként, ahol a tényadatok átlaga és az optimalizált becslések közötti színkódharmónia jelentős…</w:t>
        </w:r>
      </w:ins>
    </w:p>
    <w:p w14:paraId="1F7F3ECB" w14:textId="00289B38" w:rsidR="00DB0AA7" w:rsidRDefault="00DB0AA7" w:rsidP="00E57424">
      <w:pPr>
        <w:spacing w:line="360" w:lineRule="auto"/>
        <w:rPr>
          <w:ins w:id="60" w:author="Lttd" w:date="2023-05-15T19:21:00Z"/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30D7567D" wp14:editId="454F18F6">
            <wp:extent cx="6477000" cy="4076700"/>
            <wp:effectExtent l="0" t="0" r="0" b="0"/>
            <wp:docPr id="819315115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1D4DF2C4-DCD3-18EE-0BA4-D809F8E6A8C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4A78A8B" w14:textId="0D338B36" w:rsidR="002239A6" w:rsidRPr="002239A6" w:rsidRDefault="002239A6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rPrChange w:id="61" w:author="Lttd" w:date="2023-05-15T19:21:00Z">
            <w:rPr/>
          </w:rPrChange>
        </w:rPr>
        <w:pPrChange w:id="62" w:author="Lttd" w:date="2023-05-15T19:21:00Z">
          <w:pPr>
            <w:spacing w:line="360" w:lineRule="auto"/>
          </w:pPr>
        </w:pPrChange>
      </w:pPr>
      <w:ins w:id="63" w:author="Lttd" w:date="2023-05-15T19:21:00Z">
        <w:r>
          <w:rPr>
            <w:rFonts w:ascii="Times New Roman" w:hAnsi="Times New Roman" w:cs="Times New Roman"/>
          </w:rPr>
          <w:t xml:space="preserve">Ábra: </w:t>
        </w:r>
      </w:ins>
      <w:ins w:id="64" w:author="Lttd" w:date="2023-08-26T13:18:00Z">
        <w:r w:rsidR="00155144">
          <w:rPr>
            <w:rFonts w:ascii="Times New Roman" w:hAnsi="Times New Roman" w:cs="Times New Roman"/>
          </w:rPr>
          <w:t>Jólét alakulásának dinamikája</w:t>
        </w:r>
      </w:ins>
      <w:ins w:id="65" w:author="Lttd" w:date="2023-05-15T19:21:00Z">
        <w:r>
          <w:rPr>
            <w:rFonts w:ascii="Times New Roman" w:hAnsi="Times New Roman" w:cs="Times New Roman"/>
          </w:rPr>
          <w:t xml:space="preserve"> </w:t>
        </w:r>
      </w:ins>
      <w:ins w:id="66" w:author="Lttd" w:date="2023-08-26T13:18:00Z">
        <w:r w:rsidR="00155144">
          <w:rPr>
            <w:rFonts w:ascii="Times New Roman" w:hAnsi="Times New Roman" w:cs="Times New Roman"/>
          </w:rPr>
          <w:t>(</w:t>
        </w:r>
      </w:ins>
      <w:ins w:id="67" w:author="Lttd" w:date="2023-05-15T19:21:00Z">
        <w:r>
          <w:rPr>
            <w:rFonts w:ascii="Times New Roman" w:hAnsi="Times New Roman" w:cs="Times New Roman"/>
          </w:rPr>
          <w:t>Forrás</w:t>
        </w:r>
      </w:ins>
      <w:ins w:id="68" w:author="Lttd" w:date="2023-08-26T13:18:00Z">
        <w:r w:rsidR="00155144">
          <w:rPr>
            <w:rFonts w:ascii="Times New Roman" w:hAnsi="Times New Roman" w:cs="Times New Roman"/>
          </w:rPr>
          <w:t xml:space="preserve">: </w:t>
        </w:r>
        <w:r w:rsidR="00155144" w:rsidRPr="00155144">
          <w:rPr>
            <w:rFonts w:ascii="Times New Roman" w:hAnsi="Times New Roman" w:cs="Times New Roman"/>
          </w:rPr>
          <w:t>https://miau.my-x.hu/miau/301/jolet.xlsm</w:t>
        </w:r>
      </w:ins>
      <w:ins w:id="69" w:author="Lttd" w:date="2023-05-15T19:21:00Z">
        <w:r w:rsidR="0058121E">
          <w:rPr>
            <w:rFonts w:ascii="Times New Roman" w:hAnsi="Times New Roman" w:cs="Times New Roman"/>
          </w:rPr>
          <w:t>)</w:t>
        </w:r>
      </w:ins>
    </w:p>
    <w:p w14:paraId="1A17DF0B" w14:textId="098ADAF3" w:rsidR="008E67A8" w:rsidRDefault="008E67A8" w:rsidP="00E50D48">
      <w:pPr>
        <w:spacing w:line="360" w:lineRule="auto"/>
        <w:jc w:val="both"/>
        <w:rPr>
          <w:ins w:id="70" w:author="Lttd" w:date="2023-05-15T19:23:00Z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fentiek</w:t>
      </w:r>
      <w:ins w:id="71" w:author="Lttd" w:date="2023-05-15T19:21:00Z">
        <w:r w:rsidR="001D1EC4">
          <w:rPr>
            <w:rFonts w:ascii="Times New Roman" w:hAnsi="Times New Roman" w:cs="Times New Roman"/>
          </w:rPr>
          <w:t xml:space="preserve"> (vö. 2-3. ábra)</w:t>
        </w:r>
      </w:ins>
      <w:r>
        <w:rPr>
          <w:rFonts w:ascii="Times New Roman" w:hAnsi="Times New Roman" w:cs="Times New Roman"/>
        </w:rPr>
        <w:t xml:space="preserve"> </w:t>
      </w:r>
      <w:r w:rsidR="008C64C3">
        <w:rPr>
          <w:rFonts w:ascii="Times New Roman" w:hAnsi="Times New Roman" w:cs="Times New Roman"/>
        </w:rPr>
        <w:t>szerint</w:t>
      </w:r>
      <w:r>
        <w:rPr>
          <w:rFonts w:ascii="Times New Roman" w:hAnsi="Times New Roman" w:cs="Times New Roman"/>
        </w:rPr>
        <w:t xml:space="preserve"> azt kijelenthetjük, hogy a vizsgált mutatók alapján az országok jóléti sorrendje nem tükrözi teljes mértékben</w:t>
      </w:r>
      <w:ins w:id="72" w:author="Lttd" w:date="2023-05-15T19:22:00Z">
        <w:r w:rsidR="009A0711">
          <w:rPr>
            <w:rFonts w:ascii="Times New Roman" w:hAnsi="Times New Roman" w:cs="Times New Roman"/>
          </w:rPr>
          <w:t xml:space="preserve"> (</w:t>
        </w:r>
        <w:proofErr w:type="spellStart"/>
        <w:r w:rsidR="009A0711">
          <w:rPr>
            <w:rFonts w:ascii="Times New Roman" w:hAnsi="Times New Roman" w:cs="Times New Roman"/>
          </w:rPr>
          <w:t>pearson</w:t>
        </w:r>
        <w:proofErr w:type="spellEnd"/>
        <w:r w:rsidR="009A0711">
          <w:rPr>
            <w:rFonts w:ascii="Times New Roman" w:hAnsi="Times New Roman" w:cs="Times New Roman"/>
          </w:rPr>
          <w:t xml:space="preserve"> korreláció=?)</w:t>
        </w:r>
      </w:ins>
      <w:r>
        <w:rPr>
          <w:rFonts w:ascii="Times New Roman" w:hAnsi="Times New Roman" w:cs="Times New Roman"/>
        </w:rPr>
        <w:t xml:space="preserve"> a </w:t>
      </w:r>
      <w:r w:rsidR="008F0730">
        <w:rPr>
          <w:rFonts w:ascii="Times New Roman" w:hAnsi="Times New Roman" w:cs="Times New Roman"/>
        </w:rPr>
        <w:t>le</w:t>
      </w:r>
      <w:ins w:id="73" w:author="Lttd" w:date="2023-05-15T19:22:00Z">
        <w:r w:rsidR="009A0711">
          <w:rPr>
            <w:rFonts w:ascii="Times New Roman" w:hAnsi="Times New Roman" w:cs="Times New Roman"/>
          </w:rPr>
          <w:t>g</w:t>
        </w:r>
      </w:ins>
      <w:r w:rsidR="008F0730">
        <w:rPr>
          <w:rFonts w:ascii="Times New Roman" w:hAnsi="Times New Roman" w:cs="Times New Roman"/>
        </w:rPr>
        <w:t>többször választott célországok sorrendjét. Az viszont világosan látszik a diagramon, hogy a kivándorlás mellett döntők</w:t>
      </w:r>
      <w:del w:id="74" w:author="Lttd" w:date="2023-05-15T19:23:00Z">
        <w:r w:rsidR="008F0730" w:rsidDel="009244EE">
          <w:rPr>
            <w:rFonts w:ascii="Times New Roman" w:hAnsi="Times New Roman" w:cs="Times New Roman"/>
          </w:rPr>
          <w:delText xml:space="preserve"> legnagyobb</w:delText>
        </w:r>
      </w:del>
      <w:ins w:id="75" w:author="Lttd" w:date="2023-05-15T19:23:00Z">
        <w:r w:rsidR="009244EE">
          <w:rPr>
            <w:rFonts w:ascii="Times New Roman" w:hAnsi="Times New Roman" w:cs="Times New Roman"/>
          </w:rPr>
          <w:t>?</w:t>
        </w:r>
      </w:ins>
      <w:r w:rsidR="008F0730">
        <w:rPr>
          <w:rFonts w:ascii="Times New Roman" w:hAnsi="Times New Roman" w:cs="Times New Roman"/>
        </w:rPr>
        <w:t xml:space="preserve"> </w:t>
      </w:r>
      <w:ins w:id="76" w:author="Lttd" w:date="2023-05-15T19:23:00Z">
        <w:r w:rsidR="009244EE">
          <w:rPr>
            <w:rFonts w:ascii="Times New Roman" w:hAnsi="Times New Roman" w:cs="Times New Roman"/>
          </w:rPr>
          <w:t xml:space="preserve">(mivel HU az utolsó, így TELJES MÉRTÉKBEN?!) </w:t>
        </w:r>
      </w:ins>
      <w:del w:id="77" w:author="Lttd" w:date="2023-05-15T19:23:00Z">
        <w:r w:rsidR="008F0730" w:rsidDel="009244EE">
          <w:rPr>
            <w:rFonts w:ascii="Times New Roman" w:hAnsi="Times New Roman" w:cs="Times New Roman"/>
          </w:rPr>
          <w:delText xml:space="preserve">gyakorisággal </w:delText>
        </w:r>
      </w:del>
      <w:r w:rsidR="008F0730">
        <w:rPr>
          <w:rFonts w:ascii="Times New Roman" w:hAnsi="Times New Roman" w:cs="Times New Roman"/>
        </w:rPr>
        <w:t>egy jobb jóléti mutatóval rendelkező országot választanak célországként</w:t>
      </w:r>
      <w:r w:rsidR="008F70C3">
        <w:rPr>
          <w:rFonts w:ascii="Times New Roman" w:hAnsi="Times New Roman" w:cs="Times New Roman"/>
        </w:rPr>
        <w:t xml:space="preserve"> </w:t>
      </w:r>
      <w:ins w:id="78" w:author="Lttd" w:date="2023-08-26T13:25:00Z">
        <w:r w:rsidR="008F70C3">
          <w:rPr>
            <w:rFonts w:ascii="Times New Roman" w:hAnsi="Times New Roman" w:cs="Times New Roman"/>
          </w:rPr>
          <w:t xml:space="preserve">(vö. </w:t>
        </w:r>
        <w:proofErr w:type="spellStart"/>
        <w:r w:rsidR="008F70C3">
          <w:rPr>
            <w:rFonts w:ascii="Times New Roman" w:hAnsi="Times New Roman" w:cs="Times New Roman"/>
          </w:rPr>
          <w:t>kontingencia</w:t>
        </w:r>
        <w:proofErr w:type="spellEnd"/>
        <w:r w:rsidR="008F70C3">
          <w:rPr>
            <w:rFonts w:ascii="Times New Roman" w:hAnsi="Times New Roman" w:cs="Times New Roman"/>
          </w:rPr>
          <w:t>-táblázat?)</w:t>
        </w:r>
      </w:ins>
      <w:r w:rsidR="008F0730">
        <w:rPr>
          <w:rFonts w:ascii="Times New Roman" w:hAnsi="Times New Roman" w:cs="Times New Roman"/>
        </w:rPr>
        <w:t xml:space="preserve">. </w:t>
      </w:r>
    </w:p>
    <w:p w14:paraId="087A1BE5" w14:textId="6D2F32C9" w:rsidR="004458D4" w:rsidRDefault="004458D4" w:rsidP="00E50D48">
      <w:pPr>
        <w:spacing w:line="360" w:lineRule="auto"/>
        <w:jc w:val="both"/>
        <w:rPr>
          <w:ins w:id="79" w:author="Lttd" w:date="2023-05-15T19:24:00Z"/>
          <w:rFonts w:ascii="Times New Roman" w:hAnsi="Times New Roman" w:cs="Times New Roman"/>
        </w:rPr>
      </w:pPr>
      <w:ins w:id="80" w:author="Lttd" w:date="2023-05-15T19:23:00Z">
        <w:r>
          <w:rPr>
            <w:rFonts w:ascii="Times New Roman" w:hAnsi="Times New Roman" w:cs="Times New Roman"/>
          </w:rPr>
          <w:t>Ha lenne a mintában olyan ország, mely rosszabb értékelést kapna, mint HU és mégis kivándo</w:t>
        </w:r>
      </w:ins>
      <w:ins w:id="81" w:author="Lttd" w:date="2023-05-15T19:24:00Z">
        <w:r>
          <w:rPr>
            <w:rFonts w:ascii="Times New Roman" w:hAnsi="Times New Roman" w:cs="Times New Roman"/>
          </w:rPr>
          <w:t xml:space="preserve">rlási célország, </w:t>
        </w:r>
      </w:ins>
      <w:ins w:id="82" w:author="Lttd" w:date="2023-08-26T13:19:00Z">
        <w:r w:rsidR="00155144">
          <w:rPr>
            <w:rFonts w:ascii="Times New Roman" w:hAnsi="Times New Roman" w:cs="Times New Roman"/>
          </w:rPr>
          <w:t xml:space="preserve">pl. </w:t>
        </w:r>
      </w:ins>
      <w:ins w:id="83" w:author="Lttd" w:date="2023-05-15T19:24:00Z">
        <w:r>
          <w:rPr>
            <w:rFonts w:ascii="Times New Roman" w:hAnsi="Times New Roman" w:cs="Times New Roman"/>
          </w:rPr>
          <w:t>akkor lehet nem teljes mértékről beszélni…</w:t>
        </w:r>
      </w:ins>
    </w:p>
    <w:p w14:paraId="09DC48D9" w14:textId="65676115" w:rsidR="004458D4" w:rsidRDefault="004458D4">
      <w:pPr>
        <w:spacing w:line="360" w:lineRule="auto"/>
        <w:jc w:val="both"/>
        <w:rPr>
          <w:ins w:id="84" w:author="Lttd" w:date="2023-08-26T13:27:00Z"/>
          <w:rFonts w:ascii="Times New Roman" w:hAnsi="Times New Roman" w:cs="Times New Roman"/>
        </w:rPr>
      </w:pPr>
      <w:ins w:id="85" w:author="Lttd" w:date="2023-05-15T19:24:00Z">
        <w:r>
          <w:rPr>
            <w:rFonts w:ascii="Times New Roman" w:hAnsi="Times New Roman" w:cs="Times New Roman"/>
          </w:rPr>
          <w:t>A naiv és optimalizált megoldás (sorrend-becslés) korrelációja -0.996, ami azt jelenti, hogy a jóságpont-elvű (vö. iskolai jegyátlag</w:t>
        </w:r>
      </w:ins>
      <w:ins w:id="86" w:author="Lttd" w:date="2023-05-15T19:25:00Z">
        <w:r>
          <w:rPr>
            <w:rFonts w:ascii="Times New Roman" w:hAnsi="Times New Roman" w:cs="Times New Roman"/>
          </w:rPr>
          <w:t xml:space="preserve"> logikáját követő ösztönös emberi megoldás) ebben a konkrét esetben semmivel sem rosszabb, mint az optimalizált megoldás. Többek között ezért nem halt még ki az emberiség, mert az ösztönös matematikai képességek elegendőnek tűnnek a szubjektív </w:t>
        </w:r>
      </w:ins>
      <w:ins w:id="87" w:author="Lttd" w:date="2023-05-15T19:26:00Z">
        <w:r>
          <w:rPr>
            <w:rFonts w:ascii="Times New Roman" w:hAnsi="Times New Roman" w:cs="Times New Roman"/>
          </w:rPr>
          <w:t>döntések támogatására. A robotok azonban képesek arra, hogy optimalizáltan járjanak el, mert a naiv számítások és az optimalizált számítások között kisebb a költség</w:t>
        </w:r>
      </w:ins>
      <w:ins w:id="88" w:author="Lttd" w:date="2023-05-15T19:27:00Z">
        <w:r>
          <w:rPr>
            <w:rFonts w:ascii="Times New Roman" w:hAnsi="Times New Roman" w:cs="Times New Roman"/>
          </w:rPr>
          <w:t>több</w:t>
        </w:r>
      </w:ins>
      <w:ins w:id="89" w:author="Lttd" w:date="2023-05-15T19:26:00Z">
        <w:r>
          <w:rPr>
            <w:rFonts w:ascii="Times New Roman" w:hAnsi="Times New Roman" w:cs="Times New Roman"/>
          </w:rPr>
          <w:t>, mint a várható haszon</w:t>
        </w:r>
      </w:ins>
      <w:ins w:id="90" w:author="Lttd" w:date="2023-05-15T19:27:00Z">
        <w:r>
          <w:rPr>
            <w:rFonts w:ascii="Times New Roman" w:hAnsi="Times New Roman" w:cs="Times New Roman"/>
          </w:rPr>
          <w:t>többlet</w:t>
        </w:r>
      </w:ins>
      <w:ins w:id="91" w:author="Lttd" w:date="2023-05-15T19:26:00Z">
        <w:r>
          <w:rPr>
            <w:rFonts w:ascii="Times New Roman" w:hAnsi="Times New Roman" w:cs="Times New Roman"/>
          </w:rPr>
          <w:t xml:space="preserve"> mértéke az állandó optimalizációk rendszersz</w:t>
        </w:r>
      </w:ins>
      <w:ins w:id="92" w:author="Lttd" w:date="2023-05-15T19:27:00Z">
        <w:r>
          <w:rPr>
            <w:rFonts w:ascii="Times New Roman" w:hAnsi="Times New Roman" w:cs="Times New Roman"/>
          </w:rPr>
          <w:t>intű eredőhatása nyomán…</w:t>
        </w:r>
      </w:ins>
    </w:p>
    <w:p w14:paraId="3C248D1C" w14:textId="143B0FFA" w:rsidR="001F5390" w:rsidRDefault="001F5390">
      <w:pPr>
        <w:spacing w:line="360" w:lineRule="auto"/>
        <w:jc w:val="both"/>
        <w:rPr>
          <w:ins w:id="93" w:author="Lttd" w:date="2023-08-26T13:21:00Z"/>
          <w:rFonts w:ascii="Times New Roman" w:hAnsi="Times New Roman" w:cs="Times New Roman"/>
        </w:rPr>
      </w:pPr>
      <w:ins w:id="94" w:author="Lttd" w:date="2023-08-26T13:27:00Z">
        <w:r>
          <w:rPr>
            <w:rFonts w:ascii="Times New Roman" w:hAnsi="Times New Roman" w:cs="Times New Roman"/>
          </w:rPr>
          <w:lastRenderedPageBreak/>
          <w:t>A 3. ábrán pl. a HU görbe egyes országokhoz felzárkó</w:t>
        </w:r>
      </w:ins>
      <w:ins w:id="95" w:author="Lttd" w:date="2023-08-26T13:28:00Z">
        <w:r>
          <w:rPr>
            <w:rFonts w:ascii="Times New Roman" w:hAnsi="Times New Roman" w:cs="Times New Roman"/>
          </w:rPr>
          <w:t>z</w:t>
        </w:r>
      </w:ins>
      <w:ins w:id="96" w:author="Lttd" w:date="2023-08-26T13:27:00Z">
        <w:r>
          <w:rPr>
            <w:rFonts w:ascii="Times New Roman" w:hAnsi="Times New Roman" w:cs="Times New Roman"/>
          </w:rPr>
          <w:t>ik</w:t>
        </w:r>
      </w:ins>
      <w:ins w:id="97" w:author="Lttd" w:date="2023-08-26T13:28:00Z">
        <w:r>
          <w:rPr>
            <w:rFonts w:ascii="Times New Roman" w:hAnsi="Times New Roman" w:cs="Times New Roman"/>
          </w:rPr>
          <w:t xml:space="preserve"> (pl. UK)</w:t>
        </w:r>
      </w:ins>
      <w:ins w:id="98" w:author="Lttd" w:date="2023-08-26T13:27:00Z">
        <w:r>
          <w:rPr>
            <w:rFonts w:ascii="Times New Roman" w:hAnsi="Times New Roman" w:cs="Times New Roman"/>
          </w:rPr>
          <w:t>, mások kapcsán ingadozó a köze</w:t>
        </w:r>
      </w:ins>
      <w:ins w:id="99" w:author="Lttd" w:date="2023-08-26T13:28:00Z">
        <w:r>
          <w:rPr>
            <w:rFonts w:ascii="Times New Roman" w:hAnsi="Times New Roman" w:cs="Times New Roman"/>
          </w:rPr>
          <w:t xml:space="preserve">ledés mértéke (pl. CH). Németország </w:t>
        </w:r>
      </w:ins>
      <w:proofErr w:type="spellStart"/>
      <w:ins w:id="100" w:author="Lttd" w:date="2023-08-26T13:29:00Z">
        <w:r>
          <w:rPr>
            <w:rFonts w:ascii="Times New Roman" w:hAnsi="Times New Roman" w:cs="Times New Roman"/>
          </w:rPr>
          <w:t>rel</w:t>
        </w:r>
        <w:proofErr w:type="spellEnd"/>
        <w:r>
          <w:rPr>
            <w:rFonts w:ascii="Times New Roman" w:hAnsi="Times New Roman" w:cs="Times New Roman"/>
          </w:rPr>
          <w:t xml:space="preserve">. </w:t>
        </w:r>
      </w:ins>
      <w:proofErr w:type="spellStart"/>
      <w:ins w:id="101" w:author="Lttd" w:date="2023-08-26T13:28:00Z">
        <w:r>
          <w:rPr>
            <w:rFonts w:ascii="Times New Roman" w:hAnsi="Times New Roman" w:cs="Times New Roman"/>
          </w:rPr>
          <w:t>vonzereje</w:t>
        </w:r>
        <w:proofErr w:type="spellEnd"/>
        <w:r>
          <w:rPr>
            <w:rFonts w:ascii="Times New Roman" w:hAnsi="Times New Roman" w:cs="Times New Roman"/>
          </w:rPr>
          <w:t xml:space="preserve"> egyre </w:t>
        </w:r>
      </w:ins>
      <w:ins w:id="102" w:author="Lttd" w:date="2023-08-26T13:29:00Z">
        <w:r>
          <w:rPr>
            <w:rFonts w:ascii="Times New Roman" w:hAnsi="Times New Roman" w:cs="Times New Roman"/>
          </w:rPr>
          <w:t xml:space="preserve">csökken HU-szempontból. A CZ görbe mindenkor jobb, mint a HU-görbe (vö. V4 belső </w:t>
        </w:r>
        <w:proofErr w:type="spellStart"/>
        <w:r>
          <w:rPr>
            <w:rFonts w:ascii="Times New Roman" w:hAnsi="Times New Roman" w:cs="Times New Roman"/>
          </w:rPr>
          <w:t>versenképességi</w:t>
        </w:r>
        <w:proofErr w:type="spellEnd"/>
        <w:r>
          <w:rPr>
            <w:rFonts w:ascii="Times New Roman" w:hAnsi="Times New Roman" w:cs="Times New Roman"/>
          </w:rPr>
          <w:t xml:space="preserve"> viszonyainak dinamikája)…</w:t>
        </w:r>
      </w:ins>
    </w:p>
    <w:p w14:paraId="04C63F57" w14:textId="1CFA16DB" w:rsidR="008466D9" w:rsidRDefault="008466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ins w:id="103" w:author="Lttd" w:date="2023-08-26T13:32:00Z"/>
          <w:rFonts w:ascii="Times New Roman" w:hAnsi="Times New Roman" w:cs="Times New Roman"/>
        </w:rPr>
      </w:pPr>
      <w:ins w:id="104" w:author="Lttd" w:date="2023-08-26T13:21:00Z">
        <w:r>
          <w:rPr>
            <w:rFonts w:ascii="Times New Roman" w:hAnsi="Times New Roman" w:cs="Times New Roman"/>
          </w:rPr>
          <w:t>A korrektúrák az oktató-Hallgató kooperáció keretében felmerült javaslatok, minőségbiztosítá</w:t>
        </w:r>
      </w:ins>
      <w:ins w:id="105" w:author="Lttd" w:date="2023-08-26T13:22:00Z">
        <w:r>
          <w:rPr>
            <w:rFonts w:ascii="Times New Roman" w:hAnsi="Times New Roman" w:cs="Times New Roman"/>
          </w:rPr>
          <w:t xml:space="preserve">si </w:t>
        </w:r>
      </w:ins>
      <w:ins w:id="106" w:author="Lttd" w:date="2023-08-26T13:21:00Z">
        <w:r>
          <w:rPr>
            <w:rFonts w:ascii="Times New Roman" w:hAnsi="Times New Roman" w:cs="Times New Roman"/>
          </w:rPr>
          <w:t>kritikák</w:t>
        </w:r>
      </w:ins>
      <w:ins w:id="107" w:author="Lttd" w:date="2023-08-26T13:22:00Z">
        <w:r>
          <w:rPr>
            <w:rFonts w:ascii="Times New Roman" w:hAnsi="Times New Roman" w:cs="Times New Roman"/>
          </w:rPr>
          <w:t>, melyek pl. egy szakdolgozat esetén elvárható, hogy minél részletesebben pontosításra kerüljenek.</w:t>
        </w:r>
      </w:ins>
      <w:ins w:id="108" w:author="Lttd" w:date="2023-08-26T13:32:00Z">
        <w:r w:rsidR="009F6B21">
          <w:rPr>
            <w:rFonts w:ascii="Times New Roman" w:hAnsi="Times New Roman" w:cs="Times New Roman"/>
          </w:rPr>
          <w:t xml:space="preserve"> </w:t>
        </w:r>
      </w:ins>
    </w:p>
    <w:p w14:paraId="1CD4BD43" w14:textId="5C808EA4" w:rsidR="009F6B21" w:rsidRPr="00E57424" w:rsidRDefault="009F6B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</w:rPr>
        <w:pPrChange w:id="109" w:author="Lttd" w:date="2023-08-26T13:22:00Z">
          <w:pPr>
            <w:spacing w:line="360" w:lineRule="auto"/>
          </w:pPr>
        </w:pPrChange>
      </w:pPr>
      <w:ins w:id="110" w:author="Lttd" w:date="2023-08-26T13:32:00Z">
        <w:r>
          <w:rPr>
            <w:rFonts w:ascii="Times New Roman" w:hAnsi="Times New Roman" w:cs="Times New Roman"/>
          </w:rPr>
          <w:t xml:space="preserve">A szerző finomhangoló lépéseinek egy következő fázisa itt érhető el: </w:t>
        </w:r>
        <w:r w:rsidR="003D7339">
          <w:rPr>
            <w:rFonts w:ascii="Times New Roman" w:hAnsi="Times New Roman" w:cs="Times New Roman"/>
          </w:rPr>
          <w:fldChar w:fldCharType="begin"/>
        </w:r>
        <w:r w:rsidR="003D7339">
          <w:rPr>
            <w:rFonts w:ascii="Times New Roman" w:hAnsi="Times New Roman" w:cs="Times New Roman"/>
          </w:rPr>
          <w:instrText>HYPERLINK "</w:instrText>
        </w:r>
        <w:r w:rsidR="003D7339" w:rsidRPr="009F6B21">
          <w:rPr>
            <w:rFonts w:ascii="Times New Roman" w:hAnsi="Times New Roman" w:cs="Times New Roman"/>
          </w:rPr>
          <w:instrText>https://miau.my-x.hu/miau/301/jolet_v2.docx</w:instrText>
        </w:r>
        <w:r w:rsidR="003D7339">
          <w:rPr>
            <w:rFonts w:ascii="Times New Roman" w:hAnsi="Times New Roman" w:cs="Times New Roman"/>
          </w:rPr>
          <w:instrText>"</w:instrText>
        </w:r>
        <w:r w:rsidR="003D7339">
          <w:rPr>
            <w:rFonts w:ascii="Times New Roman" w:hAnsi="Times New Roman" w:cs="Times New Roman"/>
          </w:rPr>
          <w:fldChar w:fldCharType="separate"/>
        </w:r>
        <w:r w:rsidR="003D7339" w:rsidRPr="00F01BE5">
          <w:rPr>
            <w:rStyle w:val="Hyperlink"/>
            <w:rFonts w:ascii="Times New Roman" w:hAnsi="Times New Roman" w:cs="Times New Roman"/>
          </w:rPr>
          <w:t>https://miau.my-x.hu/miau/301/jolet_v2.docx</w:t>
        </w:r>
        <w:r w:rsidR="003D7339">
          <w:rPr>
            <w:rFonts w:ascii="Times New Roman" w:hAnsi="Times New Roman" w:cs="Times New Roman"/>
          </w:rPr>
          <w:fldChar w:fldCharType="end"/>
        </w:r>
        <w:r w:rsidR="003D7339">
          <w:rPr>
            <w:rFonts w:ascii="Times New Roman" w:hAnsi="Times New Roman" w:cs="Times New Roman"/>
          </w:rPr>
          <w:t xml:space="preserve"> </w:t>
        </w:r>
      </w:ins>
    </w:p>
    <w:sectPr w:rsidR="009F6B21" w:rsidRPr="00E57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23EC8"/>
    <w:multiLevelType w:val="hybridMultilevel"/>
    <w:tmpl w:val="75B03BE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E021E"/>
    <w:multiLevelType w:val="hybridMultilevel"/>
    <w:tmpl w:val="5D2CBD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9414D"/>
    <w:multiLevelType w:val="hybridMultilevel"/>
    <w:tmpl w:val="BEA8D70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462962">
    <w:abstractNumId w:val="2"/>
  </w:num>
  <w:num w:numId="2" w16cid:durableId="578908549">
    <w:abstractNumId w:val="0"/>
  </w:num>
  <w:num w:numId="3" w16cid:durableId="166567056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424"/>
    <w:rsid w:val="000D6D69"/>
    <w:rsid w:val="000D7205"/>
    <w:rsid w:val="00155144"/>
    <w:rsid w:val="001D1EC4"/>
    <w:rsid w:val="001D44E7"/>
    <w:rsid w:val="001F5390"/>
    <w:rsid w:val="002239A6"/>
    <w:rsid w:val="00321E2F"/>
    <w:rsid w:val="003A0A7E"/>
    <w:rsid w:val="003D7339"/>
    <w:rsid w:val="004458D4"/>
    <w:rsid w:val="00456849"/>
    <w:rsid w:val="00493832"/>
    <w:rsid w:val="0058121E"/>
    <w:rsid w:val="006C30A3"/>
    <w:rsid w:val="00716D92"/>
    <w:rsid w:val="00790422"/>
    <w:rsid w:val="008466D9"/>
    <w:rsid w:val="008C64C3"/>
    <w:rsid w:val="008E67A8"/>
    <w:rsid w:val="008F0730"/>
    <w:rsid w:val="008F70C3"/>
    <w:rsid w:val="009244EE"/>
    <w:rsid w:val="009452EA"/>
    <w:rsid w:val="009A0711"/>
    <w:rsid w:val="009E4805"/>
    <w:rsid w:val="009F0D36"/>
    <w:rsid w:val="009F6B21"/>
    <w:rsid w:val="00AB160D"/>
    <w:rsid w:val="00C54C3A"/>
    <w:rsid w:val="00DA7941"/>
    <w:rsid w:val="00DB0AA7"/>
    <w:rsid w:val="00E07794"/>
    <w:rsid w:val="00E50D48"/>
    <w:rsid w:val="00E57424"/>
    <w:rsid w:val="00F130FD"/>
    <w:rsid w:val="00FB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87BE3"/>
  <w15:chartTrackingRefBased/>
  <w15:docId w15:val="{E8AED342-A06F-4DF6-A73D-824565C2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205"/>
    <w:pPr>
      <w:ind w:left="720"/>
      <w:contextualSpacing/>
    </w:pPr>
  </w:style>
  <w:style w:type="paragraph" w:styleId="Revision">
    <w:name w:val="Revision"/>
    <w:hidden/>
    <w:uiPriority w:val="99"/>
    <w:semiHidden/>
    <w:rsid w:val="009F0D36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0D6D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6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3A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zant\Downloads\KIv&#225;ndorl&#225;s.xlsm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zant\Downloads\J&#243;l&#233;ti%20muat&#243;k.xlsm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/>
              <a:t>Magyar</a:t>
            </a:r>
            <a:r>
              <a:rPr lang="hu-HU" baseline="0"/>
              <a:t> kivándorlók célországai éves lebontásban</a:t>
            </a:r>
            <a:endParaRPr lang="hu-H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Sheet3!$E$22</c:f>
              <c:strCache>
                <c:ptCount val="1"/>
                <c:pt idx="0">
                  <c:v>Germany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Sheet3!$F$21:$O$21</c:f>
              <c:numCache>
                <c:formatCode>General</c:formatCode>
                <c:ptCount val="10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</c:numCache>
            </c:numRef>
          </c:cat>
          <c:val>
            <c:numRef>
              <c:f>Sheet3!$F$22:$O$22</c:f>
              <c:numCache>
                <c:formatCode>0.00</c:formatCode>
                <c:ptCount val="10"/>
                <c:pt idx="0">
                  <c:v>10</c:v>
                </c:pt>
                <c:pt idx="1">
                  <c:v>10</c:v>
                </c:pt>
                <c:pt idx="2">
                  <c:v>10</c:v>
                </c:pt>
                <c:pt idx="3">
                  <c:v>10</c:v>
                </c:pt>
                <c:pt idx="4">
                  <c:v>10</c:v>
                </c:pt>
                <c:pt idx="5">
                  <c:v>10</c:v>
                </c:pt>
                <c:pt idx="6">
                  <c:v>10</c:v>
                </c:pt>
                <c:pt idx="7">
                  <c:v>10</c:v>
                </c:pt>
                <c:pt idx="8">
                  <c:v>10</c:v>
                </c:pt>
                <c:pt idx="9">
                  <c:v>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336-499E-8541-3E63E6D00B08}"/>
            </c:ext>
          </c:extLst>
        </c:ser>
        <c:ser>
          <c:idx val="1"/>
          <c:order val="1"/>
          <c:tx>
            <c:strRef>
              <c:f>Sheet3!$E$23</c:f>
              <c:strCache>
                <c:ptCount val="1"/>
                <c:pt idx="0">
                  <c:v>Austria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Sheet3!$F$21:$O$21</c:f>
              <c:numCache>
                <c:formatCode>General</c:formatCode>
                <c:ptCount val="10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</c:numCache>
            </c:numRef>
          </c:cat>
          <c:val>
            <c:numRef>
              <c:f>Sheet3!$F$23:$O$23</c:f>
              <c:numCache>
                <c:formatCode>0.00</c:formatCode>
                <c:ptCount val="10"/>
                <c:pt idx="0">
                  <c:v>9</c:v>
                </c:pt>
                <c:pt idx="1">
                  <c:v>9</c:v>
                </c:pt>
                <c:pt idx="2">
                  <c:v>9</c:v>
                </c:pt>
                <c:pt idx="3">
                  <c:v>9</c:v>
                </c:pt>
                <c:pt idx="4">
                  <c:v>9</c:v>
                </c:pt>
                <c:pt idx="5">
                  <c:v>9</c:v>
                </c:pt>
                <c:pt idx="6">
                  <c:v>9</c:v>
                </c:pt>
                <c:pt idx="7">
                  <c:v>9</c:v>
                </c:pt>
                <c:pt idx="8">
                  <c:v>9</c:v>
                </c:pt>
                <c:pt idx="9">
                  <c:v>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336-499E-8541-3E63E6D00B08}"/>
            </c:ext>
          </c:extLst>
        </c:ser>
        <c:ser>
          <c:idx val="2"/>
          <c:order val="2"/>
          <c:tx>
            <c:strRef>
              <c:f>Sheet3!$E$24</c:f>
              <c:strCache>
                <c:ptCount val="1"/>
                <c:pt idx="0">
                  <c:v>United Kingdom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Sheet3!$F$21:$O$21</c:f>
              <c:numCache>
                <c:formatCode>General</c:formatCode>
                <c:ptCount val="10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</c:numCache>
            </c:numRef>
          </c:cat>
          <c:val>
            <c:numRef>
              <c:f>Sheet3!$F$24:$O$24</c:f>
              <c:numCache>
                <c:formatCode>0.00</c:formatCode>
                <c:ptCount val="10"/>
                <c:pt idx="0">
                  <c:v>8</c:v>
                </c:pt>
                <c:pt idx="1">
                  <c:v>8</c:v>
                </c:pt>
                <c:pt idx="2">
                  <c:v>8</c:v>
                </c:pt>
                <c:pt idx="3">
                  <c:v>8</c:v>
                </c:pt>
                <c:pt idx="4">
                  <c:v>8</c:v>
                </c:pt>
                <c:pt idx="5">
                  <c:v>7</c:v>
                </c:pt>
                <c:pt idx="6">
                  <c:v>8</c:v>
                </c:pt>
                <c:pt idx="7">
                  <c:v>8</c:v>
                </c:pt>
                <c:pt idx="8">
                  <c:v>2</c:v>
                </c:pt>
                <c:pt idx="9">
                  <c:v>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336-499E-8541-3E63E6D00B08}"/>
            </c:ext>
          </c:extLst>
        </c:ser>
        <c:ser>
          <c:idx val="3"/>
          <c:order val="3"/>
          <c:tx>
            <c:strRef>
              <c:f>Sheet3!$E$25</c:f>
              <c:strCache>
                <c:ptCount val="1"/>
                <c:pt idx="0">
                  <c:v>Switzerland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Sheet3!$F$21:$O$21</c:f>
              <c:numCache>
                <c:formatCode>General</c:formatCode>
                <c:ptCount val="10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</c:numCache>
            </c:numRef>
          </c:cat>
          <c:val>
            <c:numRef>
              <c:f>Sheet3!$F$25:$O$25</c:f>
              <c:numCache>
                <c:formatCode>0.00</c:formatCode>
                <c:ptCount val="10"/>
                <c:pt idx="0">
                  <c:v>6</c:v>
                </c:pt>
                <c:pt idx="1">
                  <c:v>6</c:v>
                </c:pt>
                <c:pt idx="2">
                  <c:v>6</c:v>
                </c:pt>
                <c:pt idx="3">
                  <c:v>7</c:v>
                </c:pt>
                <c:pt idx="4">
                  <c:v>7</c:v>
                </c:pt>
                <c:pt idx="5">
                  <c:v>8</c:v>
                </c:pt>
                <c:pt idx="6">
                  <c:v>7</c:v>
                </c:pt>
                <c:pt idx="7">
                  <c:v>6</c:v>
                </c:pt>
                <c:pt idx="8">
                  <c:v>7</c:v>
                </c:pt>
                <c:pt idx="9">
                  <c:v>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336-499E-8541-3E63E6D00B08}"/>
            </c:ext>
          </c:extLst>
        </c:ser>
        <c:ser>
          <c:idx val="4"/>
          <c:order val="4"/>
          <c:tx>
            <c:strRef>
              <c:f>Sheet3!$E$26</c:f>
              <c:strCache>
                <c:ptCount val="1"/>
                <c:pt idx="0">
                  <c:v>Netherlands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Sheet3!$F$21:$O$21</c:f>
              <c:numCache>
                <c:formatCode>General</c:formatCode>
                <c:ptCount val="10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</c:numCache>
            </c:numRef>
          </c:cat>
          <c:val>
            <c:numRef>
              <c:f>Sheet3!$F$26:$O$26</c:f>
              <c:numCache>
                <c:formatCode>0.00</c:formatCode>
                <c:ptCount val="10"/>
                <c:pt idx="0">
                  <c:v>7</c:v>
                </c:pt>
                <c:pt idx="1">
                  <c:v>7</c:v>
                </c:pt>
                <c:pt idx="2">
                  <c:v>7</c:v>
                </c:pt>
                <c:pt idx="3">
                  <c:v>6</c:v>
                </c:pt>
                <c:pt idx="4">
                  <c:v>6</c:v>
                </c:pt>
                <c:pt idx="5">
                  <c:v>6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3336-499E-8541-3E63E6D00B08}"/>
            </c:ext>
          </c:extLst>
        </c:ser>
        <c:ser>
          <c:idx val="5"/>
          <c:order val="5"/>
          <c:tx>
            <c:strRef>
              <c:f>Sheet3!$E$27</c:f>
              <c:strCache>
                <c:ptCount val="1"/>
                <c:pt idx="0">
                  <c:v>United States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cat>
            <c:numRef>
              <c:f>Sheet3!$F$21:$O$21</c:f>
              <c:numCache>
                <c:formatCode>General</c:formatCode>
                <c:ptCount val="10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</c:numCache>
            </c:numRef>
          </c:cat>
          <c:val>
            <c:numRef>
              <c:f>Sheet3!$F$27:$O$27</c:f>
              <c:numCache>
                <c:formatCode>0.00</c:formatCode>
                <c:ptCount val="10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  <c:pt idx="5">
                  <c:v>5</c:v>
                </c:pt>
                <c:pt idx="6">
                  <c:v>3</c:v>
                </c:pt>
                <c:pt idx="7">
                  <c:v>3</c:v>
                </c:pt>
                <c:pt idx="8">
                  <c:v>5</c:v>
                </c:pt>
                <c:pt idx="9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3336-499E-8541-3E63E6D00B08}"/>
            </c:ext>
          </c:extLst>
        </c:ser>
        <c:ser>
          <c:idx val="6"/>
          <c:order val="6"/>
          <c:tx>
            <c:strRef>
              <c:f>Sheet3!$E$28</c:f>
              <c:strCache>
                <c:ptCount val="1"/>
                <c:pt idx="0">
                  <c:v>Spain</c:v>
                </c:pt>
              </c:strCache>
            </c:strRef>
          </c:tx>
          <c:spPr>
            <a:ln w="28575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Sheet3!$F$21:$O$21</c:f>
              <c:numCache>
                <c:formatCode>General</c:formatCode>
                <c:ptCount val="10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</c:numCache>
            </c:numRef>
          </c:cat>
          <c:val>
            <c:numRef>
              <c:f>Sheet3!$F$28:$O$28</c:f>
              <c:numCache>
                <c:formatCode>0.00</c:formatCode>
                <c:ptCount val="10"/>
                <c:pt idx="0">
                  <c:v>4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  <c:pt idx="5">
                  <c:v>4</c:v>
                </c:pt>
                <c:pt idx="6">
                  <c:v>4</c:v>
                </c:pt>
                <c:pt idx="7">
                  <c:v>4</c:v>
                </c:pt>
                <c:pt idx="8">
                  <c:v>1</c:v>
                </c:pt>
                <c:pt idx="9">
                  <c:v>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3336-499E-8541-3E63E6D00B08}"/>
            </c:ext>
          </c:extLst>
        </c:ser>
        <c:ser>
          <c:idx val="7"/>
          <c:order val="7"/>
          <c:tx>
            <c:strRef>
              <c:f>Sheet3!$E$29</c:f>
              <c:strCache>
                <c:ptCount val="1"/>
                <c:pt idx="0">
                  <c:v>Czech Republic</c:v>
                </c:pt>
              </c:strCache>
            </c:strRef>
          </c:tx>
          <c:spPr>
            <a:ln w="28575" cap="rnd">
              <a:solidFill>
                <a:schemeClr val="accent2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Sheet3!$F$21:$O$21</c:f>
              <c:numCache>
                <c:formatCode>General</c:formatCode>
                <c:ptCount val="10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</c:numCache>
            </c:numRef>
          </c:cat>
          <c:val>
            <c:numRef>
              <c:f>Sheet3!$F$29:$O$29</c:f>
              <c:numCache>
                <c:formatCode>0.00</c:formatCode>
                <c:ptCount val="10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  <c:pt idx="5">
                  <c:v>3</c:v>
                </c:pt>
                <c:pt idx="6">
                  <c:v>5</c:v>
                </c:pt>
                <c:pt idx="7">
                  <c:v>5</c:v>
                </c:pt>
                <c:pt idx="8">
                  <c:v>6</c:v>
                </c:pt>
                <c:pt idx="9">
                  <c:v>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3336-499E-8541-3E63E6D00B08}"/>
            </c:ext>
          </c:extLst>
        </c:ser>
        <c:ser>
          <c:idx val="8"/>
          <c:order val="8"/>
          <c:tx>
            <c:strRef>
              <c:f>Sheet3!$E$30</c:f>
              <c:strCache>
                <c:ptCount val="1"/>
                <c:pt idx="0">
                  <c:v>Sweden</c:v>
                </c:pt>
              </c:strCache>
            </c:strRef>
          </c:tx>
          <c:spPr>
            <a:ln w="28575" cap="rnd">
              <a:solidFill>
                <a:schemeClr val="accent3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Sheet3!$F$21:$O$21</c:f>
              <c:numCache>
                <c:formatCode>General</c:formatCode>
                <c:ptCount val="10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</c:numCache>
            </c:numRef>
          </c:cat>
          <c:val>
            <c:numRef>
              <c:f>Sheet3!$F$30:$O$30</c:f>
              <c:numCache>
                <c:formatCode>0.00</c:formatCode>
                <c:ptCount val="10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4</c:v>
                </c:pt>
                <c:pt idx="4">
                  <c:v>4</c:v>
                </c:pt>
                <c:pt idx="5">
                  <c:v>2</c:v>
                </c:pt>
                <c:pt idx="6">
                  <c:v>2</c:v>
                </c:pt>
                <c:pt idx="7">
                  <c:v>1</c:v>
                </c:pt>
                <c:pt idx="8">
                  <c:v>3</c:v>
                </c:pt>
                <c:pt idx="9">
                  <c:v>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3336-499E-8541-3E63E6D00B08}"/>
            </c:ext>
          </c:extLst>
        </c:ser>
        <c:ser>
          <c:idx val="9"/>
          <c:order val="9"/>
          <c:tx>
            <c:strRef>
              <c:f>Sheet3!$E$31</c:f>
              <c:strCache>
                <c:ptCount val="1"/>
                <c:pt idx="0">
                  <c:v>Belgium</c:v>
                </c:pt>
              </c:strCache>
            </c:strRef>
          </c:tx>
          <c:spPr>
            <a:ln w="28575" cap="rnd">
              <a:solidFill>
                <a:schemeClr val="accent4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Sheet3!$F$21:$O$21</c:f>
              <c:numCache>
                <c:formatCode>General</c:formatCode>
                <c:ptCount val="10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</c:numCache>
            </c:numRef>
          </c:cat>
          <c:val>
            <c:numRef>
              <c:f>Sheet3!$F$31:$O$31</c:f>
              <c:numCache>
                <c:formatCode>0.00</c:formatCode>
                <c:ptCount val="10"/>
                <c:pt idx="0">
                  <c:v>3</c:v>
                </c:pt>
                <c:pt idx="1">
                  <c:v>4</c:v>
                </c:pt>
                <c:pt idx="2">
                  <c:v>4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2</c:v>
                </c:pt>
                <c:pt idx="8">
                  <c:v>4</c:v>
                </c:pt>
                <c:pt idx="9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3336-499E-8541-3E63E6D00B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12652191"/>
        <c:axId val="549714687"/>
      </c:lineChart>
      <c:catAx>
        <c:axId val="14126521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9714687"/>
        <c:crosses val="autoZero"/>
        <c:auto val="1"/>
        <c:lblAlgn val="ctr"/>
        <c:lblOffset val="100"/>
        <c:noMultiLvlLbl val="0"/>
      </c:catAx>
      <c:valAx>
        <c:axId val="54971468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126521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/>
              <a:t>Országok</a:t>
            </a:r>
            <a:r>
              <a:rPr lang="hu-HU" baseline="0"/>
              <a:t> jóléti sorrendje éves bontásban</a:t>
            </a:r>
            <a:endParaRPr lang="hu-H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3476362513509341"/>
          <c:y val="0.11554517133956387"/>
          <c:w val="0.74366774741392616"/>
          <c:h val="0.81218608187995189"/>
        </c:manualLayout>
      </c:layout>
      <c:lineChart>
        <c:grouping val="standard"/>
        <c:varyColors val="0"/>
        <c:ser>
          <c:idx val="0"/>
          <c:order val="0"/>
          <c:tx>
            <c:strRef>
              <c:f>Mutatók!$A$21</c:f>
              <c:strCache>
                <c:ptCount val="1"/>
                <c:pt idx="0">
                  <c:v>Austria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Mutatók!$B$20:$K$20</c:f>
              <c:numCache>
                <c:formatCode>General</c:formatCode>
                <c:ptCount val="10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</c:numCache>
            </c:numRef>
          </c:cat>
          <c:val>
            <c:numRef>
              <c:f>Mutatók!$B$21:$K$21</c:f>
              <c:numCache>
                <c:formatCode>General</c:formatCode>
                <c:ptCount val="10"/>
                <c:pt idx="0">
                  <c:v>69</c:v>
                </c:pt>
                <c:pt idx="1">
                  <c:v>71</c:v>
                </c:pt>
                <c:pt idx="2">
                  <c:v>71</c:v>
                </c:pt>
                <c:pt idx="3">
                  <c:v>59</c:v>
                </c:pt>
                <c:pt idx="4">
                  <c:v>60</c:v>
                </c:pt>
                <c:pt idx="5">
                  <c:v>64</c:v>
                </c:pt>
                <c:pt idx="6">
                  <c:v>61</c:v>
                </c:pt>
                <c:pt idx="7">
                  <c:v>56</c:v>
                </c:pt>
                <c:pt idx="8">
                  <c:v>66</c:v>
                </c:pt>
                <c:pt idx="9">
                  <c:v>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B94-4D15-8655-393315AB29BF}"/>
            </c:ext>
          </c:extLst>
        </c:ser>
        <c:ser>
          <c:idx val="1"/>
          <c:order val="1"/>
          <c:tx>
            <c:strRef>
              <c:f>Mutatók!$A$22</c:f>
              <c:strCache>
                <c:ptCount val="1"/>
                <c:pt idx="0">
                  <c:v>Belgium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Mutatók!$B$20:$K$20</c:f>
              <c:numCache>
                <c:formatCode>General</c:formatCode>
                <c:ptCount val="10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</c:numCache>
            </c:numRef>
          </c:cat>
          <c:val>
            <c:numRef>
              <c:f>Mutatók!$B$22:$K$22</c:f>
              <c:numCache>
                <c:formatCode>General</c:formatCode>
                <c:ptCount val="10"/>
                <c:pt idx="0">
                  <c:v>58</c:v>
                </c:pt>
                <c:pt idx="1">
                  <c:v>51</c:v>
                </c:pt>
                <c:pt idx="2">
                  <c:v>54</c:v>
                </c:pt>
                <c:pt idx="3">
                  <c:v>59</c:v>
                </c:pt>
                <c:pt idx="4">
                  <c:v>52</c:v>
                </c:pt>
                <c:pt idx="5">
                  <c:v>56</c:v>
                </c:pt>
                <c:pt idx="6">
                  <c:v>55</c:v>
                </c:pt>
                <c:pt idx="7">
                  <c:v>54</c:v>
                </c:pt>
                <c:pt idx="8">
                  <c:v>49</c:v>
                </c:pt>
                <c:pt idx="9">
                  <c:v>55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B94-4D15-8655-393315AB29BF}"/>
            </c:ext>
          </c:extLst>
        </c:ser>
        <c:ser>
          <c:idx val="2"/>
          <c:order val="2"/>
          <c:tx>
            <c:strRef>
              <c:f>Mutatók!$A$23</c:f>
              <c:strCache>
                <c:ptCount val="1"/>
                <c:pt idx="0">
                  <c:v>Czech Republic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Mutatók!$B$20:$K$20</c:f>
              <c:numCache>
                <c:formatCode>General</c:formatCode>
                <c:ptCount val="10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</c:numCache>
            </c:numRef>
          </c:cat>
          <c:val>
            <c:numRef>
              <c:f>Mutatók!$B$23:$K$23</c:f>
              <c:numCache>
                <c:formatCode>General</c:formatCode>
                <c:ptCount val="10"/>
                <c:pt idx="0">
                  <c:v>34</c:v>
                </c:pt>
                <c:pt idx="1">
                  <c:v>35</c:v>
                </c:pt>
                <c:pt idx="2">
                  <c:v>33</c:v>
                </c:pt>
                <c:pt idx="3">
                  <c:v>38</c:v>
                </c:pt>
                <c:pt idx="4">
                  <c:v>42</c:v>
                </c:pt>
                <c:pt idx="5">
                  <c:v>47</c:v>
                </c:pt>
                <c:pt idx="6">
                  <c:v>44</c:v>
                </c:pt>
                <c:pt idx="7">
                  <c:v>49</c:v>
                </c:pt>
                <c:pt idx="8">
                  <c:v>43</c:v>
                </c:pt>
                <c:pt idx="9">
                  <c:v>57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B94-4D15-8655-393315AB29BF}"/>
            </c:ext>
          </c:extLst>
        </c:ser>
        <c:ser>
          <c:idx val="3"/>
          <c:order val="3"/>
          <c:tx>
            <c:strRef>
              <c:f>Mutatók!$A$24</c:f>
              <c:strCache>
                <c:ptCount val="1"/>
                <c:pt idx="0">
                  <c:v>Germany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Mutatók!$B$20:$K$20</c:f>
              <c:numCache>
                <c:formatCode>General</c:formatCode>
                <c:ptCount val="10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</c:numCache>
            </c:numRef>
          </c:cat>
          <c:val>
            <c:numRef>
              <c:f>Mutatók!$B$24:$K$24</c:f>
              <c:numCache>
                <c:formatCode>General</c:formatCode>
                <c:ptCount val="10"/>
                <c:pt idx="0">
                  <c:v>67</c:v>
                </c:pt>
                <c:pt idx="1">
                  <c:v>69</c:v>
                </c:pt>
                <c:pt idx="2">
                  <c:v>68</c:v>
                </c:pt>
                <c:pt idx="3">
                  <c:v>68</c:v>
                </c:pt>
                <c:pt idx="4">
                  <c:v>71</c:v>
                </c:pt>
                <c:pt idx="5">
                  <c:v>66</c:v>
                </c:pt>
                <c:pt idx="6">
                  <c:v>64</c:v>
                </c:pt>
                <c:pt idx="7">
                  <c:v>68</c:v>
                </c:pt>
                <c:pt idx="8">
                  <c:v>67</c:v>
                </c:pt>
                <c:pt idx="9">
                  <c:v>60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B94-4D15-8655-393315AB29BF}"/>
            </c:ext>
          </c:extLst>
        </c:ser>
        <c:ser>
          <c:idx val="4"/>
          <c:order val="4"/>
          <c:tx>
            <c:strRef>
              <c:f>Mutatók!$A$25</c:f>
              <c:strCache>
                <c:ptCount val="1"/>
                <c:pt idx="0">
                  <c:v>Hungary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Mutatók!$B$20:$K$20</c:f>
              <c:numCache>
                <c:formatCode>General</c:formatCode>
                <c:ptCount val="10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</c:numCache>
            </c:numRef>
          </c:cat>
          <c:val>
            <c:numRef>
              <c:f>Mutatók!$B$25:$K$25</c:f>
              <c:numCache>
                <c:formatCode>General</c:formatCode>
                <c:ptCount val="10"/>
                <c:pt idx="0">
                  <c:v>21</c:v>
                </c:pt>
                <c:pt idx="1">
                  <c:v>22</c:v>
                </c:pt>
                <c:pt idx="2">
                  <c:v>24</c:v>
                </c:pt>
                <c:pt idx="3">
                  <c:v>25</c:v>
                </c:pt>
                <c:pt idx="4">
                  <c:v>26</c:v>
                </c:pt>
                <c:pt idx="5">
                  <c:v>29</c:v>
                </c:pt>
                <c:pt idx="6">
                  <c:v>28</c:v>
                </c:pt>
                <c:pt idx="7">
                  <c:v>36</c:v>
                </c:pt>
                <c:pt idx="8">
                  <c:v>40</c:v>
                </c:pt>
                <c:pt idx="9">
                  <c:v>39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5B94-4D15-8655-393315AB29BF}"/>
            </c:ext>
          </c:extLst>
        </c:ser>
        <c:ser>
          <c:idx val="5"/>
          <c:order val="5"/>
          <c:tx>
            <c:strRef>
              <c:f>Mutatók!$A$26</c:f>
              <c:strCache>
                <c:ptCount val="1"/>
                <c:pt idx="0">
                  <c:v>Netherlands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cat>
            <c:numRef>
              <c:f>Mutatók!$B$20:$K$20</c:f>
              <c:numCache>
                <c:formatCode>General</c:formatCode>
                <c:ptCount val="10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</c:numCache>
            </c:numRef>
          </c:cat>
          <c:val>
            <c:numRef>
              <c:f>Mutatók!$B$26:$K$26</c:f>
              <c:numCache>
                <c:formatCode>General</c:formatCode>
                <c:ptCount val="10"/>
                <c:pt idx="0">
                  <c:v>82</c:v>
                </c:pt>
                <c:pt idx="1">
                  <c:v>85</c:v>
                </c:pt>
                <c:pt idx="2">
                  <c:v>80</c:v>
                </c:pt>
                <c:pt idx="3">
                  <c:v>76</c:v>
                </c:pt>
                <c:pt idx="4">
                  <c:v>73</c:v>
                </c:pt>
                <c:pt idx="5">
                  <c:v>75</c:v>
                </c:pt>
                <c:pt idx="6">
                  <c:v>79</c:v>
                </c:pt>
                <c:pt idx="7">
                  <c:v>82</c:v>
                </c:pt>
                <c:pt idx="8">
                  <c:v>79</c:v>
                </c:pt>
                <c:pt idx="9">
                  <c:v>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5B94-4D15-8655-393315AB29BF}"/>
            </c:ext>
          </c:extLst>
        </c:ser>
        <c:ser>
          <c:idx val="6"/>
          <c:order val="6"/>
          <c:tx>
            <c:strRef>
              <c:f>Mutatók!$A$27</c:f>
              <c:strCache>
                <c:ptCount val="1"/>
                <c:pt idx="0">
                  <c:v>Spain</c:v>
                </c:pt>
              </c:strCache>
            </c:strRef>
          </c:tx>
          <c:spPr>
            <a:ln w="28575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Mutatók!$B$20:$K$20</c:f>
              <c:numCache>
                <c:formatCode>General</c:formatCode>
                <c:ptCount val="10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</c:numCache>
            </c:numRef>
          </c:cat>
          <c:val>
            <c:numRef>
              <c:f>Mutatók!$B$27:$K$27</c:f>
              <c:numCache>
                <c:formatCode>General</c:formatCode>
                <c:ptCount val="10"/>
                <c:pt idx="0">
                  <c:v>54</c:v>
                </c:pt>
                <c:pt idx="1">
                  <c:v>47</c:v>
                </c:pt>
                <c:pt idx="2">
                  <c:v>51</c:v>
                </c:pt>
                <c:pt idx="3">
                  <c:v>53</c:v>
                </c:pt>
                <c:pt idx="4">
                  <c:v>56</c:v>
                </c:pt>
                <c:pt idx="5">
                  <c:v>54</c:v>
                </c:pt>
                <c:pt idx="6">
                  <c:v>47</c:v>
                </c:pt>
                <c:pt idx="7">
                  <c:v>45</c:v>
                </c:pt>
                <c:pt idx="8">
                  <c:v>57</c:v>
                </c:pt>
                <c:pt idx="9">
                  <c:v>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5B94-4D15-8655-393315AB29BF}"/>
            </c:ext>
          </c:extLst>
        </c:ser>
        <c:ser>
          <c:idx val="7"/>
          <c:order val="7"/>
          <c:tx>
            <c:strRef>
              <c:f>Mutatók!$A$28</c:f>
              <c:strCache>
                <c:ptCount val="1"/>
                <c:pt idx="0">
                  <c:v>Sweden</c:v>
                </c:pt>
              </c:strCache>
            </c:strRef>
          </c:tx>
          <c:spPr>
            <a:ln w="28575" cap="rnd">
              <a:solidFill>
                <a:schemeClr val="accent2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Mutatók!$B$20:$K$20</c:f>
              <c:numCache>
                <c:formatCode>General</c:formatCode>
                <c:ptCount val="10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</c:numCache>
            </c:numRef>
          </c:cat>
          <c:val>
            <c:numRef>
              <c:f>Mutatók!$B$28:$K$28</c:f>
              <c:numCache>
                <c:formatCode>General</c:formatCode>
                <c:ptCount val="10"/>
                <c:pt idx="0">
                  <c:v>67</c:v>
                </c:pt>
                <c:pt idx="1">
                  <c:v>71</c:v>
                </c:pt>
                <c:pt idx="2">
                  <c:v>71</c:v>
                </c:pt>
                <c:pt idx="3">
                  <c:v>72</c:v>
                </c:pt>
                <c:pt idx="4">
                  <c:v>72</c:v>
                </c:pt>
                <c:pt idx="5">
                  <c:v>66</c:v>
                </c:pt>
                <c:pt idx="6">
                  <c:v>66</c:v>
                </c:pt>
                <c:pt idx="7">
                  <c:v>69</c:v>
                </c:pt>
                <c:pt idx="8">
                  <c:v>62</c:v>
                </c:pt>
                <c:pt idx="9">
                  <c:v>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5B94-4D15-8655-393315AB29BF}"/>
            </c:ext>
          </c:extLst>
        </c:ser>
        <c:ser>
          <c:idx val="8"/>
          <c:order val="8"/>
          <c:tx>
            <c:strRef>
              <c:f>Mutatók!$A$29</c:f>
              <c:strCache>
                <c:ptCount val="1"/>
                <c:pt idx="0">
                  <c:v>Switzerland</c:v>
                </c:pt>
              </c:strCache>
            </c:strRef>
          </c:tx>
          <c:spPr>
            <a:ln w="28575" cap="rnd">
              <a:solidFill>
                <a:schemeClr val="accent3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Mutatók!$B$20:$K$20</c:f>
              <c:numCache>
                <c:formatCode>General</c:formatCode>
                <c:ptCount val="10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</c:numCache>
            </c:numRef>
          </c:cat>
          <c:val>
            <c:numRef>
              <c:f>Mutatók!$B$29:$K$29</c:f>
              <c:numCache>
                <c:formatCode>General</c:formatCode>
                <c:ptCount val="10"/>
                <c:pt idx="0">
                  <c:v>77</c:v>
                </c:pt>
                <c:pt idx="1">
                  <c:v>76</c:v>
                </c:pt>
                <c:pt idx="2">
                  <c:v>74</c:v>
                </c:pt>
                <c:pt idx="3">
                  <c:v>84</c:v>
                </c:pt>
                <c:pt idx="4">
                  <c:v>81</c:v>
                </c:pt>
                <c:pt idx="5">
                  <c:v>85</c:v>
                </c:pt>
                <c:pt idx="6">
                  <c:v>95</c:v>
                </c:pt>
                <c:pt idx="7">
                  <c:v>89</c:v>
                </c:pt>
                <c:pt idx="8">
                  <c:v>91</c:v>
                </c:pt>
                <c:pt idx="9">
                  <c:v>78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5B94-4D15-8655-393315AB29BF}"/>
            </c:ext>
          </c:extLst>
        </c:ser>
        <c:ser>
          <c:idx val="9"/>
          <c:order val="9"/>
          <c:tx>
            <c:strRef>
              <c:f>Mutatók!$A$30</c:f>
              <c:strCache>
                <c:ptCount val="1"/>
                <c:pt idx="0">
                  <c:v>United Kingdom</c:v>
                </c:pt>
              </c:strCache>
            </c:strRef>
          </c:tx>
          <c:spPr>
            <a:ln w="28575" cap="rnd">
              <a:solidFill>
                <a:schemeClr val="accent4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Mutatók!$B$20:$K$20</c:f>
              <c:numCache>
                <c:formatCode>General</c:formatCode>
                <c:ptCount val="10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</c:numCache>
            </c:numRef>
          </c:cat>
          <c:val>
            <c:numRef>
              <c:f>Mutatók!$B$30:$K$30</c:f>
              <c:numCache>
                <c:formatCode>General</c:formatCode>
                <c:ptCount val="10"/>
                <c:pt idx="0">
                  <c:v>67</c:v>
                </c:pt>
                <c:pt idx="1">
                  <c:v>63</c:v>
                </c:pt>
                <c:pt idx="2">
                  <c:v>67</c:v>
                </c:pt>
                <c:pt idx="3">
                  <c:v>58</c:v>
                </c:pt>
                <c:pt idx="4">
                  <c:v>60</c:v>
                </c:pt>
                <c:pt idx="5">
                  <c:v>60</c:v>
                </c:pt>
                <c:pt idx="6">
                  <c:v>59</c:v>
                </c:pt>
                <c:pt idx="7">
                  <c:v>49</c:v>
                </c:pt>
                <c:pt idx="8">
                  <c:v>51</c:v>
                </c:pt>
                <c:pt idx="9">
                  <c:v>41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5B94-4D15-8655-393315AB29BF}"/>
            </c:ext>
          </c:extLst>
        </c:ser>
        <c:ser>
          <c:idx val="10"/>
          <c:order val="10"/>
          <c:tx>
            <c:strRef>
              <c:f>Mutatók!$A$31</c:f>
              <c:strCache>
                <c:ptCount val="1"/>
                <c:pt idx="0">
                  <c:v>United States</c:v>
                </c:pt>
              </c:strCache>
            </c:strRef>
          </c:tx>
          <c:spPr>
            <a:ln w="28575" cap="rnd">
              <a:solidFill>
                <a:schemeClr val="accent5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Mutatók!$B$20:$K$20</c:f>
              <c:numCache>
                <c:formatCode>General</c:formatCode>
                <c:ptCount val="10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</c:numCache>
            </c:numRef>
          </c:cat>
          <c:val>
            <c:numRef>
              <c:f>Mutatók!$B$31:$K$31</c:f>
              <c:numCache>
                <c:formatCode>General</c:formatCode>
                <c:ptCount val="10"/>
                <c:pt idx="0">
                  <c:v>60</c:v>
                </c:pt>
                <c:pt idx="1">
                  <c:v>68</c:v>
                </c:pt>
                <c:pt idx="2">
                  <c:v>65</c:v>
                </c:pt>
                <c:pt idx="3">
                  <c:v>59</c:v>
                </c:pt>
                <c:pt idx="4">
                  <c:v>58</c:v>
                </c:pt>
                <c:pt idx="5">
                  <c:v>55</c:v>
                </c:pt>
                <c:pt idx="6">
                  <c:v>61</c:v>
                </c:pt>
                <c:pt idx="7">
                  <c:v>55</c:v>
                </c:pt>
                <c:pt idx="8">
                  <c:v>51</c:v>
                </c:pt>
                <c:pt idx="9">
                  <c:v>60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5B94-4D15-8655-393315AB29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08523455"/>
        <c:axId val="201697775"/>
      </c:lineChart>
      <c:catAx>
        <c:axId val="15085234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1697775"/>
        <c:crosses val="autoZero"/>
        <c:auto val="1"/>
        <c:lblAlgn val="ctr"/>
        <c:lblOffset val="100"/>
        <c:noMultiLvlLbl val="0"/>
      </c:catAx>
      <c:valAx>
        <c:axId val="20169777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0852345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7.8308957713162843E-3"/>
          <c:y val="5.7759999120835653E-2"/>
          <c:w val="0.14767778292419331"/>
          <c:h val="0.9011175705840507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2822</TotalTime>
  <Pages>1</Pages>
  <Words>1137</Words>
  <Characters>6486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szantodora@sulid.hu</dc:creator>
  <cp:keywords/>
  <dc:description/>
  <cp:lastModifiedBy>Lttd</cp:lastModifiedBy>
  <cp:revision>26</cp:revision>
  <dcterms:created xsi:type="dcterms:W3CDTF">2023-05-13T19:43:00Z</dcterms:created>
  <dcterms:modified xsi:type="dcterms:W3CDTF">2023-08-26T11:32:00Z</dcterms:modified>
</cp:coreProperties>
</file>