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FC2E" w14:textId="2D9748D1" w:rsidR="00A62EA7" w:rsidRPr="006311C3" w:rsidRDefault="006311C3" w:rsidP="006311C3">
      <w:pPr>
        <w:pStyle w:val="Title"/>
        <w:rPr>
          <w:b/>
          <w:bCs/>
          <w:sz w:val="36"/>
          <w:szCs w:val="36"/>
          <w:lang w:val="de-DE"/>
        </w:rPr>
      </w:pPr>
      <w:r w:rsidRPr="006311C3">
        <w:rPr>
          <w:b/>
          <w:bCs/>
          <w:sz w:val="36"/>
          <w:szCs w:val="36"/>
          <w:lang w:val="de-DE"/>
        </w:rPr>
        <w:t>Process-Mining – aus der Sicht der KI und des KNUTH</w:t>
      </w:r>
      <w:r w:rsidR="00995D71">
        <w:rPr>
          <w:b/>
          <w:bCs/>
          <w:sz w:val="36"/>
          <w:szCs w:val="36"/>
          <w:lang w:val="de-DE"/>
        </w:rPr>
        <w:t>-</w:t>
      </w:r>
      <w:r w:rsidRPr="006311C3">
        <w:rPr>
          <w:b/>
          <w:bCs/>
          <w:sz w:val="36"/>
          <w:szCs w:val="36"/>
          <w:lang w:val="de-DE"/>
        </w:rPr>
        <w:t>Prinzips</w:t>
      </w:r>
    </w:p>
    <w:p w14:paraId="3C3BECF3" w14:textId="1786928C" w:rsidR="006311C3" w:rsidRPr="00E81EF2" w:rsidRDefault="00FC2A51">
      <w:pPr>
        <w:rPr>
          <w:rPrChange w:id="0" w:author="Lttd" w:date="2023-05-31T16:46:00Z">
            <w:rPr>
              <w:lang w:val="de-DE"/>
            </w:rPr>
          </w:rPrChange>
        </w:rPr>
      </w:pPr>
      <w:r>
        <w:fldChar w:fldCharType="begin"/>
      </w:r>
      <w:r>
        <w:instrText>HYPERLINK "https://de.wikipedia.org/wiki/Process-Mining"</w:instrText>
      </w:r>
      <w:r>
        <w:fldChar w:fldCharType="separate"/>
      </w:r>
      <w:r w:rsidR="006311C3" w:rsidRPr="00E81EF2">
        <w:rPr>
          <w:rStyle w:val="Hyperlink"/>
          <w:rPrChange w:id="1" w:author="Lttd" w:date="2023-05-31T16:46:00Z">
            <w:rPr>
              <w:rStyle w:val="Hyperlink"/>
              <w:lang w:val="de-DE"/>
            </w:rPr>
          </w:rPrChange>
        </w:rPr>
        <w:t>Process-Mining – Wikipedia</w:t>
      </w:r>
      <w:r>
        <w:rPr>
          <w:rStyle w:val="Hyperlink"/>
          <w:lang w:val="de-DE"/>
        </w:rPr>
        <w:fldChar w:fldCharType="end"/>
      </w:r>
      <w:r w:rsidR="006311C3" w:rsidRPr="00E81EF2">
        <w:rPr>
          <w:rPrChange w:id="2" w:author="Lttd" w:date="2023-05-31T16:46:00Z">
            <w:rPr>
              <w:lang w:val="de-DE"/>
            </w:rPr>
          </w:rPrChange>
        </w:rPr>
        <w:t xml:space="preserve">: </w:t>
      </w:r>
      <w:r>
        <w:fldChar w:fldCharType="begin"/>
      </w:r>
      <w:r>
        <w:instrText>HYPERLINK "https://de.wikipedia.org/wiki/Process-Mining"</w:instrText>
      </w:r>
      <w:r>
        <w:fldChar w:fldCharType="separate"/>
      </w:r>
      <w:r w:rsidR="006311C3" w:rsidRPr="00E81EF2">
        <w:rPr>
          <w:rStyle w:val="Hyperlink"/>
          <w:rPrChange w:id="3" w:author="Lttd" w:date="2023-05-31T16:46:00Z">
            <w:rPr>
              <w:rStyle w:val="Hyperlink"/>
              <w:lang w:val="de-DE"/>
            </w:rPr>
          </w:rPrChange>
        </w:rPr>
        <w:t>https://de.wikipedia.org/wiki/Process-Mining</w:t>
      </w:r>
      <w:r>
        <w:rPr>
          <w:rStyle w:val="Hyperlink"/>
          <w:lang w:val="de-DE"/>
        </w:rPr>
        <w:fldChar w:fldCharType="end"/>
      </w:r>
    </w:p>
    <w:p w14:paraId="62E2BA5D" w14:textId="134ECEC9" w:rsidR="006311C3" w:rsidRPr="00E81EF2" w:rsidRDefault="006311C3">
      <w:pPr>
        <w:rPr>
          <w:ins w:id="4" w:author="Lttd" w:date="2023-05-22T08:51:00Z"/>
          <w:lang w:val="de-DE"/>
          <w:rPrChange w:id="5" w:author="Lttd" w:date="2023-05-31T16:46:00Z">
            <w:rPr>
              <w:ins w:id="6" w:author="Lttd" w:date="2023-05-22T08:51:00Z"/>
            </w:rPr>
          </w:rPrChange>
        </w:rPr>
      </w:pPr>
      <w:ins w:id="7" w:author="Lttd" w:date="2023-05-22T08:51:00Z">
        <w:r w:rsidRPr="006F036A">
          <w:rPr>
            <w:lang w:val="de-DE"/>
          </w:rPr>
          <w:t>László Pitlik, MY-X tea</w:t>
        </w:r>
        <w:r w:rsidRPr="00E81EF2">
          <w:rPr>
            <w:lang w:val="de-DE"/>
            <w:rPrChange w:id="8" w:author="Lttd" w:date="2023-05-31T16:46:00Z">
              <w:rPr/>
            </w:rPrChange>
          </w:rPr>
          <w:t>m</w:t>
        </w:r>
      </w:ins>
    </w:p>
    <w:p w14:paraId="204BD408" w14:textId="0DA434BD" w:rsidR="006311C3" w:rsidRDefault="006311C3">
      <w:pPr>
        <w:rPr>
          <w:ins w:id="9" w:author="Lttd" w:date="2023-05-22T08:52:00Z"/>
          <w:lang w:val="de-DE"/>
        </w:rPr>
      </w:pPr>
      <w:ins w:id="10" w:author="Lttd" w:date="2023-05-22T08:52:00Z">
        <w:r>
          <w:rPr>
            <w:lang w:val="de-DE"/>
          </w:rPr>
          <w:t>Kurzfassung</w:t>
        </w:r>
      </w:ins>
    </w:p>
    <w:p w14:paraId="3C2F4D74" w14:textId="7D8ABA3B" w:rsidR="006311C3" w:rsidRDefault="006311C3" w:rsidP="006311C3">
      <w:pPr>
        <w:jc w:val="both"/>
        <w:rPr>
          <w:ins w:id="11" w:author="Lttd" w:date="2023-05-22T08:55:00Z"/>
          <w:lang w:val="de-DE"/>
        </w:rPr>
      </w:pPr>
      <w:ins w:id="12" w:author="Lttd" w:date="2023-05-22T08:50:00Z">
        <w:r w:rsidRPr="006311C3">
          <w:rPr>
            <w:lang w:val="de-DE"/>
          </w:rPr>
          <w:t>I</w:t>
        </w:r>
      </w:ins>
      <w:ins w:id="13" w:author="Lttd" w:date="2023-05-22T08:51:00Z">
        <w:r w:rsidRPr="006311C3">
          <w:rPr>
            <w:lang w:val="de-DE"/>
          </w:rPr>
          <w:t>n der</w:t>
        </w:r>
      </w:ins>
      <w:ins w:id="14" w:author="Lttd" w:date="2023-05-22T08:50:00Z">
        <w:r w:rsidRPr="006311C3">
          <w:rPr>
            <w:lang w:val="de-DE"/>
          </w:rPr>
          <w:t xml:space="preserve"> folgenden </w:t>
        </w:r>
      </w:ins>
      <w:ins w:id="15" w:author="Lttd" w:date="2023-05-22T08:51:00Z">
        <w:r w:rsidRPr="006311C3">
          <w:rPr>
            <w:lang w:val="de-DE"/>
          </w:rPr>
          <w:t>Dokumentation</w:t>
        </w:r>
      </w:ins>
      <w:ins w:id="16" w:author="Lttd" w:date="2023-05-22T08:52:00Z">
        <w:r>
          <w:rPr>
            <w:lang w:val="de-DE"/>
          </w:rPr>
          <w:t xml:space="preserve"> wird ein WIKIPEDIA-Artikel </w:t>
        </w:r>
      </w:ins>
      <w:ins w:id="17" w:author="Lttd" w:date="2023-05-22T08:54:00Z">
        <w:r>
          <w:rPr>
            <w:lang w:val="de-DE"/>
          </w:rPr>
          <w:t xml:space="preserve">über den Begriff „Process-Mining“ </w:t>
        </w:r>
      </w:ins>
      <w:ins w:id="18" w:author="Lttd" w:date="2023-05-22T08:52:00Z">
        <w:r>
          <w:rPr>
            <w:lang w:val="de-DE"/>
          </w:rPr>
          <w:t>unter die Lupe genommen, um die Effekte der „Magie der Wörter“ (vgl. nicht-</w:t>
        </w:r>
      </w:ins>
      <w:ins w:id="19" w:author="Lttd" w:date="2023-05-22T08:53:00Z">
        <w:r>
          <w:rPr>
            <w:lang w:val="de-DE"/>
          </w:rPr>
          <w:t>optimierte Sprachnutzung, nicht reproduzierbare Gedankenströme, noch nicht KNUTH-taugliche Formulierungen)</w:t>
        </w:r>
      </w:ins>
      <w:ins w:id="20" w:author="Lttd" w:date="2023-05-22T08:54:00Z">
        <w:r>
          <w:rPr>
            <w:lang w:val="de-DE"/>
          </w:rPr>
          <w:t xml:space="preserve"> Schritt für Schritt zu detektieren und die Interpretationen in Richt</w:t>
        </w:r>
      </w:ins>
      <w:ins w:id="21" w:author="Lttd" w:date="2023-05-22T08:55:00Z">
        <w:r>
          <w:rPr>
            <w:lang w:val="de-DE"/>
          </w:rPr>
          <w:t>u</w:t>
        </w:r>
      </w:ins>
      <w:ins w:id="22" w:author="Lttd" w:date="2023-05-22T08:54:00Z">
        <w:r>
          <w:rPr>
            <w:lang w:val="de-DE"/>
          </w:rPr>
          <w:t xml:space="preserve">ng des </w:t>
        </w:r>
        <w:proofErr w:type="gramStart"/>
        <w:r>
          <w:rPr>
            <w:lang w:val="de-DE"/>
          </w:rPr>
          <w:t>K</w:t>
        </w:r>
      </w:ins>
      <w:ins w:id="23" w:author="Lttd" w:date="2023-05-22T08:55:00Z">
        <w:r>
          <w:rPr>
            <w:lang w:val="de-DE"/>
          </w:rPr>
          <w:t>NUTH’</w:t>
        </w:r>
      </w:ins>
      <w:ins w:id="24" w:author="Lttd" w:date="2023-05-31T16:47:00Z">
        <w:r w:rsidR="00E81EF2">
          <w:rPr>
            <w:lang w:val="de-DE"/>
          </w:rPr>
          <w:t>s</w:t>
        </w:r>
      </w:ins>
      <w:proofErr w:type="gramEnd"/>
      <w:ins w:id="25" w:author="Lttd" w:date="2023-05-22T08:55:00Z">
        <w:r>
          <w:rPr>
            <w:lang w:val="de-DE"/>
          </w:rPr>
          <w:t xml:space="preserve"> Prinzip zu transformieren</w:t>
        </w:r>
      </w:ins>
      <w:ins w:id="26" w:author="Lttd" w:date="2023-05-22T08:53:00Z">
        <w:r>
          <w:rPr>
            <w:lang w:val="de-DE"/>
          </w:rPr>
          <w:t>.</w:t>
        </w:r>
      </w:ins>
    </w:p>
    <w:p w14:paraId="2595F7AE" w14:textId="156FE979" w:rsidR="005D389F" w:rsidRDefault="006311C3" w:rsidP="006311C3">
      <w:pPr>
        <w:jc w:val="both"/>
        <w:rPr>
          <w:ins w:id="27" w:author="Lttd" w:date="2023-05-22T09:04:00Z"/>
          <w:lang w:val="de-DE"/>
        </w:rPr>
      </w:pPr>
      <w:ins w:id="28" w:author="Lttd" w:date="2023-05-22T08:55:00Z">
        <w:r>
          <w:rPr>
            <w:lang w:val="de-DE"/>
          </w:rPr>
          <w:t>Die erste Frage sollt quasi be</w:t>
        </w:r>
      </w:ins>
      <w:ins w:id="29" w:author="Lttd" w:date="2023-05-31T16:47:00Z">
        <w:r w:rsidR="00E81EF2">
          <w:rPr>
            <w:lang w:val="de-DE"/>
          </w:rPr>
          <w:t>i</w:t>
        </w:r>
      </w:ins>
      <w:ins w:id="30" w:author="Lttd" w:date="2023-05-22T08:55:00Z">
        <w:r>
          <w:rPr>
            <w:lang w:val="de-DE"/>
          </w:rPr>
          <w:t xml:space="preserve"> allen Lesern/Leserinnen sein: Was ist </w:t>
        </w:r>
      </w:ins>
      <w:ins w:id="31" w:author="Lttd" w:date="2023-05-22T08:56:00Z">
        <w:r>
          <w:rPr>
            <w:lang w:val="de-DE"/>
          </w:rPr>
          <w:t xml:space="preserve">das </w:t>
        </w:r>
        <w:proofErr w:type="gramStart"/>
        <w:r>
          <w:rPr>
            <w:lang w:val="de-DE"/>
          </w:rPr>
          <w:t>KNUTH’s</w:t>
        </w:r>
        <w:proofErr w:type="gramEnd"/>
        <w:r>
          <w:rPr>
            <w:lang w:val="de-DE"/>
          </w:rPr>
          <w:t xml:space="preserve"> Prinzip? </w:t>
        </w:r>
      </w:ins>
      <w:ins w:id="32" w:author="Lttd" w:date="2023-05-22T08:57:00Z">
        <w:r>
          <w:rPr>
            <w:lang w:val="de-DE"/>
          </w:rPr>
          <w:t xml:space="preserve">(vgl. </w:t>
        </w:r>
      </w:ins>
      <w:ins w:id="33" w:author="Lttd" w:date="2023-05-22T08:58:00Z">
        <w:r>
          <w:rPr>
            <w:lang w:val="de-DE"/>
          </w:rPr>
          <w:fldChar w:fldCharType="begin"/>
        </w:r>
        <w:r>
          <w:rPr>
            <w:lang w:val="de-DE"/>
          </w:rPr>
          <w:instrText xml:space="preserve"> HYPERLINK "</w:instrText>
        </w:r>
      </w:ins>
      <w:ins w:id="34" w:author="Lttd" w:date="2023-05-22T08:57:00Z">
        <w:r w:rsidRPr="006311C3">
          <w:rPr>
            <w:lang w:val="de-DE"/>
          </w:rPr>
          <w:instrText>https://miau.my-x.hu/miau2009/index_tki.php3?_filterText0=*knuth</w:instrText>
        </w:r>
      </w:ins>
      <w:ins w:id="35" w:author="Lttd" w:date="2023-05-22T08:58:00Z">
        <w:r>
          <w:rPr>
            <w:lang w:val="de-DE"/>
          </w:rPr>
          <w:instrText xml:space="preserve">" </w:instrText>
        </w:r>
        <w:r>
          <w:rPr>
            <w:lang w:val="de-DE"/>
          </w:rPr>
        </w:r>
        <w:r>
          <w:rPr>
            <w:lang w:val="de-DE"/>
          </w:rPr>
          <w:fldChar w:fldCharType="separate"/>
        </w:r>
      </w:ins>
      <w:ins w:id="36" w:author="Lttd" w:date="2023-05-22T08:57:00Z">
        <w:r w:rsidRPr="00DC540E">
          <w:rPr>
            <w:rStyle w:val="Hyperlink"/>
            <w:lang w:val="de-DE"/>
          </w:rPr>
          <w:t>https://miau.my-x.hu/miau2009/index_tki.php3?_filterText0=*knuth</w:t>
        </w:r>
      </w:ins>
      <w:ins w:id="37" w:author="Lttd" w:date="2023-05-22T08:58:00Z">
        <w:r>
          <w:rPr>
            <w:lang w:val="de-DE"/>
          </w:rPr>
          <w:fldChar w:fldCharType="end"/>
        </w:r>
        <w:r>
          <w:rPr>
            <w:lang w:val="de-DE"/>
          </w:rPr>
          <w:t xml:space="preserve"> – z.B. „</w:t>
        </w:r>
        <w:r w:rsidRPr="006311C3">
          <w:rPr>
            <w:lang w:val="de-DE"/>
          </w:rPr>
          <w:t xml:space="preserve">Wissenschaft verstehen wir ausreichend, um sie einem Computer </w:t>
        </w:r>
        <w:r w:rsidRPr="005D389F">
          <w:rPr>
            <w:highlight w:val="yellow"/>
            <w:lang w:val="de-DE"/>
            <w:rPrChange w:id="38" w:author="Lttd" w:date="2023-05-22T09:00:00Z">
              <w:rPr>
                <w:lang w:val="de-DE"/>
              </w:rPr>
            </w:rPrChange>
          </w:rPr>
          <w:t>beizubringen</w:t>
        </w:r>
        <w:r w:rsidRPr="006311C3">
          <w:rPr>
            <w:lang w:val="de-DE"/>
          </w:rPr>
          <w:t>. Alles andere nennen wir Kunst.</w:t>
        </w:r>
        <w:r>
          <w:rPr>
            <w:lang w:val="de-DE"/>
          </w:rPr>
          <w:t xml:space="preserve">“) Sogar das </w:t>
        </w:r>
        <w:proofErr w:type="gramStart"/>
        <w:r>
          <w:rPr>
            <w:lang w:val="de-DE"/>
          </w:rPr>
          <w:t>KUNTH’s</w:t>
        </w:r>
        <w:proofErr w:type="gramEnd"/>
        <w:r>
          <w:rPr>
            <w:lang w:val="de-DE"/>
          </w:rPr>
          <w:t xml:space="preserve"> Prinzip</w:t>
        </w:r>
      </w:ins>
      <w:ins w:id="39" w:author="Lttd" w:date="2023-05-22T08:59:00Z">
        <w:r w:rsidR="005D389F">
          <w:rPr>
            <w:lang w:val="de-DE"/>
          </w:rPr>
          <w:t xml:space="preserve"> in der vorab zitierte Form</w:t>
        </w:r>
      </w:ins>
      <w:ins w:id="40" w:author="Lttd" w:date="2023-05-22T08:58:00Z">
        <w:r>
          <w:rPr>
            <w:lang w:val="de-DE"/>
          </w:rPr>
          <w:t xml:space="preserve"> ist eine Art Magie der Wörter</w:t>
        </w:r>
      </w:ins>
      <w:ins w:id="41" w:author="Lttd" w:date="2023-05-22T08:59:00Z">
        <w:r w:rsidR="005D389F">
          <w:rPr>
            <w:lang w:val="de-DE"/>
          </w:rPr>
          <w:t>. Es sagt ja nicht</w:t>
        </w:r>
      </w:ins>
      <w:ins w:id="42" w:author="Lttd" w:date="2023-05-22T09:00:00Z">
        <w:r w:rsidR="005D389F">
          <w:rPr>
            <w:lang w:val="de-DE"/>
          </w:rPr>
          <w:t xml:space="preserve"> einmal annährend</w:t>
        </w:r>
      </w:ins>
      <w:ins w:id="43" w:author="Lttd" w:date="2023-05-31T16:47:00Z">
        <w:r w:rsidR="00E81EF2">
          <w:rPr>
            <w:lang w:val="de-DE"/>
          </w:rPr>
          <w:t xml:space="preserve"> aus</w:t>
        </w:r>
      </w:ins>
      <w:ins w:id="44" w:author="Lttd" w:date="2023-05-22T08:59:00Z">
        <w:r w:rsidR="005D389F">
          <w:rPr>
            <w:lang w:val="de-DE"/>
          </w:rPr>
          <w:t xml:space="preserve">, </w:t>
        </w:r>
      </w:ins>
      <w:ins w:id="45" w:author="Lttd" w:date="2023-05-22T09:00:00Z">
        <w:r w:rsidR="005D389F">
          <w:rPr>
            <w:lang w:val="de-DE"/>
          </w:rPr>
          <w:t>was z.B. das Wort = die Abstraktion von „</w:t>
        </w:r>
        <w:r w:rsidR="005D389F" w:rsidRPr="00E81EF2">
          <w:rPr>
            <w:highlight w:val="yellow"/>
            <w:lang w:val="de-DE"/>
            <w:rPrChange w:id="46" w:author="Lttd" w:date="2023-05-31T16:47:00Z">
              <w:rPr>
                <w:lang w:val="de-DE"/>
              </w:rPr>
            </w:rPrChange>
          </w:rPr>
          <w:t>Beibringen</w:t>
        </w:r>
        <w:r w:rsidR="005D389F">
          <w:rPr>
            <w:lang w:val="de-DE"/>
          </w:rPr>
          <w:t xml:space="preserve">“ bedeuten </w:t>
        </w:r>
        <w:proofErr w:type="gramStart"/>
        <w:r w:rsidR="005D389F">
          <w:rPr>
            <w:lang w:val="de-DE"/>
          </w:rPr>
          <w:t>s</w:t>
        </w:r>
      </w:ins>
      <w:ins w:id="47" w:author="Lttd" w:date="2023-05-22T09:01:00Z">
        <w:r w:rsidR="005D389F">
          <w:rPr>
            <w:lang w:val="de-DE"/>
          </w:rPr>
          <w:t>ollte?!</w:t>
        </w:r>
        <w:proofErr w:type="gramEnd"/>
        <w:r w:rsidR="005D389F">
          <w:rPr>
            <w:lang w:val="de-DE"/>
          </w:rPr>
          <w:t xml:space="preserve"> Das KNUTH’s-Prinzip lässt sich daher sofort umformulieren wie folgt: Wissen/Wissenschaft ist das, was man</w:t>
        </w:r>
      </w:ins>
      <w:ins w:id="48" w:author="Lttd" w:date="2023-05-22T09:04:00Z">
        <w:r w:rsidR="005D389F">
          <w:rPr>
            <w:lang w:val="de-DE"/>
          </w:rPr>
          <w:t xml:space="preserve"> (ein Mensch)</w:t>
        </w:r>
      </w:ins>
      <w:ins w:id="49" w:author="Lttd" w:date="2023-05-22T09:01:00Z">
        <w:r w:rsidR="005D389F">
          <w:rPr>
            <w:lang w:val="de-DE"/>
          </w:rPr>
          <w:t xml:space="preserve"> in </w:t>
        </w:r>
      </w:ins>
      <w:ins w:id="50" w:author="Lttd" w:date="2023-05-22T09:02:00Z">
        <w:r w:rsidR="005D389F">
          <w:rPr>
            <w:lang w:val="de-DE"/>
          </w:rPr>
          <w:t>Quellcode transformieren, transferieren, umschreiben kann. Demnach, Wissen/Wissenschaft ist ein Programm(code)</w:t>
        </w:r>
      </w:ins>
      <w:ins w:id="51" w:author="Lttd" w:date="2023-05-22T09:03:00Z">
        <w:r w:rsidR="005D389F">
          <w:rPr>
            <w:lang w:val="de-DE"/>
          </w:rPr>
          <w:t xml:space="preserve"> und dieses Programm/Applikation ist in der Lage die Inputs so zu verarbeiten, zu solchen Outputs umzuformen, als hätte e</w:t>
        </w:r>
      </w:ins>
      <w:ins w:id="52" w:author="Lttd" w:date="2023-05-22T09:04:00Z">
        <w:r w:rsidR="005D389F">
          <w:rPr>
            <w:lang w:val="de-DE"/>
          </w:rPr>
          <w:t xml:space="preserve">in Mensch das getan. </w:t>
        </w:r>
      </w:ins>
    </w:p>
    <w:p w14:paraId="7C89CE2C" w14:textId="273BE767" w:rsidR="00612403" w:rsidRDefault="005D389F" w:rsidP="006311C3">
      <w:pPr>
        <w:jc w:val="both"/>
        <w:rPr>
          <w:ins w:id="53" w:author="Lttd" w:date="2023-05-22T09:07:00Z"/>
          <w:lang w:val="de-DE"/>
        </w:rPr>
      </w:pPr>
      <w:ins w:id="54" w:author="Lttd" w:date="2023-05-22T09:04:00Z">
        <w:r w:rsidRPr="005D389F">
          <w:rPr>
            <w:lang w:val="de-DE"/>
          </w:rPr>
          <w:t xml:space="preserve">Hier muss </w:t>
        </w:r>
        <w:r w:rsidRPr="005D389F">
          <w:rPr>
            <w:lang w:val="de-DE"/>
            <w:rPrChange w:id="55" w:author="Lttd" w:date="2023-05-22T09:04:00Z">
              <w:rPr/>
            </w:rPrChange>
          </w:rPr>
          <w:t>sofort a</w:t>
        </w:r>
        <w:r>
          <w:rPr>
            <w:lang w:val="de-DE"/>
          </w:rPr>
          <w:t xml:space="preserve">uf den Begriff des Turing-Tests ein Hinweis gegeben werden (vgl. </w:t>
        </w:r>
      </w:ins>
      <w:ins w:id="56" w:author="Lttd" w:date="2023-05-22T09:05:00Z">
        <w:r>
          <w:fldChar w:fldCharType="begin"/>
        </w:r>
        <w:r w:rsidRPr="005D389F">
          <w:rPr>
            <w:lang w:val="de-DE"/>
            <w:rPrChange w:id="57" w:author="Lttd" w:date="2023-05-22T09:05:00Z">
              <w:rPr/>
            </w:rPrChange>
          </w:rPr>
          <w:instrText xml:space="preserve"> HYPERLINK "https://de.wikipedia.org/wiki/Turing-Test" </w:instrText>
        </w:r>
        <w:r>
          <w:fldChar w:fldCharType="separate"/>
        </w:r>
        <w:r w:rsidRPr="005D389F">
          <w:rPr>
            <w:rStyle w:val="Hyperlink"/>
            <w:lang w:val="de-DE"/>
            <w:rPrChange w:id="58" w:author="Lttd" w:date="2023-05-22T09:05:00Z">
              <w:rPr>
                <w:rStyle w:val="Hyperlink"/>
              </w:rPr>
            </w:rPrChange>
          </w:rPr>
          <w:t>Turing-Test – Wikipedia</w:t>
        </w:r>
        <w:r>
          <w:fldChar w:fldCharType="end"/>
        </w:r>
        <w:r w:rsidRPr="005D389F">
          <w:rPr>
            <w:lang w:val="de-DE"/>
            <w:rPrChange w:id="59" w:author="Lttd" w:date="2023-05-22T09:05:00Z">
              <w:rPr/>
            </w:rPrChange>
          </w:rPr>
          <w:t xml:space="preserve"> - </w:t>
        </w:r>
        <w:r>
          <w:rPr>
            <w:lang w:val="de-DE"/>
          </w:rPr>
          <w:fldChar w:fldCharType="begin"/>
        </w:r>
        <w:r>
          <w:rPr>
            <w:lang w:val="de-DE"/>
          </w:rPr>
          <w:instrText xml:space="preserve"> HYPERLINK "</w:instrText>
        </w:r>
        <w:r w:rsidRPr="005D389F">
          <w:rPr>
            <w:lang w:val="de-DE"/>
            <w:rPrChange w:id="60" w:author="Lttd" w:date="2023-05-22T09:05:00Z">
              <w:rPr/>
            </w:rPrChange>
          </w:rPr>
          <w:instrText>https://de.wikipedia.org/wiki/Turing-Test</w:instrText>
        </w:r>
        <w:r>
          <w:rPr>
            <w:lang w:val="de-DE"/>
          </w:rPr>
          <w:instrText xml:space="preserve">" </w:instrText>
        </w:r>
        <w:r>
          <w:rPr>
            <w:lang w:val="de-DE"/>
          </w:rPr>
        </w:r>
        <w:r>
          <w:rPr>
            <w:lang w:val="de-DE"/>
          </w:rPr>
          <w:fldChar w:fldCharType="separate"/>
        </w:r>
        <w:r w:rsidRPr="00DC540E">
          <w:rPr>
            <w:rStyle w:val="Hyperlink"/>
            <w:lang w:val="de-DE"/>
            <w:rPrChange w:id="61" w:author="Lttd" w:date="2023-05-22T09:05:00Z">
              <w:rPr/>
            </w:rPrChange>
          </w:rPr>
          <w:t>https://de.wikipedia.org/wiki/Turing-Test</w:t>
        </w:r>
        <w:r>
          <w:rPr>
            <w:lang w:val="de-DE"/>
          </w:rPr>
          <w:fldChar w:fldCharType="end"/>
        </w:r>
        <w:r w:rsidRPr="005D389F">
          <w:rPr>
            <w:lang w:val="de-DE"/>
            <w:rPrChange w:id="62" w:author="Lttd" w:date="2023-05-22T09:05:00Z">
              <w:rPr/>
            </w:rPrChange>
          </w:rPr>
          <w:t>)</w:t>
        </w:r>
      </w:ins>
      <w:ins w:id="63" w:author="Lttd" w:date="2023-05-22T09:06:00Z">
        <w:r w:rsidR="00612403">
          <w:rPr>
            <w:lang w:val="de-DE"/>
          </w:rPr>
          <w:t>: „</w:t>
        </w:r>
        <w:r w:rsidR="00612403" w:rsidRPr="00612403">
          <w:rPr>
            <w:lang w:val="de-DE"/>
          </w:rPr>
          <w:t>Mit dem später sogenannten Turing-Test formulierte Alan Turing im Jahr 1950 eine Idee, wie man feststellen könnte, ob ein Computer, also eine Maschine, ein dem Menschen gleichwertiges Denkvermögen hätte.</w:t>
        </w:r>
        <w:r w:rsidR="00612403">
          <w:rPr>
            <w:lang w:val="de-DE"/>
          </w:rPr>
          <w:t xml:space="preserve">“ </w:t>
        </w:r>
      </w:ins>
      <w:ins w:id="64" w:author="Lttd" w:date="2023-05-22T09:07:00Z">
        <w:r w:rsidR="00612403">
          <w:rPr>
            <w:lang w:val="de-DE"/>
          </w:rPr>
          <w:t xml:space="preserve"> Und d</w:t>
        </w:r>
      </w:ins>
      <w:ins w:id="65" w:author="Lttd" w:date="2023-05-22T09:06:00Z">
        <w:r w:rsidR="00612403">
          <w:rPr>
            <w:lang w:val="de-DE"/>
          </w:rPr>
          <w:t>amit sind wir bereits im Bereich „KI“.</w:t>
        </w:r>
      </w:ins>
    </w:p>
    <w:p w14:paraId="7F3A75F4" w14:textId="0415A192" w:rsidR="00612403" w:rsidRPr="005D389F" w:rsidRDefault="00612403">
      <w:pPr>
        <w:jc w:val="both"/>
        <w:rPr>
          <w:lang w:val="de-DE"/>
        </w:rPr>
        <w:pPrChange w:id="66" w:author="Lttd" w:date="2023-05-22T08:53:00Z">
          <w:pPr/>
        </w:pPrChange>
      </w:pPr>
      <w:ins w:id="67" w:author="Lttd" w:date="2023-05-22T09:07:00Z">
        <w:r>
          <w:rPr>
            <w:lang w:val="de-DE"/>
          </w:rPr>
          <w:t>Dieser Beitrag versucht also die WIKIPEDIA-Textversion Punkt für Punkt so zu ergänz</w:t>
        </w:r>
      </w:ins>
      <w:ins w:id="68" w:author="Lttd" w:date="2023-05-22T09:08:00Z">
        <w:r>
          <w:rPr>
            <w:lang w:val="de-DE"/>
          </w:rPr>
          <w:t>en (in Form von Fußnoten), dass man dadurch mehr Operativität</w:t>
        </w:r>
      </w:ins>
      <w:ins w:id="69" w:author="Lttd" w:date="2023-05-31T16:48:00Z">
        <w:r w:rsidR="00F46EF6">
          <w:rPr>
            <w:lang w:val="de-DE"/>
          </w:rPr>
          <w:t xml:space="preserve"> (mehr KNUTH-</w:t>
        </w:r>
      </w:ins>
      <w:ins w:id="70" w:author="Lttd" w:date="2023-05-31T16:49:00Z">
        <w:r w:rsidR="00F46EF6">
          <w:rPr>
            <w:lang w:val="de-DE"/>
          </w:rPr>
          <w:t>Annäherung)</w:t>
        </w:r>
      </w:ins>
      <w:ins w:id="71" w:author="Lttd" w:date="2023-05-22T09:08:00Z">
        <w:r>
          <w:rPr>
            <w:lang w:val="de-DE"/>
          </w:rPr>
          <w:t xml:space="preserve"> erreichen kann:</w:t>
        </w:r>
      </w:ins>
    </w:p>
    <w:p w14:paraId="0CBC23E8" w14:textId="3623B07D" w:rsidR="006311C3" w:rsidRPr="00612403" w:rsidRDefault="006311C3" w:rsidP="006311C3">
      <w:pPr>
        <w:pBdr>
          <w:bottom w:val="single" w:sz="6" w:space="0" w:color="A2A9B1"/>
        </w:pBdr>
        <w:shd w:val="clear" w:color="auto" w:fill="FFFFFF"/>
        <w:spacing w:after="60" w:line="240" w:lineRule="auto"/>
        <w:outlineLvl w:val="0"/>
        <w:rPr>
          <w:rFonts w:ascii="Georgia" w:eastAsia="Times New Roman" w:hAnsi="Georgia" w:cs="Arial"/>
          <w:color w:val="000000"/>
          <w:kern w:val="36"/>
          <w:sz w:val="43"/>
          <w:szCs w:val="43"/>
          <w:lang w:val="de-DE" w:eastAsia="en-GB"/>
          <w14:ligatures w14:val="none"/>
        </w:rPr>
      </w:pPr>
      <w:r w:rsidRPr="00612403">
        <w:rPr>
          <w:rFonts w:ascii="Georgia" w:eastAsia="Times New Roman" w:hAnsi="Georgia" w:cs="Arial"/>
          <w:color w:val="000000"/>
          <w:kern w:val="36"/>
          <w:sz w:val="43"/>
          <w:szCs w:val="43"/>
          <w:lang w:val="de-DE" w:eastAsia="en-GB"/>
          <w14:ligatures w14:val="none"/>
        </w:rPr>
        <w:t>Process-Mining</w:t>
      </w:r>
      <w:ins w:id="72" w:author="Lttd" w:date="2023-05-22T09:08:00Z">
        <w:r w:rsidR="00612403">
          <w:rPr>
            <w:rStyle w:val="FootnoteReference"/>
            <w:rFonts w:ascii="Georgia" w:eastAsia="Times New Roman" w:hAnsi="Georgia" w:cs="Arial"/>
            <w:color w:val="000000"/>
            <w:kern w:val="36"/>
            <w:sz w:val="43"/>
            <w:szCs w:val="43"/>
            <w:lang w:val="de-DE" w:eastAsia="en-GB"/>
            <w14:ligatures w14:val="none"/>
          </w:rPr>
          <w:footnoteReference w:id="1"/>
        </w:r>
      </w:ins>
    </w:p>
    <w:p w14:paraId="0B050A1E" w14:textId="4597A324"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b/>
          <w:bCs/>
          <w:color w:val="202122"/>
          <w:kern w:val="0"/>
          <w:sz w:val="24"/>
          <w:szCs w:val="24"/>
          <w:lang w:val="de-DE" w:eastAsia="en-GB"/>
          <w14:ligatures w14:val="none"/>
        </w:rPr>
        <w:t>Process-Mining</w:t>
      </w:r>
      <w:r w:rsidRPr="006311C3">
        <w:rPr>
          <w:rFonts w:ascii="Arial" w:eastAsia="Times New Roman" w:hAnsi="Arial" w:cs="Arial"/>
          <w:color w:val="202122"/>
          <w:kern w:val="0"/>
          <w:sz w:val="24"/>
          <w:szCs w:val="24"/>
          <w:lang w:val="de-DE" w:eastAsia="en-GB"/>
          <w14:ligatures w14:val="none"/>
        </w:rPr>
        <w:t> ist eine Technik</w:t>
      </w:r>
      <w:ins w:id="102" w:author="Lttd" w:date="2023-05-22T09:17:00Z">
        <w:r w:rsidR="003A2D53">
          <w:rPr>
            <w:rStyle w:val="FootnoteReference"/>
            <w:rFonts w:ascii="Arial" w:eastAsia="Times New Roman" w:hAnsi="Arial" w:cs="Arial"/>
            <w:color w:val="202122"/>
            <w:kern w:val="0"/>
            <w:sz w:val="24"/>
            <w:szCs w:val="24"/>
            <w:lang w:val="de-DE" w:eastAsia="en-GB"/>
            <w14:ligatures w14:val="none"/>
          </w:rPr>
          <w:footnoteReference w:id="2"/>
        </w:r>
      </w:ins>
      <w:r w:rsidRPr="006311C3">
        <w:rPr>
          <w:rFonts w:ascii="Arial" w:eastAsia="Times New Roman" w:hAnsi="Arial" w:cs="Arial"/>
          <w:color w:val="202122"/>
          <w:kern w:val="0"/>
          <w:sz w:val="24"/>
          <w:szCs w:val="24"/>
          <w:lang w:val="de-DE" w:eastAsia="en-GB"/>
          <w14:ligatures w14:val="none"/>
        </w:rPr>
        <w:t xml:space="preserve"> des </w:t>
      </w:r>
      <w:r w:rsidR="00FC2A51">
        <w:fldChar w:fldCharType="begin"/>
      </w:r>
      <w:r w:rsidR="00FC2A51" w:rsidRPr="00E81EF2">
        <w:rPr>
          <w:lang w:val="de-DE"/>
          <w:rPrChange w:id="123" w:author="Lttd" w:date="2023-05-31T16:46:00Z">
            <w:rPr/>
          </w:rPrChange>
        </w:rPr>
        <w:instrText>HYPERLINK "https://de.wikipedia.org/wiki/Prozessmanagement" \o "Prozessmanagement"</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Prozessmanagements</w:t>
      </w:r>
      <w:r w:rsidR="00FC2A51">
        <w:rPr>
          <w:rFonts w:ascii="Arial" w:eastAsia="Times New Roman" w:hAnsi="Arial" w:cs="Arial"/>
          <w:color w:val="0645AD"/>
          <w:kern w:val="0"/>
          <w:sz w:val="24"/>
          <w:szCs w:val="24"/>
          <w:u w:val="single"/>
          <w:lang w:val="de-DE" w:eastAsia="en-GB"/>
          <w14:ligatures w14:val="none"/>
        </w:rPr>
        <w:fldChar w:fldCharType="end"/>
      </w:r>
      <w:ins w:id="124" w:author="Lttd" w:date="2023-05-22T09:14:00Z">
        <w:r w:rsidR="00C5521C">
          <w:rPr>
            <w:rStyle w:val="FootnoteReference"/>
            <w:rFonts w:ascii="Arial" w:eastAsia="Times New Roman" w:hAnsi="Arial" w:cs="Arial"/>
            <w:color w:val="202122"/>
            <w:kern w:val="0"/>
            <w:sz w:val="24"/>
            <w:szCs w:val="24"/>
            <w:lang w:val="de-DE" w:eastAsia="en-GB"/>
            <w14:ligatures w14:val="none"/>
          </w:rPr>
          <w:footnoteReference w:id="3"/>
        </w:r>
      </w:ins>
      <w:r w:rsidRPr="006311C3">
        <w:rPr>
          <w:rFonts w:ascii="Arial" w:eastAsia="Times New Roman" w:hAnsi="Arial" w:cs="Arial"/>
          <w:color w:val="202122"/>
          <w:kern w:val="0"/>
          <w:sz w:val="24"/>
          <w:szCs w:val="24"/>
          <w:lang w:val="de-DE" w:eastAsia="en-GB"/>
          <w14:ligatures w14:val="none"/>
        </w:rPr>
        <w:t>, die es ermöglicht, </w:t>
      </w:r>
      <w:r w:rsidR="00FC2A51">
        <w:fldChar w:fldCharType="begin"/>
      </w:r>
      <w:r w:rsidR="00FC2A51" w:rsidRPr="00E81EF2">
        <w:rPr>
          <w:lang w:val="de-DE"/>
          <w:rPrChange w:id="133" w:author="Lttd" w:date="2023-05-31T16:46:00Z">
            <w:rPr/>
          </w:rPrChange>
        </w:rPr>
        <w:instrText>HYPERLINK "https://de.wikipedia.org/wiki/Gesch%C3%A4ftsprozess" \o "Geschäftsprozess"</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Geschäftsprozesse</w:t>
      </w:r>
      <w:r w:rsidR="00FC2A51">
        <w:rPr>
          <w:rFonts w:ascii="Arial" w:eastAsia="Times New Roman" w:hAnsi="Arial" w:cs="Arial"/>
          <w:color w:val="0645AD"/>
          <w:kern w:val="0"/>
          <w:sz w:val="24"/>
          <w:szCs w:val="24"/>
          <w:u w:val="single"/>
          <w:lang w:val="de-DE" w:eastAsia="en-GB"/>
          <w14:ligatures w14:val="none"/>
        </w:rPr>
        <w:fldChar w:fldCharType="end"/>
      </w:r>
      <w:ins w:id="134" w:author="Lttd" w:date="2023-05-22T09:16:00Z">
        <w:r w:rsidR="00C5521C">
          <w:rPr>
            <w:rStyle w:val="FootnoteReference"/>
            <w:rFonts w:ascii="Arial" w:eastAsia="Times New Roman" w:hAnsi="Arial" w:cs="Arial"/>
            <w:color w:val="202122"/>
            <w:kern w:val="0"/>
            <w:sz w:val="24"/>
            <w:szCs w:val="24"/>
            <w:lang w:val="de-DE" w:eastAsia="en-GB"/>
            <w14:ligatures w14:val="none"/>
          </w:rPr>
          <w:footnoteReference w:id="4"/>
        </w:r>
      </w:ins>
      <w:r w:rsidRPr="006311C3">
        <w:rPr>
          <w:rFonts w:ascii="Arial" w:eastAsia="Times New Roman" w:hAnsi="Arial" w:cs="Arial"/>
          <w:color w:val="202122"/>
          <w:kern w:val="0"/>
          <w:sz w:val="24"/>
          <w:szCs w:val="24"/>
          <w:lang w:val="de-DE" w:eastAsia="en-GB"/>
          <w14:ligatures w14:val="none"/>
        </w:rPr>
        <w:t> auf Basis digitaler Spuren</w:t>
      </w:r>
      <w:ins w:id="138" w:author="Lttd" w:date="2023-05-22T09:25:00Z">
        <w:r w:rsidR="006244D0">
          <w:rPr>
            <w:rStyle w:val="FootnoteReference"/>
            <w:rFonts w:ascii="Arial" w:eastAsia="Times New Roman" w:hAnsi="Arial" w:cs="Arial"/>
            <w:color w:val="202122"/>
            <w:kern w:val="0"/>
            <w:sz w:val="24"/>
            <w:szCs w:val="24"/>
            <w:lang w:val="de-DE" w:eastAsia="en-GB"/>
            <w14:ligatures w14:val="none"/>
          </w:rPr>
          <w:footnoteReference w:id="5"/>
        </w:r>
      </w:ins>
      <w:r w:rsidRPr="006311C3">
        <w:rPr>
          <w:rFonts w:ascii="Arial" w:eastAsia="Times New Roman" w:hAnsi="Arial" w:cs="Arial"/>
          <w:color w:val="202122"/>
          <w:kern w:val="0"/>
          <w:sz w:val="24"/>
          <w:szCs w:val="24"/>
          <w:lang w:val="de-DE" w:eastAsia="en-GB"/>
          <w14:ligatures w14:val="none"/>
        </w:rPr>
        <w:t xml:space="preserve"> in </w:t>
      </w:r>
      <w:r w:rsidR="00FC2A51">
        <w:fldChar w:fldCharType="begin"/>
      </w:r>
      <w:r w:rsidR="00FC2A51" w:rsidRPr="00E81EF2">
        <w:rPr>
          <w:lang w:val="de-DE"/>
          <w:rPrChange w:id="142" w:author="Lttd" w:date="2023-05-31T16:46:00Z">
            <w:rPr/>
          </w:rPrChange>
        </w:rPr>
        <w:instrText>HYPERLINK "https://de.wikipedia.org/wiki/Informationstechnik" \o "Informationstechnik"</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IT</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-Systemen zu rekonstruieren</w:t>
      </w:r>
      <w:ins w:id="143" w:author="Lttd" w:date="2023-05-22T09:25:00Z">
        <w:r w:rsidR="00FD779E">
          <w:rPr>
            <w:rStyle w:val="FootnoteReference"/>
            <w:rFonts w:ascii="Arial" w:eastAsia="Times New Roman" w:hAnsi="Arial" w:cs="Arial"/>
            <w:color w:val="202122"/>
            <w:kern w:val="0"/>
            <w:sz w:val="24"/>
            <w:szCs w:val="24"/>
            <w:lang w:val="de-DE" w:eastAsia="en-GB"/>
            <w14:ligatures w14:val="none"/>
          </w:rPr>
          <w:footnoteReference w:id="6"/>
        </w:r>
      </w:ins>
      <w:r w:rsidRPr="006311C3">
        <w:rPr>
          <w:rFonts w:ascii="Arial" w:eastAsia="Times New Roman" w:hAnsi="Arial" w:cs="Arial"/>
          <w:color w:val="202122"/>
          <w:kern w:val="0"/>
          <w:sz w:val="24"/>
          <w:szCs w:val="24"/>
          <w:lang w:val="de-DE" w:eastAsia="en-GB"/>
          <w14:ligatures w14:val="none"/>
        </w:rPr>
        <w:t xml:space="preserve"> und auszuwerten</w:t>
      </w:r>
      <w:ins w:id="161" w:author="Lttd" w:date="2023-05-22T09:27:00Z">
        <w:r w:rsidR="00D75D58">
          <w:rPr>
            <w:rStyle w:val="FootnoteReference"/>
            <w:rFonts w:ascii="Arial" w:eastAsia="Times New Roman" w:hAnsi="Arial" w:cs="Arial"/>
            <w:color w:val="202122"/>
            <w:kern w:val="0"/>
            <w:sz w:val="24"/>
            <w:szCs w:val="24"/>
            <w:lang w:val="de-DE" w:eastAsia="en-GB"/>
            <w14:ligatures w14:val="none"/>
          </w:rPr>
          <w:footnoteReference w:id="7"/>
        </w:r>
      </w:ins>
      <w:r w:rsidRPr="006311C3">
        <w:rPr>
          <w:rFonts w:ascii="Arial" w:eastAsia="Times New Roman" w:hAnsi="Arial" w:cs="Arial"/>
          <w:color w:val="202122"/>
          <w:kern w:val="0"/>
          <w:sz w:val="24"/>
          <w:szCs w:val="24"/>
          <w:lang w:val="de-DE" w:eastAsia="en-GB"/>
          <w14:ligatures w14:val="none"/>
        </w:rPr>
        <w:t>.</w:t>
      </w:r>
    </w:p>
    <w:p w14:paraId="5B61C7A3" w14:textId="727BF9E8" w:rsidR="006311C3" w:rsidRDefault="006311C3" w:rsidP="006311C3">
      <w:pPr>
        <w:shd w:val="clear" w:color="auto" w:fill="F8F9FA"/>
        <w:spacing w:after="0" w:line="240" w:lineRule="auto"/>
        <w:rPr>
          <w:rFonts w:ascii="Arial" w:eastAsia="Times New Roman" w:hAnsi="Arial" w:cs="Arial"/>
          <w:color w:val="202122"/>
          <w:kern w:val="0"/>
          <w:sz w:val="20"/>
          <w:szCs w:val="20"/>
          <w:lang w:val="de-DE" w:eastAsia="en-GB"/>
          <w14:ligatures w14:val="none"/>
        </w:rPr>
      </w:pPr>
      <w:r w:rsidRPr="006311C3">
        <w:rPr>
          <w:rFonts w:ascii="Arial" w:eastAsia="Times New Roman" w:hAnsi="Arial" w:cs="Arial"/>
          <w:color w:val="202122"/>
          <w:kern w:val="0"/>
          <w:sz w:val="20"/>
          <w:szCs w:val="20"/>
          <w:lang w:val="de-DE"/>
          <w14:ligatures w14:val="none"/>
        </w:rPr>
        <w:lastRenderedPageBreak/>
        <w:object w:dxaOrig="225" w:dyaOrig="225" w14:anchorId="71AB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7pt" o:ole="">
            <v:imagedata r:id="rId8" o:title=""/>
          </v:shape>
          <w:control r:id="rId9" w:name="DefaultOcxName" w:shapeid="_x0000_i1032"/>
        </w:object>
      </w:r>
    </w:p>
    <w:p w14:paraId="0C4CF66E" w14:textId="025FBD29" w:rsidR="00851509" w:rsidRDefault="00851509">
      <w:pPr>
        <w:shd w:val="clear" w:color="auto" w:fill="F8F9FA"/>
        <w:spacing w:after="0" w:line="240" w:lineRule="auto"/>
        <w:jc w:val="both"/>
        <w:rPr>
          <w:rFonts w:ascii="Arial" w:eastAsia="Times New Roman" w:hAnsi="Arial" w:cs="Arial"/>
          <w:color w:val="202122"/>
          <w:kern w:val="0"/>
          <w:sz w:val="20"/>
          <w:szCs w:val="20"/>
          <w:lang w:val="de-DE" w:eastAsia="en-GB"/>
          <w14:ligatures w14:val="none"/>
        </w:rPr>
        <w:pPrChange w:id="175" w:author="Lttd" w:date="2023-05-22T09:33:00Z">
          <w:pPr>
            <w:shd w:val="clear" w:color="auto" w:fill="F8F9FA"/>
            <w:spacing w:after="0" w:line="240" w:lineRule="auto"/>
          </w:pPr>
        </w:pPrChange>
      </w:pPr>
      <w:ins w:id="176" w:author="Lttd" w:date="2023-05-22T09:30:00Z">
        <w:r>
          <w:rPr>
            <w:rFonts w:ascii="Arial" w:eastAsia="Times New Roman" w:hAnsi="Arial" w:cs="Arial"/>
            <w:color w:val="202122"/>
            <w:kern w:val="0"/>
            <w:sz w:val="20"/>
            <w:szCs w:val="20"/>
            <w:lang w:val="de-DE" w:eastAsia="en-GB"/>
            <w14:ligatures w14:val="none"/>
          </w:rPr>
          <w:t xml:space="preserve">Schlußfolgerung#1: Wie man anhand von nicht einmal 3 langen </w:t>
        </w:r>
      </w:ins>
      <w:ins w:id="177" w:author="Lttd" w:date="2023-05-31T16:51:00Z">
        <w:r w:rsidR="00513332">
          <w:rPr>
            <w:rFonts w:ascii="Arial" w:eastAsia="Times New Roman" w:hAnsi="Arial" w:cs="Arial"/>
            <w:color w:val="202122"/>
            <w:kern w:val="0"/>
            <w:sz w:val="20"/>
            <w:szCs w:val="20"/>
            <w:lang w:val="de-DE" w:eastAsia="en-GB"/>
            <w14:ligatures w14:val="none"/>
          </w:rPr>
          <w:t>WIKIPEDIA-</w:t>
        </w:r>
      </w:ins>
      <w:ins w:id="178" w:author="Lttd" w:date="2023-05-22T09:30:00Z">
        <w:r>
          <w:rPr>
            <w:rFonts w:ascii="Arial" w:eastAsia="Times New Roman" w:hAnsi="Arial" w:cs="Arial"/>
            <w:color w:val="202122"/>
            <w:kern w:val="0"/>
            <w:sz w:val="20"/>
            <w:szCs w:val="20"/>
            <w:lang w:val="de-DE" w:eastAsia="en-GB"/>
            <w14:ligatures w14:val="none"/>
          </w:rPr>
          <w:t xml:space="preserve">Zeilen sehen kann, wir konnten noch </w:t>
        </w:r>
      </w:ins>
      <w:ins w:id="179" w:author="Lttd" w:date="2023-05-22T09:31:00Z">
        <w:r>
          <w:rPr>
            <w:rFonts w:ascii="Arial" w:eastAsia="Times New Roman" w:hAnsi="Arial" w:cs="Arial"/>
            <w:color w:val="202122"/>
            <w:kern w:val="0"/>
            <w:sz w:val="20"/>
            <w:szCs w:val="20"/>
            <w:lang w:val="de-DE" w:eastAsia="en-GB"/>
            <w14:ligatures w14:val="none"/>
          </w:rPr>
          <w:t xml:space="preserve">quasi keinen Schritt in Richtung des </w:t>
        </w:r>
        <w:proofErr w:type="gramStart"/>
        <w:r>
          <w:rPr>
            <w:rFonts w:ascii="Arial" w:eastAsia="Times New Roman" w:hAnsi="Arial" w:cs="Arial"/>
            <w:color w:val="202122"/>
            <w:kern w:val="0"/>
            <w:sz w:val="20"/>
            <w:szCs w:val="20"/>
            <w:lang w:val="de-DE" w:eastAsia="en-GB"/>
            <w14:ligatures w14:val="none"/>
          </w:rPr>
          <w:t>KUNTH’s</w:t>
        </w:r>
        <w:proofErr w:type="gramEnd"/>
        <w:r>
          <w:rPr>
            <w:rFonts w:ascii="Arial" w:eastAsia="Times New Roman" w:hAnsi="Arial" w:cs="Arial"/>
            <w:color w:val="202122"/>
            <w:kern w:val="0"/>
            <w:sz w:val="20"/>
            <w:szCs w:val="20"/>
            <w:lang w:val="de-DE" w:eastAsia="en-GB"/>
            <w14:ligatures w14:val="none"/>
          </w:rPr>
          <w:t xml:space="preserve"> Prinzip machen.</w:t>
        </w:r>
        <w:r w:rsidR="008750E0">
          <w:rPr>
            <w:rFonts w:ascii="Arial" w:eastAsia="Times New Roman" w:hAnsi="Arial" w:cs="Arial"/>
            <w:color w:val="202122"/>
            <w:kern w:val="0"/>
            <w:sz w:val="20"/>
            <w:szCs w:val="20"/>
            <w:lang w:val="de-DE" w:eastAsia="en-GB"/>
            <w14:ligatures w14:val="none"/>
          </w:rPr>
          <w:t xml:space="preserve"> Es ist </w:t>
        </w:r>
      </w:ins>
      <w:ins w:id="180" w:author="Lttd" w:date="2023-05-31T16:51:00Z">
        <w:r w:rsidR="00FC2A51">
          <w:rPr>
            <w:rFonts w:ascii="Arial" w:eastAsia="Times New Roman" w:hAnsi="Arial" w:cs="Arial"/>
            <w:color w:val="202122"/>
            <w:kern w:val="0"/>
            <w:sz w:val="20"/>
            <w:szCs w:val="20"/>
            <w:lang w:val="de-DE" w:eastAsia="en-GB"/>
            <w14:ligatures w14:val="none"/>
          </w:rPr>
          <w:t>deswegen</w:t>
        </w:r>
      </w:ins>
      <w:ins w:id="181" w:author="Lttd" w:date="2023-05-22T09:31:00Z">
        <w:r w:rsidR="008750E0">
          <w:rPr>
            <w:rFonts w:ascii="Arial" w:eastAsia="Times New Roman" w:hAnsi="Arial" w:cs="Arial"/>
            <w:color w:val="202122"/>
            <w:kern w:val="0"/>
            <w:sz w:val="20"/>
            <w:szCs w:val="20"/>
            <w:lang w:val="de-DE" w:eastAsia="en-GB"/>
            <w14:ligatures w14:val="none"/>
          </w:rPr>
          <w:t xml:space="preserve"> unbedingt problematisch, da diese Art </w:t>
        </w:r>
      </w:ins>
      <w:ins w:id="182" w:author="Lttd" w:date="2023-05-22T09:32:00Z">
        <w:r w:rsidR="008750E0">
          <w:rPr>
            <w:rFonts w:ascii="Arial" w:eastAsia="Times New Roman" w:hAnsi="Arial" w:cs="Arial"/>
            <w:color w:val="202122"/>
            <w:kern w:val="0"/>
            <w:sz w:val="20"/>
            <w:szCs w:val="20"/>
            <w:lang w:val="de-DE" w:eastAsia="en-GB"/>
            <w14:ligatures w14:val="none"/>
          </w:rPr>
          <w:t>Verschleierung</w:t>
        </w:r>
      </w:ins>
      <w:ins w:id="183" w:author="Lttd" w:date="2023-05-22T09:31:00Z">
        <w:r w:rsidR="008750E0">
          <w:rPr>
            <w:rFonts w:ascii="Arial" w:eastAsia="Times New Roman" w:hAnsi="Arial" w:cs="Arial"/>
            <w:color w:val="202122"/>
            <w:kern w:val="0"/>
            <w:sz w:val="20"/>
            <w:szCs w:val="20"/>
            <w:lang w:val="de-DE" w:eastAsia="en-GB"/>
            <w14:ligatures w14:val="none"/>
          </w:rPr>
          <w:t xml:space="preserve"> </w:t>
        </w:r>
      </w:ins>
      <w:ins w:id="184" w:author="Lttd" w:date="2023-05-22T09:32:00Z">
        <w:r w:rsidR="008750E0">
          <w:rPr>
            <w:rFonts w:ascii="Arial" w:eastAsia="Times New Roman" w:hAnsi="Arial" w:cs="Arial"/>
            <w:color w:val="202122"/>
            <w:kern w:val="0"/>
            <w:sz w:val="20"/>
            <w:szCs w:val="20"/>
            <w:lang w:val="de-DE" w:eastAsia="en-GB"/>
            <w14:ligatures w14:val="none"/>
          </w:rPr>
          <w:t>uns daran hindert ein GPS = general problem solver zu definieren, was aus der Sicht der KI (</w:t>
        </w:r>
        <w:r w:rsidR="008750E0" w:rsidRPr="008750E0">
          <w:rPr>
            <w:rFonts w:ascii="Arial" w:eastAsia="Times New Roman" w:hAnsi="Arial" w:cs="Arial"/>
            <w:color w:val="202122"/>
            <w:kern w:val="0"/>
            <w:sz w:val="20"/>
            <w:szCs w:val="20"/>
            <w:lang w:val="de-DE" w:eastAsia="en-GB"/>
            <w14:ligatures w14:val="none"/>
          </w:rPr>
          <w:sym w:font="Wingdings" w:char="F0DF"/>
        </w:r>
        <w:r w:rsidR="008750E0">
          <w:rPr>
            <w:rFonts w:ascii="Arial" w:eastAsia="Times New Roman" w:hAnsi="Arial" w:cs="Arial"/>
            <w:color w:val="202122"/>
            <w:kern w:val="0"/>
            <w:sz w:val="20"/>
            <w:szCs w:val="20"/>
            <w:lang w:val="de-DE" w:eastAsia="en-GB"/>
            <w14:ligatures w14:val="none"/>
          </w:rPr>
          <w:t>wiederum ein clickbait-Ausdruck)</w:t>
        </w:r>
      </w:ins>
      <w:ins w:id="185" w:author="Lttd" w:date="2023-05-22T09:33:00Z">
        <w:r w:rsidR="008750E0">
          <w:rPr>
            <w:rFonts w:ascii="Arial" w:eastAsia="Times New Roman" w:hAnsi="Arial" w:cs="Arial"/>
            <w:color w:val="202122"/>
            <w:kern w:val="0"/>
            <w:sz w:val="20"/>
            <w:szCs w:val="20"/>
            <w:lang w:val="de-DE" w:eastAsia="en-GB"/>
            <w14:ligatures w14:val="none"/>
          </w:rPr>
          <w:t xml:space="preserve"> besonders relevant ist. Problemspezifische Lösungen sind gut, aber Verallgemeinerungspotenziale sind wesentlich wertvoller</w:t>
        </w:r>
      </w:ins>
      <w:ins w:id="186" w:author="Lttd" w:date="2023-05-31T16:52:00Z">
        <w:r w:rsidR="00FC2A51">
          <w:rPr>
            <w:rFonts w:ascii="Arial" w:eastAsia="Times New Roman" w:hAnsi="Arial" w:cs="Arial"/>
            <w:color w:val="202122"/>
            <w:kern w:val="0"/>
            <w:sz w:val="20"/>
            <w:szCs w:val="20"/>
            <w:lang w:val="de-DE" w:eastAsia="en-GB"/>
            <w14:ligatures w14:val="none"/>
          </w:rPr>
          <w:t xml:space="preserve">: vgl. </w:t>
        </w:r>
      </w:ins>
      <w:ins w:id="187" w:author="Lttd" w:date="2023-05-31T16:51:00Z">
        <w:r w:rsidR="00FC2A51">
          <w:rPr>
            <w:rFonts w:ascii="Arial" w:eastAsia="Times New Roman" w:hAnsi="Arial" w:cs="Arial"/>
            <w:color w:val="202122"/>
            <w:kern w:val="0"/>
            <w:sz w:val="20"/>
            <w:szCs w:val="20"/>
            <w:lang w:val="de-DE" w:eastAsia="en-GB"/>
            <w14:ligatures w14:val="none"/>
          </w:rPr>
          <w:t xml:space="preserve"> Regelbasie</w:t>
        </w:r>
      </w:ins>
      <w:ins w:id="188" w:author="Lttd" w:date="2023-05-31T16:52:00Z">
        <w:r w:rsidR="00FC2A51">
          <w:rPr>
            <w:rFonts w:ascii="Arial" w:eastAsia="Times New Roman" w:hAnsi="Arial" w:cs="Arial"/>
            <w:color w:val="202122"/>
            <w:kern w:val="0"/>
            <w:sz w:val="20"/>
            <w:szCs w:val="20"/>
            <w:lang w:val="de-DE" w:eastAsia="en-GB"/>
            <w14:ligatures w14:val="none"/>
          </w:rPr>
          <w:t>rtes Schach-Spielen ist gut, aber Schach-Spielen autonom = aus Daten</w:t>
        </w:r>
      </w:ins>
      <w:ins w:id="189" w:author="Lttd" w:date="2023-05-22T09:34:00Z">
        <w:r w:rsidR="008750E0">
          <w:rPr>
            <w:rFonts w:ascii="Arial" w:eastAsia="Times New Roman" w:hAnsi="Arial" w:cs="Arial"/>
            <w:color w:val="202122"/>
            <w:kern w:val="0"/>
            <w:sz w:val="20"/>
            <w:szCs w:val="20"/>
            <w:lang w:val="de-DE" w:eastAsia="en-GB"/>
            <w14:ligatures w14:val="none"/>
          </w:rPr>
          <w:t xml:space="preserve"> </w:t>
        </w:r>
      </w:ins>
      <w:ins w:id="190" w:author="Lttd" w:date="2023-05-31T16:52:00Z">
        <w:r w:rsidR="00FC2A51">
          <w:rPr>
            <w:rFonts w:ascii="Arial" w:eastAsia="Times New Roman" w:hAnsi="Arial" w:cs="Arial"/>
            <w:color w:val="202122"/>
            <w:kern w:val="0"/>
            <w:sz w:val="20"/>
            <w:szCs w:val="20"/>
            <w:lang w:val="de-DE" w:eastAsia="en-GB"/>
            <w14:ligatures w14:val="none"/>
          </w:rPr>
          <w:t xml:space="preserve">zu erlernen ist besser. </w:t>
        </w:r>
      </w:ins>
      <w:ins w:id="191" w:author="Lttd" w:date="2023-05-22T09:34:00Z">
        <w:r w:rsidR="008750E0">
          <w:rPr>
            <w:rFonts w:ascii="Arial" w:eastAsia="Times New Roman" w:hAnsi="Arial" w:cs="Arial"/>
            <w:color w:val="202122"/>
            <w:kern w:val="0"/>
            <w:sz w:val="20"/>
            <w:szCs w:val="20"/>
            <w:lang w:val="de-DE" w:eastAsia="en-GB"/>
            <w14:ligatures w14:val="none"/>
          </w:rPr>
          <w:t>(Selbstkritik: all diese Korrekturzeichen hier sind auch kritisierbare Formen der Magie der Wörter!)</w:t>
        </w:r>
      </w:ins>
    </w:p>
    <w:p w14:paraId="2B516D5A" w14:textId="77777777" w:rsidR="00851509" w:rsidRPr="006311C3" w:rsidRDefault="00851509" w:rsidP="006311C3">
      <w:pPr>
        <w:shd w:val="clear" w:color="auto" w:fill="F8F9FA"/>
        <w:spacing w:after="0" w:line="240" w:lineRule="auto"/>
        <w:rPr>
          <w:rFonts w:ascii="Arial" w:eastAsia="Times New Roman" w:hAnsi="Arial" w:cs="Arial"/>
          <w:color w:val="202122"/>
          <w:kern w:val="0"/>
          <w:sz w:val="20"/>
          <w:szCs w:val="20"/>
          <w:lang w:val="de-DE" w:eastAsia="en-GB"/>
          <w14:ligatures w14:val="none"/>
        </w:rPr>
      </w:pPr>
    </w:p>
    <w:p w14:paraId="51348E88" w14:textId="77777777" w:rsidR="006311C3" w:rsidRPr="006311C3" w:rsidRDefault="006311C3" w:rsidP="006311C3">
      <w:pPr>
        <w:shd w:val="clear" w:color="auto" w:fill="F8F9FA"/>
        <w:spacing w:before="240" w:after="60" w:line="240" w:lineRule="auto"/>
        <w:jc w:val="center"/>
        <w:outlineLvl w:val="1"/>
        <w:rPr>
          <w:rFonts w:ascii="Arial" w:eastAsia="Times New Roman" w:hAnsi="Arial" w:cs="Arial"/>
          <w:b/>
          <w:bCs/>
          <w:color w:val="000000"/>
          <w:kern w:val="0"/>
          <w:sz w:val="20"/>
          <w:szCs w:val="20"/>
          <w:lang w:val="de-DE" w:eastAsia="en-GB"/>
          <w14:ligatures w14:val="none"/>
        </w:rPr>
      </w:pPr>
      <w:r w:rsidRPr="006311C3">
        <w:rPr>
          <w:rFonts w:ascii="Arial" w:eastAsia="Times New Roman" w:hAnsi="Arial" w:cs="Arial"/>
          <w:b/>
          <w:bCs/>
          <w:color w:val="000000"/>
          <w:kern w:val="0"/>
          <w:sz w:val="20"/>
          <w:szCs w:val="20"/>
          <w:lang w:val="de-DE" w:eastAsia="en-GB"/>
          <w14:ligatures w14:val="none"/>
        </w:rPr>
        <w:t>Inhaltsverzeichnis</w:t>
      </w:r>
    </w:p>
    <w:p w14:paraId="684CDAD5" w14:textId="77777777" w:rsidR="006311C3" w:rsidRPr="006311C3" w:rsidRDefault="00995D71" w:rsidP="006311C3">
      <w:pPr>
        <w:numPr>
          <w:ilvl w:val="0"/>
          <w:numId w:val="1"/>
        </w:numPr>
        <w:shd w:val="clear" w:color="auto" w:fill="F8F9FA"/>
        <w:spacing w:before="100" w:beforeAutospacing="1" w:after="24" w:line="240" w:lineRule="auto"/>
        <w:ind w:left="3360"/>
        <w:rPr>
          <w:rFonts w:ascii="Arial" w:eastAsia="Times New Roman" w:hAnsi="Arial" w:cs="Arial"/>
          <w:color w:val="202122"/>
          <w:kern w:val="0"/>
          <w:sz w:val="20"/>
          <w:szCs w:val="20"/>
          <w:lang w:val="de-DE" w:eastAsia="en-GB"/>
          <w14:ligatures w14:val="none"/>
        </w:rPr>
      </w:pPr>
      <w:hyperlink r:id="rId10" w:anchor="Hintergrund" w:history="1">
        <w:r w:rsidR="006311C3" w:rsidRPr="006311C3">
          <w:rPr>
            <w:rFonts w:ascii="Arial" w:eastAsia="Times New Roman" w:hAnsi="Arial" w:cs="Arial"/>
            <w:color w:val="202122"/>
            <w:kern w:val="0"/>
            <w:sz w:val="20"/>
            <w:szCs w:val="20"/>
            <w:lang w:val="de-DE" w:eastAsia="en-GB"/>
            <w14:ligatures w14:val="none"/>
          </w:rPr>
          <w:t>1</w:t>
        </w:r>
        <w:r w:rsidR="006311C3" w:rsidRPr="006311C3">
          <w:rPr>
            <w:rFonts w:ascii="Arial" w:eastAsia="Times New Roman" w:hAnsi="Arial" w:cs="Arial"/>
            <w:color w:val="0645AD"/>
            <w:kern w:val="0"/>
            <w:sz w:val="20"/>
            <w:szCs w:val="20"/>
            <w:lang w:val="de-DE" w:eastAsia="en-GB"/>
            <w14:ligatures w14:val="none"/>
          </w:rPr>
          <w:t>Hintergrund</w:t>
        </w:r>
      </w:hyperlink>
    </w:p>
    <w:p w14:paraId="67741F01" w14:textId="77777777" w:rsidR="006311C3" w:rsidRPr="006311C3" w:rsidRDefault="00995D71" w:rsidP="006311C3">
      <w:pPr>
        <w:numPr>
          <w:ilvl w:val="0"/>
          <w:numId w:val="1"/>
        </w:numPr>
        <w:shd w:val="clear" w:color="auto" w:fill="F8F9FA"/>
        <w:spacing w:before="100" w:beforeAutospacing="1" w:after="24" w:line="240" w:lineRule="auto"/>
        <w:ind w:left="3360"/>
        <w:rPr>
          <w:rFonts w:ascii="Arial" w:eastAsia="Times New Roman" w:hAnsi="Arial" w:cs="Arial"/>
          <w:color w:val="202122"/>
          <w:kern w:val="0"/>
          <w:sz w:val="20"/>
          <w:szCs w:val="20"/>
          <w:lang w:val="de-DE" w:eastAsia="en-GB"/>
          <w14:ligatures w14:val="none"/>
        </w:rPr>
      </w:pPr>
      <w:hyperlink r:id="rId11" w:anchor="Einsatzgebiete" w:history="1">
        <w:r w:rsidR="006311C3" w:rsidRPr="006311C3">
          <w:rPr>
            <w:rFonts w:ascii="Arial" w:eastAsia="Times New Roman" w:hAnsi="Arial" w:cs="Arial"/>
            <w:color w:val="202122"/>
            <w:kern w:val="0"/>
            <w:sz w:val="20"/>
            <w:szCs w:val="20"/>
            <w:lang w:val="de-DE" w:eastAsia="en-GB"/>
            <w14:ligatures w14:val="none"/>
          </w:rPr>
          <w:t>2</w:t>
        </w:r>
        <w:r w:rsidR="006311C3" w:rsidRPr="006311C3">
          <w:rPr>
            <w:rFonts w:ascii="Arial" w:eastAsia="Times New Roman" w:hAnsi="Arial" w:cs="Arial"/>
            <w:color w:val="0645AD"/>
            <w:kern w:val="0"/>
            <w:sz w:val="20"/>
            <w:szCs w:val="20"/>
            <w:lang w:val="de-DE" w:eastAsia="en-GB"/>
            <w14:ligatures w14:val="none"/>
          </w:rPr>
          <w:t>Einsatzgebiete</w:t>
        </w:r>
      </w:hyperlink>
    </w:p>
    <w:p w14:paraId="6CD64C57" w14:textId="77777777" w:rsidR="006311C3" w:rsidRPr="006311C3" w:rsidRDefault="00995D71" w:rsidP="006311C3">
      <w:pPr>
        <w:numPr>
          <w:ilvl w:val="0"/>
          <w:numId w:val="1"/>
        </w:numPr>
        <w:shd w:val="clear" w:color="auto" w:fill="F8F9FA"/>
        <w:spacing w:before="100" w:beforeAutospacing="1" w:after="24" w:line="240" w:lineRule="auto"/>
        <w:ind w:left="3360"/>
        <w:rPr>
          <w:rFonts w:ascii="Arial" w:eastAsia="Times New Roman" w:hAnsi="Arial" w:cs="Arial"/>
          <w:color w:val="202122"/>
          <w:kern w:val="0"/>
          <w:sz w:val="20"/>
          <w:szCs w:val="20"/>
          <w:lang w:val="de-DE" w:eastAsia="en-GB"/>
          <w14:ligatures w14:val="none"/>
        </w:rPr>
      </w:pPr>
      <w:hyperlink r:id="rId12" w:anchor="Technik" w:history="1">
        <w:r w:rsidR="006311C3" w:rsidRPr="006311C3">
          <w:rPr>
            <w:rFonts w:ascii="Arial" w:eastAsia="Times New Roman" w:hAnsi="Arial" w:cs="Arial"/>
            <w:color w:val="202122"/>
            <w:kern w:val="0"/>
            <w:sz w:val="20"/>
            <w:szCs w:val="20"/>
            <w:lang w:val="de-DE" w:eastAsia="en-GB"/>
            <w14:ligatures w14:val="none"/>
          </w:rPr>
          <w:t>3</w:t>
        </w:r>
        <w:r w:rsidR="006311C3" w:rsidRPr="006311C3">
          <w:rPr>
            <w:rFonts w:ascii="Arial" w:eastAsia="Times New Roman" w:hAnsi="Arial" w:cs="Arial"/>
            <w:color w:val="0645AD"/>
            <w:kern w:val="0"/>
            <w:sz w:val="20"/>
            <w:szCs w:val="20"/>
            <w:lang w:val="de-DE" w:eastAsia="en-GB"/>
            <w14:ligatures w14:val="none"/>
          </w:rPr>
          <w:t>Technik</w:t>
        </w:r>
      </w:hyperlink>
    </w:p>
    <w:p w14:paraId="743BA3C8" w14:textId="77777777" w:rsidR="006311C3" w:rsidRPr="006311C3" w:rsidRDefault="00995D71" w:rsidP="006311C3">
      <w:pPr>
        <w:numPr>
          <w:ilvl w:val="0"/>
          <w:numId w:val="1"/>
        </w:numPr>
        <w:shd w:val="clear" w:color="auto" w:fill="F8F9FA"/>
        <w:spacing w:before="100" w:beforeAutospacing="1" w:after="24" w:line="240" w:lineRule="auto"/>
        <w:ind w:left="3360"/>
        <w:rPr>
          <w:rFonts w:ascii="Arial" w:eastAsia="Times New Roman" w:hAnsi="Arial" w:cs="Arial"/>
          <w:color w:val="202122"/>
          <w:kern w:val="0"/>
          <w:sz w:val="20"/>
          <w:szCs w:val="20"/>
          <w:lang w:val="de-DE" w:eastAsia="en-GB"/>
          <w14:ligatures w14:val="none"/>
        </w:rPr>
      </w:pPr>
      <w:hyperlink r:id="rId13" w:anchor="Process-Mining-Typen" w:history="1">
        <w:r w:rsidR="006311C3" w:rsidRPr="006311C3">
          <w:rPr>
            <w:rFonts w:ascii="Arial" w:eastAsia="Times New Roman" w:hAnsi="Arial" w:cs="Arial"/>
            <w:color w:val="202122"/>
            <w:kern w:val="0"/>
            <w:sz w:val="20"/>
            <w:szCs w:val="20"/>
            <w:lang w:val="de-DE" w:eastAsia="en-GB"/>
            <w14:ligatures w14:val="none"/>
          </w:rPr>
          <w:t>4</w:t>
        </w:r>
        <w:r w:rsidR="006311C3" w:rsidRPr="006311C3">
          <w:rPr>
            <w:rFonts w:ascii="Arial" w:eastAsia="Times New Roman" w:hAnsi="Arial" w:cs="Arial"/>
            <w:color w:val="0645AD"/>
            <w:kern w:val="0"/>
            <w:sz w:val="20"/>
            <w:szCs w:val="20"/>
            <w:lang w:val="de-DE" w:eastAsia="en-GB"/>
            <w14:ligatures w14:val="none"/>
          </w:rPr>
          <w:t>Process-Mining-Typen</w:t>
        </w:r>
      </w:hyperlink>
    </w:p>
    <w:p w14:paraId="2F072B5D" w14:textId="77777777" w:rsidR="006311C3" w:rsidRPr="006311C3" w:rsidRDefault="00995D71" w:rsidP="006311C3">
      <w:pPr>
        <w:numPr>
          <w:ilvl w:val="1"/>
          <w:numId w:val="1"/>
        </w:numPr>
        <w:shd w:val="clear" w:color="auto" w:fill="F8F9FA"/>
        <w:spacing w:before="100" w:beforeAutospacing="1" w:after="24" w:line="240" w:lineRule="auto"/>
        <w:ind w:left="4560"/>
        <w:rPr>
          <w:rFonts w:ascii="Arial" w:eastAsia="Times New Roman" w:hAnsi="Arial" w:cs="Arial"/>
          <w:color w:val="202122"/>
          <w:kern w:val="0"/>
          <w:sz w:val="20"/>
          <w:szCs w:val="20"/>
          <w:lang w:val="de-DE" w:eastAsia="en-GB"/>
          <w14:ligatures w14:val="none"/>
        </w:rPr>
      </w:pPr>
      <w:hyperlink r:id="rId14" w:anchor="Discovery" w:history="1">
        <w:r w:rsidR="006311C3" w:rsidRPr="006311C3">
          <w:rPr>
            <w:rFonts w:ascii="Arial" w:eastAsia="Times New Roman" w:hAnsi="Arial" w:cs="Arial"/>
            <w:color w:val="202122"/>
            <w:kern w:val="0"/>
            <w:sz w:val="20"/>
            <w:szCs w:val="20"/>
            <w:lang w:val="de-DE" w:eastAsia="en-GB"/>
            <w14:ligatures w14:val="none"/>
          </w:rPr>
          <w:t>4.1</w:t>
        </w:r>
        <w:r w:rsidR="006311C3" w:rsidRPr="006311C3">
          <w:rPr>
            <w:rFonts w:ascii="Arial" w:eastAsia="Times New Roman" w:hAnsi="Arial" w:cs="Arial"/>
            <w:color w:val="0645AD"/>
            <w:kern w:val="0"/>
            <w:sz w:val="20"/>
            <w:szCs w:val="20"/>
            <w:lang w:val="de-DE" w:eastAsia="en-GB"/>
            <w14:ligatures w14:val="none"/>
          </w:rPr>
          <w:t>Discovery</w:t>
        </w:r>
      </w:hyperlink>
    </w:p>
    <w:p w14:paraId="4117646E" w14:textId="77777777" w:rsidR="006311C3" w:rsidRPr="006311C3" w:rsidRDefault="00995D71" w:rsidP="006311C3">
      <w:pPr>
        <w:numPr>
          <w:ilvl w:val="1"/>
          <w:numId w:val="1"/>
        </w:numPr>
        <w:shd w:val="clear" w:color="auto" w:fill="F8F9FA"/>
        <w:spacing w:before="100" w:beforeAutospacing="1" w:after="24" w:line="240" w:lineRule="auto"/>
        <w:ind w:left="4560"/>
        <w:rPr>
          <w:rFonts w:ascii="Arial" w:eastAsia="Times New Roman" w:hAnsi="Arial" w:cs="Arial"/>
          <w:color w:val="202122"/>
          <w:kern w:val="0"/>
          <w:sz w:val="20"/>
          <w:szCs w:val="20"/>
          <w:lang w:val="de-DE" w:eastAsia="en-GB"/>
          <w14:ligatures w14:val="none"/>
        </w:rPr>
      </w:pPr>
      <w:hyperlink r:id="rId15" w:anchor="Conformance" w:history="1">
        <w:r w:rsidR="006311C3" w:rsidRPr="006311C3">
          <w:rPr>
            <w:rFonts w:ascii="Arial" w:eastAsia="Times New Roman" w:hAnsi="Arial" w:cs="Arial"/>
            <w:color w:val="202122"/>
            <w:kern w:val="0"/>
            <w:sz w:val="20"/>
            <w:szCs w:val="20"/>
            <w:lang w:val="de-DE" w:eastAsia="en-GB"/>
            <w14:ligatures w14:val="none"/>
          </w:rPr>
          <w:t>4.2</w:t>
        </w:r>
        <w:r w:rsidR="006311C3" w:rsidRPr="006311C3">
          <w:rPr>
            <w:rFonts w:ascii="Arial" w:eastAsia="Times New Roman" w:hAnsi="Arial" w:cs="Arial"/>
            <w:color w:val="0645AD"/>
            <w:kern w:val="0"/>
            <w:sz w:val="20"/>
            <w:szCs w:val="20"/>
            <w:lang w:val="de-DE" w:eastAsia="en-GB"/>
            <w14:ligatures w14:val="none"/>
          </w:rPr>
          <w:t>Conformance</w:t>
        </w:r>
      </w:hyperlink>
    </w:p>
    <w:p w14:paraId="39749B0A" w14:textId="77777777" w:rsidR="006311C3" w:rsidRPr="006311C3" w:rsidRDefault="00995D71" w:rsidP="006311C3">
      <w:pPr>
        <w:numPr>
          <w:ilvl w:val="1"/>
          <w:numId w:val="1"/>
        </w:numPr>
        <w:shd w:val="clear" w:color="auto" w:fill="F8F9FA"/>
        <w:spacing w:before="100" w:beforeAutospacing="1" w:after="24" w:line="240" w:lineRule="auto"/>
        <w:ind w:left="4560"/>
        <w:rPr>
          <w:rFonts w:ascii="Arial" w:eastAsia="Times New Roman" w:hAnsi="Arial" w:cs="Arial"/>
          <w:color w:val="202122"/>
          <w:kern w:val="0"/>
          <w:sz w:val="20"/>
          <w:szCs w:val="20"/>
          <w:lang w:val="de-DE" w:eastAsia="en-GB"/>
          <w14:ligatures w14:val="none"/>
        </w:rPr>
      </w:pPr>
      <w:hyperlink r:id="rId16" w:anchor="Enhancement" w:history="1">
        <w:r w:rsidR="006311C3" w:rsidRPr="006311C3">
          <w:rPr>
            <w:rFonts w:ascii="Arial" w:eastAsia="Times New Roman" w:hAnsi="Arial" w:cs="Arial"/>
            <w:color w:val="202122"/>
            <w:kern w:val="0"/>
            <w:sz w:val="20"/>
            <w:szCs w:val="20"/>
            <w:lang w:val="de-DE" w:eastAsia="en-GB"/>
            <w14:ligatures w14:val="none"/>
          </w:rPr>
          <w:t>4.3</w:t>
        </w:r>
        <w:r w:rsidR="006311C3" w:rsidRPr="006311C3">
          <w:rPr>
            <w:rFonts w:ascii="Arial" w:eastAsia="Times New Roman" w:hAnsi="Arial" w:cs="Arial"/>
            <w:color w:val="0645AD"/>
            <w:kern w:val="0"/>
            <w:sz w:val="20"/>
            <w:szCs w:val="20"/>
            <w:lang w:val="de-DE" w:eastAsia="en-GB"/>
            <w14:ligatures w14:val="none"/>
          </w:rPr>
          <w:t>Enhancement</w:t>
        </w:r>
      </w:hyperlink>
    </w:p>
    <w:p w14:paraId="496CA89F" w14:textId="77777777" w:rsidR="006311C3" w:rsidRPr="006311C3" w:rsidRDefault="00995D71" w:rsidP="006311C3">
      <w:pPr>
        <w:numPr>
          <w:ilvl w:val="0"/>
          <w:numId w:val="1"/>
        </w:numPr>
        <w:shd w:val="clear" w:color="auto" w:fill="F8F9FA"/>
        <w:spacing w:before="100" w:beforeAutospacing="1" w:after="24" w:line="240" w:lineRule="auto"/>
        <w:ind w:left="3360"/>
        <w:rPr>
          <w:rFonts w:ascii="Arial" w:eastAsia="Times New Roman" w:hAnsi="Arial" w:cs="Arial"/>
          <w:color w:val="202122"/>
          <w:kern w:val="0"/>
          <w:sz w:val="20"/>
          <w:szCs w:val="20"/>
          <w:lang w:val="de-DE" w:eastAsia="en-GB"/>
          <w14:ligatures w14:val="none"/>
        </w:rPr>
      </w:pPr>
      <w:hyperlink r:id="rId17" w:anchor="Verwandte_Techniken_und_Managementans%C3%A4tze" w:history="1">
        <w:r w:rsidR="006311C3" w:rsidRPr="006311C3">
          <w:rPr>
            <w:rFonts w:ascii="Arial" w:eastAsia="Times New Roman" w:hAnsi="Arial" w:cs="Arial"/>
            <w:color w:val="202122"/>
            <w:kern w:val="0"/>
            <w:sz w:val="20"/>
            <w:szCs w:val="20"/>
            <w:lang w:val="de-DE" w:eastAsia="en-GB"/>
            <w14:ligatures w14:val="none"/>
          </w:rPr>
          <w:t>5</w:t>
        </w:r>
        <w:r w:rsidR="006311C3" w:rsidRPr="006311C3">
          <w:rPr>
            <w:rFonts w:ascii="Arial" w:eastAsia="Times New Roman" w:hAnsi="Arial" w:cs="Arial"/>
            <w:color w:val="0645AD"/>
            <w:kern w:val="0"/>
            <w:sz w:val="20"/>
            <w:szCs w:val="20"/>
            <w:lang w:val="de-DE" w:eastAsia="en-GB"/>
            <w14:ligatures w14:val="none"/>
          </w:rPr>
          <w:t>Verwandte Techniken und Managementansätze</w:t>
        </w:r>
      </w:hyperlink>
    </w:p>
    <w:p w14:paraId="688DBB5E" w14:textId="77777777" w:rsidR="006311C3" w:rsidRPr="006311C3" w:rsidRDefault="00995D71" w:rsidP="006311C3">
      <w:pPr>
        <w:numPr>
          <w:ilvl w:val="0"/>
          <w:numId w:val="1"/>
        </w:numPr>
        <w:shd w:val="clear" w:color="auto" w:fill="F8F9FA"/>
        <w:spacing w:before="100" w:beforeAutospacing="1" w:after="24" w:line="240" w:lineRule="auto"/>
        <w:ind w:left="3360"/>
        <w:rPr>
          <w:rFonts w:ascii="Arial" w:eastAsia="Times New Roman" w:hAnsi="Arial" w:cs="Arial"/>
          <w:color w:val="202122"/>
          <w:kern w:val="0"/>
          <w:sz w:val="20"/>
          <w:szCs w:val="20"/>
          <w:lang w:val="de-DE" w:eastAsia="en-GB"/>
          <w14:ligatures w14:val="none"/>
        </w:rPr>
      </w:pPr>
      <w:hyperlink r:id="rId18" w:anchor="Quellen" w:history="1">
        <w:r w:rsidR="006311C3" w:rsidRPr="006311C3">
          <w:rPr>
            <w:rFonts w:ascii="Arial" w:eastAsia="Times New Roman" w:hAnsi="Arial" w:cs="Arial"/>
            <w:color w:val="202122"/>
            <w:kern w:val="0"/>
            <w:sz w:val="20"/>
            <w:szCs w:val="20"/>
            <w:lang w:val="de-DE" w:eastAsia="en-GB"/>
            <w14:ligatures w14:val="none"/>
          </w:rPr>
          <w:t>6</w:t>
        </w:r>
        <w:r w:rsidR="006311C3" w:rsidRPr="006311C3">
          <w:rPr>
            <w:rFonts w:ascii="Arial" w:eastAsia="Times New Roman" w:hAnsi="Arial" w:cs="Arial"/>
            <w:color w:val="0645AD"/>
            <w:kern w:val="0"/>
            <w:sz w:val="20"/>
            <w:szCs w:val="20"/>
            <w:lang w:val="de-DE" w:eastAsia="en-GB"/>
            <w14:ligatures w14:val="none"/>
          </w:rPr>
          <w:t>Quellen</w:t>
        </w:r>
      </w:hyperlink>
    </w:p>
    <w:p w14:paraId="2059FCA9" w14:textId="77777777" w:rsidR="006311C3" w:rsidRPr="006311C3" w:rsidRDefault="00995D71" w:rsidP="006311C3">
      <w:pPr>
        <w:numPr>
          <w:ilvl w:val="0"/>
          <w:numId w:val="1"/>
        </w:numPr>
        <w:shd w:val="clear" w:color="auto" w:fill="F8F9FA"/>
        <w:spacing w:before="100" w:beforeAutospacing="1" w:after="24" w:line="240" w:lineRule="auto"/>
        <w:ind w:left="3360"/>
        <w:rPr>
          <w:rFonts w:ascii="Arial" w:eastAsia="Times New Roman" w:hAnsi="Arial" w:cs="Arial"/>
          <w:color w:val="202122"/>
          <w:kern w:val="0"/>
          <w:sz w:val="20"/>
          <w:szCs w:val="20"/>
          <w:lang w:val="de-DE" w:eastAsia="en-GB"/>
          <w14:ligatures w14:val="none"/>
        </w:rPr>
      </w:pPr>
      <w:hyperlink r:id="rId19" w:anchor="Einzelnachweise" w:history="1">
        <w:r w:rsidR="006311C3" w:rsidRPr="006311C3">
          <w:rPr>
            <w:rFonts w:ascii="Arial" w:eastAsia="Times New Roman" w:hAnsi="Arial" w:cs="Arial"/>
            <w:color w:val="202122"/>
            <w:kern w:val="0"/>
            <w:sz w:val="20"/>
            <w:szCs w:val="20"/>
            <w:lang w:val="de-DE" w:eastAsia="en-GB"/>
            <w14:ligatures w14:val="none"/>
          </w:rPr>
          <w:t>7</w:t>
        </w:r>
        <w:r w:rsidR="006311C3" w:rsidRPr="006311C3">
          <w:rPr>
            <w:rFonts w:ascii="Arial" w:eastAsia="Times New Roman" w:hAnsi="Arial" w:cs="Arial"/>
            <w:color w:val="0645AD"/>
            <w:kern w:val="0"/>
            <w:sz w:val="20"/>
            <w:szCs w:val="20"/>
            <w:lang w:val="de-DE" w:eastAsia="en-GB"/>
            <w14:ligatures w14:val="none"/>
          </w:rPr>
          <w:t>Einzelnachweise</w:t>
        </w:r>
      </w:hyperlink>
    </w:p>
    <w:p w14:paraId="373EAE5F" w14:textId="77777777" w:rsidR="006311C3" w:rsidRPr="006311C3" w:rsidRDefault="006311C3" w:rsidP="006311C3">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val="de-DE" w:eastAsia="en-GB"/>
          <w14:ligatures w14:val="none"/>
        </w:rPr>
      </w:pPr>
      <w:r w:rsidRPr="006311C3">
        <w:rPr>
          <w:rFonts w:ascii="Georgia" w:eastAsia="Times New Roman" w:hAnsi="Georgia" w:cs="Arial"/>
          <w:color w:val="000000"/>
          <w:kern w:val="0"/>
          <w:sz w:val="36"/>
          <w:szCs w:val="36"/>
          <w:lang w:val="de-DE" w:eastAsia="en-GB"/>
          <w14:ligatures w14:val="none"/>
        </w:rPr>
        <w:t>Hintergrund</w:t>
      </w:r>
    </w:p>
    <w:p w14:paraId="7AB43738" w14:textId="18C93CAF"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Process-Mining ist eine Disziplin der Geschäftsdatenanalyse</w:t>
      </w:r>
      <w:ins w:id="192" w:author="Lttd" w:date="2023-05-22T09:35:00Z">
        <w:r w:rsidR="00066ED1">
          <w:rPr>
            <w:rStyle w:val="FootnoteReference"/>
            <w:rFonts w:ascii="Arial" w:eastAsia="Times New Roman" w:hAnsi="Arial" w:cs="Arial"/>
            <w:color w:val="202122"/>
            <w:kern w:val="0"/>
            <w:sz w:val="24"/>
            <w:szCs w:val="24"/>
            <w:lang w:val="de-DE" w:eastAsia="en-GB"/>
            <w14:ligatures w14:val="none"/>
          </w:rPr>
          <w:footnoteReference w:id="8"/>
        </w:r>
      </w:ins>
      <w:r w:rsidRPr="006311C3">
        <w:rPr>
          <w:rFonts w:ascii="Arial" w:eastAsia="Times New Roman" w:hAnsi="Arial" w:cs="Arial"/>
          <w:color w:val="202122"/>
          <w:kern w:val="0"/>
          <w:sz w:val="24"/>
          <w:szCs w:val="24"/>
          <w:lang w:val="de-DE" w:eastAsia="en-GB"/>
          <w14:ligatures w14:val="none"/>
        </w:rPr>
        <w:t>, die im operativen</w:t>
      </w:r>
      <w:ins w:id="208" w:author="Lttd" w:date="2023-05-22T09:36:00Z">
        <w:r w:rsidR="00066ED1">
          <w:rPr>
            <w:rStyle w:val="FootnoteReference"/>
            <w:rFonts w:ascii="Arial" w:eastAsia="Times New Roman" w:hAnsi="Arial" w:cs="Arial"/>
            <w:color w:val="202122"/>
            <w:kern w:val="0"/>
            <w:sz w:val="24"/>
            <w:szCs w:val="24"/>
            <w:lang w:val="de-DE" w:eastAsia="en-GB"/>
            <w14:ligatures w14:val="none"/>
          </w:rPr>
          <w:footnoteReference w:id="9"/>
        </w:r>
      </w:ins>
      <w:r w:rsidRPr="006311C3">
        <w:rPr>
          <w:rFonts w:ascii="Arial" w:eastAsia="Times New Roman" w:hAnsi="Arial" w:cs="Arial"/>
          <w:color w:val="202122"/>
          <w:kern w:val="0"/>
          <w:sz w:val="24"/>
          <w:szCs w:val="24"/>
          <w:lang w:val="de-DE" w:eastAsia="en-GB"/>
          <w14:ligatures w14:val="none"/>
        </w:rPr>
        <w:t xml:space="preserve"> Bereich eines Unternehmens Prozesse verbessern</w:t>
      </w:r>
      <w:ins w:id="216" w:author="Lttd" w:date="2023-05-22T09:38:00Z">
        <w:r w:rsidR="00066ED1">
          <w:rPr>
            <w:rStyle w:val="FootnoteReference"/>
            <w:rFonts w:ascii="Arial" w:eastAsia="Times New Roman" w:hAnsi="Arial" w:cs="Arial"/>
            <w:color w:val="202122"/>
            <w:kern w:val="0"/>
            <w:sz w:val="24"/>
            <w:szCs w:val="24"/>
            <w:lang w:val="de-DE" w:eastAsia="en-GB"/>
            <w14:ligatures w14:val="none"/>
          </w:rPr>
          <w:footnoteReference w:id="10"/>
        </w:r>
      </w:ins>
      <w:r w:rsidRPr="006311C3">
        <w:rPr>
          <w:rFonts w:ascii="Arial" w:eastAsia="Times New Roman" w:hAnsi="Arial" w:cs="Arial"/>
          <w:color w:val="202122"/>
          <w:kern w:val="0"/>
          <w:sz w:val="24"/>
          <w:szCs w:val="24"/>
          <w:lang w:val="de-DE" w:eastAsia="en-GB"/>
          <w14:ligatures w14:val="none"/>
        </w:rPr>
        <w:t xml:space="preserve"> soll.</w:t>
      </w:r>
      <w:r w:rsidR="00FC2A51">
        <w:fldChar w:fldCharType="begin"/>
      </w:r>
      <w:r w:rsidR="00FC2A51" w:rsidRPr="00E81EF2">
        <w:rPr>
          <w:lang w:val="de-DE"/>
          <w:rPrChange w:id="231" w:author="Lttd" w:date="2023-05-31T16:46:00Z">
            <w:rPr/>
          </w:rPrChange>
        </w:rPr>
        <w:instrText>HYPERLINK "https://de.wikipedia.org/wiki/Process-Mining" \l "cite_note-1"</w:instrText>
      </w:r>
      <w:r w:rsidR="00FC2A51">
        <w:fldChar w:fldCharType="separate"/>
      </w:r>
      <w:r w:rsidRPr="006311C3">
        <w:rPr>
          <w:rFonts w:ascii="Arial" w:eastAsia="Times New Roman" w:hAnsi="Arial" w:cs="Arial"/>
          <w:color w:val="0645AD"/>
          <w:kern w:val="0"/>
          <w:sz w:val="24"/>
          <w:szCs w:val="24"/>
          <w:u w:val="single"/>
          <w:vertAlign w:val="superscript"/>
          <w:lang w:val="de-DE" w:eastAsia="en-GB"/>
          <w14:ligatures w14:val="none"/>
        </w:rPr>
        <w:t>[1]</w:t>
      </w:r>
      <w:r w:rsidR="00FC2A51">
        <w:rPr>
          <w:rFonts w:ascii="Arial" w:eastAsia="Times New Roman" w:hAnsi="Arial" w:cs="Arial"/>
          <w:color w:val="0645AD"/>
          <w:kern w:val="0"/>
          <w:sz w:val="24"/>
          <w:szCs w:val="24"/>
          <w:u w:val="single"/>
          <w:vertAlign w:val="superscript"/>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Die in den Systemen gespeicherten einzelnen Schritte des Prozesses werden zusammengefügt und der Prozess in seiner Gesamtheit visualisiert.</w:t>
      </w:r>
      <w:r w:rsidR="00FC2A51">
        <w:fldChar w:fldCharType="begin"/>
      </w:r>
      <w:r w:rsidR="00FC2A51" w:rsidRPr="00E81EF2">
        <w:rPr>
          <w:lang w:val="de-DE"/>
          <w:rPrChange w:id="232" w:author="Lttd" w:date="2023-05-31T16:46:00Z">
            <w:rPr/>
          </w:rPrChange>
        </w:rPr>
        <w:instrText>HYPERLINK "https://de.wikipedia.org/wiki/Process-Mining" \l "cite_note-2"</w:instrText>
      </w:r>
      <w:r w:rsidR="00FC2A51">
        <w:fldChar w:fldCharType="separate"/>
      </w:r>
      <w:r w:rsidRPr="006311C3">
        <w:rPr>
          <w:rFonts w:ascii="Arial" w:eastAsia="Times New Roman" w:hAnsi="Arial" w:cs="Arial"/>
          <w:color w:val="0645AD"/>
          <w:kern w:val="0"/>
          <w:sz w:val="24"/>
          <w:szCs w:val="24"/>
          <w:u w:val="single"/>
          <w:vertAlign w:val="superscript"/>
          <w:lang w:val="de-DE" w:eastAsia="en-GB"/>
          <w14:ligatures w14:val="none"/>
        </w:rPr>
        <w:t>[2]</w:t>
      </w:r>
      <w:r w:rsidR="00FC2A51">
        <w:rPr>
          <w:rFonts w:ascii="Arial" w:eastAsia="Times New Roman" w:hAnsi="Arial" w:cs="Arial"/>
          <w:color w:val="0645AD"/>
          <w:kern w:val="0"/>
          <w:sz w:val="24"/>
          <w:szCs w:val="24"/>
          <w:u w:val="single"/>
          <w:vertAlign w:val="superscript"/>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Process-Mining ermöglicht es, das in Daten enthaltene, implizite und sonst verborgene Prozesswissen zu modellieren und somit greifbar und transportierbar zu machen. Die Technik wird oft verwendet, wenn durch andere Herangehensweisen keine formale Beschreibung der Prozesse möglich oder wenn die Qualität existierender Prozessaufzeichnungen fragwürdig ist. Zeitgenössische Management-Trends wie z. B. BAM (</w:t>
      </w:r>
      <w:r w:rsidR="00FC2A51">
        <w:fldChar w:fldCharType="begin"/>
      </w:r>
      <w:r w:rsidR="00FC2A51" w:rsidRPr="00E81EF2">
        <w:rPr>
          <w:lang w:val="de-DE"/>
          <w:rPrChange w:id="233" w:author="Lttd" w:date="2023-05-31T16:46:00Z">
            <w:rPr/>
          </w:rPrChange>
        </w:rPr>
        <w:instrText>HYPERLINK "https://de.wikipedia.org/wiki/Business_Activity_Monitoring" \o "Business Activity Monitoring"</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Business Activity Monitoring</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BOM (Business Operations Management), BPI (Business Process Intelligence) zeigen das große Interesse daran, die Analysemöglichkeiten in diesem Bereich weiterzuentwickeln.</w:t>
      </w:r>
    </w:p>
    <w:p w14:paraId="6EB74ED6" w14:textId="77777777" w:rsidR="006311C3" w:rsidRPr="006311C3" w:rsidRDefault="006311C3" w:rsidP="006311C3">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val="de-DE" w:eastAsia="en-GB"/>
          <w14:ligatures w14:val="none"/>
        </w:rPr>
      </w:pPr>
      <w:r w:rsidRPr="006311C3">
        <w:rPr>
          <w:rFonts w:ascii="Georgia" w:eastAsia="Times New Roman" w:hAnsi="Georgia" w:cs="Arial"/>
          <w:color w:val="000000"/>
          <w:kern w:val="0"/>
          <w:sz w:val="36"/>
          <w:szCs w:val="36"/>
          <w:lang w:val="de-DE" w:eastAsia="en-GB"/>
          <w14:ligatures w14:val="none"/>
        </w:rPr>
        <w:t>Einsatzgebiete</w:t>
      </w:r>
    </w:p>
    <w:p w14:paraId="09584C60" w14:textId="77777777"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 xml:space="preserve">Grundsätzlich kann Process-Mining überall dort eingesetzt werden, wo einzelne Schritte eines Prozesses so in einem IT-System gespeichert werden, dass die Zusammengehörigkeit und Chronologie der Schritte nachvollziehbar </w:t>
      </w:r>
      <w:proofErr w:type="gramStart"/>
      <w:r w:rsidRPr="006311C3">
        <w:rPr>
          <w:rFonts w:ascii="Arial" w:eastAsia="Times New Roman" w:hAnsi="Arial" w:cs="Arial"/>
          <w:color w:val="202122"/>
          <w:kern w:val="0"/>
          <w:sz w:val="24"/>
          <w:szCs w:val="24"/>
          <w:lang w:val="de-DE" w:eastAsia="en-GB"/>
          <w14:ligatures w14:val="none"/>
        </w:rPr>
        <w:t>ist</w:t>
      </w:r>
      <w:proofErr w:type="gramEnd"/>
      <w:r w:rsidRPr="006311C3">
        <w:rPr>
          <w:rFonts w:ascii="Arial" w:eastAsia="Times New Roman" w:hAnsi="Arial" w:cs="Arial"/>
          <w:color w:val="202122"/>
          <w:kern w:val="0"/>
          <w:sz w:val="24"/>
          <w:szCs w:val="24"/>
          <w:lang w:val="de-DE" w:eastAsia="en-GB"/>
          <w14:ligatures w14:val="none"/>
        </w:rPr>
        <w:t>. Diese Nachvollziehbarkeit wird durch ein Prozess- oder Ablaufprotokoll sichergestellt. Besonders trifft das auf </w:t>
      </w:r>
      <w:r w:rsidR="00FC2A51">
        <w:fldChar w:fldCharType="begin"/>
      </w:r>
      <w:r w:rsidR="00FC2A51" w:rsidRPr="00E81EF2">
        <w:rPr>
          <w:lang w:val="de-DE"/>
          <w:rPrChange w:id="234" w:author="Lttd" w:date="2023-05-31T16:46:00Z">
            <w:rPr/>
          </w:rPrChange>
        </w:rPr>
        <w:instrText>HYPERLINK "https://de.wikipedia.org/wiki/Workflow" \o "Workflow"</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Workflows</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zu, die in </w:t>
      </w:r>
      <w:r w:rsidR="00FC2A51">
        <w:fldChar w:fldCharType="begin"/>
      </w:r>
      <w:r w:rsidR="00FC2A51" w:rsidRPr="00E81EF2">
        <w:rPr>
          <w:lang w:val="de-DE"/>
          <w:rPrChange w:id="235" w:author="Lttd" w:date="2023-05-31T16:46:00Z">
            <w:rPr/>
          </w:rPrChange>
        </w:rPr>
        <w:instrText>HYPERLINK "https://de.wikipedia.org/wiki/Workflow-Management-System" \o "Workflow-Management-System"</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Workflow-Management-</w:t>
      </w:r>
      <w:r w:rsidRPr="006311C3">
        <w:rPr>
          <w:rFonts w:ascii="Arial" w:eastAsia="Times New Roman" w:hAnsi="Arial" w:cs="Arial"/>
          <w:color w:val="0645AD"/>
          <w:kern w:val="0"/>
          <w:sz w:val="24"/>
          <w:szCs w:val="24"/>
          <w:u w:val="single"/>
          <w:lang w:val="de-DE" w:eastAsia="en-GB"/>
          <w14:ligatures w14:val="none"/>
        </w:rPr>
        <w:lastRenderedPageBreak/>
        <w:t>Systemen</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gespeichert und verwaltet werden. Ein Workflow ist ein formal beschriebener Geschäftsprozess, der durch ein Workflow-Management-System koordiniert und kontrolliert werden kann. Durch Benutzerschnittstellen können Nutzer mit dem System interagieren und einzelne Schritte eines Workflows speichern und bearbeiten. Die Gesamtheit der gespeicherten Schritte ergibt schließlich einen Prozess, der mit Process-Mining gehoben und rekonstruiert werden kann. So können z. B. die Transaktionen aus </w:t>
      </w:r>
      <w:r w:rsidR="00FC2A51">
        <w:fldChar w:fldCharType="begin"/>
      </w:r>
      <w:r w:rsidR="00FC2A51" w:rsidRPr="00E81EF2">
        <w:rPr>
          <w:lang w:val="de-DE"/>
          <w:rPrChange w:id="236" w:author="Lttd" w:date="2023-05-31T16:46:00Z">
            <w:rPr/>
          </w:rPrChange>
        </w:rPr>
        <w:instrText>HYPERLINK "https://de.wikipedia.org/wiki/ERP-System" \o "ERP-System"</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ERP-Systemen</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der Verlauf von Tickets in einem Ticketsystem oder klinische Behandlungspfade von Patienten eines Krankenhauses dargestellt werden. Wesentliche Anwendungsfelder von Process-Mining sind die Prozessharmonisierung über verschiedene Organisationseinheiten und Gesellschaften hinweg, die Prozessoptimierung in Bezug auf Durchlaufzeiten, Prozesskosten, Prozessstabilität sowie die Sicherstellung von Compliance-Anforderungen. Weitere Anwendungsmöglichkeiten für Process-Mining finden sich beispielsweise im </w:t>
      </w:r>
      <w:r w:rsidR="00FC2A51">
        <w:fldChar w:fldCharType="begin"/>
      </w:r>
      <w:r w:rsidR="00FC2A51" w:rsidRPr="00E81EF2">
        <w:rPr>
          <w:lang w:val="de-DE"/>
          <w:rPrChange w:id="237" w:author="Lttd" w:date="2023-05-31T16:46:00Z">
            <w:rPr/>
          </w:rPrChange>
        </w:rPr>
        <w:instrText>HYPERLINK "https://de.wikipedia.org/wiki/Wissensmanagement" \o "Wissensmanagement"</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Wissensmanagement</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oder in </w:t>
      </w:r>
      <w:r w:rsidR="00FC2A51">
        <w:fldChar w:fldCharType="begin"/>
      </w:r>
      <w:r w:rsidR="00FC2A51" w:rsidRPr="00E81EF2">
        <w:rPr>
          <w:lang w:val="de-DE"/>
          <w:rPrChange w:id="238" w:author="Lttd" w:date="2023-05-31T16:46:00Z">
            <w:rPr/>
          </w:rPrChange>
        </w:rPr>
        <w:instrText>HYPERLINK "https://de.wikipedia.org/wiki/Assistenzsystem" \o "Assistenzsystem"</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Assistenzsystemen</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w:t>
      </w:r>
    </w:p>
    <w:p w14:paraId="1B76B041" w14:textId="77777777"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Ein Einsatzfall von Process-Mining wäre auch zum Beispiel zu lange Bestellprozesse im Einkauf durch zu lange Freigabezeiten der Fachabteilungen.</w:t>
      </w:r>
      <w:r w:rsidR="00FC2A51">
        <w:fldChar w:fldCharType="begin"/>
      </w:r>
      <w:r w:rsidR="00FC2A51" w:rsidRPr="00E81EF2">
        <w:rPr>
          <w:lang w:val="de-DE"/>
          <w:rPrChange w:id="239" w:author="Lttd" w:date="2023-05-31T16:46:00Z">
            <w:rPr/>
          </w:rPrChange>
        </w:rPr>
        <w:instrText>HYPERLINK "https://de.wikipedia.org/wiki/Process-Mining" \l "cite_note-3"</w:instrText>
      </w:r>
      <w:r w:rsidR="00FC2A51">
        <w:fldChar w:fldCharType="separate"/>
      </w:r>
      <w:r w:rsidRPr="006311C3">
        <w:rPr>
          <w:rFonts w:ascii="Arial" w:eastAsia="Times New Roman" w:hAnsi="Arial" w:cs="Arial"/>
          <w:color w:val="0645AD"/>
          <w:kern w:val="0"/>
          <w:sz w:val="24"/>
          <w:szCs w:val="24"/>
          <w:u w:val="single"/>
          <w:vertAlign w:val="superscript"/>
          <w:lang w:val="de-DE" w:eastAsia="en-GB"/>
          <w14:ligatures w14:val="none"/>
        </w:rPr>
        <w:t>[3]</w:t>
      </w:r>
      <w:r w:rsidR="00FC2A51">
        <w:rPr>
          <w:rFonts w:ascii="Arial" w:eastAsia="Times New Roman" w:hAnsi="Arial" w:cs="Arial"/>
          <w:color w:val="0645AD"/>
          <w:kern w:val="0"/>
          <w:sz w:val="24"/>
          <w:szCs w:val="24"/>
          <w:u w:val="single"/>
          <w:vertAlign w:val="superscript"/>
          <w:lang w:val="de-DE" w:eastAsia="en-GB"/>
          <w14:ligatures w14:val="none"/>
        </w:rPr>
        <w:fldChar w:fldCharType="end"/>
      </w:r>
    </w:p>
    <w:p w14:paraId="33547BFD" w14:textId="77777777" w:rsidR="006311C3" w:rsidRPr="006311C3" w:rsidRDefault="006311C3" w:rsidP="006311C3">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val="de-DE" w:eastAsia="en-GB"/>
          <w14:ligatures w14:val="none"/>
        </w:rPr>
      </w:pPr>
      <w:r w:rsidRPr="006311C3">
        <w:rPr>
          <w:rFonts w:ascii="Georgia" w:eastAsia="Times New Roman" w:hAnsi="Georgia" w:cs="Arial"/>
          <w:color w:val="000000"/>
          <w:kern w:val="0"/>
          <w:sz w:val="36"/>
          <w:szCs w:val="36"/>
          <w:lang w:val="de-DE" w:eastAsia="en-GB"/>
          <w14:ligatures w14:val="none"/>
        </w:rPr>
        <w:t>Technik</w:t>
      </w:r>
    </w:p>
    <w:p w14:paraId="4B257299" w14:textId="77777777"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Process-Mining kann als Bindeglied zwischen </w:t>
      </w:r>
      <w:r w:rsidR="00FC2A51">
        <w:fldChar w:fldCharType="begin"/>
      </w:r>
      <w:r w:rsidR="00FC2A51" w:rsidRPr="00E81EF2">
        <w:rPr>
          <w:lang w:val="de-DE"/>
          <w:rPrChange w:id="240" w:author="Lttd" w:date="2023-05-31T16:46:00Z">
            <w:rPr/>
          </w:rPrChange>
        </w:rPr>
        <w:instrText>HYPERLINK "https://de.wikipedia.org/wiki/Data-Mining" \o "Data-Mining"</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Data-Mining</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und </w:t>
      </w:r>
      <w:r w:rsidR="00FC2A51">
        <w:fldChar w:fldCharType="begin"/>
      </w:r>
      <w:r w:rsidR="00FC2A51" w:rsidRPr="00E81EF2">
        <w:rPr>
          <w:lang w:val="de-DE"/>
          <w:rPrChange w:id="241" w:author="Lttd" w:date="2023-05-31T16:46:00Z">
            <w:rPr/>
          </w:rPrChange>
        </w:rPr>
        <w:instrText>HYPERLINK "https://de.wikipedia.org/wiki/Business_Process_Management" \o "Business Process Management"</w:instrText>
      </w:r>
      <w:r w:rsidR="00FC2A51">
        <w:fldChar w:fldCharType="separate"/>
      </w:r>
      <w:r w:rsidRPr="006311C3">
        <w:rPr>
          <w:rFonts w:ascii="Arial" w:eastAsia="Times New Roman" w:hAnsi="Arial" w:cs="Arial"/>
          <w:color w:val="0645AD"/>
          <w:kern w:val="0"/>
          <w:sz w:val="24"/>
          <w:szCs w:val="24"/>
          <w:u w:val="single"/>
          <w:lang w:val="de-DE" w:eastAsia="en-GB"/>
          <w14:ligatures w14:val="none"/>
        </w:rPr>
        <w:t>Business Process Management</w:t>
      </w:r>
      <w:r w:rsidR="00FC2A51">
        <w:rPr>
          <w:rFonts w:ascii="Arial" w:eastAsia="Times New Roman" w:hAnsi="Arial" w:cs="Arial"/>
          <w:color w:val="0645AD"/>
          <w:kern w:val="0"/>
          <w:sz w:val="24"/>
          <w:szCs w:val="24"/>
          <w:u w:val="single"/>
          <w:lang w:val="de-DE" w:eastAsia="en-GB"/>
          <w14:ligatures w14:val="none"/>
        </w:rPr>
        <w:fldChar w:fldCharType="end"/>
      </w:r>
      <w:r w:rsidRPr="006311C3">
        <w:rPr>
          <w:rFonts w:ascii="Arial" w:eastAsia="Times New Roman" w:hAnsi="Arial" w:cs="Arial"/>
          <w:color w:val="202122"/>
          <w:kern w:val="0"/>
          <w:sz w:val="24"/>
          <w:szCs w:val="24"/>
          <w:lang w:val="de-DE" w:eastAsia="en-GB"/>
          <w14:ligatures w14:val="none"/>
        </w:rPr>
        <w:t> gesehen werden. Im Gegensatz zu Data-Mining konzentriert sich Process-Mining jedoch auf die Hebung von in den Daten schon enthaltenem, implizitem Prozesswissen.</w:t>
      </w:r>
    </w:p>
    <w:p w14:paraId="76AA41AD" w14:textId="77777777"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Ausgangspunkt für Process-Mining bildet eine Sammlung von Daten, in denen einzelne Prozessschritte gespeichert sind. Die Qualität dieser Daten ist dabei sehr bedeutend für das Process-Mining. Auf diese Daten werden nun eine Reihe statistischer Modelle angewendet, mit deren Hilfe der Standardverlauf des Prozesses (Kernprozess) ermittelt wird. Dieser Kernprozess gilt dann als Grundlage für die übrigen Prozessabläufe und ermöglicht es, Abweichungen vom Standardprozess zu ermitteln.</w:t>
      </w:r>
    </w:p>
    <w:p w14:paraId="7CA691D7" w14:textId="77777777" w:rsidR="006311C3" w:rsidRPr="00E81EF2" w:rsidRDefault="006311C3" w:rsidP="006311C3">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eastAsia="en-GB"/>
          <w14:ligatures w14:val="none"/>
          <w:rPrChange w:id="242" w:author="Lttd" w:date="2023-05-31T16:46:00Z">
            <w:rPr>
              <w:rFonts w:ascii="Georgia" w:eastAsia="Times New Roman" w:hAnsi="Georgia" w:cs="Arial"/>
              <w:color w:val="000000"/>
              <w:kern w:val="0"/>
              <w:sz w:val="36"/>
              <w:szCs w:val="36"/>
              <w:lang w:val="de-DE" w:eastAsia="en-GB"/>
              <w14:ligatures w14:val="none"/>
            </w:rPr>
          </w:rPrChange>
        </w:rPr>
      </w:pPr>
      <w:r w:rsidRPr="00E81EF2">
        <w:rPr>
          <w:rFonts w:ascii="Georgia" w:eastAsia="Times New Roman" w:hAnsi="Georgia" w:cs="Arial"/>
          <w:color w:val="000000"/>
          <w:kern w:val="0"/>
          <w:sz w:val="36"/>
          <w:szCs w:val="36"/>
          <w:lang w:eastAsia="en-GB"/>
          <w14:ligatures w14:val="none"/>
          <w:rPrChange w:id="243" w:author="Lttd" w:date="2023-05-31T16:46:00Z">
            <w:rPr>
              <w:rFonts w:ascii="Georgia" w:eastAsia="Times New Roman" w:hAnsi="Georgia" w:cs="Arial"/>
              <w:color w:val="000000"/>
              <w:kern w:val="0"/>
              <w:sz w:val="36"/>
              <w:szCs w:val="36"/>
              <w:lang w:val="de-DE" w:eastAsia="en-GB"/>
              <w14:ligatures w14:val="none"/>
            </w:rPr>
          </w:rPrChange>
        </w:rPr>
        <w:t>Process-Mining-Typen</w:t>
      </w:r>
    </w:p>
    <w:p w14:paraId="1D35D906" w14:textId="77777777" w:rsidR="006311C3" w:rsidRPr="00E81EF2" w:rsidRDefault="006311C3" w:rsidP="006311C3">
      <w:pPr>
        <w:shd w:val="clear" w:color="auto" w:fill="FFFFFF"/>
        <w:spacing w:before="120" w:after="120" w:line="240" w:lineRule="auto"/>
        <w:rPr>
          <w:rFonts w:ascii="Arial" w:eastAsia="Times New Roman" w:hAnsi="Arial" w:cs="Arial"/>
          <w:color w:val="202122"/>
          <w:kern w:val="0"/>
          <w:sz w:val="24"/>
          <w:szCs w:val="24"/>
          <w:lang w:eastAsia="en-GB"/>
          <w14:ligatures w14:val="none"/>
          <w:rPrChange w:id="244" w:author="Lttd" w:date="2023-05-31T16:46:00Z">
            <w:rPr>
              <w:rFonts w:ascii="Arial" w:eastAsia="Times New Roman" w:hAnsi="Arial" w:cs="Arial"/>
              <w:color w:val="202122"/>
              <w:kern w:val="0"/>
              <w:sz w:val="24"/>
              <w:szCs w:val="24"/>
              <w:lang w:val="de-DE" w:eastAsia="en-GB"/>
              <w14:ligatures w14:val="none"/>
            </w:rPr>
          </w:rPrChange>
        </w:rPr>
      </w:pPr>
      <w:r w:rsidRPr="00E81EF2">
        <w:rPr>
          <w:rFonts w:ascii="Arial" w:eastAsia="Times New Roman" w:hAnsi="Arial" w:cs="Arial"/>
          <w:color w:val="202122"/>
          <w:kern w:val="0"/>
          <w:sz w:val="24"/>
          <w:szCs w:val="24"/>
          <w:lang w:eastAsia="en-GB"/>
          <w14:ligatures w14:val="none"/>
          <w:rPrChange w:id="245" w:author="Lttd" w:date="2023-05-31T16:46:00Z">
            <w:rPr>
              <w:rFonts w:ascii="Arial" w:eastAsia="Times New Roman" w:hAnsi="Arial" w:cs="Arial"/>
              <w:color w:val="202122"/>
              <w:kern w:val="0"/>
              <w:sz w:val="24"/>
              <w:szCs w:val="24"/>
              <w:lang w:val="de-DE" w:eastAsia="en-GB"/>
              <w14:ligatures w14:val="none"/>
            </w:rPr>
          </w:rPrChange>
        </w:rPr>
        <w:t>Die </w:t>
      </w:r>
      <w:r w:rsidRPr="00E81EF2">
        <w:rPr>
          <w:rFonts w:ascii="Arial" w:eastAsia="Times New Roman" w:hAnsi="Arial" w:cs="Arial"/>
          <w:i/>
          <w:iCs/>
          <w:color w:val="202122"/>
          <w:kern w:val="0"/>
          <w:sz w:val="24"/>
          <w:szCs w:val="24"/>
          <w:lang w:eastAsia="en-GB"/>
          <w14:ligatures w14:val="none"/>
          <w:rPrChange w:id="246" w:author="Lttd" w:date="2023-05-31T16:46:00Z">
            <w:rPr>
              <w:rFonts w:ascii="Arial" w:eastAsia="Times New Roman" w:hAnsi="Arial" w:cs="Arial"/>
              <w:i/>
              <w:iCs/>
              <w:color w:val="202122"/>
              <w:kern w:val="0"/>
              <w:sz w:val="24"/>
              <w:szCs w:val="24"/>
              <w:lang w:val="de-DE" w:eastAsia="en-GB"/>
              <w14:ligatures w14:val="none"/>
            </w:rPr>
          </w:rPrChange>
        </w:rPr>
        <w:t>Task Force on Process Mining</w:t>
      </w:r>
      <w:r w:rsidRPr="00E81EF2">
        <w:rPr>
          <w:rFonts w:ascii="Arial" w:eastAsia="Times New Roman" w:hAnsi="Arial" w:cs="Arial"/>
          <w:color w:val="202122"/>
          <w:kern w:val="0"/>
          <w:sz w:val="24"/>
          <w:szCs w:val="24"/>
          <w:lang w:eastAsia="en-GB"/>
          <w14:ligatures w14:val="none"/>
          <w:rPrChange w:id="247" w:author="Lttd" w:date="2023-05-31T16:46:00Z">
            <w:rPr>
              <w:rFonts w:ascii="Arial" w:eastAsia="Times New Roman" w:hAnsi="Arial" w:cs="Arial"/>
              <w:color w:val="202122"/>
              <w:kern w:val="0"/>
              <w:sz w:val="24"/>
              <w:szCs w:val="24"/>
              <w:lang w:val="de-DE" w:eastAsia="en-GB"/>
              <w14:ligatures w14:val="none"/>
            </w:rPr>
          </w:rPrChange>
        </w:rPr>
        <w:t> des Institute of Electrical and Electronic Engineers </w:t>
      </w:r>
      <w:r w:rsidR="00FC2A51">
        <w:fldChar w:fldCharType="begin"/>
      </w:r>
      <w:r w:rsidR="00FC2A51">
        <w:instrText>HYPERLINK "https://de.wikipedia.org/wiki/Institute_of_Electrical_and_Electronics_Engineers" \o "Institute of Electrical and Electronics Engineers"</w:instrText>
      </w:r>
      <w:r w:rsidR="00FC2A51">
        <w:fldChar w:fldCharType="separate"/>
      </w:r>
      <w:r w:rsidRPr="00E81EF2">
        <w:rPr>
          <w:rFonts w:ascii="Arial" w:eastAsia="Times New Roman" w:hAnsi="Arial" w:cs="Arial"/>
          <w:color w:val="0645AD"/>
          <w:kern w:val="0"/>
          <w:sz w:val="24"/>
          <w:szCs w:val="24"/>
          <w:u w:val="single"/>
          <w:lang w:eastAsia="en-GB"/>
          <w14:ligatures w14:val="none"/>
          <w:rPrChange w:id="248" w:author="Lttd" w:date="2023-05-31T16:46:00Z">
            <w:rPr>
              <w:rFonts w:ascii="Arial" w:eastAsia="Times New Roman" w:hAnsi="Arial" w:cs="Arial"/>
              <w:color w:val="0645AD"/>
              <w:kern w:val="0"/>
              <w:sz w:val="24"/>
              <w:szCs w:val="24"/>
              <w:u w:val="single"/>
              <w:lang w:val="de-DE" w:eastAsia="en-GB"/>
              <w14:ligatures w14:val="none"/>
            </w:rPr>
          </w:rPrChange>
        </w:rPr>
        <w:t>IEEE</w:t>
      </w:r>
      <w:r w:rsidR="00FC2A51">
        <w:rPr>
          <w:rFonts w:ascii="Arial" w:eastAsia="Times New Roman" w:hAnsi="Arial" w:cs="Arial"/>
          <w:color w:val="0645AD"/>
          <w:kern w:val="0"/>
          <w:sz w:val="24"/>
          <w:szCs w:val="24"/>
          <w:u w:val="single"/>
          <w:lang w:val="de-DE" w:eastAsia="en-GB"/>
          <w14:ligatures w14:val="none"/>
        </w:rPr>
        <w:fldChar w:fldCharType="end"/>
      </w:r>
      <w:r w:rsidRPr="00E81EF2">
        <w:rPr>
          <w:rFonts w:ascii="Arial" w:eastAsia="Times New Roman" w:hAnsi="Arial" w:cs="Arial"/>
          <w:color w:val="202122"/>
          <w:kern w:val="0"/>
          <w:sz w:val="24"/>
          <w:szCs w:val="24"/>
          <w:lang w:eastAsia="en-GB"/>
          <w14:ligatures w14:val="none"/>
          <w:rPrChange w:id="249" w:author="Lttd" w:date="2023-05-31T16:46:00Z">
            <w:rPr>
              <w:rFonts w:ascii="Arial" w:eastAsia="Times New Roman" w:hAnsi="Arial" w:cs="Arial"/>
              <w:color w:val="202122"/>
              <w:kern w:val="0"/>
              <w:sz w:val="24"/>
              <w:szCs w:val="24"/>
              <w:lang w:val="de-DE" w:eastAsia="en-GB"/>
              <w14:ligatures w14:val="none"/>
            </w:rPr>
          </w:rPrChange>
        </w:rPr>
        <w:t> mit Hauptsitz in New York definiert drei verschiedene Process-Mining-Typen:</w:t>
      </w:r>
      <w:r w:rsidR="00FC2A51">
        <w:fldChar w:fldCharType="begin"/>
      </w:r>
      <w:r w:rsidR="00FC2A51">
        <w:instrText>HYPERLINK "https://de.wikipedia.org/wiki/Process-Mining" \l "cite_note-4"</w:instrText>
      </w:r>
      <w:r w:rsidR="00FC2A51">
        <w:fldChar w:fldCharType="separate"/>
      </w:r>
      <w:r w:rsidRPr="00E81EF2">
        <w:rPr>
          <w:rFonts w:ascii="Arial" w:eastAsia="Times New Roman" w:hAnsi="Arial" w:cs="Arial"/>
          <w:color w:val="0645AD"/>
          <w:kern w:val="0"/>
          <w:sz w:val="24"/>
          <w:szCs w:val="24"/>
          <w:u w:val="single"/>
          <w:vertAlign w:val="superscript"/>
          <w:lang w:eastAsia="en-GB"/>
          <w14:ligatures w14:val="none"/>
          <w:rPrChange w:id="250" w:author="Lttd" w:date="2023-05-31T16:46:00Z">
            <w:rPr>
              <w:rFonts w:ascii="Arial" w:eastAsia="Times New Roman" w:hAnsi="Arial" w:cs="Arial"/>
              <w:color w:val="0645AD"/>
              <w:kern w:val="0"/>
              <w:sz w:val="24"/>
              <w:szCs w:val="24"/>
              <w:u w:val="single"/>
              <w:vertAlign w:val="superscript"/>
              <w:lang w:val="de-DE" w:eastAsia="en-GB"/>
              <w14:ligatures w14:val="none"/>
            </w:rPr>
          </w:rPrChange>
        </w:rPr>
        <w:t>[4]</w:t>
      </w:r>
      <w:r w:rsidR="00FC2A51">
        <w:rPr>
          <w:rFonts w:ascii="Arial" w:eastAsia="Times New Roman" w:hAnsi="Arial" w:cs="Arial"/>
          <w:color w:val="0645AD"/>
          <w:kern w:val="0"/>
          <w:sz w:val="24"/>
          <w:szCs w:val="24"/>
          <w:u w:val="single"/>
          <w:vertAlign w:val="superscript"/>
          <w:lang w:val="de-DE" w:eastAsia="en-GB"/>
          <w14:ligatures w14:val="none"/>
        </w:rPr>
        <w:fldChar w:fldCharType="end"/>
      </w:r>
      <w:r w:rsidR="00FC2A51">
        <w:fldChar w:fldCharType="begin"/>
      </w:r>
      <w:r w:rsidR="00FC2A51">
        <w:instrText>HYPERLINK "https://de.wikipedia.org/wiki/Process-Mining" \l "cite_note-Process_Mining_Manifesto-5"</w:instrText>
      </w:r>
      <w:r w:rsidR="00FC2A51">
        <w:fldChar w:fldCharType="separate"/>
      </w:r>
      <w:r w:rsidRPr="00E81EF2">
        <w:rPr>
          <w:rFonts w:ascii="Arial" w:eastAsia="Times New Roman" w:hAnsi="Arial" w:cs="Arial"/>
          <w:color w:val="0645AD"/>
          <w:kern w:val="0"/>
          <w:sz w:val="24"/>
          <w:szCs w:val="24"/>
          <w:u w:val="single"/>
          <w:vertAlign w:val="superscript"/>
          <w:lang w:eastAsia="en-GB"/>
          <w14:ligatures w14:val="none"/>
          <w:rPrChange w:id="251" w:author="Lttd" w:date="2023-05-31T16:46:00Z">
            <w:rPr>
              <w:rFonts w:ascii="Arial" w:eastAsia="Times New Roman" w:hAnsi="Arial" w:cs="Arial"/>
              <w:color w:val="0645AD"/>
              <w:kern w:val="0"/>
              <w:sz w:val="24"/>
              <w:szCs w:val="24"/>
              <w:u w:val="single"/>
              <w:vertAlign w:val="superscript"/>
              <w:lang w:val="de-DE" w:eastAsia="en-GB"/>
              <w14:ligatures w14:val="none"/>
            </w:rPr>
          </w:rPrChange>
        </w:rPr>
        <w:t>[5]</w:t>
      </w:r>
      <w:r w:rsidR="00FC2A51">
        <w:rPr>
          <w:rFonts w:ascii="Arial" w:eastAsia="Times New Roman" w:hAnsi="Arial" w:cs="Arial"/>
          <w:color w:val="0645AD"/>
          <w:kern w:val="0"/>
          <w:sz w:val="24"/>
          <w:szCs w:val="24"/>
          <w:u w:val="single"/>
          <w:vertAlign w:val="superscript"/>
          <w:lang w:val="de-DE" w:eastAsia="en-GB"/>
          <w14:ligatures w14:val="none"/>
        </w:rPr>
        <w:fldChar w:fldCharType="end"/>
      </w:r>
      <w:r w:rsidR="00FC2A51">
        <w:fldChar w:fldCharType="begin"/>
      </w:r>
      <w:r w:rsidR="00FC2A51">
        <w:instrText>HYPERLINK "https://de.wikipedia.org/wiki/Process-Mining" \l "cite_note-6"</w:instrText>
      </w:r>
      <w:r w:rsidR="00FC2A51">
        <w:fldChar w:fldCharType="separate"/>
      </w:r>
      <w:r w:rsidRPr="00E81EF2">
        <w:rPr>
          <w:rFonts w:ascii="Arial" w:eastAsia="Times New Roman" w:hAnsi="Arial" w:cs="Arial"/>
          <w:color w:val="0645AD"/>
          <w:kern w:val="0"/>
          <w:sz w:val="24"/>
          <w:szCs w:val="24"/>
          <w:u w:val="single"/>
          <w:vertAlign w:val="superscript"/>
          <w:lang w:eastAsia="en-GB"/>
          <w14:ligatures w14:val="none"/>
          <w:rPrChange w:id="252" w:author="Lttd" w:date="2023-05-31T16:46:00Z">
            <w:rPr>
              <w:rFonts w:ascii="Arial" w:eastAsia="Times New Roman" w:hAnsi="Arial" w:cs="Arial"/>
              <w:color w:val="0645AD"/>
              <w:kern w:val="0"/>
              <w:sz w:val="24"/>
              <w:szCs w:val="24"/>
              <w:u w:val="single"/>
              <w:vertAlign w:val="superscript"/>
              <w:lang w:val="de-DE" w:eastAsia="en-GB"/>
              <w14:ligatures w14:val="none"/>
            </w:rPr>
          </w:rPrChange>
        </w:rPr>
        <w:t>[6]</w:t>
      </w:r>
      <w:r w:rsidR="00FC2A51">
        <w:rPr>
          <w:rFonts w:ascii="Arial" w:eastAsia="Times New Roman" w:hAnsi="Arial" w:cs="Arial"/>
          <w:color w:val="0645AD"/>
          <w:kern w:val="0"/>
          <w:sz w:val="24"/>
          <w:szCs w:val="24"/>
          <w:u w:val="single"/>
          <w:vertAlign w:val="superscript"/>
          <w:lang w:val="de-DE" w:eastAsia="en-GB"/>
          <w14:ligatures w14:val="none"/>
        </w:rPr>
        <w:fldChar w:fldCharType="end"/>
      </w:r>
    </w:p>
    <w:p w14:paraId="35D36EA8" w14:textId="77777777" w:rsidR="006311C3" w:rsidRPr="006311C3" w:rsidRDefault="006311C3" w:rsidP="006311C3">
      <w:pPr>
        <w:shd w:val="clear" w:color="auto" w:fill="FFFFFF"/>
        <w:spacing w:before="72" w:after="0" w:line="240" w:lineRule="auto"/>
        <w:outlineLvl w:val="2"/>
        <w:rPr>
          <w:rFonts w:ascii="Arial" w:eastAsia="Times New Roman" w:hAnsi="Arial" w:cs="Arial"/>
          <w:b/>
          <w:bCs/>
          <w:color w:val="000000"/>
          <w:kern w:val="0"/>
          <w:sz w:val="29"/>
          <w:szCs w:val="29"/>
          <w:lang w:val="de-DE" w:eastAsia="en-GB"/>
          <w14:ligatures w14:val="none"/>
        </w:rPr>
      </w:pPr>
      <w:r w:rsidRPr="006311C3">
        <w:rPr>
          <w:rFonts w:ascii="Arial" w:eastAsia="Times New Roman" w:hAnsi="Arial" w:cs="Arial"/>
          <w:b/>
          <w:bCs/>
          <w:color w:val="000000"/>
          <w:kern w:val="0"/>
          <w:sz w:val="29"/>
          <w:szCs w:val="29"/>
          <w:lang w:val="de-DE" w:eastAsia="en-GB"/>
          <w14:ligatures w14:val="none"/>
        </w:rPr>
        <w:t>Discovery</w:t>
      </w:r>
    </w:p>
    <w:p w14:paraId="0B48F4B5" w14:textId="77777777"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Aus den vorhandenen Ablaufsprotokollen vorliegender Daten werden die darin enthaltenen Prozesse rekonstruiert, ohne vorher über Informationen oder Modelle vorhandener Prozesse zu verfügen. Process-Mining dient hier der reinen Hebung vorhandener Prozesse. Diese Art der Anwendung von Process-Mining ist derzeit die Bekannteste.</w:t>
      </w:r>
    </w:p>
    <w:p w14:paraId="08E076C9" w14:textId="77777777" w:rsidR="006311C3" w:rsidRPr="006311C3" w:rsidRDefault="006311C3" w:rsidP="006311C3">
      <w:pPr>
        <w:shd w:val="clear" w:color="auto" w:fill="FFFFFF"/>
        <w:spacing w:before="72" w:after="0" w:line="240" w:lineRule="auto"/>
        <w:outlineLvl w:val="2"/>
        <w:rPr>
          <w:rFonts w:ascii="Arial" w:eastAsia="Times New Roman" w:hAnsi="Arial" w:cs="Arial"/>
          <w:b/>
          <w:bCs/>
          <w:color w:val="000000"/>
          <w:kern w:val="0"/>
          <w:sz w:val="29"/>
          <w:szCs w:val="29"/>
          <w:lang w:val="de-DE" w:eastAsia="en-GB"/>
          <w14:ligatures w14:val="none"/>
        </w:rPr>
      </w:pPr>
      <w:r w:rsidRPr="006311C3">
        <w:rPr>
          <w:rFonts w:ascii="Arial" w:eastAsia="Times New Roman" w:hAnsi="Arial" w:cs="Arial"/>
          <w:b/>
          <w:bCs/>
          <w:color w:val="000000"/>
          <w:kern w:val="0"/>
          <w:sz w:val="29"/>
          <w:szCs w:val="29"/>
          <w:lang w:val="de-DE" w:eastAsia="en-GB"/>
          <w14:ligatures w14:val="none"/>
        </w:rPr>
        <w:t>Conformance</w:t>
      </w:r>
    </w:p>
    <w:p w14:paraId="2639A4E2" w14:textId="77777777"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Bei dieser Art des Process-Mining existiert bereits ein Modell über einen Prozessablauf. Die vorhandenen Daten werden nun auf Basis des Modells und der vorliegenden Ablaufprotokolle mit Process-Mining auf Konformität zum vorhandenen Modell überprüft.</w:t>
      </w:r>
    </w:p>
    <w:p w14:paraId="0C773DDC" w14:textId="77777777" w:rsidR="006311C3" w:rsidRPr="006311C3" w:rsidRDefault="006311C3" w:rsidP="006311C3">
      <w:pPr>
        <w:shd w:val="clear" w:color="auto" w:fill="FFFFFF"/>
        <w:spacing w:before="72" w:after="0" w:line="240" w:lineRule="auto"/>
        <w:outlineLvl w:val="2"/>
        <w:rPr>
          <w:rFonts w:ascii="Arial" w:eastAsia="Times New Roman" w:hAnsi="Arial" w:cs="Arial"/>
          <w:b/>
          <w:bCs/>
          <w:color w:val="000000"/>
          <w:kern w:val="0"/>
          <w:sz w:val="29"/>
          <w:szCs w:val="29"/>
          <w:lang w:val="de-DE" w:eastAsia="en-GB"/>
          <w14:ligatures w14:val="none"/>
        </w:rPr>
      </w:pPr>
      <w:r w:rsidRPr="006311C3">
        <w:rPr>
          <w:rFonts w:ascii="Arial" w:eastAsia="Times New Roman" w:hAnsi="Arial" w:cs="Arial"/>
          <w:b/>
          <w:bCs/>
          <w:color w:val="000000"/>
          <w:kern w:val="0"/>
          <w:sz w:val="29"/>
          <w:szCs w:val="29"/>
          <w:lang w:val="de-DE" w:eastAsia="en-GB"/>
          <w14:ligatures w14:val="none"/>
        </w:rPr>
        <w:lastRenderedPageBreak/>
        <w:t>Enhancement</w:t>
      </w:r>
    </w:p>
    <w:p w14:paraId="558CC689" w14:textId="77777777" w:rsidR="006311C3" w:rsidRPr="006311C3" w:rsidRDefault="006311C3" w:rsidP="006311C3">
      <w:pPr>
        <w:shd w:val="clear" w:color="auto" w:fill="FFFFFF"/>
        <w:spacing w:before="120" w:after="120" w:line="240" w:lineRule="auto"/>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Auch hier liegen die Ablaufprotokolle und ein Modell des vorhandenen Prozesses bereits vor. Im Gegensatz zum Conformance-Typ sollen hier jedoch nicht nur Theorie und Praxis auf ihre Konformität hin überprüft, sondern das vorhandene Modell gegebenenfalls angepasst und erweitert werden. Im Idealfall führt dieses Vorgehen zu einem neuen, besseren Modell des gewünschten Prozesses.</w:t>
      </w:r>
    </w:p>
    <w:p w14:paraId="14A956A8" w14:textId="77777777" w:rsidR="006311C3" w:rsidRPr="006311C3" w:rsidRDefault="006311C3" w:rsidP="006311C3">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val="de-DE" w:eastAsia="en-GB"/>
          <w14:ligatures w14:val="none"/>
        </w:rPr>
      </w:pPr>
      <w:r w:rsidRPr="006311C3">
        <w:rPr>
          <w:rFonts w:ascii="Georgia" w:eastAsia="Times New Roman" w:hAnsi="Georgia" w:cs="Arial"/>
          <w:color w:val="000000"/>
          <w:kern w:val="0"/>
          <w:sz w:val="36"/>
          <w:szCs w:val="36"/>
          <w:lang w:val="de-DE" w:eastAsia="en-GB"/>
          <w14:ligatures w14:val="none"/>
        </w:rPr>
        <w:t>Verwandte Techniken und Managementansätze</w:t>
      </w:r>
    </w:p>
    <w:p w14:paraId="3F6E1930" w14:textId="77777777" w:rsidR="006311C3" w:rsidRPr="006311C3" w:rsidRDefault="00995D71"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hyperlink r:id="rId20" w:tooltip="Business Process Management" w:history="1">
        <w:r w:rsidR="006311C3" w:rsidRPr="006311C3">
          <w:rPr>
            <w:rFonts w:ascii="Arial" w:eastAsia="Times New Roman" w:hAnsi="Arial" w:cs="Arial"/>
            <w:color w:val="0645AD"/>
            <w:kern w:val="0"/>
            <w:sz w:val="24"/>
            <w:szCs w:val="24"/>
            <w:u w:val="single"/>
            <w:lang w:val="de-DE" w:eastAsia="en-GB"/>
            <w14:ligatures w14:val="none"/>
          </w:rPr>
          <w:t>Business Process Management</w:t>
        </w:r>
      </w:hyperlink>
    </w:p>
    <w:p w14:paraId="7DC91C14" w14:textId="77777777" w:rsidR="006311C3" w:rsidRPr="006311C3" w:rsidRDefault="00995D71"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hyperlink r:id="rId21" w:tooltip="Business Activity Monitoring" w:history="1">
        <w:r w:rsidR="006311C3" w:rsidRPr="006311C3">
          <w:rPr>
            <w:rFonts w:ascii="Arial" w:eastAsia="Times New Roman" w:hAnsi="Arial" w:cs="Arial"/>
            <w:color w:val="0645AD"/>
            <w:kern w:val="0"/>
            <w:sz w:val="24"/>
            <w:szCs w:val="24"/>
            <w:u w:val="single"/>
            <w:lang w:val="de-DE" w:eastAsia="en-GB"/>
            <w14:ligatures w14:val="none"/>
          </w:rPr>
          <w:t>Business Activity Monitoring</w:t>
        </w:r>
      </w:hyperlink>
    </w:p>
    <w:p w14:paraId="27471CB5" w14:textId="77777777" w:rsidR="006311C3" w:rsidRPr="006311C3" w:rsidRDefault="006311C3"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Business Operations Management</w:t>
      </w:r>
    </w:p>
    <w:p w14:paraId="6E2525E4" w14:textId="77777777" w:rsidR="006311C3" w:rsidRPr="006311C3" w:rsidRDefault="00995D71"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hyperlink r:id="rId22" w:tooltip="Complex Event Processing" w:history="1">
        <w:r w:rsidR="006311C3" w:rsidRPr="006311C3">
          <w:rPr>
            <w:rFonts w:ascii="Arial" w:eastAsia="Times New Roman" w:hAnsi="Arial" w:cs="Arial"/>
            <w:color w:val="0645AD"/>
            <w:kern w:val="0"/>
            <w:sz w:val="24"/>
            <w:szCs w:val="24"/>
            <w:u w:val="single"/>
            <w:lang w:val="de-DE" w:eastAsia="en-GB"/>
            <w14:ligatures w14:val="none"/>
          </w:rPr>
          <w:t>Complex Event Processing</w:t>
        </w:r>
      </w:hyperlink>
    </w:p>
    <w:p w14:paraId="222B8960" w14:textId="77777777" w:rsidR="006311C3" w:rsidRPr="006311C3" w:rsidRDefault="00995D71"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hyperlink r:id="rId23" w:tooltip="Data-Mining" w:history="1">
        <w:r w:rsidR="006311C3" w:rsidRPr="006311C3">
          <w:rPr>
            <w:rFonts w:ascii="Arial" w:eastAsia="Times New Roman" w:hAnsi="Arial" w:cs="Arial"/>
            <w:color w:val="0645AD"/>
            <w:kern w:val="0"/>
            <w:sz w:val="24"/>
            <w:szCs w:val="24"/>
            <w:u w:val="single"/>
            <w:lang w:val="de-DE" w:eastAsia="en-GB"/>
            <w14:ligatures w14:val="none"/>
          </w:rPr>
          <w:t>Data-Mining</w:t>
        </w:r>
      </w:hyperlink>
    </w:p>
    <w:p w14:paraId="7B41F0ED" w14:textId="77777777" w:rsidR="006311C3" w:rsidRPr="006311C3" w:rsidRDefault="00995D71"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hyperlink r:id="rId24" w:tooltip="Business Intelligence" w:history="1">
        <w:r w:rsidR="006311C3" w:rsidRPr="006311C3">
          <w:rPr>
            <w:rFonts w:ascii="Arial" w:eastAsia="Times New Roman" w:hAnsi="Arial" w:cs="Arial"/>
            <w:color w:val="0645AD"/>
            <w:kern w:val="0"/>
            <w:sz w:val="24"/>
            <w:szCs w:val="24"/>
            <w:u w:val="single"/>
            <w:lang w:val="de-DE" w:eastAsia="en-GB"/>
            <w14:ligatures w14:val="none"/>
          </w:rPr>
          <w:t>Business Intelligence</w:t>
        </w:r>
      </w:hyperlink>
    </w:p>
    <w:p w14:paraId="2BC4B81F" w14:textId="77777777" w:rsidR="006311C3" w:rsidRPr="006311C3" w:rsidRDefault="006311C3"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Continuous Process Improvement</w:t>
      </w:r>
    </w:p>
    <w:p w14:paraId="34D85933" w14:textId="77777777" w:rsidR="006311C3" w:rsidRPr="006311C3" w:rsidRDefault="00995D71"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hyperlink r:id="rId25" w:tooltip="Total-Quality-Management" w:history="1">
        <w:r w:rsidR="006311C3" w:rsidRPr="006311C3">
          <w:rPr>
            <w:rFonts w:ascii="Arial" w:eastAsia="Times New Roman" w:hAnsi="Arial" w:cs="Arial"/>
            <w:color w:val="0645AD"/>
            <w:kern w:val="0"/>
            <w:sz w:val="24"/>
            <w:szCs w:val="24"/>
            <w:u w:val="single"/>
            <w:lang w:val="de-DE" w:eastAsia="en-GB"/>
            <w14:ligatures w14:val="none"/>
          </w:rPr>
          <w:t>Total-Quality-Management</w:t>
        </w:r>
      </w:hyperlink>
    </w:p>
    <w:p w14:paraId="6AE2CE7E" w14:textId="77777777" w:rsidR="006311C3" w:rsidRPr="006311C3" w:rsidRDefault="006311C3" w:rsidP="006311C3">
      <w:pPr>
        <w:numPr>
          <w:ilvl w:val="0"/>
          <w:numId w:val="2"/>
        </w:numPr>
        <w:shd w:val="clear" w:color="auto" w:fill="FFFFFF"/>
        <w:spacing w:before="100" w:beforeAutospacing="1" w:after="24" w:line="240" w:lineRule="auto"/>
        <w:ind w:left="3744"/>
        <w:rPr>
          <w:rFonts w:ascii="Arial" w:eastAsia="Times New Roman" w:hAnsi="Arial" w:cs="Arial"/>
          <w:color w:val="202122"/>
          <w:kern w:val="0"/>
          <w:sz w:val="24"/>
          <w:szCs w:val="24"/>
          <w:lang w:val="de-DE" w:eastAsia="en-GB"/>
          <w14:ligatures w14:val="none"/>
        </w:rPr>
      </w:pPr>
      <w:r w:rsidRPr="006311C3">
        <w:rPr>
          <w:rFonts w:ascii="Arial" w:eastAsia="Times New Roman" w:hAnsi="Arial" w:cs="Arial"/>
          <w:color w:val="202122"/>
          <w:kern w:val="0"/>
          <w:sz w:val="24"/>
          <w:szCs w:val="24"/>
          <w:lang w:val="de-DE" w:eastAsia="en-GB"/>
          <w14:ligatures w14:val="none"/>
        </w:rPr>
        <w:t>Corporate Performance Management</w:t>
      </w:r>
    </w:p>
    <w:p w14:paraId="1A18B73B" w14:textId="77777777" w:rsidR="006311C3" w:rsidRPr="006311C3" w:rsidRDefault="006311C3" w:rsidP="006311C3">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val="de-DE" w:eastAsia="en-GB"/>
          <w14:ligatures w14:val="none"/>
        </w:rPr>
      </w:pPr>
      <w:r w:rsidRPr="006311C3">
        <w:rPr>
          <w:rFonts w:ascii="Georgia" w:eastAsia="Times New Roman" w:hAnsi="Georgia" w:cs="Arial"/>
          <w:color w:val="000000"/>
          <w:kern w:val="0"/>
          <w:sz w:val="36"/>
          <w:szCs w:val="36"/>
          <w:lang w:val="de-DE" w:eastAsia="en-GB"/>
          <w14:ligatures w14:val="none"/>
        </w:rPr>
        <w:t>Quellen</w:t>
      </w:r>
    </w:p>
    <w:p w14:paraId="413A04DC" w14:textId="77777777" w:rsidR="006311C3" w:rsidRPr="00E81EF2" w:rsidRDefault="006311C3" w:rsidP="006311C3">
      <w:pPr>
        <w:numPr>
          <w:ilvl w:val="0"/>
          <w:numId w:val="3"/>
        </w:numPr>
        <w:shd w:val="clear" w:color="auto" w:fill="FFFFFF"/>
        <w:spacing w:before="100" w:beforeAutospacing="1" w:after="24" w:line="240" w:lineRule="auto"/>
        <w:ind w:left="3744"/>
        <w:rPr>
          <w:rFonts w:ascii="Arial" w:eastAsia="Times New Roman" w:hAnsi="Arial" w:cs="Arial"/>
          <w:color w:val="202122"/>
          <w:kern w:val="0"/>
          <w:sz w:val="24"/>
          <w:szCs w:val="24"/>
          <w:lang w:eastAsia="en-GB"/>
          <w14:ligatures w14:val="none"/>
          <w:rPrChange w:id="253" w:author="Lttd" w:date="2023-05-31T16:46:00Z">
            <w:rPr>
              <w:rFonts w:ascii="Arial" w:eastAsia="Times New Roman" w:hAnsi="Arial" w:cs="Arial"/>
              <w:color w:val="202122"/>
              <w:kern w:val="0"/>
              <w:sz w:val="24"/>
              <w:szCs w:val="24"/>
              <w:lang w:val="de-DE" w:eastAsia="en-GB"/>
              <w14:ligatures w14:val="none"/>
            </w:rPr>
          </w:rPrChange>
        </w:rPr>
      </w:pPr>
      <w:r w:rsidRPr="00E81EF2">
        <w:rPr>
          <w:rFonts w:ascii="Arial" w:eastAsia="Times New Roman" w:hAnsi="Arial" w:cs="Arial"/>
          <w:color w:val="202122"/>
          <w:kern w:val="0"/>
          <w:sz w:val="24"/>
          <w:szCs w:val="24"/>
          <w:lang w:eastAsia="en-GB"/>
          <w14:ligatures w14:val="none"/>
          <w:rPrChange w:id="254" w:author="Lttd" w:date="2023-05-31T16:46:00Z">
            <w:rPr>
              <w:rFonts w:ascii="Arial" w:eastAsia="Times New Roman" w:hAnsi="Arial" w:cs="Arial"/>
              <w:color w:val="202122"/>
              <w:kern w:val="0"/>
              <w:sz w:val="24"/>
              <w:szCs w:val="24"/>
              <w:lang w:val="de-DE" w:eastAsia="en-GB"/>
              <w14:ligatures w14:val="none"/>
            </w:rPr>
          </w:rPrChange>
        </w:rPr>
        <w:t>QPR Software Plc: </w:t>
      </w:r>
      <w:r w:rsidR="00FC2A51">
        <w:fldChar w:fldCharType="begin"/>
      </w:r>
      <w:r w:rsidR="00FC2A51">
        <w:instrText>HYPERLINK "https://www.qpr.com/solutions/process-mining"</w:instrText>
      </w:r>
      <w:r w:rsidR="00FC2A51">
        <w:fldChar w:fldCharType="separate"/>
      </w:r>
      <w:r w:rsidRPr="00E81EF2">
        <w:rPr>
          <w:rFonts w:ascii="Arial" w:eastAsia="Times New Roman" w:hAnsi="Arial" w:cs="Arial"/>
          <w:i/>
          <w:iCs/>
          <w:color w:val="3366BB"/>
          <w:kern w:val="0"/>
          <w:sz w:val="24"/>
          <w:szCs w:val="24"/>
          <w:u w:val="single"/>
          <w:lang w:eastAsia="en-GB"/>
          <w14:ligatures w14:val="none"/>
          <w:rPrChange w:id="255" w:author="Lttd" w:date="2023-05-31T16:46:00Z">
            <w:rPr>
              <w:rFonts w:ascii="Arial" w:eastAsia="Times New Roman" w:hAnsi="Arial" w:cs="Arial"/>
              <w:i/>
              <w:iCs/>
              <w:color w:val="3366BB"/>
              <w:kern w:val="0"/>
              <w:sz w:val="24"/>
              <w:szCs w:val="24"/>
              <w:u w:val="single"/>
              <w:lang w:val="de-DE" w:eastAsia="en-GB"/>
              <w14:ligatures w14:val="none"/>
            </w:rPr>
          </w:rPrChange>
        </w:rPr>
        <w:t>Process Mining: Using your operational data to drive better business results</w:t>
      </w:r>
      <w:r w:rsidR="00FC2A51">
        <w:rPr>
          <w:rFonts w:ascii="Arial" w:eastAsia="Times New Roman" w:hAnsi="Arial" w:cs="Arial"/>
          <w:i/>
          <w:iCs/>
          <w:color w:val="3366BB"/>
          <w:kern w:val="0"/>
          <w:sz w:val="24"/>
          <w:szCs w:val="24"/>
          <w:u w:val="single"/>
          <w:lang w:val="de-DE" w:eastAsia="en-GB"/>
          <w14:ligatures w14:val="none"/>
        </w:rPr>
        <w:fldChar w:fldCharType="end"/>
      </w:r>
      <w:r w:rsidRPr="00E81EF2">
        <w:rPr>
          <w:rFonts w:ascii="Arial" w:eastAsia="Times New Roman" w:hAnsi="Arial" w:cs="Arial"/>
          <w:color w:val="202122"/>
          <w:kern w:val="0"/>
          <w:sz w:val="24"/>
          <w:szCs w:val="24"/>
          <w:lang w:eastAsia="en-GB"/>
          <w14:ligatures w14:val="none"/>
          <w:rPrChange w:id="256" w:author="Lttd" w:date="2023-05-31T16:46:00Z">
            <w:rPr>
              <w:rFonts w:ascii="Arial" w:eastAsia="Times New Roman" w:hAnsi="Arial" w:cs="Arial"/>
              <w:color w:val="202122"/>
              <w:kern w:val="0"/>
              <w:sz w:val="24"/>
              <w:szCs w:val="24"/>
              <w:lang w:val="de-DE" w:eastAsia="en-GB"/>
              <w14:ligatures w14:val="none"/>
            </w:rPr>
          </w:rPrChange>
        </w:rPr>
        <w:t>.</w:t>
      </w:r>
    </w:p>
    <w:p w14:paraId="69D94F20" w14:textId="77777777" w:rsidR="006311C3" w:rsidRPr="00E81EF2" w:rsidRDefault="006311C3" w:rsidP="006311C3">
      <w:pPr>
        <w:numPr>
          <w:ilvl w:val="0"/>
          <w:numId w:val="3"/>
        </w:numPr>
        <w:shd w:val="clear" w:color="auto" w:fill="FFFFFF"/>
        <w:spacing w:before="100" w:beforeAutospacing="1" w:after="24" w:line="240" w:lineRule="auto"/>
        <w:ind w:left="3744"/>
        <w:rPr>
          <w:rFonts w:ascii="Arial" w:eastAsia="Times New Roman" w:hAnsi="Arial" w:cs="Arial"/>
          <w:color w:val="202122"/>
          <w:kern w:val="0"/>
          <w:sz w:val="24"/>
          <w:szCs w:val="24"/>
          <w:lang w:eastAsia="en-GB"/>
          <w14:ligatures w14:val="none"/>
          <w:rPrChange w:id="257" w:author="Lttd" w:date="2023-05-31T16:46:00Z">
            <w:rPr>
              <w:rFonts w:ascii="Arial" w:eastAsia="Times New Roman" w:hAnsi="Arial" w:cs="Arial"/>
              <w:color w:val="202122"/>
              <w:kern w:val="0"/>
              <w:sz w:val="24"/>
              <w:szCs w:val="24"/>
              <w:lang w:val="de-DE" w:eastAsia="en-GB"/>
              <w14:ligatures w14:val="none"/>
            </w:rPr>
          </w:rPrChange>
        </w:rPr>
      </w:pPr>
      <w:r w:rsidRPr="00E81EF2">
        <w:rPr>
          <w:rFonts w:ascii="Arial" w:eastAsia="Times New Roman" w:hAnsi="Arial" w:cs="Arial"/>
          <w:color w:val="202122"/>
          <w:kern w:val="0"/>
          <w:sz w:val="24"/>
          <w:szCs w:val="24"/>
          <w:lang w:eastAsia="en-GB"/>
          <w14:ligatures w14:val="none"/>
          <w:rPrChange w:id="258" w:author="Lttd" w:date="2023-05-31T16:46:00Z">
            <w:rPr>
              <w:rFonts w:ascii="Arial" w:eastAsia="Times New Roman" w:hAnsi="Arial" w:cs="Arial"/>
              <w:color w:val="202122"/>
              <w:kern w:val="0"/>
              <w:sz w:val="24"/>
              <w:szCs w:val="24"/>
              <w:lang w:val="de-DE" w:eastAsia="en-GB"/>
              <w14:ligatures w14:val="none"/>
            </w:rPr>
          </w:rPrChange>
        </w:rPr>
        <w:t>W.M.P. van der Aalst, A.J.M.M. Weijters: </w:t>
      </w:r>
      <w:r w:rsidR="00FC2A51">
        <w:fldChar w:fldCharType="begin"/>
      </w:r>
      <w:r w:rsidR="00FC2A51">
        <w:instrText>HYPERLINK "https://is.tm.tue.nl/staff/aweijters/PM_research_agenda.pdf"</w:instrText>
      </w:r>
      <w:r w:rsidR="00FC2A51">
        <w:fldChar w:fldCharType="separate"/>
      </w:r>
      <w:r w:rsidRPr="00E81EF2">
        <w:rPr>
          <w:rFonts w:ascii="Arial" w:eastAsia="Times New Roman" w:hAnsi="Arial" w:cs="Arial"/>
          <w:i/>
          <w:iCs/>
          <w:color w:val="3366BB"/>
          <w:kern w:val="0"/>
          <w:sz w:val="24"/>
          <w:szCs w:val="24"/>
          <w:u w:val="single"/>
          <w:lang w:eastAsia="en-GB"/>
          <w14:ligatures w14:val="none"/>
          <w:rPrChange w:id="259" w:author="Lttd" w:date="2023-05-31T16:46:00Z">
            <w:rPr>
              <w:rFonts w:ascii="Arial" w:eastAsia="Times New Roman" w:hAnsi="Arial" w:cs="Arial"/>
              <w:i/>
              <w:iCs/>
              <w:color w:val="3366BB"/>
              <w:kern w:val="0"/>
              <w:sz w:val="24"/>
              <w:szCs w:val="24"/>
              <w:u w:val="single"/>
              <w:lang w:val="de-DE" w:eastAsia="en-GB"/>
              <w14:ligatures w14:val="none"/>
            </w:rPr>
          </w:rPrChange>
        </w:rPr>
        <w:t>Process Mining: a research agenda</w:t>
      </w:r>
      <w:r w:rsidR="00FC2A51">
        <w:rPr>
          <w:rFonts w:ascii="Arial" w:eastAsia="Times New Roman" w:hAnsi="Arial" w:cs="Arial"/>
          <w:i/>
          <w:iCs/>
          <w:color w:val="3366BB"/>
          <w:kern w:val="0"/>
          <w:sz w:val="24"/>
          <w:szCs w:val="24"/>
          <w:u w:val="single"/>
          <w:lang w:val="de-DE" w:eastAsia="en-GB"/>
          <w14:ligatures w14:val="none"/>
        </w:rPr>
        <w:fldChar w:fldCharType="end"/>
      </w:r>
      <w:r w:rsidRPr="00E81EF2">
        <w:rPr>
          <w:rFonts w:ascii="Arial" w:eastAsia="Times New Roman" w:hAnsi="Arial" w:cs="Arial"/>
          <w:color w:val="202122"/>
          <w:kern w:val="0"/>
          <w:sz w:val="24"/>
          <w:szCs w:val="24"/>
          <w:lang w:eastAsia="en-GB"/>
          <w14:ligatures w14:val="none"/>
          <w:rPrChange w:id="260" w:author="Lttd" w:date="2023-05-31T16:46:00Z">
            <w:rPr>
              <w:rFonts w:ascii="Arial" w:eastAsia="Times New Roman" w:hAnsi="Arial" w:cs="Arial"/>
              <w:color w:val="202122"/>
              <w:kern w:val="0"/>
              <w:sz w:val="24"/>
              <w:szCs w:val="24"/>
              <w:lang w:val="de-DE" w:eastAsia="en-GB"/>
              <w14:ligatures w14:val="none"/>
            </w:rPr>
          </w:rPrChange>
        </w:rPr>
        <w:t> (PDF; 204 kB), 2003.</w:t>
      </w:r>
    </w:p>
    <w:p w14:paraId="50BD6B58" w14:textId="77777777" w:rsidR="006311C3" w:rsidRPr="006311C3" w:rsidRDefault="006311C3" w:rsidP="006311C3">
      <w:pPr>
        <w:pBdr>
          <w:bottom w:val="single" w:sz="6" w:space="0" w:color="A2A9B1"/>
        </w:pBdr>
        <w:shd w:val="clear" w:color="auto" w:fill="FFFFFF"/>
        <w:spacing w:before="240" w:after="60" w:line="240" w:lineRule="auto"/>
        <w:outlineLvl w:val="1"/>
        <w:rPr>
          <w:rFonts w:ascii="Georgia" w:eastAsia="Times New Roman" w:hAnsi="Georgia" w:cs="Arial"/>
          <w:color w:val="000000"/>
          <w:kern w:val="0"/>
          <w:sz w:val="36"/>
          <w:szCs w:val="36"/>
          <w:lang w:val="de-DE" w:eastAsia="en-GB"/>
          <w14:ligatures w14:val="none"/>
        </w:rPr>
      </w:pPr>
      <w:r w:rsidRPr="006311C3">
        <w:rPr>
          <w:rFonts w:ascii="Georgia" w:eastAsia="Times New Roman" w:hAnsi="Georgia" w:cs="Arial"/>
          <w:color w:val="000000"/>
          <w:kern w:val="0"/>
          <w:sz w:val="36"/>
          <w:szCs w:val="36"/>
          <w:lang w:val="de-DE" w:eastAsia="en-GB"/>
          <w14:ligatures w14:val="none"/>
        </w:rPr>
        <w:t>Einzelnachweise</w:t>
      </w:r>
    </w:p>
    <w:p w14:paraId="0DCBFE51" w14:textId="77777777" w:rsidR="006311C3" w:rsidRPr="006311C3" w:rsidRDefault="00FC2A51" w:rsidP="006311C3">
      <w:pPr>
        <w:numPr>
          <w:ilvl w:val="0"/>
          <w:numId w:val="4"/>
        </w:numPr>
        <w:shd w:val="clear" w:color="auto" w:fill="FFFFFF"/>
        <w:spacing w:before="100" w:beforeAutospacing="1" w:after="24" w:line="240" w:lineRule="auto"/>
        <w:ind w:left="4128"/>
        <w:rPr>
          <w:rFonts w:ascii="Arial" w:eastAsia="Times New Roman" w:hAnsi="Arial" w:cs="Arial"/>
          <w:color w:val="202122"/>
          <w:kern w:val="0"/>
          <w:sz w:val="24"/>
          <w:szCs w:val="24"/>
          <w:lang w:val="de-DE" w:eastAsia="en-GB"/>
          <w14:ligatures w14:val="none"/>
        </w:rPr>
      </w:pPr>
      <w:r>
        <w:fldChar w:fldCharType="begin"/>
      </w:r>
      <w:r w:rsidRPr="00E81EF2">
        <w:rPr>
          <w:lang w:val="de-DE"/>
          <w:rPrChange w:id="261" w:author="Lttd" w:date="2023-05-31T16:46:00Z">
            <w:rPr/>
          </w:rPrChange>
        </w:rPr>
        <w:instrText>HYPERLINK "https://de.wikipedia.org/wiki/Process-Mining" \l "cite_ref-1" \o "Hochspringen"</w:instrText>
      </w:r>
      <w:r>
        <w:fldChar w:fldCharType="separate"/>
      </w:r>
      <w:r w:rsidR="006311C3" w:rsidRPr="006311C3">
        <w:rPr>
          <w:rFonts w:ascii="Arial" w:eastAsia="Times New Roman" w:hAnsi="Arial" w:cs="Arial"/>
          <w:i/>
          <w:iCs/>
          <w:color w:val="0645AD"/>
          <w:kern w:val="0"/>
          <w:sz w:val="24"/>
          <w:szCs w:val="24"/>
          <w:u w:val="single"/>
          <w:lang w:val="de-DE" w:eastAsia="en-GB"/>
          <w14:ligatures w14:val="none"/>
        </w:rPr>
        <w:t>↑</w:t>
      </w:r>
      <w:r>
        <w:rPr>
          <w:rFonts w:ascii="Arial" w:eastAsia="Times New Roman" w:hAnsi="Arial" w:cs="Arial"/>
          <w:i/>
          <w:iCs/>
          <w:color w:val="0645AD"/>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w:t>
      </w:r>
      <w:r>
        <w:fldChar w:fldCharType="begin"/>
      </w:r>
      <w:r w:rsidRPr="00E81EF2">
        <w:rPr>
          <w:lang w:val="de-DE"/>
          <w:rPrChange w:id="262" w:author="Lttd" w:date="2023-05-31T16:46:00Z">
            <w:rPr/>
          </w:rPrChange>
        </w:rPr>
        <w:instrText>HYPERLINK "https://www.computerwoche.de/a/process-mining-richtig-einsetzen,3325694"</w:instrText>
      </w:r>
      <w:r>
        <w:fldChar w:fldCharType="separate"/>
      </w:r>
      <w:r w:rsidR="006311C3" w:rsidRPr="006311C3">
        <w:rPr>
          <w:rFonts w:ascii="Arial" w:eastAsia="Times New Roman" w:hAnsi="Arial" w:cs="Arial"/>
          <w:i/>
          <w:iCs/>
          <w:color w:val="3366BB"/>
          <w:kern w:val="0"/>
          <w:sz w:val="24"/>
          <w:szCs w:val="24"/>
          <w:u w:val="single"/>
          <w:lang w:val="de-DE" w:eastAsia="en-GB"/>
          <w14:ligatures w14:val="none"/>
        </w:rPr>
        <w:t>So vermeiden Sie die häufigsten Fehler: Process Mining richtig einsetzen.</w:t>
      </w:r>
      <w:r>
        <w:rPr>
          <w:rFonts w:ascii="Arial" w:eastAsia="Times New Roman" w:hAnsi="Arial" w:cs="Arial"/>
          <w:i/>
          <w:iCs/>
          <w:color w:val="3366BB"/>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w:t>
      </w:r>
      <w:proofErr w:type="gramStart"/>
      <w:r w:rsidR="006311C3" w:rsidRPr="006311C3">
        <w:rPr>
          <w:rFonts w:ascii="Arial" w:eastAsia="Times New Roman" w:hAnsi="Arial" w:cs="Arial"/>
          <w:color w:val="202122"/>
          <w:kern w:val="0"/>
          <w:sz w:val="24"/>
          <w:szCs w:val="24"/>
          <w:lang w:val="de-DE" w:eastAsia="en-GB"/>
          <w14:ligatures w14:val="none"/>
        </w:rPr>
        <w:t>Abgerufen</w:t>
      </w:r>
      <w:proofErr w:type="gramEnd"/>
      <w:r w:rsidR="006311C3" w:rsidRPr="006311C3">
        <w:rPr>
          <w:rFonts w:ascii="Arial" w:eastAsia="Times New Roman" w:hAnsi="Arial" w:cs="Arial"/>
          <w:color w:val="202122"/>
          <w:kern w:val="0"/>
          <w:sz w:val="24"/>
          <w:szCs w:val="24"/>
          <w:lang w:val="de-DE" w:eastAsia="en-GB"/>
          <w14:ligatures w14:val="none"/>
        </w:rPr>
        <w:t xml:space="preserve"> am 4. Juni 2019.</w:t>
      </w:r>
    </w:p>
    <w:p w14:paraId="65E819C1" w14:textId="77777777" w:rsidR="006311C3" w:rsidRPr="006311C3" w:rsidRDefault="00FC2A51" w:rsidP="006311C3">
      <w:pPr>
        <w:numPr>
          <w:ilvl w:val="0"/>
          <w:numId w:val="4"/>
        </w:numPr>
        <w:shd w:val="clear" w:color="auto" w:fill="FFFFFF"/>
        <w:spacing w:before="100" w:beforeAutospacing="1" w:after="24" w:line="240" w:lineRule="auto"/>
        <w:ind w:left="4128"/>
        <w:rPr>
          <w:rFonts w:ascii="Arial" w:eastAsia="Times New Roman" w:hAnsi="Arial" w:cs="Arial"/>
          <w:color w:val="202122"/>
          <w:kern w:val="0"/>
          <w:sz w:val="24"/>
          <w:szCs w:val="24"/>
          <w:lang w:val="de-DE" w:eastAsia="en-GB"/>
          <w14:ligatures w14:val="none"/>
        </w:rPr>
      </w:pPr>
      <w:r>
        <w:fldChar w:fldCharType="begin"/>
      </w:r>
      <w:r w:rsidRPr="00E81EF2">
        <w:rPr>
          <w:lang w:val="de-DE"/>
          <w:rPrChange w:id="263" w:author="Lttd" w:date="2023-05-31T16:46:00Z">
            <w:rPr/>
          </w:rPrChange>
        </w:rPr>
        <w:instrText>HYPERLINK "https://de.wikipedia.org/wiki/Process-Mining" \l "cite_ref-2" \o "Hochspringen"</w:instrText>
      </w:r>
      <w:r>
        <w:fldChar w:fldCharType="separate"/>
      </w:r>
      <w:r w:rsidR="006311C3" w:rsidRPr="006311C3">
        <w:rPr>
          <w:rFonts w:ascii="Arial" w:eastAsia="Times New Roman" w:hAnsi="Arial" w:cs="Arial"/>
          <w:i/>
          <w:iCs/>
          <w:color w:val="0645AD"/>
          <w:kern w:val="0"/>
          <w:sz w:val="24"/>
          <w:szCs w:val="24"/>
          <w:u w:val="single"/>
          <w:lang w:val="de-DE" w:eastAsia="en-GB"/>
          <w14:ligatures w14:val="none"/>
        </w:rPr>
        <w:t>↑</w:t>
      </w:r>
      <w:r>
        <w:rPr>
          <w:rFonts w:ascii="Arial" w:eastAsia="Times New Roman" w:hAnsi="Arial" w:cs="Arial"/>
          <w:i/>
          <w:iCs/>
          <w:color w:val="0645AD"/>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w:t>
      </w:r>
      <w:r>
        <w:fldChar w:fldCharType="begin"/>
      </w:r>
      <w:r w:rsidRPr="00E81EF2">
        <w:rPr>
          <w:lang w:val="de-DE"/>
          <w:rPrChange w:id="264" w:author="Lttd" w:date="2023-05-31T16:46:00Z">
            <w:rPr/>
          </w:rPrChange>
        </w:rPr>
        <w:instrText>HYPERLINK "https://www.computerwoche.de/a/process-mining-stellt-die-klassische-bi-welt-auf-den-kopf,3331038"</w:instrText>
      </w:r>
      <w:r>
        <w:fldChar w:fldCharType="separate"/>
      </w:r>
      <w:r w:rsidR="006311C3" w:rsidRPr="006311C3">
        <w:rPr>
          <w:rFonts w:ascii="Arial" w:eastAsia="Times New Roman" w:hAnsi="Arial" w:cs="Arial"/>
          <w:i/>
          <w:iCs/>
          <w:color w:val="3366BB"/>
          <w:kern w:val="0"/>
          <w:sz w:val="24"/>
          <w:szCs w:val="24"/>
          <w:u w:val="single"/>
          <w:lang w:val="de-DE" w:eastAsia="en-GB"/>
          <w14:ligatures w14:val="none"/>
        </w:rPr>
        <w:t>Daten machen Prozesse effizienter: Process Mining stellt die klassische BI-Welt auf den Kopf.</w:t>
      </w:r>
      <w:r>
        <w:rPr>
          <w:rFonts w:ascii="Arial" w:eastAsia="Times New Roman" w:hAnsi="Arial" w:cs="Arial"/>
          <w:i/>
          <w:iCs/>
          <w:color w:val="3366BB"/>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w:t>
      </w:r>
      <w:proofErr w:type="gramStart"/>
      <w:r w:rsidR="006311C3" w:rsidRPr="006311C3">
        <w:rPr>
          <w:rFonts w:ascii="Arial" w:eastAsia="Times New Roman" w:hAnsi="Arial" w:cs="Arial"/>
          <w:color w:val="202122"/>
          <w:kern w:val="0"/>
          <w:sz w:val="24"/>
          <w:szCs w:val="24"/>
          <w:lang w:val="de-DE" w:eastAsia="en-GB"/>
          <w14:ligatures w14:val="none"/>
        </w:rPr>
        <w:t>Abgerufen</w:t>
      </w:r>
      <w:proofErr w:type="gramEnd"/>
      <w:r w:rsidR="006311C3" w:rsidRPr="006311C3">
        <w:rPr>
          <w:rFonts w:ascii="Arial" w:eastAsia="Times New Roman" w:hAnsi="Arial" w:cs="Arial"/>
          <w:color w:val="202122"/>
          <w:kern w:val="0"/>
          <w:sz w:val="24"/>
          <w:szCs w:val="24"/>
          <w:lang w:val="de-DE" w:eastAsia="en-GB"/>
          <w14:ligatures w14:val="none"/>
        </w:rPr>
        <w:t xml:space="preserve"> am 4. Juni 2019.</w:t>
      </w:r>
    </w:p>
    <w:p w14:paraId="1430E106" w14:textId="77777777" w:rsidR="006311C3" w:rsidRPr="006311C3" w:rsidRDefault="00FC2A51" w:rsidP="006311C3">
      <w:pPr>
        <w:numPr>
          <w:ilvl w:val="0"/>
          <w:numId w:val="4"/>
        </w:numPr>
        <w:shd w:val="clear" w:color="auto" w:fill="FFFFFF"/>
        <w:spacing w:before="100" w:beforeAutospacing="1" w:after="24" w:line="240" w:lineRule="auto"/>
        <w:ind w:left="4128"/>
        <w:rPr>
          <w:rFonts w:ascii="Arial" w:eastAsia="Times New Roman" w:hAnsi="Arial" w:cs="Arial"/>
          <w:color w:val="202122"/>
          <w:kern w:val="0"/>
          <w:sz w:val="24"/>
          <w:szCs w:val="24"/>
          <w:lang w:val="de-DE" w:eastAsia="en-GB"/>
          <w14:ligatures w14:val="none"/>
        </w:rPr>
      </w:pPr>
      <w:r>
        <w:fldChar w:fldCharType="begin"/>
      </w:r>
      <w:r w:rsidRPr="00E81EF2">
        <w:rPr>
          <w:lang w:val="de-DE"/>
          <w:rPrChange w:id="265" w:author="Lttd" w:date="2023-05-31T16:46:00Z">
            <w:rPr/>
          </w:rPrChange>
        </w:rPr>
        <w:instrText>HYPERLINK "https://de.wikipedia.org/wiki/Process-Mining" \l "cite_ref-3" \o "Hochspringen"</w:instrText>
      </w:r>
      <w:r>
        <w:fldChar w:fldCharType="separate"/>
      </w:r>
      <w:r w:rsidR="006311C3" w:rsidRPr="006311C3">
        <w:rPr>
          <w:rFonts w:ascii="Arial" w:eastAsia="Times New Roman" w:hAnsi="Arial" w:cs="Arial"/>
          <w:i/>
          <w:iCs/>
          <w:color w:val="0645AD"/>
          <w:kern w:val="0"/>
          <w:sz w:val="24"/>
          <w:szCs w:val="24"/>
          <w:u w:val="single"/>
          <w:lang w:val="de-DE" w:eastAsia="en-GB"/>
          <w14:ligatures w14:val="none"/>
        </w:rPr>
        <w:t>↑</w:t>
      </w:r>
      <w:r>
        <w:rPr>
          <w:rFonts w:ascii="Arial" w:eastAsia="Times New Roman" w:hAnsi="Arial" w:cs="Arial"/>
          <w:i/>
          <w:iCs/>
          <w:color w:val="0645AD"/>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w:t>
      </w:r>
      <w:r>
        <w:fldChar w:fldCharType="begin"/>
      </w:r>
      <w:r w:rsidRPr="00E81EF2">
        <w:rPr>
          <w:lang w:val="de-DE"/>
          <w:rPrChange w:id="266" w:author="Lttd" w:date="2023-05-31T16:46:00Z">
            <w:rPr/>
          </w:rPrChange>
        </w:rPr>
        <w:instrText>HYPERLINK "https://it-onlinemagazin.de/process-mining-beispiele-und-anwendungsfaelle/"</w:instrText>
      </w:r>
      <w:r>
        <w:fldChar w:fldCharType="separate"/>
      </w:r>
      <w:r w:rsidR="006311C3" w:rsidRPr="006311C3">
        <w:rPr>
          <w:rFonts w:ascii="Arial" w:eastAsia="Times New Roman" w:hAnsi="Arial" w:cs="Arial"/>
          <w:i/>
          <w:iCs/>
          <w:color w:val="3366BB"/>
          <w:kern w:val="0"/>
          <w:sz w:val="24"/>
          <w:szCs w:val="24"/>
          <w:u w:val="single"/>
          <w:lang w:val="de-DE" w:eastAsia="en-GB"/>
          <w14:ligatures w14:val="none"/>
        </w:rPr>
        <w:t>Process Mining: Beispiele und Anwendungsfälle.</w:t>
      </w:r>
      <w:r>
        <w:rPr>
          <w:rFonts w:ascii="Arial" w:eastAsia="Times New Roman" w:hAnsi="Arial" w:cs="Arial"/>
          <w:i/>
          <w:iCs/>
          <w:color w:val="3366BB"/>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w:t>
      </w:r>
      <w:proofErr w:type="gramStart"/>
      <w:r w:rsidR="006311C3" w:rsidRPr="006311C3">
        <w:rPr>
          <w:rFonts w:ascii="Arial" w:eastAsia="Times New Roman" w:hAnsi="Arial" w:cs="Arial"/>
          <w:color w:val="202122"/>
          <w:kern w:val="0"/>
          <w:sz w:val="24"/>
          <w:szCs w:val="24"/>
          <w:lang w:val="de-DE" w:eastAsia="en-GB"/>
          <w14:ligatures w14:val="none"/>
        </w:rPr>
        <w:t>Abgerufen</w:t>
      </w:r>
      <w:proofErr w:type="gramEnd"/>
      <w:r w:rsidR="006311C3" w:rsidRPr="006311C3">
        <w:rPr>
          <w:rFonts w:ascii="Arial" w:eastAsia="Times New Roman" w:hAnsi="Arial" w:cs="Arial"/>
          <w:color w:val="202122"/>
          <w:kern w:val="0"/>
          <w:sz w:val="24"/>
          <w:szCs w:val="24"/>
          <w:lang w:val="de-DE" w:eastAsia="en-GB"/>
          <w14:ligatures w14:val="none"/>
        </w:rPr>
        <w:t xml:space="preserve"> am 4. Juni 2019 (deutsch).</w:t>
      </w:r>
    </w:p>
    <w:p w14:paraId="323569D7" w14:textId="77777777" w:rsidR="006311C3" w:rsidRPr="006311C3" w:rsidRDefault="00FC2A51" w:rsidP="006311C3">
      <w:pPr>
        <w:numPr>
          <w:ilvl w:val="0"/>
          <w:numId w:val="4"/>
        </w:numPr>
        <w:shd w:val="clear" w:color="auto" w:fill="FFFFFF"/>
        <w:spacing w:before="100" w:beforeAutospacing="1" w:after="24" w:line="240" w:lineRule="auto"/>
        <w:ind w:left="4128"/>
        <w:rPr>
          <w:rFonts w:ascii="Arial" w:eastAsia="Times New Roman" w:hAnsi="Arial" w:cs="Arial"/>
          <w:color w:val="202122"/>
          <w:kern w:val="0"/>
          <w:sz w:val="24"/>
          <w:szCs w:val="24"/>
          <w:lang w:val="de-DE" w:eastAsia="en-GB"/>
          <w14:ligatures w14:val="none"/>
        </w:rPr>
      </w:pPr>
      <w:r>
        <w:fldChar w:fldCharType="begin"/>
      </w:r>
      <w:r w:rsidRPr="00E81EF2">
        <w:rPr>
          <w:lang w:val="de-DE"/>
          <w:rPrChange w:id="267" w:author="Lttd" w:date="2023-05-31T16:46:00Z">
            <w:rPr/>
          </w:rPrChange>
        </w:rPr>
        <w:instrText>HYPERLINK "https://de.wikipedia.org/wiki/Process-Mining" \l "cite_ref-4" \o "Hochspringen"</w:instrText>
      </w:r>
      <w:r>
        <w:fldChar w:fldCharType="separate"/>
      </w:r>
      <w:r w:rsidR="006311C3" w:rsidRPr="006311C3">
        <w:rPr>
          <w:rFonts w:ascii="Arial" w:eastAsia="Times New Roman" w:hAnsi="Arial" w:cs="Arial"/>
          <w:i/>
          <w:iCs/>
          <w:color w:val="0645AD"/>
          <w:kern w:val="0"/>
          <w:sz w:val="24"/>
          <w:szCs w:val="24"/>
          <w:u w:val="single"/>
          <w:lang w:val="de-DE" w:eastAsia="en-GB"/>
          <w14:ligatures w14:val="none"/>
        </w:rPr>
        <w:t>↑</w:t>
      </w:r>
      <w:r>
        <w:rPr>
          <w:rFonts w:ascii="Arial" w:eastAsia="Times New Roman" w:hAnsi="Arial" w:cs="Arial"/>
          <w:i/>
          <w:iCs/>
          <w:color w:val="0645AD"/>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Gesellschaft für Informatik (GI): </w:t>
      </w:r>
      <w:r>
        <w:fldChar w:fldCharType="begin"/>
      </w:r>
      <w:r w:rsidRPr="00E81EF2">
        <w:rPr>
          <w:lang w:val="de-DE"/>
          <w:rPrChange w:id="268" w:author="Lttd" w:date="2023-05-31T16:46:00Z">
            <w:rPr/>
          </w:rPrChange>
        </w:rPr>
        <w:instrText>HYPERLINK "https://gi.de/informatiklexikon/process-mining/"</w:instrText>
      </w:r>
      <w:r>
        <w:fldChar w:fldCharType="separate"/>
      </w:r>
      <w:r w:rsidR="006311C3" w:rsidRPr="006311C3">
        <w:rPr>
          <w:rFonts w:ascii="Arial" w:eastAsia="Times New Roman" w:hAnsi="Arial" w:cs="Arial"/>
          <w:i/>
          <w:iCs/>
          <w:color w:val="3366BB"/>
          <w:kern w:val="0"/>
          <w:sz w:val="24"/>
          <w:szCs w:val="24"/>
          <w:u w:val="single"/>
          <w:lang w:val="de-DE" w:eastAsia="en-GB"/>
          <w14:ligatures w14:val="none"/>
        </w:rPr>
        <w:t>Process Mining.</w:t>
      </w:r>
      <w:r>
        <w:rPr>
          <w:rFonts w:ascii="Arial" w:eastAsia="Times New Roman" w:hAnsi="Arial" w:cs="Arial"/>
          <w:i/>
          <w:iCs/>
          <w:color w:val="3366BB"/>
          <w:kern w:val="0"/>
          <w:sz w:val="24"/>
          <w:szCs w:val="24"/>
          <w:u w:val="single"/>
          <w:lang w:val="de-DE" w:eastAsia="en-GB"/>
          <w14:ligatures w14:val="none"/>
        </w:rPr>
        <w:fldChar w:fldCharType="end"/>
      </w:r>
      <w:r w:rsidR="006311C3" w:rsidRPr="006311C3">
        <w:rPr>
          <w:rFonts w:ascii="Arial" w:eastAsia="Times New Roman" w:hAnsi="Arial" w:cs="Arial"/>
          <w:color w:val="202122"/>
          <w:kern w:val="0"/>
          <w:sz w:val="24"/>
          <w:szCs w:val="24"/>
          <w:lang w:val="de-DE" w:eastAsia="en-GB"/>
          <w14:ligatures w14:val="none"/>
        </w:rPr>
        <w:t> 31. Mai 2019, abgerufen am 4. Juni 2019 (deutsch).</w:t>
      </w:r>
    </w:p>
    <w:p w14:paraId="462A1B98" w14:textId="77777777" w:rsidR="006311C3" w:rsidRPr="00E81EF2" w:rsidRDefault="00FC2A51" w:rsidP="006311C3">
      <w:pPr>
        <w:numPr>
          <w:ilvl w:val="0"/>
          <w:numId w:val="4"/>
        </w:numPr>
        <w:shd w:val="clear" w:color="auto" w:fill="FFFFFF"/>
        <w:spacing w:before="100" w:beforeAutospacing="1" w:after="24" w:line="240" w:lineRule="auto"/>
        <w:ind w:left="4128"/>
        <w:rPr>
          <w:rFonts w:ascii="Arial" w:eastAsia="Times New Roman" w:hAnsi="Arial" w:cs="Arial"/>
          <w:color w:val="202122"/>
          <w:kern w:val="0"/>
          <w:sz w:val="24"/>
          <w:szCs w:val="24"/>
          <w:lang w:eastAsia="en-GB"/>
          <w14:ligatures w14:val="none"/>
          <w:rPrChange w:id="269" w:author="Lttd" w:date="2023-05-31T16:46:00Z">
            <w:rPr>
              <w:rFonts w:ascii="Arial" w:eastAsia="Times New Roman" w:hAnsi="Arial" w:cs="Arial"/>
              <w:color w:val="202122"/>
              <w:kern w:val="0"/>
              <w:sz w:val="24"/>
              <w:szCs w:val="24"/>
              <w:lang w:val="de-DE" w:eastAsia="en-GB"/>
              <w14:ligatures w14:val="none"/>
            </w:rPr>
          </w:rPrChange>
        </w:rPr>
      </w:pPr>
      <w:r>
        <w:fldChar w:fldCharType="begin"/>
      </w:r>
      <w:r>
        <w:instrText>HYPERLINK "https://de.wikipedia.org/wiki/Process-Mining" \l "cite_ref-Process_Mining_Manifesto_5-0" \o "Hochspringen"</w:instrText>
      </w:r>
      <w:r>
        <w:fldChar w:fldCharType="separate"/>
      </w:r>
      <w:r w:rsidR="006311C3" w:rsidRPr="00E81EF2">
        <w:rPr>
          <w:rFonts w:ascii="Arial" w:eastAsia="Times New Roman" w:hAnsi="Arial" w:cs="Arial"/>
          <w:i/>
          <w:iCs/>
          <w:color w:val="0645AD"/>
          <w:kern w:val="0"/>
          <w:sz w:val="24"/>
          <w:szCs w:val="24"/>
          <w:u w:val="single"/>
          <w:lang w:eastAsia="en-GB"/>
          <w14:ligatures w14:val="none"/>
          <w:rPrChange w:id="270" w:author="Lttd" w:date="2023-05-31T16:46:00Z">
            <w:rPr>
              <w:rFonts w:ascii="Arial" w:eastAsia="Times New Roman" w:hAnsi="Arial" w:cs="Arial"/>
              <w:i/>
              <w:iCs/>
              <w:color w:val="0645AD"/>
              <w:kern w:val="0"/>
              <w:sz w:val="24"/>
              <w:szCs w:val="24"/>
              <w:u w:val="single"/>
              <w:lang w:val="de-DE" w:eastAsia="en-GB"/>
              <w14:ligatures w14:val="none"/>
            </w:rPr>
          </w:rPrChange>
        </w:rPr>
        <w:t>↑</w:t>
      </w:r>
      <w:r>
        <w:rPr>
          <w:rFonts w:ascii="Arial" w:eastAsia="Times New Roman" w:hAnsi="Arial" w:cs="Arial"/>
          <w:i/>
          <w:iCs/>
          <w:color w:val="0645AD"/>
          <w:kern w:val="0"/>
          <w:sz w:val="24"/>
          <w:szCs w:val="24"/>
          <w:u w:val="single"/>
          <w:lang w:val="de-DE" w:eastAsia="en-GB"/>
          <w14:ligatures w14:val="none"/>
        </w:rPr>
        <w:fldChar w:fldCharType="end"/>
      </w:r>
      <w:r w:rsidR="006311C3" w:rsidRPr="00E81EF2">
        <w:rPr>
          <w:rFonts w:ascii="Arial" w:eastAsia="Times New Roman" w:hAnsi="Arial" w:cs="Arial"/>
          <w:color w:val="202122"/>
          <w:kern w:val="0"/>
          <w:sz w:val="24"/>
          <w:szCs w:val="24"/>
          <w:lang w:eastAsia="en-GB"/>
          <w14:ligatures w14:val="none"/>
          <w:rPrChange w:id="271" w:author="Lttd" w:date="2023-05-31T16:46:00Z">
            <w:rPr>
              <w:rFonts w:ascii="Arial" w:eastAsia="Times New Roman" w:hAnsi="Arial" w:cs="Arial"/>
              <w:color w:val="202122"/>
              <w:kern w:val="0"/>
              <w:sz w:val="24"/>
              <w:szCs w:val="24"/>
              <w:lang w:val="de-DE" w:eastAsia="en-GB"/>
              <w14:ligatures w14:val="none"/>
            </w:rPr>
          </w:rPrChange>
        </w:rPr>
        <w:t> </w:t>
      </w:r>
      <w:r>
        <w:fldChar w:fldCharType="begin"/>
      </w:r>
      <w:r>
        <w:instrText>HYPERLINK "https://link.springer.com/chapter/10.1007/978-3-642-28108-2_19"</w:instrText>
      </w:r>
      <w:r>
        <w:fldChar w:fldCharType="separate"/>
      </w:r>
      <w:r w:rsidR="006311C3" w:rsidRPr="00E81EF2">
        <w:rPr>
          <w:rFonts w:ascii="Arial" w:eastAsia="Times New Roman" w:hAnsi="Arial" w:cs="Arial"/>
          <w:color w:val="3366BB"/>
          <w:kern w:val="0"/>
          <w:sz w:val="24"/>
          <w:szCs w:val="24"/>
          <w:u w:val="single"/>
          <w:lang w:eastAsia="en-GB"/>
          <w14:ligatures w14:val="none"/>
          <w:rPrChange w:id="272" w:author="Lttd" w:date="2023-05-31T16:46:00Z">
            <w:rPr>
              <w:rFonts w:ascii="Arial" w:eastAsia="Times New Roman" w:hAnsi="Arial" w:cs="Arial"/>
              <w:color w:val="3366BB"/>
              <w:kern w:val="0"/>
              <w:sz w:val="24"/>
              <w:szCs w:val="24"/>
              <w:u w:val="single"/>
              <w:lang w:val="de-DE" w:eastAsia="en-GB"/>
              <w14:ligatures w14:val="none"/>
            </w:rPr>
          </w:rPrChange>
        </w:rPr>
        <w:t>Process Mining Manifesto</w:t>
      </w:r>
      <w:r>
        <w:rPr>
          <w:rFonts w:ascii="Arial" w:eastAsia="Times New Roman" w:hAnsi="Arial" w:cs="Arial"/>
          <w:color w:val="3366BB"/>
          <w:kern w:val="0"/>
          <w:sz w:val="24"/>
          <w:szCs w:val="24"/>
          <w:u w:val="single"/>
          <w:lang w:val="de-DE" w:eastAsia="en-GB"/>
          <w14:ligatures w14:val="none"/>
        </w:rPr>
        <w:fldChar w:fldCharType="end"/>
      </w:r>
      <w:r w:rsidR="006311C3" w:rsidRPr="00E81EF2">
        <w:rPr>
          <w:rFonts w:ascii="Arial" w:eastAsia="Times New Roman" w:hAnsi="Arial" w:cs="Arial"/>
          <w:color w:val="202122"/>
          <w:kern w:val="0"/>
          <w:sz w:val="24"/>
          <w:szCs w:val="24"/>
          <w:lang w:eastAsia="en-GB"/>
          <w14:ligatures w14:val="none"/>
          <w:rPrChange w:id="273" w:author="Lttd" w:date="2023-05-31T16:46:00Z">
            <w:rPr>
              <w:rFonts w:ascii="Arial" w:eastAsia="Times New Roman" w:hAnsi="Arial" w:cs="Arial"/>
              <w:color w:val="202122"/>
              <w:kern w:val="0"/>
              <w:sz w:val="24"/>
              <w:szCs w:val="24"/>
              <w:lang w:val="de-DE" w:eastAsia="en-GB"/>
              <w14:ligatures w14:val="none"/>
            </w:rPr>
          </w:rPrChange>
        </w:rPr>
        <w:t> (PDF; 806 kB), IEEE Task Force on Process Mining</w:t>
      </w:r>
    </w:p>
    <w:p w14:paraId="587182CA" w14:textId="77777777" w:rsidR="006311C3" w:rsidRPr="006311C3" w:rsidRDefault="00FC2A51" w:rsidP="006311C3">
      <w:pPr>
        <w:numPr>
          <w:ilvl w:val="0"/>
          <w:numId w:val="4"/>
        </w:numPr>
        <w:shd w:val="clear" w:color="auto" w:fill="FFFFFF"/>
        <w:spacing w:before="100" w:beforeAutospacing="1" w:after="24" w:line="240" w:lineRule="auto"/>
        <w:ind w:left="4128"/>
        <w:rPr>
          <w:rFonts w:ascii="Arial" w:eastAsia="Times New Roman" w:hAnsi="Arial" w:cs="Arial"/>
          <w:color w:val="202122"/>
          <w:kern w:val="0"/>
          <w:sz w:val="24"/>
          <w:szCs w:val="24"/>
          <w:lang w:val="de-DE" w:eastAsia="en-GB"/>
          <w14:ligatures w14:val="none"/>
        </w:rPr>
      </w:pPr>
      <w:r>
        <w:fldChar w:fldCharType="begin"/>
      </w:r>
      <w:r>
        <w:instrText>HYPERLINK "https://de.wikipedia.org/wiki/Process-Mining" \l "cite_ref-6" \o "Hochspringen"</w:instrText>
      </w:r>
      <w:r>
        <w:fldChar w:fldCharType="separate"/>
      </w:r>
      <w:r w:rsidR="006311C3" w:rsidRPr="00E81EF2">
        <w:rPr>
          <w:rFonts w:ascii="Arial" w:eastAsia="Times New Roman" w:hAnsi="Arial" w:cs="Arial"/>
          <w:i/>
          <w:iCs/>
          <w:color w:val="0645AD"/>
          <w:kern w:val="0"/>
          <w:sz w:val="24"/>
          <w:szCs w:val="24"/>
          <w:u w:val="single"/>
          <w:lang w:eastAsia="en-GB"/>
          <w14:ligatures w14:val="none"/>
          <w:rPrChange w:id="274" w:author="Lttd" w:date="2023-05-31T16:46:00Z">
            <w:rPr>
              <w:rFonts w:ascii="Arial" w:eastAsia="Times New Roman" w:hAnsi="Arial" w:cs="Arial"/>
              <w:i/>
              <w:iCs/>
              <w:color w:val="0645AD"/>
              <w:kern w:val="0"/>
              <w:sz w:val="24"/>
              <w:szCs w:val="24"/>
              <w:u w:val="single"/>
              <w:lang w:val="de-DE" w:eastAsia="en-GB"/>
              <w14:ligatures w14:val="none"/>
            </w:rPr>
          </w:rPrChange>
        </w:rPr>
        <w:t>↑</w:t>
      </w:r>
      <w:r>
        <w:rPr>
          <w:rFonts w:ascii="Arial" w:eastAsia="Times New Roman" w:hAnsi="Arial" w:cs="Arial"/>
          <w:i/>
          <w:iCs/>
          <w:color w:val="0645AD"/>
          <w:kern w:val="0"/>
          <w:sz w:val="24"/>
          <w:szCs w:val="24"/>
          <w:u w:val="single"/>
          <w:lang w:val="de-DE" w:eastAsia="en-GB"/>
          <w14:ligatures w14:val="none"/>
        </w:rPr>
        <w:fldChar w:fldCharType="end"/>
      </w:r>
      <w:r w:rsidR="006311C3" w:rsidRPr="00E81EF2">
        <w:rPr>
          <w:rFonts w:ascii="Arial" w:eastAsia="Times New Roman" w:hAnsi="Arial" w:cs="Arial"/>
          <w:color w:val="202122"/>
          <w:kern w:val="0"/>
          <w:sz w:val="24"/>
          <w:szCs w:val="24"/>
          <w:lang w:eastAsia="en-GB"/>
          <w14:ligatures w14:val="none"/>
          <w:rPrChange w:id="275" w:author="Lttd" w:date="2023-05-31T16:46:00Z">
            <w:rPr>
              <w:rFonts w:ascii="Arial" w:eastAsia="Times New Roman" w:hAnsi="Arial" w:cs="Arial"/>
              <w:color w:val="202122"/>
              <w:kern w:val="0"/>
              <w:sz w:val="24"/>
              <w:szCs w:val="24"/>
              <w:lang w:val="de-DE" w:eastAsia="en-GB"/>
              <w14:ligatures w14:val="none"/>
            </w:rPr>
          </w:rPrChange>
        </w:rPr>
        <w:t> </w:t>
      </w:r>
      <w:r>
        <w:fldChar w:fldCharType="begin"/>
      </w:r>
      <w:r>
        <w:instrText>HYPERLINK "https://www.ieee.org/about/contact.html"</w:instrText>
      </w:r>
      <w:r>
        <w:fldChar w:fldCharType="separate"/>
      </w:r>
      <w:r w:rsidR="006311C3" w:rsidRPr="00E81EF2">
        <w:rPr>
          <w:rFonts w:ascii="Arial" w:eastAsia="Times New Roman" w:hAnsi="Arial" w:cs="Arial"/>
          <w:i/>
          <w:iCs/>
          <w:color w:val="3366BB"/>
          <w:kern w:val="0"/>
          <w:sz w:val="24"/>
          <w:szCs w:val="24"/>
          <w:u w:val="single"/>
          <w:lang w:eastAsia="en-GB"/>
          <w14:ligatures w14:val="none"/>
          <w:rPrChange w:id="276" w:author="Lttd" w:date="2023-05-31T16:46:00Z">
            <w:rPr>
              <w:rFonts w:ascii="Arial" w:eastAsia="Times New Roman" w:hAnsi="Arial" w:cs="Arial"/>
              <w:i/>
              <w:iCs/>
              <w:color w:val="3366BB"/>
              <w:kern w:val="0"/>
              <w:sz w:val="24"/>
              <w:szCs w:val="24"/>
              <w:u w:val="single"/>
              <w:lang w:val="de-DE" w:eastAsia="en-GB"/>
              <w14:ligatures w14:val="none"/>
            </w:rPr>
          </w:rPrChange>
        </w:rPr>
        <w:t>IEEE Contact &amp; Support.</w:t>
      </w:r>
      <w:r>
        <w:rPr>
          <w:rFonts w:ascii="Arial" w:eastAsia="Times New Roman" w:hAnsi="Arial" w:cs="Arial"/>
          <w:i/>
          <w:iCs/>
          <w:color w:val="3366BB"/>
          <w:kern w:val="0"/>
          <w:sz w:val="24"/>
          <w:szCs w:val="24"/>
          <w:u w:val="single"/>
          <w:lang w:val="de-DE" w:eastAsia="en-GB"/>
          <w14:ligatures w14:val="none"/>
        </w:rPr>
        <w:fldChar w:fldCharType="end"/>
      </w:r>
      <w:r w:rsidR="006311C3" w:rsidRPr="00E81EF2">
        <w:rPr>
          <w:rFonts w:ascii="Arial" w:eastAsia="Times New Roman" w:hAnsi="Arial" w:cs="Arial"/>
          <w:color w:val="202122"/>
          <w:kern w:val="0"/>
          <w:sz w:val="24"/>
          <w:szCs w:val="24"/>
          <w:lang w:eastAsia="en-GB"/>
          <w14:ligatures w14:val="none"/>
          <w:rPrChange w:id="277" w:author="Lttd" w:date="2023-05-31T16:46:00Z">
            <w:rPr>
              <w:rFonts w:ascii="Arial" w:eastAsia="Times New Roman" w:hAnsi="Arial" w:cs="Arial"/>
              <w:color w:val="202122"/>
              <w:kern w:val="0"/>
              <w:sz w:val="24"/>
              <w:szCs w:val="24"/>
              <w:lang w:val="de-DE" w:eastAsia="en-GB"/>
              <w14:ligatures w14:val="none"/>
            </w:rPr>
          </w:rPrChange>
        </w:rPr>
        <w:t> Abgerufen am 4. </w:t>
      </w:r>
      <w:r w:rsidR="006311C3" w:rsidRPr="006311C3">
        <w:rPr>
          <w:rFonts w:ascii="Arial" w:eastAsia="Times New Roman" w:hAnsi="Arial" w:cs="Arial"/>
          <w:color w:val="202122"/>
          <w:kern w:val="0"/>
          <w:sz w:val="24"/>
          <w:szCs w:val="24"/>
          <w:lang w:val="de-DE" w:eastAsia="en-GB"/>
          <w14:ligatures w14:val="none"/>
        </w:rPr>
        <w:t>Juni 2019.</w:t>
      </w:r>
    </w:p>
    <w:p w14:paraId="15B360CB" w14:textId="77777777" w:rsidR="006311C3" w:rsidRPr="006311C3" w:rsidRDefault="00995D71" w:rsidP="006311C3">
      <w:pPr>
        <w:shd w:val="clear" w:color="auto" w:fill="F8F9FA"/>
        <w:spacing w:after="0" w:line="240" w:lineRule="auto"/>
        <w:rPr>
          <w:rFonts w:ascii="Arial" w:eastAsia="Times New Roman" w:hAnsi="Arial" w:cs="Arial"/>
          <w:color w:val="202122"/>
          <w:kern w:val="0"/>
          <w:sz w:val="24"/>
          <w:szCs w:val="24"/>
          <w:lang w:val="de-DE" w:eastAsia="en-GB"/>
          <w14:ligatures w14:val="none"/>
        </w:rPr>
      </w:pPr>
      <w:hyperlink r:id="rId26" w:tooltip="Wikipedia:Kategorien" w:history="1">
        <w:r w:rsidR="006311C3" w:rsidRPr="006311C3">
          <w:rPr>
            <w:rFonts w:ascii="Arial" w:eastAsia="Times New Roman" w:hAnsi="Arial" w:cs="Arial"/>
            <w:color w:val="0645AD"/>
            <w:kern w:val="0"/>
            <w:sz w:val="24"/>
            <w:szCs w:val="24"/>
            <w:u w:val="single"/>
            <w:lang w:val="de-DE" w:eastAsia="en-GB"/>
            <w14:ligatures w14:val="none"/>
          </w:rPr>
          <w:t>Kategorien</w:t>
        </w:r>
      </w:hyperlink>
      <w:r w:rsidR="006311C3" w:rsidRPr="006311C3">
        <w:rPr>
          <w:rFonts w:ascii="Arial" w:eastAsia="Times New Roman" w:hAnsi="Arial" w:cs="Arial"/>
          <w:color w:val="202122"/>
          <w:kern w:val="0"/>
          <w:sz w:val="24"/>
          <w:szCs w:val="24"/>
          <w:lang w:val="de-DE" w:eastAsia="en-GB"/>
          <w14:ligatures w14:val="none"/>
        </w:rPr>
        <w:t>: </w:t>
      </w:r>
    </w:p>
    <w:p w14:paraId="1D950452" w14:textId="77777777" w:rsidR="006311C3" w:rsidRPr="006311C3" w:rsidRDefault="00995D71" w:rsidP="006311C3">
      <w:pPr>
        <w:numPr>
          <w:ilvl w:val="0"/>
          <w:numId w:val="5"/>
        </w:numPr>
        <w:shd w:val="clear" w:color="auto" w:fill="F8F9FA"/>
        <w:spacing w:before="30" w:after="30" w:line="300" w:lineRule="atLeast"/>
        <w:ind w:left="3360"/>
        <w:rPr>
          <w:rFonts w:ascii="Arial" w:eastAsia="Times New Roman" w:hAnsi="Arial" w:cs="Arial"/>
          <w:color w:val="202122"/>
          <w:kern w:val="0"/>
          <w:sz w:val="24"/>
          <w:szCs w:val="24"/>
          <w:lang w:val="de-DE" w:eastAsia="en-GB"/>
          <w14:ligatures w14:val="none"/>
        </w:rPr>
      </w:pPr>
      <w:hyperlink r:id="rId27" w:tooltip="Kategorie:Data-Mining" w:history="1">
        <w:r w:rsidR="006311C3" w:rsidRPr="006311C3">
          <w:rPr>
            <w:rFonts w:ascii="Arial" w:eastAsia="Times New Roman" w:hAnsi="Arial" w:cs="Arial"/>
            <w:color w:val="0645AD"/>
            <w:kern w:val="0"/>
            <w:sz w:val="24"/>
            <w:szCs w:val="24"/>
            <w:u w:val="single"/>
            <w:lang w:val="de-DE" w:eastAsia="en-GB"/>
            <w14:ligatures w14:val="none"/>
          </w:rPr>
          <w:t>Data-Mining</w:t>
        </w:r>
      </w:hyperlink>
    </w:p>
    <w:p w14:paraId="78D37695" w14:textId="77777777" w:rsidR="006311C3" w:rsidRPr="006311C3" w:rsidRDefault="00995D71" w:rsidP="006311C3">
      <w:pPr>
        <w:numPr>
          <w:ilvl w:val="0"/>
          <w:numId w:val="5"/>
        </w:numPr>
        <w:pBdr>
          <w:left w:val="single" w:sz="6" w:space="6" w:color="A2A9B1"/>
        </w:pBdr>
        <w:shd w:val="clear" w:color="auto" w:fill="F8F9FA"/>
        <w:spacing w:before="30" w:after="30" w:line="300" w:lineRule="atLeast"/>
        <w:ind w:left="3360"/>
        <w:rPr>
          <w:rFonts w:ascii="Arial" w:eastAsia="Times New Roman" w:hAnsi="Arial" w:cs="Arial"/>
          <w:color w:val="202122"/>
          <w:kern w:val="0"/>
          <w:sz w:val="24"/>
          <w:szCs w:val="24"/>
          <w:lang w:val="de-DE" w:eastAsia="en-GB"/>
          <w14:ligatures w14:val="none"/>
        </w:rPr>
      </w:pPr>
      <w:hyperlink r:id="rId28" w:tooltip="Kategorie:Wirtschaftsinformatik" w:history="1">
        <w:r w:rsidR="006311C3" w:rsidRPr="006311C3">
          <w:rPr>
            <w:rFonts w:ascii="Arial" w:eastAsia="Times New Roman" w:hAnsi="Arial" w:cs="Arial"/>
            <w:color w:val="0645AD"/>
            <w:kern w:val="0"/>
            <w:sz w:val="24"/>
            <w:szCs w:val="24"/>
            <w:u w:val="single"/>
            <w:lang w:val="de-DE" w:eastAsia="en-GB"/>
            <w14:ligatures w14:val="none"/>
          </w:rPr>
          <w:t>Wirtschaftsinformatik</w:t>
        </w:r>
      </w:hyperlink>
    </w:p>
    <w:p w14:paraId="63792631" w14:textId="77777777" w:rsidR="006311C3" w:rsidRPr="006311C3" w:rsidRDefault="00995D71" w:rsidP="006311C3">
      <w:pPr>
        <w:numPr>
          <w:ilvl w:val="0"/>
          <w:numId w:val="5"/>
        </w:numPr>
        <w:pBdr>
          <w:left w:val="single" w:sz="6" w:space="6" w:color="A2A9B1"/>
        </w:pBdr>
        <w:shd w:val="clear" w:color="auto" w:fill="F8F9FA"/>
        <w:spacing w:before="30" w:after="30" w:line="300" w:lineRule="atLeast"/>
        <w:ind w:left="3360"/>
        <w:rPr>
          <w:rFonts w:ascii="Arial" w:eastAsia="Times New Roman" w:hAnsi="Arial" w:cs="Arial"/>
          <w:color w:val="202122"/>
          <w:kern w:val="0"/>
          <w:sz w:val="24"/>
          <w:szCs w:val="24"/>
          <w:lang w:val="de-DE" w:eastAsia="en-GB"/>
          <w14:ligatures w14:val="none"/>
        </w:rPr>
      </w:pPr>
      <w:hyperlink r:id="rId29" w:tooltip="Kategorie:Geschäftsprozessmanagement" w:history="1">
        <w:r w:rsidR="006311C3" w:rsidRPr="006311C3">
          <w:rPr>
            <w:rFonts w:ascii="Arial" w:eastAsia="Times New Roman" w:hAnsi="Arial" w:cs="Arial"/>
            <w:color w:val="0645AD"/>
            <w:kern w:val="0"/>
            <w:sz w:val="24"/>
            <w:szCs w:val="24"/>
            <w:u w:val="single"/>
            <w:lang w:val="de-DE" w:eastAsia="en-GB"/>
            <w14:ligatures w14:val="none"/>
          </w:rPr>
          <w:t>Geschäftsprozessmanagement</w:t>
        </w:r>
      </w:hyperlink>
    </w:p>
    <w:p w14:paraId="39BB0D94" w14:textId="77777777" w:rsidR="006311C3" w:rsidRPr="006311C3" w:rsidRDefault="006311C3" w:rsidP="006311C3">
      <w:pPr>
        <w:pBdr>
          <w:bottom w:val="single" w:sz="6" w:space="2" w:color="A2A9B1"/>
        </w:pBdr>
        <w:spacing w:after="144" w:line="240" w:lineRule="auto"/>
        <w:outlineLvl w:val="1"/>
        <w:rPr>
          <w:rFonts w:ascii="Arial" w:eastAsia="Times New Roman" w:hAnsi="Arial" w:cs="Arial"/>
          <w:color w:val="000000"/>
          <w:kern w:val="0"/>
          <w:sz w:val="36"/>
          <w:szCs w:val="36"/>
          <w:lang w:val="de-DE" w:eastAsia="en-GB"/>
          <w14:ligatures w14:val="none"/>
        </w:rPr>
      </w:pPr>
      <w:r w:rsidRPr="006311C3">
        <w:rPr>
          <w:rFonts w:ascii="Arial" w:eastAsia="Times New Roman" w:hAnsi="Arial" w:cs="Arial"/>
          <w:color w:val="000000"/>
          <w:kern w:val="0"/>
          <w:sz w:val="36"/>
          <w:szCs w:val="36"/>
          <w:lang w:val="de-DE" w:eastAsia="en-GB"/>
          <w14:ligatures w14:val="none"/>
        </w:rPr>
        <w:t>Navigationsmenü</w:t>
      </w:r>
    </w:p>
    <w:p w14:paraId="5804B032" w14:textId="77777777" w:rsidR="006311C3" w:rsidRPr="006311C3" w:rsidRDefault="006311C3" w:rsidP="006311C3">
      <w:pPr>
        <w:numPr>
          <w:ilvl w:val="0"/>
          <w:numId w:val="6"/>
        </w:numPr>
        <w:spacing w:before="100" w:beforeAutospacing="1" w:after="24" w:line="240" w:lineRule="auto"/>
        <w:ind w:left="900"/>
        <w:rPr>
          <w:rFonts w:ascii="Arial" w:eastAsia="Times New Roman" w:hAnsi="Arial" w:cs="Arial"/>
          <w:color w:val="54595D"/>
          <w:kern w:val="0"/>
          <w:sz w:val="18"/>
          <w:szCs w:val="18"/>
          <w:lang w:val="de-DE" w:eastAsia="en-GB"/>
          <w14:ligatures w14:val="none"/>
        </w:rPr>
      </w:pPr>
      <w:r w:rsidRPr="006311C3">
        <w:rPr>
          <w:rFonts w:ascii="Arial" w:eastAsia="Times New Roman" w:hAnsi="Arial" w:cs="Arial"/>
          <w:color w:val="54595D"/>
          <w:kern w:val="0"/>
          <w:sz w:val="18"/>
          <w:szCs w:val="18"/>
          <w:lang w:val="de-DE" w:eastAsia="en-GB"/>
          <w14:ligatures w14:val="none"/>
        </w:rPr>
        <w:t>Nicht angemeldet</w:t>
      </w:r>
    </w:p>
    <w:p w14:paraId="46E8484D" w14:textId="77777777" w:rsidR="006311C3" w:rsidRPr="006311C3" w:rsidRDefault="00995D71" w:rsidP="006311C3">
      <w:pPr>
        <w:numPr>
          <w:ilvl w:val="0"/>
          <w:numId w:val="6"/>
        </w:numPr>
        <w:spacing w:before="100" w:beforeAutospacing="1" w:after="24" w:line="240" w:lineRule="auto"/>
        <w:ind w:left="900"/>
        <w:rPr>
          <w:rFonts w:ascii="Arial" w:eastAsia="Times New Roman" w:hAnsi="Arial" w:cs="Arial"/>
          <w:color w:val="000000"/>
          <w:kern w:val="0"/>
          <w:sz w:val="18"/>
          <w:szCs w:val="18"/>
          <w:lang w:val="de-DE" w:eastAsia="en-GB"/>
          <w14:ligatures w14:val="none"/>
        </w:rPr>
      </w:pPr>
      <w:hyperlink r:id="rId30" w:tooltip="Diskussion über Änderungen von dieser IP-Adresse [alt-shift-n]" w:history="1">
        <w:r w:rsidR="006311C3" w:rsidRPr="006311C3">
          <w:rPr>
            <w:rFonts w:ascii="Arial" w:eastAsia="Times New Roman" w:hAnsi="Arial" w:cs="Arial"/>
            <w:color w:val="0645AD"/>
            <w:kern w:val="0"/>
            <w:sz w:val="18"/>
            <w:szCs w:val="18"/>
            <w:u w:val="single"/>
            <w:lang w:val="de-DE" w:eastAsia="en-GB"/>
            <w14:ligatures w14:val="none"/>
          </w:rPr>
          <w:t>Diskussionsseite</w:t>
        </w:r>
      </w:hyperlink>
    </w:p>
    <w:p w14:paraId="582A9F84" w14:textId="77777777" w:rsidR="006311C3" w:rsidRPr="006311C3" w:rsidRDefault="00995D71" w:rsidP="006311C3">
      <w:pPr>
        <w:numPr>
          <w:ilvl w:val="0"/>
          <w:numId w:val="6"/>
        </w:numPr>
        <w:spacing w:before="100" w:beforeAutospacing="1" w:after="24" w:line="240" w:lineRule="auto"/>
        <w:ind w:left="900"/>
        <w:rPr>
          <w:rFonts w:ascii="Arial" w:eastAsia="Times New Roman" w:hAnsi="Arial" w:cs="Arial"/>
          <w:color w:val="000000"/>
          <w:kern w:val="0"/>
          <w:sz w:val="18"/>
          <w:szCs w:val="18"/>
          <w:lang w:val="de-DE" w:eastAsia="en-GB"/>
          <w14:ligatures w14:val="none"/>
        </w:rPr>
      </w:pPr>
      <w:hyperlink r:id="rId31" w:tooltip="Eine Liste der Bearbeitungen, die von dieser IP-Adresse gemacht wurden [alt-shift-y]" w:history="1">
        <w:r w:rsidR="006311C3" w:rsidRPr="006311C3">
          <w:rPr>
            <w:rFonts w:ascii="Arial" w:eastAsia="Times New Roman" w:hAnsi="Arial" w:cs="Arial"/>
            <w:color w:val="0645AD"/>
            <w:kern w:val="0"/>
            <w:sz w:val="18"/>
            <w:szCs w:val="18"/>
            <w:u w:val="single"/>
            <w:lang w:val="de-DE" w:eastAsia="en-GB"/>
            <w14:ligatures w14:val="none"/>
          </w:rPr>
          <w:t>Beiträge</w:t>
        </w:r>
      </w:hyperlink>
    </w:p>
    <w:p w14:paraId="76367A38" w14:textId="77777777" w:rsidR="006311C3" w:rsidRPr="006311C3" w:rsidRDefault="00995D71" w:rsidP="006311C3">
      <w:pPr>
        <w:numPr>
          <w:ilvl w:val="0"/>
          <w:numId w:val="6"/>
        </w:numPr>
        <w:spacing w:before="100" w:beforeAutospacing="1" w:after="24" w:line="240" w:lineRule="auto"/>
        <w:ind w:left="900"/>
        <w:rPr>
          <w:rFonts w:ascii="Arial" w:eastAsia="Times New Roman" w:hAnsi="Arial" w:cs="Arial"/>
          <w:color w:val="000000"/>
          <w:kern w:val="0"/>
          <w:sz w:val="18"/>
          <w:szCs w:val="18"/>
          <w:lang w:val="de-DE" w:eastAsia="en-GB"/>
          <w14:ligatures w14:val="none"/>
        </w:rPr>
      </w:pPr>
      <w:hyperlink r:id="rId32" w:tooltip="Wir ermutigen dich dazu, ein Benutzerkonto zu erstellen und dich anzumelden. Es ist jedoch nicht zwingend erforderlich." w:history="1">
        <w:r w:rsidR="006311C3" w:rsidRPr="006311C3">
          <w:rPr>
            <w:rFonts w:ascii="Arial" w:eastAsia="Times New Roman" w:hAnsi="Arial" w:cs="Arial"/>
            <w:color w:val="0645AD"/>
            <w:kern w:val="0"/>
            <w:sz w:val="18"/>
            <w:szCs w:val="18"/>
            <w:u w:val="single"/>
            <w:lang w:val="de-DE" w:eastAsia="en-GB"/>
            <w14:ligatures w14:val="none"/>
          </w:rPr>
          <w:t>Benutzerkonto erstellen</w:t>
        </w:r>
      </w:hyperlink>
    </w:p>
    <w:p w14:paraId="22FBAC6F" w14:textId="77777777" w:rsidR="006311C3" w:rsidRPr="006311C3" w:rsidRDefault="00995D71" w:rsidP="006311C3">
      <w:pPr>
        <w:numPr>
          <w:ilvl w:val="0"/>
          <w:numId w:val="6"/>
        </w:numPr>
        <w:spacing w:before="100" w:beforeAutospacing="1" w:after="24" w:line="240" w:lineRule="auto"/>
        <w:ind w:left="900"/>
        <w:rPr>
          <w:rFonts w:ascii="Arial" w:eastAsia="Times New Roman" w:hAnsi="Arial" w:cs="Arial"/>
          <w:color w:val="000000"/>
          <w:kern w:val="0"/>
          <w:sz w:val="18"/>
          <w:szCs w:val="18"/>
          <w:lang w:val="de-DE" w:eastAsia="en-GB"/>
          <w14:ligatures w14:val="none"/>
        </w:rPr>
      </w:pPr>
      <w:hyperlink r:id="rId33" w:tooltip="Anmelden ist zwar keine Pflicht, wird aber gerne gesehen. [alt-shift-o]" w:history="1">
        <w:r w:rsidR="006311C3" w:rsidRPr="006311C3">
          <w:rPr>
            <w:rFonts w:ascii="Arial" w:eastAsia="Times New Roman" w:hAnsi="Arial" w:cs="Arial"/>
            <w:color w:val="0645AD"/>
            <w:kern w:val="0"/>
            <w:sz w:val="18"/>
            <w:szCs w:val="18"/>
            <w:u w:val="single"/>
            <w:lang w:val="de-DE" w:eastAsia="en-GB"/>
            <w14:ligatures w14:val="none"/>
          </w:rPr>
          <w:t>Anmelden</w:t>
        </w:r>
      </w:hyperlink>
    </w:p>
    <w:p w14:paraId="2C12DBFE" w14:textId="77777777" w:rsidR="006311C3" w:rsidRPr="006311C3" w:rsidRDefault="00995D71" w:rsidP="006311C3">
      <w:pPr>
        <w:numPr>
          <w:ilvl w:val="0"/>
          <w:numId w:val="7"/>
        </w:numPr>
        <w:shd w:val="clear" w:color="auto" w:fill="FFFFFF"/>
        <w:spacing w:after="0" w:line="270" w:lineRule="atLeast"/>
        <w:ind w:left="3360"/>
        <w:rPr>
          <w:rFonts w:ascii="Arial" w:eastAsia="Times New Roman" w:hAnsi="Arial" w:cs="Arial"/>
          <w:color w:val="000000"/>
          <w:kern w:val="0"/>
          <w:sz w:val="24"/>
          <w:szCs w:val="24"/>
          <w:lang w:val="de-DE" w:eastAsia="en-GB"/>
          <w14:ligatures w14:val="none"/>
        </w:rPr>
      </w:pPr>
      <w:hyperlink r:id="rId34" w:tooltip="Seiteninhalt anzeigen [alt-shift-c]" w:history="1">
        <w:r w:rsidR="006311C3" w:rsidRPr="006311C3">
          <w:rPr>
            <w:rFonts w:ascii="Arial" w:eastAsia="Times New Roman" w:hAnsi="Arial" w:cs="Arial"/>
            <w:color w:val="202122"/>
            <w:kern w:val="0"/>
            <w:sz w:val="19"/>
            <w:szCs w:val="19"/>
            <w:u w:val="single"/>
            <w:lang w:val="de-DE" w:eastAsia="en-GB"/>
            <w14:ligatures w14:val="none"/>
          </w:rPr>
          <w:t>Artikel</w:t>
        </w:r>
      </w:hyperlink>
    </w:p>
    <w:p w14:paraId="6A8E658E" w14:textId="77777777" w:rsidR="006311C3" w:rsidRPr="006311C3" w:rsidRDefault="00995D71" w:rsidP="006311C3">
      <w:pPr>
        <w:numPr>
          <w:ilvl w:val="0"/>
          <w:numId w:val="7"/>
        </w:numPr>
        <w:spacing w:after="0" w:line="270" w:lineRule="atLeast"/>
        <w:ind w:left="3360"/>
        <w:rPr>
          <w:rFonts w:ascii="Arial" w:eastAsia="Times New Roman" w:hAnsi="Arial" w:cs="Arial"/>
          <w:color w:val="000000"/>
          <w:kern w:val="0"/>
          <w:sz w:val="24"/>
          <w:szCs w:val="24"/>
          <w:lang w:val="de-DE" w:eastAsia="en-GB"/>
          <w14:ligatures w14:val="none"/>
        </w:rPr>
      </w:pPr>
      <w:hyperlink r:id="rId35" w:tooltip="Diskussion zum Seiteninhalt [alt-shift-t]" w:history="1">
        <w:r w:rsidR="006311C3" w:rsidRPr="006311C3">
          <w:rPr>
            <w:rFonts w:ascii="Arial" w:eastAsia="Times New Roman" w:hAnsi="Arial" w:cs="Arial"/>
            <w:color w:val="0645AD"/>
            <w:kern w:val="0"/>
            <w:sz w:val="19"/>
            <w:szCs w:val="19"/>
            <w:u w:val="single"/>
            <w:lang w:val="de-DE" w:eastAsia="en-GB"/>
            <w14:ligatures w14:val="none"/>
          </w:rPr>
          <w:t>Diskussion</w:t>
        </w:r>
      </w:hyperlink>
    </w:p>
    <w:p w14:paraId="73DAE0F5" w14:textId="77777777" w:rsidR="006311C3" w:rsidRPr="006311C3" w:rsidRDefault="00995D71" w:rsidP="006311C3">
      <w:pPr>
        <w:numPr>
          <w:ilvl w:val="0"/>
          <w:numId w:val="8"/>
        </w:numPr>
        <w:shd w:val="clear" w:color="auto" w:fill="FFFFFF"/>
        <w:spacing w:after="0" w:line="270" w:lineRule="atLeast"/>
        <w:rPr>
          <w:rFonts w:ascii="Arial" w:eastAsia="Times New Roman" w:hAnsi="Arial" w:cs="Arial"/>
          <w:color w:val="000000"/>
          <w:kern w:val="0"/>
          <w:sz w:val="24"/>
          <w:szCs w:val="24"/>
          <w:lang w:val="de-DE" w:eastAsia="en-GB"/>
          <w14:ligatures w14:val="none"/>
        </w:rPr>
      </w:pPr>
      <w:hyperlink r:id="rId36" w:history="1">
        <w:r w:rsidR="006311C3" w:rsidRPr="006311C3">
          <w:rPr>
            <w:rFonts w:ascii="Arial" w:eastAsia="Times New Roman" w:hAnsi="Arial" w:cs="Arial"/>
            <w:color w:val="202122"/>
            <w:kern w:val="0"/>
            <w:sz w:val="19"/>
            <w:szCs w:val="19"/>
            <w:u w:val="single"/>
            <w:lang w:val="de-DE" w:eastAsia="en-GB"/>
            <w14:ligatures w14:val="none"/>
          </w:rPr>
          <w:t>Lesen</w:t>
        </w:r>
      </w:hyperlink>
    </w:p>
    <w:p w14:paraId="2EF5182F" w14:textId="77777777" w:rsidR="006311C3" w:rsidRPr="006311C3" w:rsidRDefault="00995D71" w:rsidP="006311C3">
      <w:pPr>
        <w:numPr>
          <w:ilvl w:val="0"/>
          <w:numId w:val="8"/>
        </w:numPr>
        <w:spacing w:after="0" w:line="270" w:lineRule="atLeast"/>
        <w:rPr>
          <w:rFonts w:ascii="Arial" w:eastAsia="Times New Roman" w:hAnsi="Arial" w:cs="Arial"/>
          <w:color w:val="000000"/>
          <w:kern w:val="0"/>
          <w:sz w:val="24"/>
          <w:szCs w:val="24"/>
          <w:lang w:val="de-DE" w:eastAsia="en-GB"/>
          <w14:ligatures w14:val="none"/>
        </w:rPr>
      </w:pPr>
      <w:hyperlink r:id="rId37" w:tooltip="Diese Seite ist geschützt. Ihr Quelltext kann dennoch angesehen und kopiert werden. [alt-shift-e]" w:history="1">
        <w:r w:rsidR="006311C3" w:rsidRPr="006311C3">
          <w:rPr>
            <w:rFonts w:ascii="Arial" w:eastAsia="Times New Roman" w:hAnsi="Arial" w:cs="Arial"/>
            <w:color w:val="0645AD"/>
            <w:kern w:val="0"/>
            <w:sz w:val="19"/>
            <w:szCs w:val="19"/>
            <w:u w:val="single"/>
            <w:lang w:val="de-DE" w:eastAsia="en-GB"/>
            <w14:ligatures w14:val="none"/>
          </w:rPr>
          <w:t>Quelltext anzeigen</w:t>
        </w:r>
      </w:hyperlink>
    </w:p>
    <w:p w14:paraId="0BAD7C3F" w14:textId="77777777" w:rsidR="006311C3" w:rsidRPr="006311C3" w:rsidRDefault="00995D71" w:rsidP="006311C3">
      <w:pPr>
        <w:numPr>
          <w:ilvl w:val="0"/>
          <w:numId w:val="8"/>
        </w:numPr>
        <w:spacing w:after="0" w:line="270" w:lineRule="atLeast"/>
        <w:rPr>
          <w:rFonts w:ascii="Arial" w:eastAsia="Times New Roman" w:hAnsi="Arial" w:cs="Arial"/>
          <w:color w:val="000000"/>
          <w:kern w:val="0"/>
          <w:sz w:val="24"/>
          <w:szCs w:val="24"/>
          <w:lang w:val="de-DE" w:eastAsia="en-GB"/>
          <w14:ligatures w14:val="none"/>
        </w:rPr>
      </w:pPr>
      <w:hyperlink r:id="rId38" w:tooltip="Frühere Versionen dieser Seite [alt-shift-h]" w:history="1">
        <w:r w:rsidR="006311C3" w:rsidRPr="006311C3">
          <w:rPr>
            <w:rFonts w:ascii="Arial" w:eastAsia="Times New Roman" w:hAnsi="Arial" w:cs="Arial"/>
            <w:color w:val="0645AD"/>
            <w:kern w:val="0"/>
            <w:sz w:val="19"/>
            <w:szCs w:val="19"/>
            <w:u w:val="single"/>
            <w:lang w:val="de-DE" w:eastAsia="en-GB"/>
            <w14:ligatures w14:val="none"/>
          </w:rPr>
          <w:t>Versionsgeschichte</w:t>
        </w:r>
      </w:hyperlink>
    </w:p>
    <w:p w14:paraId="19844712" w14:textId="77777777" w:rsidR="006311C3" w:rsidRPr="006311C3" w:rsidRDefault="006311C3" w:rsidP="006311C3">
      <w:pPr>
        <w:pBdr>
          <w:bottom w:val="single" w:sz="6" w:space="1" w:color="auto"/>
        </w:pBdr>
        <w:spacing w:after="0" w:line="240" w:lineRule="auto"/>
        <w:jc w:val="center"/>
        <w:rPr>
          <w:rFonts w:ascii="Arial" w:eastAsia="Times New Roman" w:hAnsi="Arial" w:cs="Arial"/>
          <w:vanish/>
          <w:kern w:val="0"/>
          <w:sz w:val="16"/>
          <w:szCs w:val="16"/>
          <w:lang w:val="de-DE" w:eastAsia="en-GB"/>
          <w14:ligatures w14:val="none"/>
        </w:rPr>
      </w:pPr>
      <w:r w:rsidRPr="006311C3">
        <w:rPr>
          <w:rFonts w:ascii="Arial" w:eastAsia="Times New Roman" w:hAnsi="Arial" w:cs="Arial"/>
          <w:vanish/>
          <w:kern w:val="0"/>
          <w:sz w:val="16"/>
          <w:szCs w:val="16"/>
          <w:lang w:val="de-DE" w:eastAsia="en-GB"/>
          <w14:ligatures w14:val="none"/>
        </w:rPr>
        <w:t>Formularbeginn</w:t>
      </w:r>
    </w:p>
    <w:p w14:paraId="02A72A46" w14:textId="3BD94996" w:rsidR="006311C3" w:rsidRPr="006311C3" w:rsidRDefault="006311C3" w:rsidP="006311C3">
      <w:pPr>
        <w:spacing w:before="120" w:after="0" w:line="240" w:lineRule="auto"/>
        <w:rPr>
          <w:rFonts w:ascii="Arial" w:eastAsia="Times New Roman" w:hAnsi="Arial" w:cs="Arial"/>
          <w:color w:val="000000"/>
          <w:kern w:val="0"/>
          <w:sz w:val="24"/>
          <w:szCs w:val="24"/>
          <w:lang w:val="de-DE" w:eastAsia="en-GB"/>
          <w14:ligatures w14:val="none"/>
        </w:rPr>
      </w:pPr>
      <w:r w:rsidRPr="006311C3">
        <w:rPr>
          <w:rFonts w:ascii="Arial" w:eastAsia="Times New Roman" w:hAnsi="Arial" w:cs="Arial"/>
          <w:color w:val="000000"/>
          <w:kern w:val="0"/>
          <w:sz w:val="24"/>
          <w:szCs w:val="24"/>
          <w:lang w:val="de-DE"/>
          <w14:ligatures w14:val="none"/>
        </w:rPr>
        <w:object w:dxaOrig="225" w:dyaOrig="225" w14:anchorId="4EE6022B">
          <v:shape id="_x0000_i1035" type="#_x0000_t75" style="width:37.85pt;height:20.3pt" o:ole="">
            <v:imagedata r:id="rId39" o:title=""/>
          </v:shape>
          <w:control r:id="rId40" w:name="DefaultOcxName1" w:shapeid="_x0000_i1035"/>
        </w:object>
      </w:r>
      <w:r w:rsidRPr="006311C3">
        <w:rPr>
          <w:rFonts w:ascii="Arial" w:eastAsia="Times New Roman" w:hAnsi="Arial" w:cs="Arial"/>
          <w:color w:val="000000"/>
          <w:kern w:val="0"/>
          <w:sz w:val="24"/>
          <w:szCs w:val="24"/>
          <w:lang w:val="de-DE"/>
          <w14:ligatures w14:val="none"/>
        </w:rPr>
        <w:object w:dxaOrig="225" w:dyaOrig="225" w14:anchorId="68EDFAD1">
          <v:shape id="_x0000_i1038" type="#_x0000_t75" style="width:33.7pt;height:20.3pt" o:ole="">
            <v:imagedata r:id="rId41" o:title=""/>
          </v:shape>
          <w:control r:id="rId42" w:name="DefaultOcxName2" w:shapeid="_x0000_i1038"/>
        </w:object>
      </w:r>
    </w:p>
    <w:p w14:paraId="620D83C3" w14:textId="77777777" w:rsidR="006311C3" w:rsidRPr="006311C3" w:rsidRDefault="006311C3" w:rsidP="006311C3">
      <w:pPr>
        <w:pBdr>
          <w:top w:val="single" w:sz="6" w:space="1" w:color="auto"/>
        </w:pBdr>
        <w:spacing w:after="0" w:line="240" w:lineRule="auto"/>
        <w:jc w:val="center"/>
        <w:rPr>
          <w:rFonts w:ascii="Arial" w:eastAsia="Times New Roman" w:hAnsi="Arial" w:cs="Arial"/>
          <w:vanish/>
          <w:kern w:val="0"/>
          <w:sz w:val="16"/>
          <w:szCs w:val="16"/>
          <w:lang w:val="de-DE" w:eastAsia="en-GB"/>
          <w14:ligatures w14:val="none"/>
        </w:rPr>
      </w:pPr>
      <w:r w:rsidRPr="006311C3">
        <w:rPr>
          <w:rFonts w:ascii="Arial" w:eastAsia="Times New Roman" w:hAnsi="Arial" w:cs="Arial"/>
          <w:vanish/>
          <w:kern w:val="0"/>
          <w:sz w:val="16"/>
          <w:szCs w:val="16"/>
          <w:lang w:val="de-DE" w:eastAsia="en-GB"/>
          <w14:ligatures w14:val="none"/>
        </w:rPr>
        <w:t>Formularende</w:t>
      </w:r>
    </w:p>
    <w:p w14:paraId="3B84C2DC" w14:textId="77777777" w:rsidR="006311C3" w:rsidRPr="006311C3" w:rsidRDefault="00995D71" w:rsidP="006311C3">
      <w:pPr>
        <w:numPr>
          <w:ilvl w:val="0"/>
          <w:numId w:val="9"/>
        </w:numPr>
        <w:spacing w:after="0" w:line="270" w:lineRule="atLeast"/>
        <w:ind w:left="840"/>
        <w:rPr>
          <w:rFonts w:ascii="Arial" w:eastAsia="Times New Roman" w:hAnsi="Arial" w:cs="Arial"/>
          <w:color w:val="000000"/>
          <w:kern w:val="0"/>
          <w:sz w:val="18"/>
          <w:szCs w:val="18"/>
          <w:lang w:val="de-DE" w:eastAsia="en-GB"/>
          <w14:ligatures w14:val="none"/>
        </w:rPr>
      </w:pPr>
      <w:hyperlink r:id="rId43" w:tooltip="Hauptseite besuchen [alt-shift-z]" w:history="1">
        <w:r w:rsidR="006311C3" w:rsidRPr="006311C3">
          <w:rPr>
            <w:rFonts w:ascii="Arial" w:eastAsia="Times New Roman" w:hAnsi="Arial" w:cs="Arial"/>
            <w:color w:val="0645AD"/>
            <w:kern w:val="0"/>
            <w:sz w:val="18"/>
            <w:szCs w:val="18"/>
            <w:u w:val="single"/>
            <w:lang w:val="de-DE" w:eastAsia="en-GB"/>
            <w14:ligatures w14:val="none"/>
          </w:rPr>
          <w:t>Hauptseite</w:t>
        </w:r>
      </w:hyperlink>
    </w:p>
    <w:p w14:paraId="6F34356E" w14:textId="77777777" w:rsidR="006311C3" w:rsidRPr="006311C3" w:rsidRDefault="00995D71" w:rsidP="006311C3">
      <w:pPr>
        <w:numPr>
          <w:ilvl w:val="0"/>
          <w:numId w:val="9"/>
        </w:numPr>
        <w:spacing w:after="0" w:line="270" w:lineRule="atLeast"/>
        <w:ind w:left="840"/>
        <w:rPr>
          <w:rFonts w:ascii="Arial" w:eastAsia="Times New Roman" w:hAnsi="Arial" w:cs="Arial"/>
          <w:color w:val="000000"/>
          <w:kern w:val="0"/>
          <w:sz w:val="18"/>
          <w:szCs w:val="18"/>
          <w:lang w:val="de-DE" w:eastAsia="en-GB"/>
          <w14:ligatures w14:val="none"/>
        </w:rPr>
      </w:pPr>
      <w:hyperlink r:id="rId44" w:history="1">
        <w:r w:rsidR="006311C3" w:rsidRPr="006311C3">
          <w:rPr>
            <w:rFonts w:ascii="Arial" w:eastAsia="Times New Roman" w:hAnsi="Arial" w:cs="Arial"/>
            <w:color w:val="0645AD"/>
            <w:kern w:val="0"/>
            <w:sz w:val="18"/>
            <w:szCs w:val="18"/>
            <w:u w:val="single"/>
            <w:lang w:val="de-DE" w:eastAsia="en-GB"/>
            <w14:ligatures w14:val="none"/>
          </w:rPr>
          <w:t>Themenportale</w:t>
        </w:r>
      </w:hyperlink>
    </w:p>
    <w:p w14:paraId="40F2B00D" w14:textId="77777777" w:rsidR="006311C3" w:rsidRPr="006311C3" w:rsidRDefault="00995D71" w:rsidP="006311C3">
      <w:pPr>
        <w:numPr>
          <w:ilvl w:val="0"/>
          <w:numId w:val="9"/>
        </w:numPr>
        <w:spacing w:after="0" w:line="270" w:lineRule="atLeast"/>
        <w:ind w:left="840"/>
        <w:rPr>
          <w:rFonts w:ascii="Arial" w:eastAsia="Times New Roman" w:hAnsi="Arial" w:cs="Arial"/>
          <w:color w:val="000000"/>
          <w:kern w:val="0"/>
          <w:sz w:val="18"/>
          <w:szCs w:val="18"/>
          <w:lang w:val="de-DE" w:eastAsia="en-GB"/>
          <w14:ligatures w14:val="none"/>
        </w:rPr>
      </w:pPr>
      <w:hyperlink r:id="rId45" w:tooltip="Zufällige Seite aufrufen [alt-shift-x]" w:history="1">
        <w:r w:rsidR="006311C3" w:rsidRPr="006311C3">
          <w:rPr>
            <w:rFonts w:ascii="Arial" w:eastAsia="Times New Roman" w:hAnsi="Arial" w:cs="Arial"/>
            <w:color w:val="0645AD"/>
            <w:kern w:val="0"/>
            <w:sz w:val="18"/>
            <w:szCs w:val="18"/>
            <w:u w:val="single"/>
            <w:lang w:val="de-DE" w:eastAsia="en-GB"/>
            <w14:ligatures w14:val="none"/>
          </w:rPr>
          <w:t>Zufälliger Artikel</w:t>
        </w:r>
      </w:hyperlink>
    </w:p>
    <w:p w14:paraId="3958BC90" w14:textId="77777777" w:rsidR="006311C3" w:rsidRPr="006311C3" w:rsidRDefault="006311C3" w:rsidP="006311C3">
      <w:pPr>
        <w:spacing w:before="120" w:after="0" w:line="240" w:lineRule="auto"/>
        <w:ind w:left="160"/>
        <w:outlineLvl w:val="2"/>
        <w:rPr>
          <w:rFonts w:ascii="Arial" w:eastAsia="Times New Roman" w:hAnsi="Arial" w:cs="Arial"/>
          <w:color w:val="54595D"/>
          <w:kern w:val="0"/>
          <w:sz w:val="18"/>
          <w:szCs w:val="18"/>
          <w:lang w:val="de-DE" w:eastAsia="en-GB"/>
          <w14:ligatures w14:val="none"/>
        </w:rPr>
      </w:pPr>
      <w:r w:rsidRPr="006311C3">
        <w:rPr>
          <w:rFonts w:ascii="Arial" w:eastAsia="Times New Roman" w:hAnsi="Arial" w:cs="Arial"/>
          <w:color w:val="54595D"/>
          <w:kern w:val="0"/>
          <w:sz w:val="18"/>
          <w:szCs w:val="18"/>
          <w:lang w:val="de-DE" w:eastAsia="en-GB"/>
          <w14:ligatures w14:val="none"/>
        </w:rPr>
        <w:t>Mitmachen</w:t>
      </w:r>
    </w:p>
    <w:p w14:paraId="1C46B1FD" w14:textId="77777777" w:rsidR="006311C3" w:rsidRPr="006311C3" w:rsidRDefault="00995D71" w:rsidP="006311C3">
      <w:pPr>
        <w:numPr>
          <w:ilvl w:val="0"/>
          <w:numId w:val="10"/>
        </w:numPr>
        <w:spacing w:after="0" w:line="270" w:lineRule="atLeast"/>
        <w:ind w:left="840"/>
        <w:rPr>
          <w:rFonts w:ascii="Arial" w:eastAsia="Times New Roman" w:hAnsi="Arial" w:cs="Arial"/>
          <w:color w:val="000000"/>
          <w:kern w:val="0"/>
          <w:sz w:val="18"/>
          <w:szCs w:val="18"/>
          <w:lang w:val="de-DE" w:eastAsia="en-GB"/>
          <w14:ligatures w14:val="none"/>
        </w:rPr>
      </w:pPr>
      <w:hyperlink r:id="rId46" w:history="1">
        <w:r w:rsidR="006311C3" w:rsidRPr="006311C3">
          <w:rPr>
            <w:rFonts w:ascii="Arial" w:eastAsia="Times New Roman" w:hAnsi="Arial" w:cs="Arial"/>
            <w:color w:val="0645AD"/>
            <w:kern w:val="0"/>
            <w:sz w:val="18"/>
            <w:szCs w:val="18"/>
            <w:u w:val="single"/>
            <w:lang w:val="de-DE" w:eastAsia="en-GB"/>
            <w14:ligatures w14:val="none"/>
          </w:rPr>
          <w:t>Artikel verbessern</w:t>
        </w:r>
      </w:hyperlink>
    </w:p>
    <w:p w14:paraId="5F26E9EF" w14:textId="77777777" w:rsidR="006311C3" w:rsidRPr="006311C3" w:rsidRDefault="00995D71" w:rsidP="006311C3">
      <w:pPr>
        <w:numPr>
          <w:ilvl w:val="0"/>
          <w:numId w:val="10"/>
        </w:numPr>
        <w:spacing w:after="0" w:line="270" w:lineRule="atLeast"/>
        <w:ind w:left="840"/>
        <w:rPr>
          <w:rFonts w:ascii="Arial" w:eastAsia="Times New Roman" w:hAnsi="Arial" w:cs="Arial"/>
          <w:color w:val="000000"/>
          <w:kern w:val="0"/>
          <w:sz w:val="18"/>
          <w:szCs w:val="18"/>
          <w:lang w:val="de-DE" w:eastAsia="en-GB"/>
          <w14:ligatures w14:val="none"/>
        </w:rPr>
      </w:pPr>
      <w:hyperlink r:id="rId47" w:history="1">
        <w:r w:rsidR="006311C3" w:rsidRPr="006311C3">
          <w:rPr>
            <w:rFonts w:ascii="Arial" w:eastAsia="Times New Roman" w:hAnsi="Arial" w:cs="Arial"/>
            <w:color w:val="0645AD"/>
            <w:kern w:val="0"/>
            <w:sz w:val="18"/>
            <w:szCs w:val="18"/>
            <w:u w:val="single"/>
            <w:lang w:val="de-DE" w:eastAsia="en-GB"/>
            <w14:ligatures w14:val="none"/>
          </w:rPr>
          <w:t>Neuen Artikel anlegen</w:t>
        </w:r>
      </w:hyperlink>
    </w:p>
    <w:p w14:paraId="72E96A69" w14:textId="77777777" w:rsidR="006311C3" w:rsidRPr="006311C3" w:rsidRDefault="00995D71" w:rsidP="006311C3">
      <w:pPr>
        <w:numPr>
          <w:ilvl w:val="0"/>
          <w:numId w:val="10"/>
        </w:numPr>
        <w:spacing w:after="0" w:line="270" w:lineRule="atLeast"/>
        <w:ind w:left="840"/>
        <w:rPr>
          <w:rFonts w:ascii="Arial" w:eastAsia="Times New Roman" w:hAnsi="Arial" w:cs="Arial"/>
          <w:color w:val="000000"/>
          <w:kern w:val="0"/>
          <w:sz w:val="18"/>
          <w:szCs w:val="18"/>
          <w:lang w:val="de-DE" w:eastAsia="en-GB"/>
          <w14:ligatures w14:val="none"/>
        </w:rPr>
      </w:pPr>
      <w:hyperlink r:id="rId48" w:tooltip="Info-Zentrum über Beteiligungsmöglichkeiten" w:history="1">
        <w:r w:rsidR="006311C3" w:rsidRPr="006311C3">
          <w:rPr>
            <w:rFonts w:ascii="Arial" w:eastAsia="Times New Roman" w:hAnsi="Arial" w:cs="Arial"/>
            <w:color w:val="0645AD"/>
            <w:kern w:val="0"/>
            <w:sz w:val="18"/>
            <w:szCs w:val="18"/>
            <w:u w:val="single"/>
            <w:lang w:val="de-DE" w:eastAsia="en-GB"/>
            <w14:ligatures w14:val="none"/>
          </w:rPr>
          <w:t>Autorenportal</w:t>
        </w:r>
      </w:hyperlink>
    </w:p>
    <w:p w14:paraId="7FA43042" w14:textId="77777777" w:rsidR="006311C3" w:rsidRPr="006311C3" w:rsidRDefault="00995D71" w:rsidP="006311C3">
      <w:pPr>
        <w:numPr>
          <w:ilvl w:val="0"/>
          <w:numId w:val="10"/>
        </w:numPr>
        <w:spacing w:after="0" w:line="270" w:lineRule="atLeast"/>
        <w:ind w:left="840"/>
        <w:rPr>
          <w:rFonts w:ascii="Arial" w:eastAsia="Times New Roman" w:hAnsi="Arial" w:cs="Arial"/>
          <w:color w:val="000000"/>
          <w:kern w:val="0"/>
          <w:sz w:val="18"/>
          <w:szCs w:val="18"/>
          <w:lang w:val="de-DE" w:eastAsia="en-GB"/>
          <w14:ligatures w14:val="none"/>
        </w:rPr>
      </w:pPr>
      <w:hyperlink r:id="rId49" w:tooltip="Übersicht über Hilfeseiten" w:history="1">
        <w:r w:rsidR="006311C3" w:rsidRPr="006311C3">
          <w:rPr>
            <w:rFonts w:ascii="Arial" w:eastAsia="Times New Roman" w:hAnsi="Arial" w:cs="Arial"/>
            <w:color w:val="0645AD"/>
            <w:kern w:val="0"/>
            <w:sz w:val="18"/>
            <w:szCs w:val="18"/>
            <w:u w:val="single"/>
            <w:lang w:val="de-DE" w:eastAsia="en-GB"/>
            <w14:ligatures w14:val="none"/>
          </w:rPr>
          <w:t>Hilfe</w:t>
        </w:r>
      </w:hyperlink>
    </w:p>
    <w:p w14:paraId="58DC4664" w14:textId="77777777" w:rsidR="006311C3" w:rsidRPr="006311C3" w:rsidRDefault="00995D71" w:rsidP="006311C3">
      <w:pPr>
        <w:numPr>
          <w:ilvl w:val="0"/>
          <w:numId w:val="10"/>
        </w:numPr>
        <w:spacing w:after="0" w:line="270" w:lineRule="atLeast"/>
        <w:ind w:left="840"/>
        <w:rPr>
          <w:rFonts w:ascii="Arial" w:eastAsia="Times New Roman" w:hAnsi="Arial" w:cs="Arial"/>
          <w:color w:val="000000"/>
          <w:kern w:val="0"/>
          <w:sz w:val="18"/>
          <w:szCs w:val="18"/>
          <w:lang w:val="de-DE" w:eastAsia="en-GB"/>
          <w14:ligatures w14:val="none"/>
        </w:rPr>
      </w:pPr>
      <w:hyperlink r:id="rId50" w:tooltip="Liste der letzten Änderungen in Wikipedia [alt-shift-r]" w:history="1">
        <w:r w:rsidR="006311C3" w:rsidRPr="006311C3">
          <w:rPr>
            <w:rFonts w:ascii="Arial" w:eastAsia="Times New Roman" w:hAnsi="Arial" w:cs="Arial"/>
            <w:color w:val="0645AD"/>
            <w:kern w:val="0"/>
            <w:sz w:val="18"/>
            <w:szCs w:val="18"/>
            <w:u w:val="single"/>
            <w:lang w:val="de-DE" w:eastAsia="en-GB"/>
            <w14:ligatures w14:val="none"/>
          </w:rPr>
          <w:t>Letzte Änderungen</w:t>
        </w:r>
      </w:hyperlink>
    </w:p>
    <w:p w14:paraId="15855242" w14:textId="77777777" w:rsidR="006311C3" w:rsidRPr="006311C3" w:rsidRDefault="00995D71" w:rsidP="006311C3">
      <w:pPr>
        <w:numPr>
          <w:ilvl w:val="0"/>
          <w:numId w:val="10"/>
        </w:numPr>
        <w:spacing w:after="0" w:line="270" w:lineRule="atLeast"/>
        <w:ind w:left="840"/>
        <w:rPr>
          <w:rFonts w:ascii="Arial" w:eastAsia="Times New Roman" w:hAnsi="Arial" w:cs="Arial"/>
          <w:color w:val="000000"/>
          <w:kern w:val="0"/>
          <w:sz w:val="18"/>
          <w:szCs w:val="18"/>
          <w:lang w:val="de-DE" w:eastAsia="en-GB"/>
          <w14:ligatures w14:val="none"/>
        </w:rPr>
      </w:pPr>
      <w:hyperlink r:id="rId51" w:tooltip="Kontaktmöglichkeiten" w:history="1">
        <w:r w:rsidR="006311C3" w:rsidRPr="006311C3">
          <w:rPr>
            <w:rFonts w:ascii="Arial" w:eastAsia="Times New Roman" w:hAnsi="Arial" w:cs="Arial"/>
            <w:color w:val="0645AD"/>
            <w:kern w:val="0"/>
            <w:sz w:val="18"/>
            <w:szCs w:val="18"/>
            <w:u w:val="single"/>
            <w:lang w:val="de-DE" w:eastAsia="en-GB"/>
            <w14:ligatures w14:val="none"/>
          </w:rPr>
          <w:t>Kontakt</w:t>
        </w:r>
      </w:hyperlink>
    </w:p>
    <w:p w14:paraId="36B15EFB" w14:textId="77777777" w:rsidR="006311C3" w:rsidRPr="006311C3" w:rsidRDefault="00995D71" w:rsidP="006311C3">
      <w:pPr>
        <w:numPr>
          <w:ilvl w:val="0"/>
          <w:numId w:val="10"/>
        </w:numPr>
        <w:spacing w:after="0" w:line="270" w:lineRule="atLeast"/>
        <w:ind w:left="840"/>
        <w:rPr>
          <w:rFonts w:ascii="Arial" w:eastAsia="Times New Roman" w:hAnsi="Arial" w:cs="Arial"/>
          <w:color w:val="000000"/>
          <w:kern w:val="0"/>
          <w:sz w:val="18"/>
          <w:szCs w:val="18"/>
          <w:lang w:val="de-DE" w:eastAsia="en-GB"/>
          <w14:ligatures w14:val="none"/>
        </w:rPr>
      </w:pPr>
      <w:hyperlink r:id="rId52" w:tooltip="Unterstütze uns" w:history="1">
        <w:r w:rsidR="006311C3" w:rsidRPr="006311C3">
          <w:rPr>
            <w:rFonts w:ascii="Arial" w:eastAsia="Times New Roman" w:hAnsi="Arial" w:cs="Arial"/>
            <w:color w:val="0645AD"/>
            <w:kern w:val="0"/>
            <w:sz w:val="18"/>
            <w:szCs w:val="18"/>
            <w:u w:val="single"/>
            <w:lang w:val="de-DE" w:eastAsia="en-GB"/>
            <w14:ligatures w14:val="none"/>
          </w:rPr>
          <w:t>Spenden</w:t>
        </w:r>
      </w:hyperlink>
    </w:p>
    <w:p w14:paraId="4D959514" w14:textId="77777777" w:rsidR="006311C3" w:rsidRPr="006311C3" w:rsidRDefault="006311C3" w:rsidP="006311C3">
      <w:pPr>
        <w:spacing w:before="120" w:after="0" w:line="240" w:lineRule="auto"/>
        <w:ind w:left="160"/>
        <w:outlineLvl w:val="2"/>
        <w:rPr>
          <w:rFonts w:ascii="Arial" w:eastAsia="Times New Roman" w:hAnsi="Arial" w:cs="Arial"/>
          <w:color w:val="54595D"/>
          <w:kern w:val="0"/>
          <w:sz w:val="18"/>
          <w:szCs w:val="18"/>
          <w:lang w:val="de-DE" w:eastAsia="en-GB"/>
          <w14:ligatures w14:val="none"/>
        </w:rPr>
      </w:pPr>
      <w:r w:rsidRPr="006311C3">
        <w:rPr>
          <w:rFonts w:ascii="Arial" w:eastAsia="Times New Roman" w:hAnsi="Arial" w:cs="Arial"/>
          <w:color w:val="54595D"/>
          <w:kern w:val="0"/>
          <w:sz w:val="18"/>
          <w:szCs w:val="18"/>
          <w:lang w:val="de-DE" w:eastAsia="en-GB"/>
          <w14:ligatures w14:val="none"/>
        </w:rPr>
        <w:t>Werkzeuge</w:t>
      </w:r>
    </w:p>
    <w:p w14:paraId="7E850E8E" w14:textId="77777777" w:rsidR="006311C3" w:rsidRPr="006311C3" w:rsidRDefault="00995D71" w:rsidP="006311C3">
      <w:pPr>
        <w:numPr>
          <w:ilvl w:val="0"/>
          <w:numId w:val="11"/>
        </w:numPr>
        <w:spacing w:after="0" w:line="270" w:lineRule="atLeast"/>
        <w:ind w:left="840"/>
        <w:rPr>
          <w:rFonts w:ascii="Arial" w:eastAsia="Times New Roman" w:hAnsi="Arial" w:cs="Arial"/>
          <w:color w:val="000000"/>
          <w:kern w:val="0"/>
          <w:sz w:val="18"/>
          <w:szCs w:val="18"/>
          <w:lang w:val="de-DE" w:eastAsia="en-GB"/>
          <w14:ligatures w14:val="none"/>
        </w:rPr>
      </w:pPr>
      <w:hyperlink r:id="rId53" w:tooltip="Liste aller Seiten, die hierher verlinken [alt-shift-j]" w:history="1">
        <w:r w:rsidR="006311C3" w:rsidRPr="006311C3">
          <w:rPr>
            <w:rFonts w:ascii="Arial" w:eastAsia="Times New Roman" w:hAnsi="Arial" w:cs="Arial"/>
            <w:color w:val="0645AD"/>
            <w:kern w:val="0"/>
            <w:sz w:val="18"/>
            <w:szCs w:val="18"/>
            <w:u w:val="single"/>
            <w:lang w:val="de-DE" w:eastAsia="en-GB"/>
            <w14:ligatures w14:val="none"/>
          </w:rPr>
          <w:t>Links auf diese Seite</w:t>
        </w:r>
      </w:hyperlink>
    </w:p>
    <w:p w14:paraId="518C6C2C" w14:textId="77777777" w:rsidR="006311C3" w:rsidRPr="006311C3" w:rsidRDefault="00995D71" w:rsidP="006311C3">
      <w:pPr>
        <w:numPr>
          <w:ilvl w:val="0"/>
          <w:numId w:val="11"/>
        </w:numPr>
        <w:spacing w:after="0" w:line="270" w:lineRule="atLeast"/>
        <w:ind w:left="840"/>
        <w:rPr>
          <w:rFonts w:ascii="Arial" w:eastAsia="Times New Roman" w:hAnsi="Arial" w:cs="Arial"/>
          <w:color w:val="000000"/>
          <w:kern w:val="0"/>
          <w:sz w:val="18"/>
          <w:szCs w:val="18"/>
          <w:lang w:val="de-DE" w:eastAsia="en-GB"/>
          <w14:ligatures w14:val="none"/>
        </w:rPr>
      </w:pPr>
      <w:hyperlink r:id="rId54" w:tooltip="Letzte Änderungen an Seiten, die von hier verlinkt sind [alt-shift-k]" w:history="1">
        <w:r w:rsidR="006311C3" w:rsidRPr="006311C3">
          <w:rPr>
            <w:rFonts w:ascii="Arial" w:eastAsia="Times New Roman" w:hAnsi="Arial" w:cs="Arial"/>
            <w:color w:val="0645AD"/>
            <w:kern w:val="0"/>
            <w:sz w:val="18"/>
            <w:szCs w:val="18"/>
            <w:u w:val="single"/>
            <w:lang w:val="de-DE" w:eastAsia="en-GB"/>
            <w14:ligatures w14:val="none"/>
          </w:rPr>
          <w:t>Änderungen an verlinkten Seiten</w:t>
        </w:r>
      </w:hyperlink>
    </w:p>
    <w:p w14:paraId="131EC74D" w14:textId="77777777" w:rsidR="006311C3" w:rsidRPr="006311C3" w:rsidRDefault="00995D71" w:rsidP="006311C3">
      <w:pPr>
        <w:numPr>
          <w:ilvl w:val="0"/>
          <w:numId w:val="11"/>
        </w:numPr>
        <w:spacing w:after="0" w:line="270" w:lineRule="atLeast"/>
        <w:ind w:left="840"/>
        <w:rPr>
          <w:rFonts w:ascii="Arial" w:eastAsia="Times New Roman" w:hAnsi="Arial" w:cs="Arial"/>
          <w:color w:val="000000"/>
          <w:kern w:val="0"/>
          <w:sz w:val="18"/>
          <w:szCs w:val="18"/>
          <w:lang w:val="de-DE" w:eastAsia="en-GB"/>
          <w14:ligatures w14:val="none"/>
        </w:rPr>
      </w:pPr>
      <w:hyperlink r:id="rId55" w:tooltip="Liste aller Spezialseiten [alt-shift-q]" w:history="1">
        <w:r w:rsidR="006311C3" w:rsidRPr="006311C3">
          <w:rPr>
            <w:rFonts w:ascii="Arial" w:eastAsia="Times New Roman" w:hAnsi="Arial" w:cs="Arial"/>
            <w:color w:val="0645AD"/>
            <w:kern w:val="0"/>
            <w:sz w:val="18"/>
            <w:szCs w:val="18"/>
            <w:u w:val="single"/>
            <w:lang w:val="de-DE" w:eastAsia="en-GB"/>
            <w14:ligatures w14:val="none"/>
          </w:rPr>
          <w:t>Spezialseiten</w:t>
        </w:r>
      </w:hyperlink>
    </w:p>
    <w:p w14:paraId="1ED09D5B" w14:textId="77777777" w:rsidR="006311C3" w:rsidRPr="006311C3" w:rsidRDefault="00995D71" w:rsidP="006311C3">
      <w:pPr>
        <w:numPr>
          <w:ilvl w:val="0"/>
          <w:numId w:val="11"/>
        </w:numPr>
        <w:spacing w:after="0" w:line="270" w:lineRule="atLeast"/>
        <w:ind w:left="840"/>
        <w:rPr>
          <w:rFonts w:ascii="Arial" w:eastAsia="Times New Roman" w:hAnsi="Arial" w:cs="Arial"/>
          <w:color w:val="000000"/>
          <w:kern w:val="0"/>
          <w:sz w:val="18"/>
          <w:szCs w:val="18"/>
          <w:lang w:val="de-DE" w:eastAsia="en-GB"/>
          <w14:ligatures w14:val="none"/>
        </w:rPr>
      </w:pPr>
      <w:hyperlink r:id="rId56" w:tooltip="Dauerhafter Link zu dieser Seitenversion" w:history="1">
        <w:r w:rsidR="006311C3" w:rsidRPr="006311C3">
          <w:rPr>
            <w:rFonts w:ascii="Arial" w:eastAsia="Times New Roman" w:hAnsi="Arial" w:cs="Arial"/>
            <w:color w:val="0645AD"/>
            <w:kern w:val="0"/>
            <w:sz w:val="18"/>
            <w:szCs w:val="18"/>
            <w:u w:val="single"/>
            <w:lang w:val="de-DE" w:eastAsia="en-GB"/>
            <w14:ligatures w14:val="none"/>
          </w:rPr>
          <w:t>Permanenter Link</w:t>
        </w:r>
      </w:hyperlink>
    </w:p>
    <w:p w14:paraId="4431715E" w14:textId="77777777" w:rsidR="006311C3" w:rsidRPr="006311C3" w:rsidRDefault="00995D71" w:rsidP="006311C3">
      <w:pPr>
        <w:numPr>
          <w:ilvl w:val="0"/>
          <w:numId w:val="11"/>
        </w:numPr>
        <w:spacing w:after="0" w:line="270" w:lineRule="atLeast"/>
        <w:ind w:left="840"/>
        <w:rPr>
          <w:rFonts w:ascii="Arial" w:eastAsia="Times New Roman" w:hAnsi="Arial" w:cs="Arial"/>
          <w:color w:val="000000"/>
          <w:kern w:val="0"/>
          <w:sz w:val="18"/>
          <w:szCs w:val="18"/>
          <w:lang w:val="de-DE" w:eastAsia="en-GB"/>
          <w14:ligatures w14:val="none"/>
        </w:rPr>
      </w:pPr>
      <w:hyperlink r:id="rId57" w:tooltip="Weitere Informationen über diese Seite" w:history="1">
        <w:r w:rsidR="006311C3" w:rsidRPr="006311C3">
          <w:rPr>
            <w:rFonts w:ascii="Arial" w:eastAsia="Times New Roman" w:hAnsi="Arial" w:cs="Arial"/>
            <w:color w:val="0645AD"/>
            <w:kern w:val="0"/>
            <w:sz w:val="18"/>
            <w:szCs w:val="18"/>
            <w:u w:val="single"/>
            <w:lang w:val="de-DE" w:eastAsia="en-GB"/>
            <w14:ligatures w14:val="none"/>
          </w:rPr>
          <w:t>Seiten</w:t>
        </w:r>
        <w:r w:rsidR="006311C3" w:rsidRPr="006311C3">
          <w:rPr>
            <w:rFonts w:ascii="Arial" w:eastAsia="Times New Roman" w:hAnsi="Arial" w:cs="Arial"/>
            <w:color w:val="0645AD"/>
            <w:kern w:val="0"/>
            <w:sz w:val="18"/>
            <w:szCs w:val="18"/>
            <w:u w:val="single"/>
            <w:lang w:val="de-DE" w:eastAsia="en-GB"/>
            <w14:ligatures w14:val="none"/>
          </w:rPr>
          <w:softHyphen/>
          <w:t>informationen</w:t>
        </w:r>
      </w:hyperlink>
    </w:p>
    <w:p w14:paraId="37D6FDAA" w14:textId="77777777" w:rsidR="006311C3" w:rsidRPr="006311C3" w:rsidRDefault="00995D71" w:rsidP="006311C3">
      <w:pPr>
        <w:numPr>
          <w:ilvl w:val="0"/>
          <w:numId w:val="11"/>
        </w:numPr>
        <w:spacing w:after="0" w:line="270" w:lineRule="atLeast"/>
        <w:ind w:left="840"/>
        <w:rPr>
          <w:rFonts w:ascii="Arial" w:eastAsia="Times New Roman" w:hAnsi="Arial" w:cs="Arial"/>
          <w:color w:val="000000"/>
          <w:kern w:val="0"/>
          <w:sz w:val="18"/>
          <w:szCs w:val="18"/>
          <w:lang w:val="de-DE" w:eastAsia="en-GB"/>
          <w14:ligatures w14:val="none"/>
        </w:rPr>
      </w:pPr>
      <w:hyperlink r:id="rId58" w:tooltip="Hinweise, wie diese Seite zitiert werden kann" w:history="1">
        <w:r w:rsidR="006311C3" w:rsidRPr="006311C3">
          <w:rPr>
            <w:rFonts w:ascii="Arial" w:eastAsia="Times New Roman" w:hAnsi="Arial" w:cs="Arial"/>
            <w:color w:val="0645AD"/>
            <w:kern w:val="0"/>
            <w:sz w:val="18"/>
            <w:szCs w:val="18"/>
            <w:u w:val="single"/>
            <w:lang w:val="de-DE" w:eastAsia="en-GB"/>
            <w14:ligatures w14:val="none"/>
          </w:rPr>
          <w:t>Artikel zitieren</w:t>
        </w:r>
      </w:hyperlink>
    </w:p>
    <w:p w14:paraId="4DCE266B" w14:textId="77777777" w:rsidR="006311C3" w:rsidRPr="006311C3" w:rsidRDefault="00995D71" w:rsidP="006311C3">
      <w:pPr>
        <w:numPr>
          <w:ilvl w:val="0"/>
          <w:numId w:val="11"/>
        </w:numPr>
        <w:spacing w:after="0" w:line="270" w:lineRule="atLeast"/>
        <w:ind w:left="840"/>
        <w:rPr>
          <w:rFonts w:ascii="Arial" w:eastAsia="Times New Roman" w:hAnsi="Arial" w:cs="Arial"/>
          <w:color w:val="000000"/>
          <w:kern w:val="0"/>
          <w:sz w:val="18"/>
          <w:szCs w:val="18"/>
          <w:lang w:val="de-DE" w:eastAsia="en-GB"/>
          <w14:ligatures w14:val="none"/>
        </w:rPr>
      </w:pPr>
      <w:hyperlink r:id="rId59" w:tooltip="Link zum verbundenen Objekt im Datenrepositorium [alt-shift-g]" w:history="1">
        <w:r w:rsidR="006311C3" w:rsidRPr="006311C3">
          <w:rPr>
            <w:rFonts w:ascii="Arial" w:eastAsia="Times New Roman" w:hAnsi="Arial" w:cs="Arial"/>
            <w:color w:val="0645AD"/>
            <w:kern w:val="0"/>
            <w:sz w:val="18"/>
            <w:szCs w:val="18"/>
            <w:u w:val="single"/>
            <w:lang w:val="de-DE" w:eastAsia="en-GB"/>
            <w14:ligatures w14:val="none"/>
          </w:rPr>
          <w:t>Wikidata-Datenobjekt</w:t>
        </w:r>
      </w:hyperlink>
    </w:p>
    <w:p w14:paraId="78A4B188" w14:textId="77777777" w:rsidR="006311C3" w:rsidRPr="006311C3" w:rsidRDefault="006311C3" w:rsidP="006311C3">
      <w:pPr>
        <w:spacing w:before="120" w:after="0" w:line="240" w:lineRule="auto"/>
        <w:ind w:left="160"/>
        <w:outlineLvl w:val="2"/>
        <w:rPr>
          <w:rFonts w:ascii="Arial" w:eastAsia="Times New Roman" w:hAnsi="Arial" w:cs="Arial"/>
          <w:color w:val="54595D"/>
          <w:kern w:val="0"/>
          <w:sz w:val="18"/>
          <w:szCs w:val="18"/>
          <w:lang w:val="de-DE" w:eastAsia="en-GB"/>
          <w14:ligatures w14:val="none"/>
        </w:rPr>
      </w:pPr>
      <w:r w:rsidRPr="006311C3">
        <w:rPr>
          <w:rFonts w:ascii="Arial" w:eastAsia="Times New Roman" w:hAnsi="Arial" w:cs="Arial"/>
          <w:color w:val="54595D"/>
          <w:kern w:val="0"/>
          <w:sz w:val="18"/>
          <w:szCs w:val="18"/>
          <w:lang w:val="de-DE" w:eastAsia="en-GB"/>
          <w14:ligatures w14:val="none"/>
        </w:rPr>
        <w:t>Drucken/​exportieren</w:t>
      </w:r>
    </w:p>
    <w:p w14:paraId="613BA65D" w14:textId="77777777" w:rsidR="006311C3" w:rsidRPr="006311C3" w:rsidRDefault="00995D71" w:rsidP="006311C3">
      <w:pPr>
        <w:numPr>
          <w:ilvl w:val="0"/>
          <w:numId w:val="12"/>
        </w:numPr>
        <w:spacing w:after="0" w:line="270" w:lineRule="atLeast"/>
        <w:ind w:left="840"/>
        <w:rPr>
          <w:rFonts w:ascii="Arial" w:eastAsia="Times New Roman" w:hAnsi="Arial" w:cs="Arial"/>
          <w:color w:val="000000"/>
          <w:kern w:val="0"/>
          <w:sz w:val="18"/>
          <w:szCs w:val="18"/>
          <w:lang w:val="de-DE" w:eastAsia="en-GB"/>
          <w14:ligatures w14:val="none"/>
        </w:rPr>
      </w:pPr>
      <w:hyperlink r:id="rId60" w:history="1">
        <w:r w:rsidR="006311C3" w:rsidRPr="006311C3">
          <w:rPr>
            <w:rFonts w:ascii="Arial" w:eastAsia="Times New Roman" w:hAnsi="Arial" w:cs="Arial"/>
            <w:color w:val="0645AD"/>
            <w:kern w:val="0"/>
            <w:sz w:val="18"/>
            <w:szCs w:val="18"/>
            <w:u w:val="single"/>
            <w:lang w:val="de-DE" w:eastAsia="en-GB"/>
            <w14:ligatures w14:val="none"/>
          </w:rPr>
          <w:t>Als PDF herunterladen</w:t>
        </w:r>
      </w:hyperlink>
    </w:p>
    <w:p w14:paraId="486A36A5" w14:textId="77777777" w:rsidR="006311C3" w:rsidRPr="006311C3" w:rsidRDefault="00995D71" w:rsidP="006311C3">
      <w:pPr>
        <w:numPr>
          <w:ilvl w:val="0"/>
          <w:numId w:val="12"/>
        </w:numPr>
        <w:spacing w:after="0" w:line="270" w:lineRule="atLeast"/>
        <w:ind w:left="840"/>
        <w:rPr>
          <w:rFonts w:ascii="Arial" w:eastAsia="Times New Roman" w:hAnsi="Arial" w:cs="Arial"/>
          <w:color w:val="000000"/>
          <w:kern w:val="0"/>
          <w:sz w:val="18"/>
          <w:szCs w:val="18"/>
          <w:lang w:val="de-DE" w:eastAsia="en-GB"/>
          <w14:ligatures w14:val="none"/>
        </w:rPr>
      </w:pPr>
      <w:hyperlink r:id="rId61" w:tooltip="Druckansicht dieser Seite [alt-shift-p]" w:history="1">
        <w:r w:rsidR="006311C3" w:rsidRPr="006311C3">
          <w:rPr>
            <w:rFonts w:ascii="Arial" w:eastAsia="Times New Roman" w:hAnsi="Arial" w:cs="Arial"/>
            <w:color w:val="0645AD"/>
            <w:kern w:val="0"/>
            <w:sz w:val="18"/>
            <w:szCs w:val="18"/>
            <w:u w:val="single"/>
            <w:lang w:val="de-DE" w:eastAsia="en-GB"/>
            <w14:ligatures w14:val="none"/>
          </w:rPr>
          <w:t>Druckversion</w:t>
        </w:r>
      </w:hyperlink>
    </w:p>
    <w:p w14:paraId="2DBF3142" w14:textId="77777777" w:rsidR="006311C3" w:rsidRPr="006311C3" w:rsidRDefault="006311C3" w:rsidP="006311C3">
      <w:pPr>
        <w:spacing w:before="120" w:after="0" w:line="240" w:lineRule="auto"/>
        <w:ind w:left="160"/>
        <w:outlineLvl w:val="2"/>
        <w:rPr>
          <w:rFonts w:ascii="Arial" w:eastAsia="Times New Roman" w:hAnsi="Arial" w:cs="Arial"/>
          <w:color w:val="54595D"/>
          <w:kern w:val="0"/>
          <w:sz w:val="18"/>
          <w:szCs w:val="18"/>
          <w:lang w:val="de-DE" w:eastAsia="en-GB"/>
          <w14:ligatures w14:val="none"/>
        </w:rPr>
      </w:pPr>
      <w:r w:rsidRPr="006311C3">
        <w:rPr>
          <w:rFonts w:ascii="Arial" w:eastAsia="Times New Roman" w:hAnsi="Arial" w:cs="Arial"/>
          <w:color w:val="54595D"/>
          <w:kern w:val="0"/>
          <w:sz w:val="18"/>
          <w:szCs w:val="18"/>
          <w:lang w:val="de-DE" w:eastAsia="en-GB"/>
          <w14:ligatures w14:val="none"/>
        </w:rPr>
        <w:t>In anderen Sprachen</w:t>
      </w:r>
    </w:p>
    <w:p w14:paraId="1AD1783C"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2" w:tooltip="استخراج العمليات – Arabisch" w:history="1">
        <w:r w:rsidR="006311C3" w:rsidRPr="006311C3">
          <w:rPr>
            <w:rFonts w:ascii="Arial" w:eastAsia="Times New Roman" w:hAnsi="Arial" w:cs="Arial"/>
            <w:color w:val="0645AD"/>
            <w:kern w:val="0"/>
            <w:sz w:val="18"/>
            <w:szCs w:val="18"/>
            <w:u w:val="single"/>
            <w:lang w:val="de-DE" w:eastAsia="en-GB" w:bidi="ar"/>
            <w14:ligatures w14:val="none"/>
          </w:rPr>
          <w:t>العربية</w:t>
        </w:r>
      </w:hyperlink>
    </w:p>
    <w:p w14:paraId="70FE65AB"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3" w:tooltip="Process mining – Englisch" w:history="1">
        <w:r w:rsidR="006311C3" w:rsidRPr="006311C3">
          <w:rPr>
            <w:rFonts w:ascii="Arial" w:eastAsia="Times New Roman" w:hAnsi="Arial" w:cs="Arial"/>
            <w:color w:val="0645AD"/>
            <w:kern w:val="0"/>
            <w:sz w:val="18"/>
            <w:szCs w:val="18"/>
            <w:u w:val="single"/>
            <w:lang w:val="de-DE" w:eastAsia="en-GB"/>
            <w14:ligatures w14:val="none"/>
          </w:rPr>
          <w:t>English</w:t>
        </w:r>
      </w:hyperlink>
    </w:p>
    <w:p w14:paraId="6A8F4316"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4" w:tooltip="Minería de procesos – Spanisch" w:history="1">
        <w:r w:rsidR="006311C3" w:rsidRPr="006311C3">
          <w:rPr>
            <w:rFonts w:ascii="Arial" w:eastAsia="Times New Roman" w:hAnsi="Arial" w:cs="Arial"/>
            <w:color w:val="0645AD"/>
            <w:kern w:val="0"/>
            <w:sz w:val="18"/>
            <w:szCs w:val="18"/>
            <w:u w:val="single"/>
            <w:lang w:val="de-DE" w:eastAsia="en-GB"/>
            <w14:ligatures w14:val="none"/>
          </w:rPr>
          <w:t>Español</w:t>
        </w:r>
      </w:hyperlink>
    </w:p>
    <w:p w14:paraId="150D8779"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5" w:tooltip="Process mining – Italienisch" w:history="1">
        <w:r w:rsidR="006311C3" w:rsidRPr="006311C3">
          <w:rPr>
            <w:rFonts w:ascii="Arial" w:eastAsia="Times New Roman" w:hAnsi="Arial" w:cs="Arial"/>
            <w:color w:val="0645AD"/>
            <w:kern w:val="0"/>
            <w:sz w:val="18"/>
            <w:szCs w:val="18"/>
            <w:u w:val="single"/>
            <w:lang w:val="de-DE" w:eastAsia="en-GB"/>
            <w14:ligatures w14:val="none"/>
          </w:rPr>
          <w:t>Italiano</w:t>
        </w:r>
      </w:hyperlink>
    </w:p>
    <w:p w14:paraId="4312F6B0"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6" w:tooltip="プロセスマイニング – Japanisch" w:history="1">
        <w:r w:rsidR="006311C3" w:rsidRPr="006311C3">
          <w:rPr>
            <w:rFonts w:ascii="MS Gothic" w:eastAsia="MS Gothic" w:hAnsi="MS Gothic" w:cs="MS Gothic"/>
            <w:color w:val="0645AD"/>
            <w:kern w:val="0"/>
            <w:sz w:val="18"/>
            <w:szCs w:val="18"/>
            <w:u w:val="single"/>
            <w:lang w:val="de-DE" w:eastAsia="ja-JP"/>
            <w14:ligatures w14:val="none"/>
          </w:rPr>
          <w:t>日本語</w:t>
        </w:r>
      </w:hyperlink>
    </w:p>
    <w:p w14:paraId="498E8D96"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7" w:tooltip="Mineração de processos – Portugiesisch" w:history="1">
        <w:r w:rsidR="006311C3" w:rsidRPr="006311C3">
          <w:rPr>
            <w:rFonts w:ascii="Arial" w:eastAsia="Times New Roman" w:hAnsi="Arial" w:cs="Arial"/>
            <w:color w:val="0645AD"/>
            <w:kern w:val="0"/>
            <w:sz w:val="18"/>
            <w:szCs w:val="18"/>
            <w:u w:val="single"/>
            <w:lang w:val="de-DE" w:eastAsia="en-GB"/>
            <w14:ligatures w14:val="none"/>
          </w:rPr>
          <w:t>Português</w:t>
        </w:r>
      </w:hyperlink>
    </w:p>
    <w:p w14:paraId="7CDA908D"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8" w:tooltip="Процессная аналитика – Russisch" w:history="1">
        <w:r w:rsidR="006311C3" w:rsidRPr="006311C3">
          <w:rPr>
            <w:rFonts w:ascii="Arial" w:eastAsia="Times New Roman" w:hAnsi="Arial" w:cs="Arial"/>
            <w:color w:val="0645AD"/>
            <w:kern w:val="0"/>
            <w:sz w:val="18"/>
            <w:szCs w:val="18"/>
            <w:u w:val="single"/>
            <w:lang w:val="de-DE" w:eastAsia="en-GB"/>
            <w14:ligatures w14:val="none"/>
          </w:rPr>
          <w:t>Русский</w:t>
        </w:r>
      </w:hyperlink>
    </w:p>
    <w:p w14:paraId="67E861FD"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69" w:tooltip="Dolovanie procesov – Slowakisch" w:history="1">
        <w:r w:rsidR="006311C3" w:rsidRPr="006311C3">
          <w:rPr>
            <w:rFonts w:ascii="Arial" w:eastAsia="Times New Roman" w:hAnsi="Arial" w:cs="Arial"/>
            <w:color w:val="0645AD"/>
            <w:kern w:val="0"/>
            <w:sz w:val="18"/>
            <w:szCs w:val="18"/>
            <w:u w:val="single"/>
            <w:lang w:val="de-DE" w:eastAsia="en-GB"/>
            <w14:ligatures w14:val="none"/>
          </w:rPr>
          <w:t>Slovenčina</w:t>
        </w:r>
      </w:hyperlink>
    </w:p>
    <w:p w14:paraId="59040EFC" w14:textId="77777777" w:rsidR="006311C3" w:rsidRPr="006311C3" w:rsidRDefault="00995D71" w:rsidP="006311C3">
      <w:pPr>
        <w:numPr>
          <w:ilvl w:val="0"/>
          <w:numId w:val="13"/>
        </w:numPr>
        <w:spacing w:after="0" w:line="270" w:lineRule="atLeast"/>
        <w:ind w:left="840"/>
        <w:rPr>
          <w:rFonts w:ascii="Arial" w:eastAsia="Times New Roman" w:hAnsi="Arial" w:cs="Arial"/>
          <w:color w:val="000000"/>
          <w:kern w:val="0"/>
          <w:sz w:val="18"/>
          <w:szCs w:val="18"/>
          <w:lang w:val="de-DE" w:eastAsia="en-GB"/>
          <w14:ligatures w14:val="none"/>
        </w:rPr>
      </w:pPr>
      <w:hyperlink r:id="rId70" w:tooltip="流程挖掘 – Chinesisch" w:history="1">
        <w:r w:rsidR="006311C3" w:rsidRPr="006311C3">
          <w:rPr>
            <w:rFonts w:ascii="MS Gothic" w:eastAsia="MS Gothic" w:hAnsi="MS Gothic" w:cs="MS Gothic"/>
            <w:color w:val="0645AD"/>
            <w:kern w:val="0"/>
            <w:sz w:val="18"/>
            <w:szCs w:val="18"/>
            <w:u w:val="single"/>
            <w:lang w:val="de-DE" w:eastAsia="zh-Hans"/>
            <w14:ligatures w14:val="none"/>
          </w:rPr>
          <w:t>中文</w:t>
        </w:r>
      </w:hyperlink>
    </w:p>
    <w:p w14:paraId="0BBFBEDA" w14:textId="77777777" w:rsidR="006311C3" w:rsidRPr="006311C3" w:rsidRDefault="006311C3" w:rsidP="006311C3">
      <w:pPr>
        <w:spacing w:after="0" w:line="240" w:lineRule="auto"/>
        <w:ind w:left="840"/>
        <w:rPr>
          <w:rFonts w:ascii="Arial" w:eastAsia="Times New Roman" w:hAnsi="Arial" w:cs="Arial"/>
          <w:color w:val="000000"/>
          <w:kern w:val="0"/>
          <w:sz w:val="24"/>
          <w:szCs w:val="24"/>
          <w:lang w:val="de-DE" w:eastAsia="en-GB"/>
          <w14:ligatures w14:val="none"/>
        </w:rPr>
      </w:pPr>
      <w:r w:rsidRPr="006311C3">
        <w:rPr>
          <w:rFonts w:ascii="Arial" w:eastAsia="Times New Roman" w:hAnsi="Arial" w:cs="Arial"/>
          <w:color w:val="000000"/>
          <w:kern w:val="0"/>
          <w:sz w:val="24"/>
          <w:szCs w:val="24"/>
          <w:lang w:val="de-DE" w:eastAsia="en-GB"/>
          <w14:ligatures w14:val="none"/>
        </w:rPr>
        <w:t>6 weitere</w:t>
      </w:r>
    </w:p>
    <w:p w14:paraId="56097AD9" w14:textId="77777777" w:rsidR="006311C3" w:rsidRPr="006311C3" w:rsidRDefault="00995D71" w:rsidP="006311C3">
      <w:pPr>
        <w:spacing w:after="0" w:line="240" w:lineRule="auto"/>
        <w:rPr>
          <w:rFonts w:ascii="Arial" w:eastAsia="Times New Roman" w:hAnsi="Arial" w:cs="Arial"/>
          <w:color w:val="000000"/>
          <w:kern w:val="0"/>
          <w:sz w:val="24"/>
          <w:szCs w:val="24"/>
          <w:lang w:val="de-DE" w:eastAsia="en-GB"/>
          <w14:ligatures w14:val="none"/>
        </w:rPr>
      </w:pPr>
      <w:hyperlink r:id="rId71" w:anchor="sitelinks-wikipedia" w:tooltip="Links auf Artikel in anderen Sprachen bearbeiten" w:history="1">
        <w:r w:rsidR="006311C3" w:rsidRPr="006311C3">
          <w:rPr>
            <w:rFonts w:ascii="Arial" w:eastAsia="Times New Roman" w:hAnsi="Arial" w:cs="Arial"/>
            <w:color w:val="54595D"/>
            <w:kern w:val="0"/>
            <w:sz w:val="18"/>
            <w:szCs w:val="18"/>
            <w:u w:val="single"/>
            <w:lang w:val="de-DE" w:eastAsia="en-GB"/>
            <w14:ligatures w14:val="none"/>
          </w:rPr>
          <w:t>Links bearbeiten</w:t>
        </w:r>
      </w:hyperlink>
    </w:p>
    <w:p w14:paraId="44BAC5E0" w14:textId="77777777" w:rsidR="006311C3" w:rsidRPr="006311C3" w:rsidRDefault="006311C3" w:rsidP="006311C3">
      <w:pPr>
        <w:numPr>
          <w:ilvl w:val="0"/>
          <w:numId w:val="14"/>
        </w:numPr>
        <w:spacing w:after="0" w:line="240" w:lineRule="auto"/>
        <w:rPr>
          <w:rFonts w:ascii="Times New Roman" w:eastAsia="Times New Roman" w:hAnsi="Times New Roman" w:cs="Times New Roman"/>
          <w:color w:val="202122"/>
          <w:kern w:val="0"/>
          <w:sz w:val="18"/>
          <w:szCs w:val="18"/>
          <w:lang w:val="de-DE" w:eastAsia="en-GB"/>
          <w14:ligatures w14:val="none"/>
        </w:rPr>
      </w:pPr>
      <w:r w:rsidRPr="006311C3">
        <w:rPr>
          <w:rFonts w:ascii="Times New Roman" w:eastAsia="Times New Roman" w:hAnsi="Times New Roman" w:cs="Times New Roman"/>
          <w:color w:val="202122"/>
          <w:kern w:val="0"/>
          <w:sz w:val="18"/>
          <w:szCs w:val="18"/>
          <w:lang w:val="de-DE" w:eastAsia="en-GB"/>
          <w14:ligatures w14:val="none"/>
        </w:rPr>
        <w:t>Diese Seite wurde zuletzt am 7. Februar 2021 um 15:12 Uhr bearbeitet.</w:t>
      </w:r>
    </w:p>
    <w:p w14:paraId="22317EE3" w14:textId="1E744CA1" w:rsidR="006311C3" w:rsidRDefault="005358ED">
      <w:pPr>
        <w:rPr>
          <w:ins w:id="278" w:author="Lttd" w:date="2023-05-22T09:41:00Z"/>
          <w:lang w:val="de-DE"/>
        </w:rPr>
      </w:pPr>
      <w:ins w:id="279" w:author="Lttd" w:date="2023-05-22T09:41:00Z">
        <w:r>
          <w:rPr>
            <w:lang w:val="de-DE"/>
          </w:rPr>
          <w:t>Anhang</w:t>
        </w:r>
      </w:ins>
    </w:p>
    <w:p w14:paraId="67E68526" w14:textId="77777777" w:rsidR="005358ED" w:rsidRDefault="005358ED">
      <w:pPr>
        <w:rPr>
          <w:ins w:id="280" w:author="Lttd" w:date="2023-05-22T09:42:00Z"/>
          <w:lang w:val="de-DE"/>
        </w:rPr>
      </w:pPr>
      <w:ins w:id="281" w:author="Lttd" w:date="2023-05-22T09:41:00Z">
        <w:r>
          <w:rPr>
            <w:lang w:val="de-DE"/>
          </w:rPr>
          <w:t xml:space="preserve">Demo-system mit Fallstudien: </w:t>
        </w:r>
      </w:ins>
    </w:p>
    <w:p w14:paraId="58C6035A" w14:textId="72C06FE6" w:rsidR="005358ED" w:rsidRPr="005358ED" w:rsidRDefault="005358ED" w:rsidP="005358ED">
      <w:pPr>
        <w:pStyle w:val="ListParagraph"/>
        <w:numPr>
          <w:ilvl w:val="0"/>
          <w:numId w:val="14"/>
        </w:numPr>
        <w:rPr>
          <w:ins w:id="282" w:author="Lttd" w:date="2023-05-22T09:42:00Z"/>
          <w:rPrChange w:id="283" w:author="Lttd" w:date="2023-05-22T09:42:00Z">
            <w:rPr>
              <w:ins w:id="284" w:author="Lttd" w:date="2023-05-22T09:42:00Z"/>
              <w:lang w:val="de-DE"/>
            </w:rPr>
          </w:rPrChange>
        </w:rPr>
      </w:pPr>
      <w:ins w:id="285" w:author="Lttd" w:date="2023-05-22T09:42:00Z">
        <w:r>
          <w:fldChar w:fldCharType="begin"/>
        </w:r>
        <w:r w:rsidRPr="005358ED">
          <w:instrText xml:space="preserve"> HYPERLINK "https://miau.my-x.hu/miau2009/index.php3?x=e0&amp;string=2dm" </w:instrText>
        </w:r>
        <w:r>
          <w:fldChar w:fldCharType="separate"/>
        </w:r>
        <w:r w:rsidRPr="005358ED">
          <w:rPr>
            <w:rStyle w:val="Hyperlink"/>
          </w:rPr>
          <w:t>MIAU 1998-2023 (my-x.hu)</w:t>
        </w:r>
        <w:r>
          <w:fldChar w:fldCharType="end"/>
        </w:r>
        <w:r w:rsidRPr="005358ED">
          <w:t xml:space="preserve"> - </w:t>
        </w:r>
        <w:r>
          <w:rPr>
            <w:lang w:val="de-DE"/>
          </w:rPr>
          <w:fldChar w:fldCharType="begin"/>
        </w:r>
        <w:r w:rsidRPr="005358ED">
          <w:rPr>
            <w:rPrChange w:id="286" w:author="Lttd" w:date="2023-05-22T09:42:00Z">
              <w:rPr>
                <w:lang w:val="de-DE"/>
              </w:rPr>
            </w:rPrChange>
          </w:rPr>
          <w:instrText xml:space="preserve"> HYPERLINK "</w:instrText>
        </w:r>
        <w:r w:rsidRPr="005358ED">
          <w:instrText>https://miau.my-x.hu/miau2009/index.php3?x=e0&amp;string=2dm</w:instrText>
        </w:r>
        <w:r w:rsidRPr="005358ED">
          <w:rPr>
            <w:rPrChange w:id="287" w:author="Lttd" w:date="2023-05-22T09:42:00Z">
              <w:rPr>
                <w:lang w:val="de-DE"/>
              </w:rPr>
            </w:rPrChange>
          </w:rPr>
          <w:instrText xml:space="preserve">" </w:instrText>
        </w:r>
        <w:r>
          <w:rPr>
            <w:lang w:val="de-DE"/>
          </w:rPr>
        </w:r>
        <w:r>
          <w:rPr>
            <w:lang w:val="de-DE"/>
          </w:rPr>
          <w:fldChar w:fldCharType="separate"/>
        </w:r>
        <w:r w:rsidRPr="005358ED">
          <w:rPr>
            <w:rStyle w:val="Hyperlink"/>
            <w:rPrChange w:id="288" w:author="Lttd" w:date="2023-05-22T09:42:00Z">
              <w:rPr/>
            </w:rPrChange>
          </w:rPr>
          <w:t>https://miau.my-x.hu/miau2009/index.php3?x=e0&amp;string=2dm</w:t>
        </w:r>
        <w:r>
          <w:rPr>
            <w:lang w:val="de-DE"/>
          </w:rPr>
          <w:fldChar w:fldCharType="end"/>
        </w:r>
      </w:ins>
    </w:p>
    <w:p w14:paraId="473DDDC1" w14:textId="5A8BE8DA" w:rsidR="005358ED" w:rsidRPr="005358ED" w:rsidRDefault="005358ED">
      <w:pPr>
        <w:pStyle w:val="ListParagraph"/>
        <w:numPr>
          <w:ilvl w:val="0"/>
          <w:numId w:val="14"/>
        </w:numPr>
        <w:rPr>
          <w:rPrChange w:id="289" w:author="Lttd" w:date="2023-05-22T09:42:00Z">
            <w:rPr>
              <w:lang w:val="de-DE"/>
            </w:rPr>
          </w:rPrChange>
        </w:rPr>
        <w:pPrChange w:id="290" w:author="Lttd" w:date="2023-05-22T09:42:00Z">
          <w:pPr/>
        </w:pPrChange>
      </w:pPr>
      <w:ins w:id="291" w:author="Lttd" w:date="2023-05-22T09:43:00Z">
        <w:r>
          <w:fldChar w:fldCharType="begin"/>
        </w:r>
        <w:r>
          <w:instrText xml:space="preserve"> HYPERLINK "https://miau.my-x.hu/mediawiki/index.php/Excel-makro" \l "Tanfolyami_vez.C3.A9r-feladatok" </w:instrText>
        </w:r>
        <w:r>
          <w:fldChar w:fldCharType="separate"/>
        </w:r>
        <w:r>
          <w:rPr>
            <w:rStyle w:val="Hyperlink"/>
          </w:rPr>
          <w:t>Excel-makro – Miau Wiki (my-x.hu)</w:t>
        </w:r>
        <w:r>
          <w:fldChar w:fldCharType="end"/>
        </w:r>
        <w:r>
          <w:t xml:space="preserve"> - h</w:t>
        </w:r>
        <w:r w:rsidRPr="005358ED">
          <w:t>ttps://miau.my-x.hu/mediawiki/index.php/Excel-makro#Tanfolyami_vez.C3.A9r-feladatok</w:t>
        </w:r>
      </w:ins>
    </w:p>
    <w:sectPr w:rsidR="005358ED" w:rsidRPr="005358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0D5F" w14:textId="77777777" w:rsidR="00612403" w:rsidRDefault="00612403" w:rsidP="00612403">
      <w:pPr>
        <w:spacing w:after="0" w:line="240" w:lineRule="auto"/>
      </w:pPr>
      <w:r>
        <w:separator/>
      </w:r>
    </w:p>
  </w:endnote>
  <w:endnote w:type="continuationSeparator" w:id="0">
    <w:p w14:paraId="2A11D365" w14:textId="77777777" w:rsidR="00612403" w:rsidRDefault="00612403" w:rsidP="0061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A044" w14:textId="77777777" w:rsidR="00612403" w:rsidRDefault="00612403" w:rsidP="00612403">
      <w:pPr>
        <w:spacing w:after="0" w:line="240" w:lineRule="auto"/>
      </w:pPr>
      <w:r>
        <w:separator/>
      </w:r>
    </w:p>
  </w:footnote>
  <w:footnote w:type="continuationSeparator" w:id="0">
    <w:p w14:paraId="5CE2ADC8" w14:textId="77777777" w:rsidR="00612403" w:rsidRDefault="00612403" w:rsidP="00612403">
      <w:pPr>
        <w:spacing w:after="0" w:line="240" w:lineRule="auto"/>
      </w:pPr>
      <w:r>
        <w:continuationSeparator/>
      </w:r>
    </w:p>
  </w:footnote>
  <w:footnote w:id="1">
    <w:p w14:paraId="12368122" w14:textId="7F1E15E6" w:rsidR="00612403" w:rsidRPr="00612403" w:rsidRDefault="00612403">
      <w:pPr>
        <w:pStyle w:val="FootnoteText"/>
        <w:jc w:val="both"/>
        <w:rPr>
          <w:lang w:val="de-DE"/>
          <w:rPrChange w:id="73" w:author="Lttd" w:date="2023-05-22T09:09:00Z">
            <w:rPr/>
          </w:rPrChange>
        </w:rPr>
        <w:pPrChange w:id="74" w:author="Lttd" w:date="2023-05-22T09:10:00Z">
          <w:pPr>
            <w:pStyle w:val="FootnoteText"/>
          </w:pPr>
        </w:pPrChange>
      </w:pPr>
      <w:ins w:id="75" w:author="Lttd" w:date="2023-05-22T09:08:00Z">
        <w:r w:rsidRPr="00612403">
          <w:rPr>
            <w:rStyle w:val="FootnoteReference"/>
            <w:lang w:val="de-DE"/>
            <w:rPrChange w:id="76" w:author="Lttd" w:date="2023-05-22T09:09:00Z">
              <w:rPr>
                <w:rStyle w:val="FootnoteReference"/>
              </w:rPr>
            </w:rPrChange>
          </w:rPr>
          <w:footnoteRef/>
        </w:r>
        <w:r w:rsidRPr="00612403">
          <w:rPr>
            <w:lang w:val="de-DE"/>
            <w:rPrChange w:id="77" w:author="Lttd" w:date="2023-05-22T09:09:00Z">
              <w:rPr/>
            </w:rPrChange>
          </w:rPr>
          <w:t xml:space="preserve"> </w:t>
        </w:r>
      </w:ins>
      <w:ins w:id="78" w:author="Lttd" w:date="2023-05-22T09:09:00Z">
        <w:r w:rsidRPr="00612403">
          <w:rPr>
            <w:lang w:val="de-DE"/>
            <w:rPrChange w:id="79" w:author="Lttd" w:date="2023-05-22T09:09:00Z">
              <w:rPr>
                <w:lang w:val="hu-HU"/>
              </w:rPr>
            </w:rPrChange>
          </w:rPr>
          <w:t xml:space="preserve">Beinah </w:t>
        </w:r>
        <w:r>
          <w:rPr>
            <w:lang w:val="de-DE"/>
          </w:rPr>
          <w:t xml:space="preserve">alle (besonders moderne) wissenschaftlichen Fachausdrücke sind Produkte des Wissenschaftsmarketings </w:t>
        </w:r>
      </w:ins>
      <w:ins w:id="80" w:author="Lttd" w:date="2023-05-22T09:10:00Z">
        <w:r>
          <w:rPr>
            <w:lang w:val="de-DE"/>
          </w:rPr>
          <w:t xml:space="preserve">seit </w:t>
        </w:r>
      </w:ins>
      <w:ins w:id="81" w:author="Lttd" w:date="2023-05-22T09:11:00Z">
        <w:r w:rsidR="00B24C21">
          <w:rPr>
            <w:lang w:val="de-DE"/>
          </w:rPr>
          <w:t>Jahrzehnten</w:t>
        </w:r>
      </w:ins>
      <w:ins w:id="82" w:author="Lttd" w:date="2023-05-22T09:10:00Z">
        <w:r>
          <w:rPr>
            <w:lang w:val="de-DE"/>
          </w:rPr>
          <w:t xml:space="preserve"> (vgl. CBR = case-based-reasoning, benchmarking, </w:t>
        </w:r>
      </w:ins>
      <w:ins w:id="83" w:author="Lttd" w:date="2023-05-22T09:13:00Z">
        <w:r w:rsidR="00C5521C">
          <w:rPr>
            <w:lang w:val="de-DE"/>
          </w:rPr>
          <w:t xml:space="preserve">marketing, sustainability, </w:t>
        </w:r>
      </w:ins>
      <w:ins w:id="84" w:author="Lttd" w:date="2023-05-22T09:10:00Z">
        <w:r>
          <w:rPr>
            <w:lang w:val="de-DE"/>
          </w:rPr>
          <w:t>etc.)</w:t>
        </w:r>
        <w:r w:rsidR="00B24C21">
          <w:rPr>
            <w:lang w:val="de-DE"/>
          </w:rPr>
          <w:t xml:space="preserve">. </w:t>
        </w:r>
      </w:ins>
      <w:ins w:id="85" w:author="Lttd" w:date="2023-05-22T09:11:00Z">
        <w:r w:rsidR="00C5521C">
          <w:rPr>
            <w:lang w:val="de-DE"/>
          </w:rPr>
          <w:t xml:space="preserve">Die </w:t>
        </w:r>
      </w:ins>
      <w:ins w:id="86" w:author="Lttd" w:date="2023-05-22T09:12:00Z">
        <w:r w:rsidR="00C5521C">
          <w:rPr>
            <w:lang w:val="de-DE"/>
          </w:rPr>
          <w:t>können als</w:t>
        </w:r>
      </w:ins>
      <w:ins w:id="87" w:author="Lttd" w:date="2023-05-22T09:11:00Z">
        <w:r w:rsidR="00C5521C">
          <w:rPr>
            <w:lang w:val="de-DE"/>
          </w:rPr>
          <w:t xml:space="preserve"> die Urformen der aktuellen Click</w:t>
        </w:r>
      </w:ins>
      <w:ins w:id="88" w:author="Lttd" w:date="2023-05-22T09:12:00Z">
        <w:r w:rsidR="00C5521C">
          <w:rPr>
            <w:lang w:val="de-DE"/>
          </w:rPr>
          <w:t>b</w:t>
        </w:r>
      </w:ins>
      <w:ins w:id="89" w:author="Lttd" w:date="2023-05-22T09:11:00Z">
        <w:r w:rsidR="00C5521C">
          <w:rPr>
            <w:lang w:val="de-DE"/>
          </w:rPr>
          <w:t>ait-Logik</w:t>
        </w:r>
      </w:ins>
      <w:ins w:id="90" w:author="Lttd" w:date="2023-05-22T09:12:00Z">
        <w:r w:rsidR="00C5521C">
          <w:rPr>
            <w:lang w:val="de-DE"/>
          </w:rPr>
          <w:t xml:space="preserve"> interpretiert werden</w:t>
        </w:r>
      </w:ins>
      <w:ins w:id="91" w:author="Lttd" w:date="2023-05-22T09:11:00Z">
        <w:r w:rsidR="00C5521C">
          <w:rPr>
            <w:lang w:val="de-DE"/>
          </w:rPr>
          <w:t xml:space="preserve">. </w:t>
        </w:r>
      </w:ins>
      <w:ins w:id="92" w:author="Lttd" w:date="2023-05-22T09:12:00Z">
        <w:r w:rsidR="00C5521C">
          <w:rPr>
            <w:lang w:val="de-DE"/>
          </w:rPr>
          <w:t xml:space="preserve">Diese Begriffe können an sich alles und </w:t>
        </w:r>
      </w:ins>
      <w:ins w:id="93" w:author="Lttd" w:date="2023-05-31T16:49:00Z">
        <w:r w:rsidR="00F46EF6">
          <w:rPr>
            <w:lang w:val="de-DE"/>
          </w:rPr>
          <w:t xml:space="preserve">gar </w:t>
        </w:r>
      </w:ins>
      <w:ins w:id="94" w:author="Lttd" w:date="2023-05-22T09:12:00Z">
        <w:r w:rsidR="00C5521C">
          <w:rPr>
            <w:lang w:val="de-DE"/>
          </w:rPr>
          <w:t>nicht</w:t>
        </w:r>
      </w:ins>
      <w:ins w:id="95" w:author="Lttd" w:date="2023-05-31T16:49:00Z">
        <w:r w:rsidR="00F46EF6">
          <w:rPr>
            <w:lang w:val="de-DE"/>
          </w:rPr>
          <w:t>s</w:t>
        </w:r>
      </w:ins>
      <w:ins w:id="96" w:author="Lttd" w:date="2023-05-22T09:12:00Z">
        <w:r w:rsidR="00C5521C">
          <w:rPr>
            <w:lang w:val="de-DE"/>
          </w:rPr>
          <w:t xml:space="preserve"> </w:t>
        </w:r>
      </w:ins>
      <w:ins w:id="97" w:author="Lttd" w:date="2023-05-22T09:13:00Z">
        <w:r w:rsidR="00C5521C">
          <w:rPr>
            <w:lang w:val="de-DE"/>
          </w:rPr>
          <w:t xml:space="preserve">bedeuten, und diese sind an sich kaum oder gar nicht </w:t>
        </w:r>
      </w:ins>
      <w:ins w:id="98" w:author="Lttd" w:date="2023-05-31T16:49:00Z">
        <w:r w:rsidR="00F46EF6">
          <w:rPr>
            <w:lang w:val="de-DE"/>
          </w:rPr>
          <w:t>(</w:t>
        </w:r>
      </w:ins>
      <w:ins w:id="99" w:author="Lttd" w:date="2023-05-22T09:13:00Z">
        <w:r w:rsidR="00C5521C">
          <w:rPr>
            <w:lang w:val="de-DE"/>
          </w:rPr>
          <w:t>richtig</w:t>
        </w:r>
      </w:ins>
      <w:ins w:id="100" w:author="Lttd" w:date="2023-05-31T16:49:00Z">
        <w:r w:rsidR="00F46EF6">
          <w:rPr>
            <w:lang w:val="de-DE"/>
          </w:rPr>
          <w:t>)</w:t>
        </w:r>
      </w:ins>
      <w:ins w:id="101" w:author="Lttd" w:date="2023-05-22T09:13:00Z">
        <w:r w:rsidR="00C5521C">
          <w:rPr>
            <w:lang w:val="de-DE"/>
          </w:rPr>
          <w:t xml:space="preserve"> zu definieren.</w:t>
        </w:r>
      </w:ins>
    </w:p>
  </w:footnote>
  <w:footnote w:id="2">
    <w:p w14:paraId="6ADBC220" w14:textId="75F781BE" w:rsidR="003A2D53" w:rsidRPr="003A2D53" w:rsidRDefault="003A2D53">
      <w:pPr>
        <w:pStyle w:val="FootnoteText"/>
        <w:jc w:val="both"/>
        <w:rPr>
          <w:lang w:val="de-DE"/>
          <w:rPrChange w:id="103" w:author="Lttd" w:date="2023-05-22T09:17:00Z">
            <w:rPr/>
          </w:rPrChange>
        </w:rPr>
        <w:pPrChange w:id="104" w:author="Lttd" w:date="2023-05-22T09:19:00Z">
          <w:pPr>
            <w:pStyle w:val="FootnoteText"/>
          </w:pPr>
        </w:pPrChange>
      </w:pPr>
      <w:ins w:id="105" w:author="Lttd" w:date="2023-05-22T09:17:00Z">
        <w:r>
          <w:rPr>
            <w:rStyle w:val="FootnoteReference"/>
          </w:rPr>
          <w:footnoteRef/>
        </w:r>
        <w:r w:rsidRPr="003A2D53">
          <w:rPr>
            <w:lang w:val="de-DE"/>
            <w:rPrChange w:id="106" w:author="Lttd" w:date="2023-05-22T09:17:00Z">
              <w:rPr/>
            </w:rPrChange>
          </w:rPr>
          <w:t xml:space="preserve"> </w:t>
        </w:r>
        <w:proofErr w:type="gramStart"/>
        <w:r>
          <w:rPr>
            <w:lang w:val="de-DE"/>
          </w:rPr>
          <w:t>Methode?,</w:t>
        </w:r>
        <w:proofErr w:type="gramEnd"/>
        <w:r>
          <w:rPr>
            <w:lang w:val="de-DE"/>
          </w:rPr>
          <w:t xml:space="preserve"> Methodologie?, Verfahren?, Vorgehensweise?, Prozess???, etc. </w:t>
        </w:r>
      </w:ins>
      <w:ins w:id="107" w:author="Lttd" w:date="2023-05-22T09:18:00Z">
        <w:r>
          <w:rPr>
            <w:lang w:val="de-DE"/>
          </w:rPr>
          <w:t>–</w:t>
        </w:r>
      </w:ins>
      <w:ins w:id="108" w:author="Lttd" w:date="2023-05-22T09:17:00Z">
        <w:r>
          <w:rPr>
            <w:lang w:val="de-DE"/>
          </w:rPr>
          <w:t xml:space="preserve"> Welche</w:t>
        </w:r>
      </w:ins>
      <w:ins w:id="109" w:author="Lttd" w:date="2023-05-22T09:18:00Z">
        <w:r>
          <w:rPr>
            <w:lang w:val="de-DE"/>
          </w:rPr>
          <w:t xml:space="preserve"> Ausdrücke sind ja richtig/</w:t>
        </w:r>
        <w:proofErr w:type="gramStart"/>
        <w:r>
          <w:rPr>
            <w:lang w:val="de-DE"/>
          </w:rPr>
          <w:t>noch ir</w:t>
        </w:r>
      </w:ins>
      <w:ins w:id="110" w:author="Lttd" w:date="2023-05-22T09:24:00Z">
        <w:r w:rsidR="006244D0">
          <w:rPr>
            <w:lang w:val="de-DE"/>
          </w:rPr>
          <w:t>g</w:t>
        </w:r>
      </w:ins>
      <w:ins w:id="111" w:author="Lttd" w:date="2023-05-22T09:18:00Z">
        <w:r>
          <w:rPr>
            <w:lang w:val="de-DE"/>
          </w:rPr>
          <w:t>en</w:t>
        </w:r>
      </w:ins>
      <w:ins w:id="112" w:author="Lttd" w:date="2023-05-22T09:24:00Z">
        <w:r w:rsidR="006244D0">
          <w:rPr>
            <w:lang w:val="de-DE"/>
          </w:rPr>
          <w:t>d</w:t>
        </w:r>
      </w:ins>
      <w:ins w:id="113" w:author="Lttd" w:date="2023-05-22T09:18:00Z">
        <w:r>
          <w:rPr>
            <w:lang w:val="de-DE"/>
          </w:rPr>
          <w:t>wie</w:t>
        </w:r>
        <w:proofErr w:type="gramEnd"/>
        <w:r>
          <w:rPr>
            <w:lang w:val="de-DE"/>
          </w:rPr>
          <w:t xml:space="preserve"> zutreffen</w:t>
        </w:r>
      </w:ins>
      <w:ins w:id="114" w:author="Lttd" w:date="2023-05-22T09:24:00Z">
        <w:r w:rsidR="006244D0">
          <w:rPr>
            <w:lang w:val="de-DE"/>
          </w:rPr>
          <w:t>d</w:t>
        </w:r>
      </w:ins>
      <w:ins w:id="115" w:author="Lttd" w:date="2023-05-22T09:18:00Z">
        <w:r>
          <w:rPr>
            <w:lang w:val="de-DE"/>
          </w:rPr>
          <w:t xml:space="preserve">? (vgl. </w:t>
        </w:r>
        <w:bookmarkStart w:id="116" w:name="_Hlk135640590"/>
        <w:r>
          <w:rPr>
            <w:lang w:val="de-DE"/>
          </w:rPr>
          <w:t xml:space="preserve">Variable, Attribut, Parameter, Indikator, </w:t>
        </w:r>
      </w:ins>
      <w:ins w:id="117" w:author="Lttd" w:date="2023-05-22T09:19:00Z">
        <w:r>
          <w:rPr>
            <w:lang w:val="de-DE"/>
          </w:rPr>
          <w:t>(Einfluss)</w:t>
        </w:r>
      </w:ins>
      <w:ins w:id="118" w:author="Lttd" w:date="2023-05-22T09:18:00Z">
        <w:r>
          <w:rPr>
            <w:lang w:val="de-DE"/>
          </w:rPr>
          <w:t xml:space="preserve">Faktor, Größe, </w:t>
        </w:r>
      </w:ins>
      <w:ins w:id="119" w:author="Lttd" w:date="2023-05-22T09:19:00Z">
        <w:r>
          <w:rPr>
            <w:lang w:val="de-DE"/>
          </w:rPr>
          <w:t xml:space="preserve">Komponente, Elemente, </w:t>
        </w:r>
      </w:ins>
      <w:ins w:id="120" w:author="Lttd" w:date="2023-05-22T09:20:00Z">
        <w:r>
          <w:rPr>
            <w:lang w:val="de-DE"/>
          </w:rPr>
          <w:t>Merkmal,</w:t>
        </w:r>
        <w:bookmarkEnd w:id="116"/>
        <w:r>
          <w:rPr>
            <w:lang w:val="de-DE"/>
          </w:rPr>
          <w:t xml:space="preserve"> </w:t>
        </w:r>
      </w:ins>
      <w:ins w:id="121" w:author="Lttd" w:date="2023-05-22T09:22:00Z">
        <w:r w:rsidR="00C7346C">
          <w:rPr>
            <w:lang w:val="de-DE"/>
          </w:rPr>
          <w:t xml:space="preserve">Kennzahl, Kenngröße, </w:t>
        </w:r>
      </w:ins>
      <w:ins w:id="122" w:author="Lttd" w:date="2023-05-22T09:24:00Z">
        <w:r w:rsidR="006244D0">
          <w:rPr>
            <w:lang w:val="de-DE"/>
          </w:rPr>
          <w:t>…).</w:t>
        </w:r>
      </w:ins>
    </w:p>
  </w:footnote>
  <w:footnote w:id="3">
    <w:p w14:paraId="60B19C23" w14:textId="61131EAE" w:rsidR="00C5521C" w:rsidRPr="00C5521C" w:rsidRDefault="00C5521C">
      <w:pPr>
        <w:pStyle w:val="FootnoteText"/>
        <w:jc w:val="both"/>
        <w:rPr>
          <w:lang w:val="de-DE"/>
          <w:rPrChange w:id="125" w:author="Lttd" w:date="2023-05-22T09:14:00Z">
            <w:rPr/>
          </w:rPrChange>
        </w:rPr>
        <w:pPrChange w:id="126" w:author="Lttd" w:date="2023-05-22T09:15:00Z">
          <w:pPr>
            <w:pStyle w:val="FootnoteText"/>
          </w:pPr>
        </w:pPrChange>
      </w:pPr>
      <w:ins w:id="127" w:author="Lttd" w:date="2023-05-22T09:14:00Z">
        <w:r w:rsidRPr="00C5521C">
          <w:rPr>
            <w:rStyle w:val="FootnoteReference"/>
            <w:lang w:val="de-DE"/>
            <w:rPrChange w:id="128" w:author="Lttd" w:date="2023-05-22T09:14:00Z">
              <w:rPr>
                <w:rStyle w:val="FootnoteReference"/>
              </w:rPr>
            </w:rPrChange>
          </w:rPr>
          <w:footnoteRef/>
        </w:r>
        <w:r w:rsidRPr="00C5521C">
          <w:rPr>
            <w:lang w:val="de-DE"/>
            <w:rPrChange w:id="129" w:author="Lttd" w:date="2023-05-22T09:14:00Z">
              <w:rPr/>
            </w:rPrChange>
          </w:rPr>
          <w:t xml:space="preserve"> </w:t>
        </w:r>
        <w:r w:rsidRPr="00C5521C">
          <w:rPr>
            <w:lang w:val="de-DE"/>
            <w:rPrChange w:id="130" w:author="Lttd" w:date="2023-05-22T09:14:00Z">
              <w:rPr>
                <w:lang w:val="hu-HU"/>
              </w:rPr>
            </w:rPrChange>
          </w:rPr>
          <w:t xml:space="preserve">Die gleiche Vermutung </w:t>
        </w:r>
        <w:r>
          <w:rPr>
            <w:lang w:val="de-DE"/>
          </w:rPr>
          <w:t xml:space="preserve">scheint gültig zu sein wie bei </w:t>
        </w:r>
      </w:ins>
      <w:ins w:id="131" w:author="Lttd" w:date="2023-05-22T09:15:00Z">
        <w:r>
          <w:rPr>
            <w:lang w:val="de-DE"/>
          </w:rPr>
          <w:t xml:space="preserve">Fußnote#1. Die Magie der Wörter „erklärt“ Wörter </w:t>
        </w:r>
        <w:proofErr w:type="gramStart"/>
        <w:r>
          <w:rPr>
            <w:lang w:val="de-DE"/>
          </w:rPr>
          <w:t>mit quasi</w:t>
        </w:r>
        <w:proofErr w:type="gramEnd"/>
        <w:r>
          <w:rPr>
            <w:lang w:val="de-DE"/>
          </w:rPr>
          <w:t xml:space="preserve"> gleich instabil erklärbaren Wörtern – in eine</w:t>
        </w:r>
      </w:ins>
      <w:ins w:id="132" w:author="Lttd" w:date="2023-05-22T09:16:00Z">
        <w:r>
          <w:rPr>
            <w:lang w:val="de-DE"/>
          </w:rPr>
          <w:t>r quasi endlosen Kette = Fachliteratur…</w:t>
        </w:r>
      </w:ins>
    </w:p>
  </w:footnote>
  <w:footnote w:id="4">
    <w:p w14:paraId="1500DDA9" w14:textId="177A2B78" w:rsidR="00C5521C" w:rsidRPr="00C5521C" w:rsidRDefault="00C5521C">
      <w:pPr>
        <w:pStyle w:val="FootnoteText"/>
        <w:rPr>
          <w:lang w:val="hu-HU"/>
          <w:rPrChange w:id="135" w:author="Lttd" w:date="2023-05-22T09:16:00Z">
            <w:rPr/>
          </w:rPrChange>
        </w:rPr>
      </w:pPr>
      <w:ins w:id="136" w:author="Lttd" w:date="2023-05-22T09:16:00Z">
        <w:r>
          <w:rPr>
            <w:rStyle w:val="FootnoteReference"/>
          </w:rPr>
          <w:footnoteRef/>
        </w:r>
        <w:r w:rsidRPr="00C5521C">
          <w:rPr>
            <w:lang w:val="de-DE"/>
            <w:rPrChange w:id="137" w:author="Lttd" w:date="2023-05-22T09:16:00Z">
              <w:rPr/>
            </w:rPrChange>
          </w:rPr>
          <w:t xml:space="preserve"> </w:t>
        </w:r>
        <w:r w:rsidRPr="00645953">
          <w:rPr>
            <w:lang w:val="de-DE"/>
          </w:rPr>
          <w:t xml:space="preserve">Die gleiche Vermutung </w:t>
        </w:r>
        <w:r>
          <w:rPr>
            <w:lang w:val="de-DE"/>
          </w:rPr>
          <w:t xml:space="preserve">scheint gültig zu sein wie bei Fußnote#1. Die Magie der Wörter „erklärt“ Wörter </w:t>
        </w:r>
        <w:proofErr w:type="gramStart"/>
        <w:r>
          <w:rPr>
            <w:lang w:val="de-DE"/>
          </w:rPr>
          <w:t>mit quasi</w:t>
        </w:r>
        <w:proofErr w:type="gramEnd"/>
        <w:r>
          <w:rPr>
            <w:lang w:val="de-DE"/>
          </w:rPr>
          <w:t xml:space="preserve"> gleich instabil erklärbaren Wörtern – in einer quasi endlosen Kette = Fachliteratur…</w:t>
        </w:r>
      </w:ins>
    </w:p>
  </w:footnote>
  <w:footnote w:id="5">
    <w:p w14:paraId="3FD62ED9" w14:textId="76D6D9A8" w:rsidR="006244D0" w:rsidRPr="00FD779E" w:rsidRDefault="006244D0">
      <w:pPr>
        <w:pStyle w:val="FootnoteText"/>
        <w:rPr>
          <w:lang w:val="de-DE"/>
          <w:rPrChange w:id="139" w:author="Lttd" w:date="2023-05-22T09:27:00Z">
            <w:rPr/>
          </w:rPrChange>
        </w:rPr>
      </w:pPr>
      <w:ins w:id="140" w:author="Lttd" w:date="2023-05-22T09:25:00Z">
        <w:r>
          <w:rPr>
            <w:rStyle w:val="FootnoteReference"/>
          </w:rPr>
          <w:footnoteRef/>
        </w:r>
        <w:r w:rsidRPr="00E81EF2">
          <w:rPr>
            <w:lang w:val="de-DE"/>
            <w:rPrChange w:id="141" w:author="Lttd" w:date="2023-05-31T16:47:00Z">
              <w:rPr/>
            </w:rPrChange>
          </w:rPr>
          <w:t xml:space="preserve"> </w:t>
        </w:r>
        <w:r>
          <w:rPr>
            <w:lang w:val="hu-HU"/>
          </w:rPr>
          <w:t>LOG-DATEN?!</w:t>
        </w:r>
      </w:ins>
    </w:p>
  </w:footnote>
  <w:footnote w:id="6">
    <w:p w14:paraId="4FE9B192" w14:textId="49F0764C" w:rsidR="00FD779E" w:rsidRPr="00D75D58" w:rsidRDefault="00FD779E">
      <w:pPr>
        <w:pStyle w:val="FootnoteText"/>
        <w:jc w:val="both"/>
        <w:rPr>
          <w:lang w:val="de-DE"/>
          <w:rPrChange w:id="144" w:author="Lttd" w:date="2023-05-22T09:29:00Z">
            <w:rPr/>
          </w:rPrChange>
        </w:rPr>
        <w:pPrChange w:id="145" w:author="Lttd" w:date="2023-05-22T09:29:00Z">
          <w:pPr>
            <w:pStyle w:val="FootnoteText"/>
          </w:pPr>
        </w:pPrChange>
      </w:pPr>
      <w:ins w:id="146" w:author="Lttd" w:date="2023-05-22T09:25:00Z">
        <w:r w:rsidRPr="00FD779E">
          <w:rPr>
            <w:rStyle w:val="FootnoteReference"/>
            <w:lang w:val="de-DE"/>
            <w:rPrChange w:id="147" w:author="Lttd" w:date="2023-05-22T09:27:00Z">
              <w:rPr>
                <w:rStyle w:val="FootnoteReference"/>
              </w:rPr>
            </w:rPrChange>
          </w:rPr>
          <w:footnoteRef/>
        </w:r>
        <w:r w:rsidRPr="00FD779E">
          <w:rPr>
            <w:lang w:val="de-DE"/>
            <w:rPrChange w:id="148" w:author="Lttd" w:date="2023-05-22T09:27:00Z">
              <w:rPr/>
            </w:rPrChange>
          </w:rPr>
          <w:t xml:space="preserve"> </w:t>
        </w:r>
        <w:r w:rsidRPr="00FD779E">
          <w:rPr>
            <w:lang w:val="de-DE"/>
            <w:rPrChange w:id="149" w:author="Lttd" w:date="2023-05-22T09:27:00Z">
              <w:rPr>
                <w:lang w:val="hu-HU"/>
              </w:rPr>
            </w:rPrChange>
          </w:rPr>
          <w:t xml:space="preserve">Rekonstruieren kann man </w:t>
        </w:r>
      </w:ins>
      <w:ins w:id="150" w:author="Lttd" w:date="2023-05-22T09:26:00Z">
        <w:r w:rsidRPr="00FD779E">
          <w:rPr>
            <w:lang w:val="de-DE"/>
            <w:rPrChange w:id="151" w:author="Lttd" w:date="2023-05-22T09:27:00Z">
              <w:rPr>
                <w:lang w:val="hu-HU"/>
              </w:rPr>
            </w:rPrChange>
          </w:rPr>
          <w:t>z.B. Objekte</w:t>
        </w:r>
      </w:ins>
      <w:ins w:id="152" w:author="Lttd" w:date="2023-05-31T16:50:00Z">
        <w:r w:rsidR="00E85E78">
          <w:rPr>
            <w:lang w:val="de-DE"/>
          </w:rPr>
          <w:t>,</w:t>
        </w:r>
      </w:ins>
      <w:ins w:id="153" w:author="Lttd" w:date="2023-05-22T09:26:00Z">
        <w:r w:rsidRPr="00FD779E">
          <w:rPr>
            <w:lang w:val="de-DE"/>
            <w:rPrChange w:id="154" w:author="Lttd" w:date="2023-05-22T09:27:00Z">
              <w:rPr>
                <w:lang w:val="hu-HU"/>
              </w:rPr>
            </w:rPrChange>
          </w:rPr>
          <w:t xml:space="preserve"> deren vorherige Form bekannt war?! Abstraktionen wie Prozesse gab es vorher</w:t>
        </w:r>
      </w:ins>
      <w:ins w:id="155" w:author="Lttd" w:date="2023-05-22T09:27:00Z">
        <w:r w:rsidRPr="00FD779E">
          <w:rPr>
            <w:lang w:val="de-DE"/>
            <w:rPrChange w:id="156" w:author="Lttd" w:date="2023-05-22T09:27:00Z">
              <w:rPr>
                <w:lang w:val="hu-HU"/>
              </w:rPr>
            </w:rPrChange>
          </w:rPr>
          <w:t xml:space="preserve"> feste Formen (vgl. Statuen, Bilder, </w:t>
        </w:r>
      </w:ins>
      <w:ins w:id="157" w:author="Lttd" w:date="2023-05-31T16:50:00Z">
        <w:r w:rsidR="00E85E78">
          <w:rPr>
            <w:lang w:val="de-DE"/>
          </w:rPr>
          <w:t xml:space="preserve">Gebäude, </w:t>
        </w:r>
      </w:ins>
      <w:ins w:id="158" w:author="Lttd" w:date="2023-05-22T09:27:00Z">
        <w:r w:rsidRPr="00FD779E">
          <w:rPr>
            <w:lang w:val="de-DE"/>
            <w:rPrChange w:id="159" w:author="Lttd" w:date="2023-05-22T09:27:00Z">
              <w:rPr>
                <w:lang w:val="hu-HU"/>
              </w:rPr>
            </w:rPrChange>
          </w:rPr>
          <w:t>et</w:t>
        </w:r>
        <w:r w:rsidRPr="00D75D58">
          <w:rPr>
            <w:lang w:val="de-DE"/>
            <w:rPrChange w:id="160" w:author="Lttd" w:date="2023-05-22T09:29:00Z">
              <w:rPr>
                <w:lang w:val="hu-HU"/>
              </w:rPr>
            </w:rPrChange>
          </w:rPr>
          <w:t>c.)</w:t>
        </w:r>
      </w:ins>
    </w:p>
  </w:footnote>
  <w:footnote w:id="7">
    <w:p w14:paraId="655A81E7" w14:textId="506C13A9" w:rsidR="00D75D58" w:rsidRPr="00D75D58" w:rsidRDefault="00D75D58">
      <w:pPr>
        <w:pStyle w:val="FootnoteText"/>
        <w:jc w:val="both"/>
        <w:rPr>
          <w:lang w:val="hu-HU"/>
          <w:rPrChange w:id="162" w:author="Lttd" w:date="2023-05-22T09:27:00Z">
            <w:rPr/>
          </w:rPrChange>
        </w:rPr>
        <w:pPrChange w:id="163" w:author="Lttd" w:date="2023-05-22T09:29:00Z">
          <w:pPr>
            <w:pStyle w:val="FootnoteText"/>
          </w:pPr>
        </w:pPrChange>
      </w:pPr>
      <w:ins w:id="164" w:author="Lttd" w:date="2023-05-22T09:27:00Z">
        <w:r w:rsidRPr="00D75D58">
          <w:rPr>
            <w:rStyle w:val="FootnoteReference"/>
            <w:lang w:val="de-DE"/>
            <w:rPrChange w:id="165" w:author="Lttd" w:date="2023-05-22T09:29:00Z">
              <w:rPr>
                <w:rStyle w:val="FootnoteReference"/>
              </w:rPr>
            </w:rPrChange>
          </w:rPr>
          <w:footnoteRef/>
        </w:r>
        <w:r w:rsidRPr="00D75D58">
          <w:rPr>
            <w:lang w:val="de-DE"/>
            <w:rPrChange w:id="166" w:author="Lttd" w:date="2023-05-22T09:29:00Z">
              <w:rPr/>
            </w:rPrChange>
          </w:rPr>
          <w:t xml:space="preserve"> </w:t>
        </w:r>
        <w:r w:rsidRPr="00D75D58">
          <w:rPr>
            <w:lang w:val="de-DE"/>
            <w:rPrChange w:id="167" w:author="Lttd" w:date="2023-05-22T09:29:00Z">
              <w:rPr>
                <w:lang w:val="hu-HU"/>
              </w:rPr>
            </w:rPrChange>
          </w:rPr>
          <w:t xml:space="preserve">Auswerten </w:t>
        </w:r>
      </w:ins>
      <w:ins w:id="168" w:author="Lttd" w:date="2023-05-22T09:28:00Z">
        <w:r w:rsidRPr="00D75D58">
          <w:rPr>
            <w:lang w:val="de-DE"/>
            <w:rPrChange w:id="169" w:author="Lttd" w:date="2023-05-22T09:29:00Z">
              <w:rPr>
                <w:lang w:val="hu-HU"/>
              </w:rPr>
            </w:rPrChange>
          </w:rPr>
          <w:t xml:space="preserve">von Daten </w:t>
        </w:r>
        <w:proofErr w:type="gramStart"/>
        <w:r w:rsidRPr="00D75D58">
          <w:rPr>
            <w:lang w:val="de-DE"/>
            <w:rPrChange w:id="170" w:author="Lttd" w:date="2023-05-22T09:29:00Z">
              <w:rPr>
                <w:lang w:val="hu-HU"/>
              </w:rPr>
            </w:rPrChange>
          </w:rPr>
          <w:t>kann quasi</w:t>
        </w:r>
        <w:proofErr w:type="gramEnd"/>
        <w:r w:rsidRPr="00D75D58">
          <w:rPr>
            <w:lang w:val="de-DE"/>
            <w:rPrChange w:id="171" w:author="Lttd" w:date="2023-05-22T09:29:00Z">
              <w:rPr>
                <w:lang w:val="hu-HU"/>
              </w:rPr>
            </w:rPrChange>
          </w:rPr>
          <w:t xml:space="preserve"> unendliche viele Erscheinung</w:t>
        </w:r>
      </w:ins>
      <w:ins w:id="172" w:author="Lttd" w:date="2023-05-31T16:50:00Z">
        <w:r w:rsidR="00667156">
          <w:rPr>
            <w:lang w:val="de-DE"/>
          </w:rPr>
          <w:t>s</w:t>
        </w:r>
      </w:ins>
      <w:ins w:id="173" w:author="Lttd" w:date="2023-05-22T09:28:00Z">
        <w:r w:rsidRPr="00D75D58">
          <w:rPr>
            <w:lang w:val="de-DE"/>
            <w:rPrChange w:id="174" w:author="Lttd" w:date="2023-05-22T09:29:00Z">
              <w:rPr>
                <w:lang w:val="hu-HU"/>
              </w:rPr>
            </w:rPrChange>
          </w:rPr>
          <w:t>formen haben: z.B. Maximum, Minimum, Mittelwert, etc. Abgeleitet von LOG-Daten…</w:t>
        </w:r>
      </w:ins>
    </w:p>
  </w:footnote>
  <w:footnote w:id="8">
    <w:p w14:paraId="62C910D5" w14:textId="64C946CB" w:rsidR="00066ED1" w:rsidRPr="00066ED1" w:rsidRDefault="00066ED1">
      <w:pPr>
        <w:pStyle w:val="FootnoteText"/>
        <w:jc w:val="both"/>
        <w:rPr>
          <w:lang w:val="hu-HU"/>
          <w:rPrChange w:id="193" w:author="Lttd" w:date="2023-05-22T09:35:00Z">
            <w:rPr/>
          </w:rPrChange>
        </w:rPr>
        <w:pPrChange w:id="194" w:author="Lttd" w:date="2023-05-22T09:36:00Z">
          <w:pPr>
            <w:pStyle w:val="FootnoteText"/>
          </w:pPr>
        </w:pPrChange>
      </w:pPr>
      <w:ins w:id="195" w:author="Lttd" w:date="2023-05-22T09:35:00Z">
        <w:r>
          <w:rPr>
            <w:rStyle w:val="FootnoteReference"/>
          </w:rPr>
          <w:footnoteRef/>
        </w:r>
        <w:r w:rsidRPr="00066ED1">
          <w:rPr>
            <w:lang w:val="de-DE"/>
            <w:rPrChange w:id="196" w:author="Lttd" w:date="2023-05-22T09:35:00Z">
              <w:rPr/>
            </w:rPrChange>
          </w:rPr>
          <w:t xml:space="preserve"> </w:t>
        </w:r>
        <w:r w:rsidRPr="00066ED1">
          <w:rPr>
            <w:lang w:val="de-DE"/>
            <w:rPrChange w:id="197" w:author="Lttd" w:date="2023-05-22T09:36:00Z">
              <w:rPr>
                <w:lang w:val="hu-HU"/>
              </w:rPr>
            </w:rPrChange>
          </w:rPr>
          <w:t>Geschäft</w:t>
        </w:r>
      </w:ins>
      <w:ins w:id="198" w:author="Lttd" w:date="2023-05-22T09:36:00Z">
        <w:r>
          <w:rPr>
            <w:lang w:val="de-DE"/>
          </w:rPr>
          <w:t>s</w:t>
        </w:r>
      </w:ins>
      <w:ins w:id="199" w:author="Lttd" w:date="2023-05-22T09:35:00Z">
        <w:r w:rsidRPr="00066ED1">
          <w:rPr>
            <w:lang w:val="de-DE"/>
            <w:rPrChange w:id="200" w:author="Lttd" w:date="2023-05-22T09:36:00Z">
              <w:rPr>
                <w:lang w:val="hu-HU"/>
              </w:rPr>
            </w:rPrChange>
          </w:rPr>
          <w:t xml:space="preserve">daten </w:t>
        </w:r>
      </w:ins>
      <w:ins w:id="201" w:author="Lttd" w:date="2023-05-22T09:36:00Z">
        <w:r>
          <w:rPr>
            <w:lang w:val="de-DE"/>
          </w:rPr>
          <w:t xml:space="preserve">als solche </w:t>
        </w:r>
      </w:ins>
      <w:ins w:id="202" w:author="Lttd" w:date="2023-05-22T09:35:00Z">
        <w:r w:rsidRPr="00066ED1">
          <w:rPr>
            <w:lang w:val="de-DE"/>
            <w:rPrChange w:id="203" w:author="Lttd" w:date="2023-05-22T09:36:00Z">
              <w:rPr>
                <w:lang w:val="hu-HU"/>
              </w:rPr>
            </w:rPrChange>
          </w:rPr>
          <w:t>gibt es vielleicht gar keine – es gibt nur Daten, die alle miteinander</w:t>
        </w:r>
      </w:ins>
      <w:ins w:id="204" w:author="Lttd" w:date="2023-05-31T16:53:00Z">
        <w:r w:rsidR="00FC2A51">
          <w:rPr>
            <w:lang w:val="de-DE"/>
          </w:rPr>
          <w:t xml:space="preserve"> (und mit der Abstraktion „Geschäft</w:t>
        </w:r>
        <w:proofErr w:type="gramStart"/>
        <w:r w:rsidR="00FC2A51">
          <w:rPr>
            <w:lang w:val="de-DE"/>
          </w:rPr>
          <w:t xml:space="preserve">“) </w:t>
        </w:r>
      </w:ins>
      <w:ins w:id="205" w:author="Lttd" w:date="2023-05-22T09:35:00Z">
        <w:r w:rsidRPr="00066ED1">
          <w:rPr>
            <w:lang w:val="de-DE"/>
            <w:rPrChange w:id="206" w:author="Lttd" w:date="2023-05-22T09:36:00Z">
              <w:rPr>
                <w:lang w:val="hu-HU"/>
              </w:rPr>
            </w:rPrChange>
          </w:rPr>
          <w:t xml:space="preserve"> in</w:t>
        </w:r>
        <w:proofErr w:type="gramEnd"/>
        <w:r w:rsidRPr="00066ED1">
          <w:rPr>
            <w:lang w:val="de-DE"/>
            <w:rPrChange w:id="207" w:author="Lttd" w:date="2023-05-22T09:36:00Z">
              <w:rPr>
                <w:lang w:val="hu-HU"/>
              </w:rPr>
            </w:rPrChange>
          </w:rPr>
          <w:t xml:space="preserve"> Verbindung stehen…</w:t>
        </w:r>
      </w:ins>
    </w:p>
  </w:footnote>
  <w:footnote w:id="9">
    <w:p w14:paraId="61535B4B" w14:textId="28AE0076" w:rsidR="00066ED1" w:rsidRPr="00066ED1" w:rsidRDefault="00066ED1">
      <w:pPr>
        <w:pStyle w:val="FootnoteText"/>
        <w:jc w:val="both"/>
        <w:rPr>
          <w:lang w:val="de-DE"/>
          <w:rPrChange w:id="209" w:author="Lttd" w:date="2023-05-22T09:39:00Z">
            <w:rPr/>
          </w:rPrChange>
        </w:rPr>
        <w:pPrChange w:id="210" w:author="Lttd" w:date="2023-05-22T09:39:00Z">
          <w:pPr>
            <w:pStyle w:val="FootnoteText"/>
          </w:pPr>
        </w:pPrChange>
      </w:pPr>
      <w:ins w:id="211" w:author="Lttd" w:date="2023-05-22T09:36:00Z">
        <w:r w:rsidRPr="00066ED1">
          <w:rPr>
            <w:rStyle w:val="FootnoteReference"/>
            <w:lang w:val="de-DE"/>
            <w:rPrChange w:id="212" w:author="Lttd" w:date="2023-05-22T09:37:00Z">
              <w:rPr>
                <w:rStyle w:val="FootnoteReference"/>
              </w:rPr>
            </w:rPrChange>
          </w:rPr>
          <w:footnoteRef/>
        </w:r>
        <w:r w:rsidRPr="00066ED1">
          <w:rPr>
            <w:lang w:val="de-DE"/>
            <w:rPrChange w:id="213" w:author="Lttd" w:date="2023-05-22T09:37:00Z">
              <w:rPr/>
            </w:rPrChange>
          </w:rPr>
          <w:t xml:space="preserve"> </w:t>
        </w:r>
      </w:ins>
      <w:ins w:id="214" w:author="Lttd" w:date="2023-05-22T09:37:00Z">
        <w:r w:rsidRPr="00066ED1">
          <w:rPr>
            <w:lang w:val="de-DE"/>
            <w:rPrChange w:id="215" w:author="Lttd" w:date="2023-05-22T09:37:00Z">
              <w:rPr/>
            </w:rPrChange>
          </w:rPr>
          <w:t xml:space="preserve">In strategischen Bereichen </w:t>
        </w:r>
        <w:r>
          <w:rPr>
            <w:lang w:val="de-DE"/>
          </w:rPr>
          <w:t xml:space="preserve">gibt es </w:t>
        </w:r>
        <w:proofErr w:type="gramStart"/>
        <w:r>
          <w:rPr>
            <w:lang w:val="de-DE"/>
          </w:rPr>
          <w:t>gar keine</w:t>
        </w:r>
        <w:proofErr w:type="gramEnd"/>
        <w:r>
          <w:rPr>
            <w:lang w:val="de-DE"/>
          </w:rPr>
          <w:t xml:space="preserve"> Prozesse?</w:t>
        </w:r>
      </w:ins>
    </w:p>
  </w:footnote>
  <w:footnote w:id="10">
    <w:p w14:paraId="7B29C7F5" w14:textId="685BD838" w:rsidR="00066ED1" w:rsidRPr="00066ED1" w:rsidRDefault="00066ED1">
      <w:pPr>
        <w:pStyle w:val="FootnoteText"/>
        <w:jc w:val="both"/>
        <w:rPr>
          <w:lang w:val="hu-HU"/>
          <w:rPrChange w:id="217" w:author="Lttd" w:date="2023-05-22T09:38:00Z">
            <w:rPr/>
          </w:rPrChange>
        </w:rPr>
        <w:pPrChange w:id="218" w:author="Lttd" w:date="2023-05-22T09:39:00Z">
          <w:pPr>
            <w:pStyle w:val="FootnoteText"/>
          </w:pPr>
        </w:pPrChange>
      </w:pPr>
      <w:ins w:id="219" w:author="Lttd" w:date="2023-05-22T09:38:00Z">
        <w:r w:rsidRPr="00066ED1">
          <w:rPr>
            <w:rStyle w:val="FootnoteReference"/>
            <w:lang w:val="de-DE"/>
            <w:rPrChange w:id="220" w:author="Lttd" w:date="2023-05-22T09:39:00Z">
              <w:rPr>
                <w:rStyle w:val="FootnoteReference"/>
              </w:rPr>
            </w:rPrChange>
          </w:rPr>
          <w:footnoteRef/>
        </w:r>
        <w:r w:rsidRPr="00066ED1">
          <w:rPr>
            <w:lang w:val="de-DE"/>
            <w:rPrChange w:id="221" w:author="Lttd" w:date="2023-05-22T09:39:00Z">
              <w:rPr/>
            </w:rPrChange>
          </w:rPr>
          <w:t xml:space="preserve"> </w:t>
        </w:r>
        <w:r w:rsidRPr="00066ED1">
          <w:rPr>
            <w:lang w:val="de-DE"/>
            <w:rPrChange w:id="222" w:author="Lttd" w:date="2023-05-22T09:39:00Z">
              <w:rPr>
                <w:lang w:val="hu-HU"/>
              </w:rPr>
            </w:rPrChange>
          </w:rPr>
          <w:t>Wie messen wir die sog. Verbesserung? Gibt es eine einzige Skala? Oder gibt es mehrere Skalen? Wenn mehrere Skalen existieren, dann wie aggregieren wir die Teilerg</w:t>
        </w:r>
      </w:ins>
      <w:ins w:id="223" w:author="Lttd" w:date="2023-05-22T09:39:00Z">
        <w:r>
          <w:rPr>
            <w:lang w:val="de-DE"/>
          </w:rPr>
          <w:t>e</w:t>
        </w:r>
      </w:ins>
      <w:ins w:id="224" w:author="Lttd" w:date="2023-05-22T09:38:00Z">
        <w:r w:rsidRPr="00066ED1">
          <w:rPr>
            <w:lang w:val="de-DE"/>
            <w:rPrChange w:id="225" w:author="Lttd" w:date="2023-05-22T09:39:00Z">
              <w:rPr>
                <w:lang w:val="hu-HU"/>
              </w:rPr>
            </w:rPrChange>
          </w:rPr>
          <w:t>bn</w:t>
        </w:r>
      </w:ins>
      <w:ins w:id="226" w:author="Lttd" w:date="2023-05-22T09:39:00Z">
        <w:r w:rsidRPr="00066ED1">
          <w:rPr>
            <w:lang w:val="de-DE"/>
            <w:rPrChange w:id="227" w:author="Lttd" w:date="2023-05-22T09:39:00Z">
              <w:rPr>
                <w:lang w:val="hu-HU"/>
              </w:rPr>
            </w:rPrChange>
          </w:rPr>
          <w:t>isse der einzelnen Skalen</w:t>
        </w:r>
      </w:ins>
      <w:ins w:id="228" w:author="Lttd" w:date="2023-05-31T16:54:00Z">
        <w:r w:rsidR="00FC2A51">
          <w:rPr>
            <w:lang w:val="de-DE"/>
          </w:rPr>
          <w:t xml:space="preserve"> zu einer Skale der Skalen – (vgl. Herr der Ringe)</w:t>
        </w:r>
      </w:ins>
      <w:ins w:id="229" w:author="Lttd" w:date="2023-05-22T09:39:00Z">
        <w:r w:rsidRPr="00066ED1">
          <w:rPr>
            <w:lang w:val="de-DE"/>
            <w:rPrChange w:id="230" w:author="Lttd" w:date="2023-05-22T09:39:00Z">
              <w:rPr>
                <w:lang w:val="hu-HU"/>
              </w:rPr>
            </w:rPrChange>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406D"/>
    <w:multiLevelType w:val="multilevel"/>
    <w:tmpl w:val="991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877C4"/>
    <w:multiLevelType w:val="multilevel"/>
    <w:tmpl w:val="B3DC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966F5"/>
    <w:multiLevelType w:val="multilevel"/>
    <w:tmpl w:val="1BE6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229EF"/>
    <w:multiLevelType w:val="multilevel"/>
    <w:tmpl w:val="EA46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27565"/>
    <w:multiLevelType w:val="multilevel"/>
    <w:tmpl w:val="107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116AE"/>
    <w:multiLevelType w:val="multilevel"/>
    <w:tmpl w:val="8492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04EC3"/>
    <w:multiLevelType w:val="multilevel"/>
    <w:tmpl w:val="9C4E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252FE"/>
    <w:multiLevelType w:val="multilevel"/>
    <w:tmpl w:val="23CA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73609"/>
    <w:multiLevelType w:val="multilevel"/>
    <w:tmpl w:val="6EE2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D0DE1"/>
    <w:multiLevelType w:val="multilevel"/>
    <w:tmpl w:val="4910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44BF0"/>
    <w:multiLevelType w:val="multilevel"/>
    <w:tmpl w:val="117A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20827"/>
    <w:multiLevelType w:val="multilevel"/>
    <w:tmpl w:val="EB1A0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E462D"/>
    <w:multiLevelType w:val="multilevel"/>
    <w:tmpl w:val="FFD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3691E"/>
    <w:multiLevelType w:val="multilevel"/>
    <w:tmpl w:val="04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070024">
    <w:abstractNumId w:val="11"/>
  </w:num>
  <w:num w:numId="2" w16cid:durableId="144703645">
    <w:abstractNumId w:val="1"/>
  </w:num>
  <w:num w:numId="3" w16cid:durableId="678124039">
    <w:abstractNumId w:val="2"/>
  </w:num>
  <w:num w:numId="4" w16cid:durableId="47533822">
    <w:abstractNumId w:val="5"/>
  </w:num>
  <w:num w:numId="5" w16cid:durableId="705913300">
    <w:abstractNumId w:val="6"/>
  </w:num>
  <w:num w:numId="6" w16cid:durableId="1224802356">
    <w:abstractNumId w:val="12"/>
  </w:num>
  <w:num w:numId="7" w16cid:durableId="137190442">
    <w:abstractNumId w:val="10"/>
  </w:num>
  <w:num w:numId="8" w16cid:durableId="141237695">
    <w:abstractNumId w:val="7"/>
  </w:num>
  <w:num w:numId="9" w16cid:durableId="1349720347">
    <w:abstractNumId w:val="0"/>
  </w:num>
  <w:num w:numId="10" w16cid:durableId="1445342505">
    <w:abstractNumId w:val="8"/>
  </w:num>
  <w:num w:numId="11" w16cid:durableId="737704411">
    <w:abstractNumId w:val="4"/>
  </w:num>
  <w:num w:numId="12" w16cid:durableId="239101421">
    <w:abstractNumId w:val="13"/>
  </w:num>
  <w:num w:numId="13" w16cid:durableId="149978734">
    <w:abstractNumId w:val="3"/>
  </w:num>
  <w:num w:numId="14" w16cid:durableId="3971708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C3"/>
    <w:rsid w:val="00066ED1"/>
    <w:rsid w:val="003A2D53"/>
    <w:rsid w:val="00513332"/>
    <w:rsid w:val="005358ED"/>
    <w:rsid w:val="005D389F"/>
    <w:rsid w:val="00612403"/>
    <w:rsid w:val="006244D0"/>
    <w:rsid w:val="006311C3"/>
    <w:rsid w:val="00667156"/>
    <w:rsid w:val="00851509"/>
    <w:rsid w:val="008750E0"/>
    <w:rsid w:val="00995D71"/>
    <w:rsid w:val="00A62EA7"/>
    <w:rsid w:val="00B24C21"/>
    <w:rsid w:val="00C5521C"/>
    <w:rsid w:val="00C7346C"/>
    <w:rsid w:val="00D01649"/>
    <w:rsid w:val="00D75D58"/>
    <w:rsid w:val="00E81EF2"/>
    <w:rsid w:val="00E85E78"/>
    <w:rsid w:val="00F46EF6"/>
    <w:rsid w:val="00FC2A51"/>
    <w:rsid w:val="00FD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3CCFEA"/>
  <w15:chartTrackingRefBased/>
  <w15:docId w15:val="{47FEAE8C-40B6-4068-9037-E81AA1A9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1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6311C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6311C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1C3"/>
    <w:rPr>
      <w:color w:val="0000FF"/>
      <w:u w:val="single"/>
    </w:rPr>
  </w:style>
  <w:style w:type="character" w:styleId="UnresolvedMention">
    <w:name w:val="Unresolved Mention"/>
    <w:basedOn w:val="DefaultParagraphFont"/>
    <w:uiPriority w:val="99"/>
    <w:semiHidden/>
    <w:unhideWhenUsed/>
    <w:rsid w:val="006311C3"/>
    <w:rPr>
      <w:color w:val="605E5C"/>
      <w:shd w:val="clear" w:color="auto" w:fill="E1DFDD"/>
    </w:rPr>
  </w:style>
  <w:style w:type="paragraph" w:styleId="Title">
    <w:name w:val="Title"/>
    <w:basedOn w:val="Normal"/>
    <w:next w:val="Normal"/>
    <w:link w:val="TitleChar"/>
    <w:uiPriority w:val="10"/>
    <w:qFormat/>
    <w:rsid w:val="006311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1C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311C3"/>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6311C3"/>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311C3"/>
    <w:rPr>
      <w:rFonts w:ascii="Times New Roman" w:eastAsia="Times New Roman" w:hAnsi="Times New Roman" w:cs="Times New Roman"/>
      <w:b/>
      <w:bCs/>
      <w:kern w:val="0"/>
      <w:sz w:val="27"/>
      <w:szCs w:val="27"/>
      <w:lang w:eastAsia="en-GB"/>
      <w14:ligatures w14:val="none"/>
    </w:rPr>
  </w:style>
  <w:style w:type="character" w:customStyle="1" w:styleId="mw-page-title-main">
    <w:name w:val="mw-page-title-main"/>
    <w:basedOn w:val="DefaultParagraphFont"/>
    <w:rsid w:val="006311C3"/>
  </w:style>
  <w:style w:type="paragraph" w:styleId="NormalWeb">
    <w:name w:val="Normal (Web)"/>
    <w:basedOn w:val="Normal"/>
    <w:uiPriority w:val="99"/>
    <w:semiHidden/>
    <w:unhideWhenUsed/>
    <w:rsid w:val="006311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oclevel-1">
    <w:name w:val="toclevel-1"/>
    <w:basedOn w:val="Normal"/>
    <w:rsid w:val="006311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ocnumber">
    <w:name w:val="tocnumber"/>
    <w:basedOn w:val="DefaultParagraphFont"/>
    <w:rsid w:val="006311C3"/>
  </w:style>
  <w:style w:type="character" w:customStyle="1" w:styleId="toctext">
    <w:name w:val="toctext"/>
    <w:basedOn w:val="DefaultParagraphFont"/>
    <w:rsid w:val="006311C3"/>
  </w:style>
  <w:style w:type="paragraph" w:customStyle="1" w:styleId="toclevel-2">
    <w:name w:val="toclevel-2"/>
    <w:basedOn w:val="Normal"/>
    <w:rsid w:val="006311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w-headline">
    <w:name w:val="mw-headline"/>
    <w:basedOn w:val="DefaultParagraphFont"/>
    <w:rsid w:val="006311C3"/>
  </w:style>
  <w:style w:type="character" w:customStyle="1" w:styleId="mw-cite-backlink">
    <w:name w:val="mw-cite-backlink"/>
    <w:basedOn w:val="DefaultParagraphFont"/>
    <w:rsid w:val="006311C3"/>
  </w:style>
  <w:style w:type="character" w:customStyle="1" w:styleId="reference-text">
    <w:name w:val="reference-text"/>
    <w:basedOn w:val="DefaultParagraphFont"/>
    <w:rsid w:val="006311C3"/>
  </w:style>
  <w:style w:type="character" w:customStyle="1" w:styleId="cite">
    <w:name w:val="cite"/>
    <w:basedOn w:val="DefaultParagraphFont"/>
    <w:rsid w:val="006311C3"/>
  </w:style>
  <w:style w:type="character" w:customStyle="1" w:styleId="abrufdatum">
    <w:name w:val="abrufdatum"/>
    <w:basedOn w:val="DefaultParagraphFont"/>
    <w:rsid w:val="006311C3"/>
  </w:style>
  <w:style w:type="paragraph" w:customStyle="1" w:styleId="mw-list-item">
    <w:name w:val="mw-list-item"/>
    <w:basedOn w:val="Normal"/>
    <w:rsid w:val="006311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elected">
    <w:name w:val="selected"/>
    <w:basedOn w:val="Normal"/>
    <w:rsid w:val="006311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6311C3"/>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6311C3"/>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6311C3"/>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6311C3"/>
    <w:rPr>
      <w:rFonts w:ascii="Arial" w:eastAsia="Times New Roman" w:hAnsi="Arial" w:cs="Arial"/>
      <w:vanish/>
      <w:kern w:val="0"/>
      <w:sz w:val="16"/>
      <w:szCs w:val="16"/>
      <w:lang w:eastAsia="en-GB"/>
      <w14:ligatures w14:val="none"/>
    </w:rPr>
  </w:style>
  <w:style w:type="character" w:customStyle="1" w:styleId="vector-menu-heading-label">
    <w:name w:val="vector-menu-heading-label"/>
    <w:basedOn w:val="DefaultParagraphFont"/>
    <w:rsid w:val="006311C3"/>
  </w:style>
  <w:style w:type="paragraph" w:customStyle="1" w:styleId="interlanguage-link">
    <w:name w:val="interlanguage-link"/>
    <w:basedOn w:val="Normal"/>
    <w:rsid w:val="006311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b-langlinks-edit">
    <w:name w:val="wb-langlinks-edit"/>
    <w:basedOn w:val="DefaultParagraphFont"/>
    <w:rsid w:val="006311C3"/>
  </w:style>
  <w:style w:type="paragraph" w:styleId="Revision">
    <w:name w:val="Revision"/>
    <w:hidden/>
    <w:uiPriority w:val="99"/>
    <w:semiHidden/>
    <w:rsid w:val="006311C3"/>
    <w:pPr>
      <w:spacing w:after="0" w:line="240" w:lineRule="auto"/>
    </w:pPr>
  </w:style>
  <w:style w:type="paragraph" w:styleId="FootnoteText">
    <w:name w:val="footnote text"/>
    <w:basedOn w:val="Normal"/>
    <w:link w:val="FootnoteTextChar"/>
    <w:uiPriority w:val="99"/>
    <w:semiHidden/>
    <w:unhideWhenUsed/>
    <w:rsid w:val="0061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403"/>
    <w:rPr>
      <w:sz w:val="20"/>
      <w:szCs w:val="20"/>
    </w:rPr>
  </w:style>
  <w:style w:type="character" w:styleId="FootnoteReference">
    <w:name w:val="footnote reference"/>
    <w:basedOn w:val="DefaultParagraphFont"/>
    <w:uiPriority w:val="99"/>
    <w:semiHidden/>
    <w:unhideWhenUsed/>
    <w:rsid w:val="00612403"/>
    <w:rPr>
      <w:vertAlign w:val="superscript"/>
    </w:rPr>
  </w:style>
  <w:style w:type="paragraph" w:styleId="ListParagraph">
    <w:name w:val="List Paragraph"/>
    <w:basedOn w:val="Normal"/>
    <w:uiPriority w:val="34"/>
    <w:qFormat/>
    <w:rsid w:val="00535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933344">
      <w:bodyDiv w:val="1"/>
      <w:marLeft w:val="0"/>
      <w:marRight w:val="0"/>
      <w:marTop w:val="0"/>
      <w:marBottom w:val="0"/>
      <w:divBdr>
        <w:top w:val="none" w:sz="0" w:space="0" w:color="auto"/>
        <w:left w:val="none" w:sz="0" w:space="0" w:color="auto"/>
        <w:bottom w:val="none" w:sz="0" w:space="0" w:color="auto"/>
        <w:right w:val="none" w:sz="0" w:space="0" w:color="auto"/>
      </w:divBdr>
      <w:divsChild>
        <w:div w:id="265383556">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750034219">
              <w:marLeft w:val="0"/>
              <w:marRight w:val="0"/>
              <w:marTop w:val="0"/>
              <w:marBottom w:val="0"/>
              <w:divBdr>
                <w:top w:val="none" w:sz="0" w:space="0" w:color="auto"/>
                <w:left w:val="none" w:sz="0" w:space="0" w:color="auto"/>
                <w:bottom w:val="none" w:sz="0" w:space="0" w:color="auto"/>
                <w:right w:val="none" w:sz="0" w:space="0" w:color="auto"/>
              </w:divBdr>
              <w:divsChild>
                <w:div w:id="1461411461">
                  <w:marLeft w:val="0"/>
                  <w:marRight w:val="0"/>
                  <w:marTop w:val="0"/>
                  <w:marBottom w:val="0"/>
                  <w:divBdr>
                    <w:top w:val="none" w:sz="0" w:space="0" w:color="auto"/>
                    <w:left w:val="none" w:sz="0" w:space="0" w:color="auto"/>
                    <w:bottom w:val="none" w:sz="0" w:space="0" w:color="auto"/>
                    <w:right w:val="none" w:sz="0" w:space="0" w:color="auto"/>
                  </w:divBdr>
                  <w:divsChild>
                    <w:div w:id="756903255">
                      <w:marLeft w:val="0"/>
                      <w:marRight w:val="0"/>
                      <w:marTop w:val="0"/>
                      <w:marBottom w:val="0"/>
                      <w:divBdr>
                        <w:top w:val="none" w:sz="0" w:space="0" w:color="auto"/>
                        <w:left w:val="none" w:sz="0" w:space="0" w:color="auto"/>
                        <w:bottom w:val="none" w:sz="0" w:space="0" w:color="auto"/>
                        <w:right w:val="none" w:sz="0" w:space="0" w:color="auto"/>
                      </w:divBdr>
                      <w:divsChild>
                        <w:div w:id="528110078">
                          <w:marLeft w:val="0"/>
                          <w:marRight w:val="0"/>
                          <w:marTop w:val="0"/>
                          <w:marBottom w:val="0"/>
                          <w:divBdr>
                            <w:top w:val="single" w:sz="6" w:space="5" w:color="A2A9B1"/>
                            <w:left w:val="single" w:sz="6" w:space="5" w:color="A2A9B1"/>
                            <w:bottom w:val="single" w:sz="6" w:space="5" w:color="A2A9B1"/>
                            <w:right w:val="single" w:sz="6" w:space="5" w:color="A2A9B1"/>
                          </w:divBdr>
                        </w:div>
                        <w:div w:id="5431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7569">
                  <w:marLeft w:val="0"/>
                  <w:marRight w:val="0"/>
                  <w:marTop w:val="240"/>
                  <w:marBottom w:val="0"/>
                  <w:divBdr>
                    <w:top w:val="single" w:sz="6" w:space="4" w:color="A2A9B1"/>
                    <w:left w:val="single" w:sz="6" w:space="4" w:color="A2A9B1"/>
                    <w:bottom w:val="single" w:sz="6" w:space="4" w:color="A2A9B1"/>
                    <w:right w:val="single" w:sz="6" w:space="4" w:color="A2A9B1"/>
                  </w:divBdr>
                  <w:divsChild>
                    <w:div w:id="1627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7478">
          <w:marLeft w:val="0"/>
          <w:marRight w:val="0"/>
          <w:marTop w:val="0"/>
          <w:marBottom w:val="0"/>
          <w:divBdr>
            <w:top w:val="none" w:sz="0" w:space="0" w:color="auto"/>
            <w:left w:val="none" w:sz="0" w:space="0" w:color="auto"/>
            <w:bottom w:val="none" w:sz="0" w:space="0" w:color="auto"/>
            <w:right w:val="none" w:sz="0" w:space="0" w:color="auto"/>
          </w:divBdr>
          <w:divsChild>
            <w:div w:id="108477404">
              <w:marLeft w:val="0"/>
              <w:marRight w:val="0"/>
              <w:marTop w:val="0"/>
              <w:marBottom w:val="0"/>
              <w:divBdr>
                <w:top w:val="none" w:sz="0" w:space="0" w:color="auto"/>
                <w:left w:val="none" w:sz="0" w:space="0" w:color="auto"/>
                <w:bottom w:val="none" w:sz="0" w:space="0" w:color="auto"/>
                <w:right w:val="none" w:sz="0" w:space="0" w:color="auto"/>
              </w:divBdr>
              <w:divsChild>
                <w:div w:id="525099080">
                  <w:marLeft w:val="0"/>
                  <w:marRight w:val="0"/>
                  <w:marTop w:val="0"/>
                  <w:marBottom w:val="0"/>
                  <w:divBdr>
                    <w:top w:val="none" w:sz="0" w:space="0" w:color="auto"/>
                    <w:left w:val="none" w:sz="0" w:space="0" w:color="auto"/>
                    <w:bottom w:val="none" w:sz="0" w:space="0" w:color="auto"/>
                    <w:right w:val="none" w:sz="0" w:space="0" w:color="auto"/>
                  </w:divBdr>
                </w:div>
                <w:div w:id="2125804672">
                  <w:marLeft w:val="2640"/>
                  <w:marRight w:val="0"/>
                  <w:marTop w:val="600"/>
                  <w:marBottom w:val="0"/>
                  <w:divBdr>
                    <w:top w:val="none" w:sz="0" w:space="0" w:color="auto"/>
                    <w:left w:val="none" w:sz="0" w:space="0" w:color="auto"/>
                    <w:bottom w:val="none" w:sz="0" w:space="0" w:color="auto"/>
                    <w:right w:val="none" w:sz="0" w:space="0" w:color="auto"/>
                  </w:divBdr>
                  <w:divsChild>
                    <w:div w:id="1590576997">
                      <w:marLeft w:val="0"/>
                      <w:marRight w:val="0"/>
                      <w:marTop w:val="0"/>
                      <w:marBottom w:val="0"/>
                      <w:divBdr>
                        <w:top w:val="none" w:sz="0" w:space="0" w:color="auto"/>
                        <w:left w:val="none" w:sz="0" w:space="0" w:color="auto"/>
                        <w:bottom w:val="none" w:sz="0" w:space="0" w:color="auto"/>
                        <w:right w:val="none" w:sz="0" w:space="0" w:color="auto"/>
                      </w:divBdr>
                    </w:div>
                  </w:divsChild>
                </w:div>
                <w:div w:id="189145394">
                  <w:marLeft w:val="0"/>
                  <w:marRight w:val="0"/>
                  <w:marTop w:val="600"/>
                  <w:marBottom w:val="0"/>
                  <w:divBdr>
                    <w:top w:val="none" w:sz="0" w:space="0" w:color="auto"/>
                    <w:left w:val="none" w:sz="0" w:space="0" w:color="auto"/>
                    <w:bottom w:val="none" w:sz="0" w:space="0" w:color="auto"/>
                    <w:right w:val="none" w:sz="0" w:space="0" w:color="auto"/>
                  </w:divBdr>
                  <w:divsChild>
                    <w:div w:id="1490517399">
                      <w:marLeft w:val="0"/>
                      <w:marRight w:val="0"/>
                      <w:marTop w:val="0"/>
                      <w:marBottom w:val="0"/>
                      <w:divBdr>
                        <w:top w:val="none" w:sz="0" w:space="0" w:color="auto"/>
                        <w:left w:val="none" w:sz="0" w:space="0" w:color="auto"/>
                        <w:bottom w:val="none" w:sz="0" w:space="0" w:color="auto"/>
                        <w:right w:val="none" w:sz="0" w:space="0" w:color="auto"/>
                      </w:divBdr>
                    </w:div>
                    <w:div w:id="2007398559">
                      <w:marLeft w:val="120"/>
                      <w:marRight w:val="240"/>
                      <w:marTop w:val="0"/>
                      <w:marBottom w:val="0"/>
                      <w:divBdr>
                        <w:top w:val="none" w:sz="0" w:space="0" w:color="auto"/>
                        <w:left w:val="none" w:sz="0" w:space="0" w:color="auto"/>
                        <w:bottom w:val="none" w:sz="0" w:space="0" w:color="auto"/>
                        <w:right w:val="none" w:sz="0" w:space="0" w:color="auto"/>
                      </w:divBdr>
                      <w:divsChild>
                        <w:div w:id="2025744371">
                          <w:marLeft w:val="0"/>
                          <w:marRight w:val="0"/>
                          <w:marTop w:val="0"/>
                          <w:marBottom w:val="0"/>
                          <w:divBdr>
                            <w:top w:val="none" w:sz="0" w:space="0" w:color="auto"/>
                            <w:left w:val="none" w:sz="0" w:space="0" w:color="auto"/>
                            <w:bottom w:val="none" w:sz="0" w:space="0" w:color="auto"/>
                            <w:right w:val="none" w:sz="0" w:space="0" w:color="auto"/>
                          </w:divBdr>
                          <w:divsChild>
                            <w:div w:id="658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18279">
              <w:marLeft w:val="0"/>
              <w:marRight w:val="0"/>
              <w:marTop w:val="0"/>
              <w:marBottom w:val="0"/>
              <w:divBdr>
                <w:top w:val="none" w:sz="0" w:space="0" w:color="auto"/>
                <w:left w:val="none" w:sz="0" w:space="0" w:color="auto"/>
                <w:bottom w:val="none" w:sz="0" w:space="0" w:color="auto"/>
                <w:right w:val="none" w:sz="0" w:space="0" w:color="auto"/>
              </w:divBdr>
              <w:divsChild>
                <w:div w:id="36974367">
                  <w:marLeft w:val="120"/>
                  <w:marRight w:val="0"/>
                  <w:marTop w:val="0"/>
                  <w:marBottom w:val="0"/>
                  <w:divBdr>
                    <w:top w:val="none" w:sz="0" w:space="0" w:color="auto"/>
                    <w:left w:val="none" w:sz="0" w:space="0" w:color="auto"/>
                    <w:bottom w:val="none" w:sz="0" w:space="0" w:color="auto"/>
                    <w:right w:val="none" w:sz="0" w:space="0" w:color="auto"/>
                  </w:divBdr>
                </w:div>
                <w:div w:id="439960745">
                  <w:marLeft w:val="120"/>
                  <w:marRight w:val="0"/>
                  <w:marTop w:val="0"/>
                  <w:marBottom w:val="0"/>
                  <w:divBdr>
                    <w:top w:val="none" w:sz="0" w:space="0" w:color="auto"/>
                    <w:left w:val="none" w:sz="0" w:space="0" w:color="auto"/>
                    <w:bottom w:val="none" w:sz="0" w:space="0" w:color="auto"/>
                    <w:right w:val="none" w:sz="0" w:space="0" w:color="auto"/>
                  </w:divBdr>
                </w:div>
                <w:div w:id="684210233">
                  <w:marLeft w:val="120"/>
                  <w:marRight w:val="0"/>
                  <w:marTop w:val="0"/>
                  <w:marBottom w:val="0"/>
                  <w:divBdr>
                    <w:top w:val="none" w:sz="0" w:space="0" w:color="auto"/>
                    <w:left w:val="none" w:sz="0" w:space="0" w:color="auto"/>
                    <w:bottom w:val="none" w:sz="0" w:space="0" w:color="auto"/>
                    <w:right w:val="none" w:sz="0" w:space="0" w:color="auto"/>
                  </w:divBdr>
                </w:div>
                <w:div w:id="396248843">
                  <w:marLeft w:val="120"/>
                  <w:marRight w:val="0"/>
                  <w:marTop w:val="0"/>
                  <w:marBottom w:val="0"/>
                  <w:divBdr>
                    <w:top w:val="none" w:sz="0" w:space="0" w:color="auto"/>
                    <w:left w:val="none" w:sz="0" w:space="0" w:color="auto"/>
                    <w:bottom w:val="none" w:sz="0" w:space="0" w:color="auto"/>
                    <w:right w:val="none" w:sz="0" w:space="0" w:color="auto"/>
                  </w:divBdr>
                </w:div>
                <w:div w:id="346031186">
                  <w:marLeft w:val="120"/>
                  <w:marRight w:val="0"/>
                  <w:marTop w:val="0"/>
                  <w:marBottom w:val="0"/>
                  <w:divBdr>
                    <w:top w:val="none" w:sz="0" w:space="0" w:color="auto"/>
                    <w:left w:val="none" w:sz="0" w:space="0" w:color="auto"/>
                    <w:bottom w:val="none" w:sz="0" w:space="0" w:color="auto"/>
                    <w:right w:val="none" w:sz="0" w:space="0" w:color="auto"/>
                  </w:divBdr>
                  <w:divsChild>
                    <w:div w:id="18529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Wikipedia:Kategorien" TargetMode="External"/><Relationship Id="rId21" Type="http://schemas.openxmlformats.org/officeDocument/2006/relationships/hyperlink" Target="https://de.wikipedia.org/wiki/Business_Activity_Monitoring" TargetMode="External"/><Relationship Id="rId42" Type="http://schemas.openxmlformats.org/officeDocument/2006/relationships/control" Target="activeX/activeX3.xml"/><Relationship Id="rId47" Type="http://schemas.openxmlformats.org/officeDocument/2006/relationships/hyperlink" Target="https://de.wikipedia.org/wiki/Hilfe:Neuen_Artikel_anlegen" TargetMode="External"/><Relationship Id="rId63" Type="http://schemas.openxmlformats.org/officeDocument/2006/relationships/hyperlink" Target="https://en.wikipedia.org/wiki/Process_mining" TargetMode="External"/><Relationship Id="rId68" Type="http://schemas.openxmlformats.org/officeDocument/2006/relationships/hyperlink" Target="https://ru.wikipedia.org/wiki/%D0%9F%D1%80%D0%BE%D1%86%D0%B5%D1%81%D1%81%D0%BD%D0%B0%D1%8F_%D0%B0%D0%BD%D0%B0%D0%BB%D0%B8%D1%82%D0%B8%D0%BA%D0%B0" TargetMode="External"/><Relationship Id="rId2" Type="http://schemas.openxmlformats.org/officeDocument/2006/relationships/numbering" Target="numbering.xml"/><Relationship Id="rId16" Type="http://schemas.openxmlformats.org/officeDocument/2006/relationships/hyperlink" Target="https://de.wikipedia.org/wiki/Process-Mining" TargetMode="External"/><Relationship Id="rId29" Type="http://schemas.openxmlformats.org/officeDocument/2006/relationships/hyperlink" Target="https://de.wikipedia.org/wiki/Kategorie:Gesch%C3%A4ftsprozessmanagement" TargetMode="External"/><Relationship Id="rId11" Type="http://schemas.openxmlformats.org/officeDocument/2006/relationships/hyperlink" Target="https://de.wikipedia.org/wiki/Process-Mining" TargetMode="External"/><Relationship Id="rId24" Type="http://schemas.openxmlformats.org/officeDocument/2006/relationships/hyperlink" Target="https://de.wikipedia.org/wiki/Business_Intelligence" TargetMode="External"/><Relationship Id="rId32" Type="http://schemas.openxmlformats.org/officeDocument/2006/relationships/hyperlink" Target="https://de.wikipedia.org/w/index.php?title=Spezial:Benutzerkonto_anlegen&amp;returnto=Process-Mining" TargetMode="External"/><Relationship Id="rId37" Type="http://schemas.openxmlformats.org/officeDocument/2006/relationships/hyperlink" Target="https://de.wikipedia.org/w/index.php?title=Process-Mining&amp;action=edit" TargetMode="External"/><Relationship Id="rId40" Type="http://schemas.openxmlformats.org/officeDocument/2006/relationships/control" Target="activeX/activeX2.xml"/><Relationship Id="rId45" Type="http://schemas.openxmlformats.org/officeDocument/2006/relationships/hyperlink" Target="https://de.wikipedia.org/wiki/Spezial:Zuf%C3%A4llige_Seite" TargetMode="External"/><Relationship Id="rId53" Type="http://schemas.openxmlformats.org/officeDocument/2006/relationships/hyperlink" Target="https://de.wikipedia.org/wiki/Spezial:Linkliste/Process-Mining" TargetMode="External"/><Relationship Id="rId58" Type="http://schemas.openxmlformats.org/officeDocument/2006/relationships/hyperlink" Target="https://de.wikipedia.org/w/index.php?title=Spezial:Zitierhilfe&amp;page=Process-Mining&amp;id=208545256&amp;wpFormIdentifier=titleform" TargetMode="External"/><Relationship Id="rId66" Type="http://schemas.openxmlformats.org/officeDocument/2006/relationships/hyperlink" Target="https://ja.wikipedia.org/wiki/%E3%83%97%E3%83%AD%E3%82%BB%E3%82%B9%E3%83%9E%E3%82%A4%E3%83%8B%E3%83%B3%E3%82%B0"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e.wikipedia.org/w/index.php?title=Process-Mining&amp;printable=yes" TargetMode="External"/><Relationship Id="rId19" Type="http://schemas.openxmlformats.org/officeDocument/2006/relationships/hyperlink" Target="https://de.wikipedia.org/wiki/Process-Mining" TargetMode="External"/><Relationship Id="rId14" Type="http://schemas.openxmlformats.org/officeDocument/2006/relationships/hyperlink" Target="https://de.wikipedia.org/wiki/Process-Mining" TargetMode="External"/><Relationship Id="rId22" Type="http://schemas.openxmlformats.org/officeDocument/2006/relationships/hyperlink" Target="https://de.wikipedia.org/wiki/Complex_Event_Processing" TargetMode="External"/><Relationship Id="rId27" Type="http://schemas.openxmlformats.org/officeDocument/2006/relationships/hyperlink" Target="https://de.wikipedia.org/wiki/Kategorie:Data-Mining" TargetMode="External"/><Relationship Id="rId30" Type="http://schemas.openxmlformats.org/officeDocument/2006/relationships/hyperlink" Target="https://de.wikipedia.org/wiki/Spezial:Meine_Diskussionsseite" TargetMode="External"/><Relationship Id="rId35" Type="http://schemas.openxmlformats.org/officeDocument/2006/relationships/hyperlink" Target="https://de.wikipedia.org/wiki/Diskussion:Process-Mining" TargetMode="External"/><Relationship Id="rId43" Type="http://schemas.openxmlformats.org/officeDocument/2006/relationships/hyperlink" Target="https://de.wikipedia.org/wiki/Wikipedia:Hauptseite" TargetMode="External"/><Relationship Id="rId48" Type="http://schemas.openxmlformats.org/officeDocument/2006/relationships/hyperlink" Target="https://de.wikipedia.org/wiki/Wikipedia:Autorenportal" TargetMode="External"/><Relationship Id="rId56" Type="http://schemas.openxmlformats.org/officeDocument/2006/relationships/hyperlink" Target="https://de.wikipedia.org/w/index.php?title=Process-Mining&amp;oldid=208545256" TargetMode="External"/><Relationship Id="rId64" Type="http://schemas.openxmlformats.org/officeDocument/2006/relationships/hyperlink" Target="https://es.wikipedia.org/wiki/Miner%C3%ADa_de_procesos" TargetMode="External"/><Relationship Id="rId69" Type="http://schemas.openxmlformats.org/officeDocument/2006/relationships/hyperlink" Target="https://sk.wikipedia.org/wiki/Dolovanie_procesov" TargetMode="External"/><Relationship Id="rId8" Type="http://schemas.openxmlformats.org/officeDocument/2006/relationships/image" Target="media/image1.wmf"/><Relationship Id="rId51" Type="http://schemas.openxmlformats.org/officeDocument/2006/relationships/hyperlink" Target="https://de.wikipedia.org/wiki/Wikipedia:Kontak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e.wikipedia.org/wiki/Process-Mining" TargetMode="External"/><Relationship Id="rId17" Type="http://schemas.openxmlformats.org/officeDocument/2006/relationships/hyperlink" Target="https://de.wikipedia.org/wiki/Process-Mining" TargetMode="External"/><Relationship Id="rId25" Type="http://schemas.openxmlformats.org/officeDocument/2006/relationships/hyperlink" Target="https://de.wikipedia.org/wiki/Total-Quality-Management" TargetMode="External"/><Relationship Id="rId33" Type="http://schemas.openxmlformats.org/officeDocument/2006/relationships/hyperlink" Target="https://de.wikipedia.org/w/index.php?title=Spezial:Anmelden&amp;returnto=Process-Mining" TargetMode="External"/><Relationship Id="rId38" Type="http://schemas.openxmlformats.org/officeDocument/2006/relationships/hyperlink" Target="https://de.wikipedia.org/w/index.php?title=Process-Mining&amp;action=history" TargetMode="External"/><Relationship Id="rId46" Type="http://schemas.openxmlformats.org/officeDocument/2006/relationships/hyperlink" Target="https://de.wikipedia.org/wiki/Wikipedia:Beteiligen" TargetMode="External"/><Relationship Id="rId59" Type="http://schemas.openxmlformats.org/officeDocument/2006/relationships/hyperlink" Target="https://www.wikidata.org/wiki/Special:EntityPage/Q2608526" TargetMode="External"/><Relationship Id="rId67" Type="http://schemas.openxmlformats.org/officeDocument/2006/relationships/hyperlink" Target="https://pt.wikipedia.org/wiki/Minera%C3%A7%C3%A3o_de_processos" TargetMode="External"/><Relationship Id="rId20" Type="http://schemas.openxmlformats.org/officeDocument/2006/relationships/hyperlink" Target="https://de.wikipedia.org/wiki/Business_Process_Management" TargetMode="External"/><Relationship Id="rId41" Type="http://schemas.openxmlformats.org/officeDocument/2006/relationships/image" Target="media/image3.wmf"/><Relationship Id="rId54" Type="http://schemas.openxmlformats.org/officeDocument/2006/relationships/hyperlink" Target="https://de.wikipedia.org/wiki/Spezial:%C3%84nderungen_an_verlinkten_Seiten/Process-Mining" TargetMode="External"/><Relationship Id="rId62" Type="http://schemas.openxmlformats.org/officeDocument/2006/relationships/hyperlink" Target="https://ar.wikipedia.org/wiki/%D8%A7%D8%B3%D8%AA%D8%AE%D8%B1%D8%A7%D8%AC_%D8%A7%D9%84%D8%B9%D9%85%D9%84%D9%8A%D8%A7%D8%AA" TargetMode="External"/><Relationship Id="rId70" Type="http://schemas.openxmlformats.org/officeDocument/2006/relationships/hyperlink" Target="https://zh.wikipedia.org/wiki/%E6%B5%81%E7%A8%8B%E6%8C%96%E6%8E%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Process-Mining" TargetMode="External"/><Relationship Id="rId23" Type="http://schemas.openxmlformats.org/officeDocument/2006/relationships/hyperlink" Target="https://de.wikipedia.org/wiki/Data-Mining" TargetMode="External"/><Relationship Id="rId28" Type="http://schemas.openxmlformats.org/officeDocument/2006/relationships/hyperlink" Target="https://de.wikipedia.org/wiki/Kategorie:Wirtschaftsinformatik" TargetMode="External"/><Relationship Id="rId36" Type="http://schemas.openxmlformats.org/officeDocument/2006/relationships/hyperlink" Target="https://de.wikipedia.org/wiki/Process-Mining" TargetMode="External"/><Relationship Id="rId49" Type="http://schemas.openxmlformats.org/officeDocument/2006/relationships/hyperlink" Target="https://de.wikipedia.org/wiki/Hilfe:%C3%9Cbersicht" TargetMode="External"/><Relationship Id="rId57" Type="http://schemas.openxmlformats.org/officeDocument/2006/relationships/hyperlink" Target="https://de.wikipedia.org/w/index.php?title=Process-Mining&amp;action=info" TargetMode="External"/><Relationship Id="rId10" Type="http://schemas.openxmlformats.org/officeDocument/2006/relationships/hyperlink" Target="https://de.wikipedia.org/wiki/Process-Mining" TargetMode="External"/><Relationship Id="rId31" Type="http://schemas.openxmlformats.org/officeDocument/2006/relationships/hyperlink" Target="https://de.wikipedia.org/wiki/Spezial:Meine_Beitr%C3%A4ge" TargetMode="External"/><Relationship Id="rId44" Type="http://schemas.openxmlformats.org/officeDocument/2006/relationships/hyperlink" Target="https://de.wikipedia.org/wiki/Portal:Wikipedia_nach_Themen" TargetMode="External"/><Relationship Id="rId52" Type="http://schemas.openxmlformats.org/officeDocument/2006/relationships/hyperlink" Target="https://donate.wikimedia.org/wiki/Special:FundraiserRedirector?utm_source=donate&amp;utm_medium=sidebar&amp;utm_campaign=C13_de.wikipedia.org&amp;uselang=de" TargetMode="External"/><Relationship Id="rId60" Type="http://schemas.openxmlformats.org/officeDocument/2006/relationships/hyperlink" Target="https://de.wikipedia.org/w/index.php?title=Spezial:DownloadAsPdf&amp;page=Process-Mining&amp;action=show-download-screen" TargetMode="External"/><Relationship Id="rId65" Type="http://schemas.openxmlformats.org/officeDocument/2006/relationships/hyperlink" Target="https://it.wikipedia.org/wiki/Process_mining"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hyperlink" Target="https://de.wikipedia.org/wiki/Process-Mining" TargetMode="External"/><Relationship Id="rId18" Type="http://schemas.openxmlformats.org/officeDocument/2006/relationships/hyperlink" Target="https://de.wikipedia.org/wiki/Process-Mining" TargetMode="External"/><Relationship Id="rId39" Type="http://schemas.openxmlformats.org/officeDocument/2006/relationships/image" Target="media/image2.wmf"/><Relationship Id="rId34" Type="http://schemas.openxmlformats.org/officeDocument/2006/relationships/hyperlink" Target="https://de.wikipedia.org/wiki/Process-Mining" TargetMode="External"/><Relationship Id="rId50" Type="http://schemas.openxmlformats.org/officeDocument/2006/relationships/hyperlink" Target="https://de.wikipedia.org/wiki/Spezial:Letzte_%C3%84nderungen" TargetMode="External"/><Relationship Id="rId55" Type="http://schemas.openxmlformats.org/officeDocument/2006/relationships/hyperlink" Target="https://de.wikipedia.org/wiki/Spezial:Spezialseiten" TargetMode="External"/><Relationship Id="rId7" Type="http://schemas.openxmlformats.org/officeDocument/2006/relationships/endnotes" Target="endnotes.xml"/><Relationship Id="rId71" Type="http://schemas.openxmlformats.org/officeDocument/2006/relationships/hyperlink" Target="https://www.wikidata.org/wiki/Special:EntityPage/Q260852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7C07-D44D-4BBC-AA9A-4F75E176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2967</Words>
  <Characters>16914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18</cp:revision>
  <dcterms:created xsi:type="dcterms:W3CDTF">2023-05-22T06:48:00Z</dcterms:created>
  <dcterms:modified xsi:type="dcterms:W3CDTF">2023-08-26T12:26:00Z</dcterms:modified>
</cp:coreProperties>
</file>