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4EC1F" w14:textId="3DB8D8A9" w:rsidR="00500835" w:rsidRDefault="00500835" w:rsidP="00500835">
      <w:pPr>
        <w:pStyle w:val="Heading2"/>
        <w:rPr>
          <w:lang w:val="hu-HU"/>
        </w:rPr>
      </w:pPr>
      <w:bookmarkStart w:id="1" w:name="_Toc138532368"/>
      <w:r>
        <w:rPr>
          <w:lang w:val="hu-HU"/>
        </w:rPr>
        <w:t>A cím</w:t>
      </w:r>
      <w:bookmarkEnd w:id="1"/>
    </w:p>
    <w:p w14:paraId="4323EC9A" w14:textId="185B8C43" w:rsidR="004866A6" w:rsidRPr="00BD6726" w:rsidRDefault="004866A6" w:rsidP="00BD6726">
      <w:pPr>
        <w:rPr>
          <w:lang w:val="hu-HU"/>
        </w:rPr>
      </w:pPr>
      <w:r>
        <w:rPr>
          <w:lang w:val="hu-HU"/>
        </w:rPr>
        <w:t xml:space="preserve">A legjobb </w:t>
      </w:r>
      <w:ins w:id="2" w:author="Lttd" w:date="2023-08-26T14:29:00Z">
        <w:r w:rsidR="008D1EE6">
          <w:rPr>
            <w:lang w:val="hu-HU"/>
          </w:rPr>
          <w:t xml:space="preserve">ár/teljesítményt </w:t>
        </w:r>
      </w:ins>
      <w:ins w:id="3" w:author="Lttd" w:date="2023-08-26T14:30:00Z">
        <w:r w:rsidR="008D1EE6">
          <w:rPr>
            <w:lang w:val="hu-HU"/>
          </w:rPr>
          <w:t xml:space="preserve">sejtető </w:t>
        </w:r>
      </w:ins>
      <w:r>
        <w:rPr>
          <w:lang w:val="hu-HU"/>
        </w:rPr>
        <w:t>árucikk kiválasztása</w:t>
      </w:r>
      <w:ins w:id="4" w:author="Lttd" w:date="2023-08-26T14:29:00Z">
        <w:r w:rsidR="008D1EE6">
          <w:rPr>
            <w:lang w:val="hu-HU"/>
          </w:rPr>
          <w:t>, avagy az ideáltól való eltérés hatása az ár/érték-arányra</w:t>
        </w:r>
      </w:ins>
    </w:p>
    <w:p w14:paraId="4015D862" w14:textId="3FD61C75" w:rsidR="00500835" w:rsidRDefault="00500835" w:rsidP="00500835">
      <w:pPr>
        <w:pStyle w:val="Heading2"/>
        <w:rPr>
          <w:lang w:val="hu-HU"/>
        </w:rPr>
      </w:pPr>
      <w:bookmarkStart w:id="5" w:name="_Toc138532369"/>
      <w:r>
        <w:rPr>
          <w:lang w:val="hu-HU"/>
        </w:rPr>
        <w:t>Az alcím</w:t>
      </w:r>
      <w:bookmarkEnd w:id="5"/>
    </w:p>
    <w:p w14:paraId="140E7A1E" w14:textId="38FE6E69" w:rsidR="00BD6726" w:rsidRPr="00BD6726" w:rsidRDefault="006E5841" w:rsidP="00BD6726">
      <w:pPr>
        <w:rPr>
          <w:lang w:val="hu-HU"/>
        </w:rPr>
      </w:pPr>
      <w:r>
        <w:rPr>
          <w:lang w:val="hu-HU"/>
        </w:rPr>
        <w:t>Biztos, hogy a legolcsóbbal járunk a legjobban?</w:t>
      </w:r>
    </w:p>
    <w:p w14:paraId="0F365452" w14:textId="5F1204A8" w:rsidR="00500835" w:rsidRDefault="00500835" w:rsidP="00500835">
      <w:pPr>
        <w:pStyle w:val="Heading2"/>
        <w:rPr>
          <w:lang w:val="hu-HU"/>
        </w:rPr>
      </w:pPr>
      <w:bookmarkStart w:id="6" w:name="_Toc138532370"/>
      <w:r>
        <w:rPr>
          <w:lang w:val="hu-HU"/>
        </w:rPr>
        <w:t xml:space="preserve">A </w:t>
      </w:r>
      <w:r w:rsidR="006D4E10">
        <w:rPr>
          <w:lang w:val="hu-HU"/>
        </w:rPr>
        <w:t>s</w:t>
      </w:r>
      <w:r>
        <w:rPr>
          <w:lang w:val="hu-HU"/>
        </w:rPr>
        <w:t>zerzők</w:t>
      </w:r>
      <w:bookmarkEnd w:id="6"/>
    </w:p>
    <w:p w14:paraId="1B2055CD" w14:textId="4C904AF1" w:rsidR="00B15682" w:rsidRPr="00B15682" w:rsidRDefault="00D0788C" w:rsidP="00B15682">
      <w:pPr>
        <w:rPr>
          <w:lang w:val="hu-HU"/>
        </w:rPr>
      </w:pPr>
      <w:r>
        <w:rPr>
          <w:lang w:val="hu-HU"/>
        </w:rPr>
        <w:t xml:space="preserve">Kocsis Dóra, </w:t>
      </w:r>
      <w:r w:rsidR="005E7477">
        <w:rPr>
          <w:lang w:val="hu-HU"/>
        </w:rPr>
        <w:t>Pitlik László</w:t>
      </w:r>
    </w:p>
    <w:p w14:paraId="5E3E377C" w14:textId="11B62C93" w:rsidR="00500835" w:rsidRDefault="00500835" w:rsidP="00500835">
      <w:pPr>
        <w:pStyle w:val="Heading2"/>
        <w:rPr>
          <w:lang w:val="hu-HU"/>
        </w:rPr>
      </w:pPr>
      <w:bookmarkStart w:id="7" w:name="_Toc138532371"/>
      <w:r>
        <w:rPr>
          <w:lang w:val="hu-HU"/>
        </w:rPr>
        <w:t>Az intézményi kötődés</w:t>
      </w:r>
      <w:bookmarkEnd w:id="7"/>
    </w:p>
    <w:p w14:paraId="0941D1C4" w14:textId="2B1744B1" w:rsidR="00D0788C" w:rsidRPr="00D0788C" w:rsidRDefault="00D0788C" w:rsidP="00D0788C">
      <w:pPr>
        <w:rPr>
          <w:lang w:val="hu-HU"/>
        </w:rPr>
      </w:pPr>
      <w:r>
        <w:rPr>
          <w:lang w:val="hu-HU"/>
        </w:rPr>
        <w:t>Kodolányi János Egyetem, Gazdálkodási és Menedzsment szak</w:t>
      </w:r>
    </w:p>
    <w:p w14:paraId="1DC7B6D7" w14:textId="3E780538" w:rsidR="00500835" w:rsidRDefault="00500835" w:rsidP="00500835">
      <w:pPr>
        <w:pStyle w:val="Heading2"/>
        <w:rPr>
          <w:lang w:val="hu-HU"/>
        </w:rPr>
      </w:pPr>
      <w:bookmarkStart w:id="8" w:name="_Toc138532372"/>
      <w:r>
        <w:rPr>
          <w:lang w:val="hu-HU"/>
        </w:rPr>
        <w:t>Kivonat</w:t>
      </w:r>
      <w:bookmarkEnd w:id="8"/>
    </w:p>
    <w:p w14:paraId="154898EC" w14:textId="292F56F1" w:rsidR="00BD6726" w:rsidRDefault="00DB2584" w:rsidP="00DB2584">
      <w:pPr>
        <w:jc w:val="both"/>
        <w:rPr>
          <w:lang w:val="hu-HU"/>
        </w:rPr>
      </w:pPr>
      <w:r>
        <w:rPr>
          <w:lang w:val="hu-HU"/>
        </w:rPr>
        <w:t xml:space="preserve">Dolgozatomban </w:t>
      </w:r>
      <w:ins w:id="9" w:author="Lttd" w:date="2023-08-26T14:33:00Z">
        <w:r w:rsidR="008D1EE6">
          <w:rPr>
            <w:lang w:val="hu-HU"/>
          </w:rPr>
          <w:t xml:space="preserve">(I. rész) </w:t>
        </w:r>
      </w:ins>
      <w:r>
        <w:rPr>
          <w:lang w:val="hu-HU"/>
        </w:rPr>
        <w:t>arra a kérdésre keresem a választ</w:t>
      </w:r>
      <w:r w:rsidR="004F6FF4">
        <w:rPr>
          <w:lang w:val="hu-HU"/>
        </w:rPr>
        <w:t xml:space="preserve"> az őszi projektfeladat alapján</w:t>
      </w:r>
      <w:r>
        <w:rPr>
          <w:lang w:val="hu-HU"/>
        </w:rPr>
        <w:t xml:space="preserve">, </w:t>
      </w:r>
      <w:r w:rsidR="004F6FF4">
        <w:rPr>
          <w:lang w:val="hu-HU"/>
        </w:rPr>
        <w:t xml:space="preserve">vajon </w:t>
      </w:r>
      <w:r>
        <w:rPr>
          <w:lang w:val="hu-HU"/>
        </w:rPr>
        <w:t xml:space="preserve">mindig a legolcsóbb terméket érdemes-e </w:t>
      </w:r>
      <w:r w:rsidR="003F08CA">
        <w:rPr>
          <w:lang w:val="hu-HU"/>
        </w:rPr>
        <w:t>megvenni</w:t>
      </w:r>
      <w:r w:rsidR="005E7477">
        <w:rPr>
          <w:lang w:val="hu-HU"/>
        </w:rPr>
        <w:t>?</w:t>
      </w:r>
      <w:r w:rsidR="003F08CA">
        <w:rPr>
          <w:lang w:val="hu-HU"/>
        </w:rPr>
        <w:t xml:space="preserve"> Ehhez a következő lépéseket tettem:</w:t>
      </w:r>
    </w:p>
    <w:p w14:paraId="5681E38A" w14:textId="3F7EB5D7" w:rsidR="003F08CA" w:rsidRDefault="003F08CA" w:rsidP="003F08CA">
      <w:pPr>
        <w:pStyle w:val="ListParagraph"/>
        <w:numPr>
          <w:ilvl w:val="0"/>
          <w:numId w:val="6"/>
        </w:numPr>
        <w:jc w:val="both"/>
        <w:rPr>
          <w:lang w:val="hu-HU"/>
        </w:rPr>
      </w:pPr>
      <w:r>
        <w:rPr>
          <w:lang w:val="hu-HU"/>
        </w:rPr>
        <w:t xml:space="preserve">Összegyűjtöttem </w:t>
      </w:r>
      <w:r w:rsidR="0094401F">
        <w:rPr>
          <w:lang w:val="hu-HU"/>
        </w:rPr>
        <w:t>több különböző</w:t>
      </w:r>
      <w:r>
        <w:rPr>
          <w:lang w:val="hu-HU"/>
        </w:rPr>
        <w:t xml:space="preserve"> </w:t>
      </w:r>
      <w:proofErr w:type="spellStart"/>
      <w:r>
        <w:rPr>
          <w:lang w:val="hu-HU"/>
        </w:rPr>
        <w:t>tortilla</w:t>
      </w:r>
      <w:proofErr w:type="spellEnd"/>
      <w:r>
        <w:rPr>
          <w:lang w:val="hu-HU"/>
        </w:rPr>
        <w:t xml:space="preserve"> lap adatait (tápérték, ár, szubjektív </w:t>
      </w:r>
      <w:proofErr w:type="gramStart"/>
      <w:r>
        <w:rPr>
          <w:lang w:val="hu-HU"/>
        </w:rPr>
        <w:t>értékelés</w:t>
      </w:r>
      <w:r w:rsidR="004F6FF4">
        <w:rPr>
          <w:lang w:val="hu-HU"/>
        </w:rPr>
        <w:t>,</w:t>
      </w:r>
      <w:proofErr w:type="gramEnd"/>
      <w:r w:rsidR="004F6FF4">
        <w:rPr>
          <w:lang w:val="hu-HU"/>
        </w:rPr>
        <w:t xml:space="preserve"> stb.</w:t>
      </w:r>
      <w:r>
        <w:rPr>
          <w:lang w:val="hu-HU"/>
        </w:rPr>
        <w:t>).</w:t>
      </w:r>
    </w:p>
    <w:p w14:paraId="0F591FFD" w14:textId="6E65F11B" w:rsidR="003F08CA" w:rsidRDefault="003F08CA" w:rsidP="003F08CA">
      <w:pPr>
        <w:pStyle w:val="ListParagraph"/>
        <w:numPr>
          <w:ilvl w:val="0"/>
          <w:numId w:val="6"/>
        </w:numPr>
        <w:jc w:val="both"/>
        <w:rPr>
          <w:lang w:val="hu-HU"/>
        </w:rPr>
      </w:pPr>
      <w:r>
        <w:rPr>
          <w:lang w:val="hu-HU"/>
        </w:rPr>
        <w:t>Az adatok</w:t>
      </w:r>
      <w:r w:rsidR="009A009F">
        <w:rPr>
          <w:lang w:val="hu-HU"/>
        </w:rPr>
        <w:t>at közös nevezőre hoztam és egységesen pontoztam</w:t>
      </w:r>
      <w:r w:rsidR="0094401F">
        <w:rPr>
          <w:lang w:val="hu-HU"/>
        </w:rPr>
        <w:t xml:space="preserve">, </w:t>
      </w:r>
      <w:r w:rsidR="00680C01">
        <w:rPr>
          <w:lang w:val="hu-HU"/>
        </w:rPr>
        <w:t xml:space="preserve">tehát az eredetileg grammban, HUF/grammban, illetve 1-10-es skálán </w:t>
      </w:r>
      <w:r w:rsidR="002C3483">
        <w:rPr>
          <w:lang w:val="hu-HU"/>
        </w:rPr>
        <w:t>megadot</w:t>
      </w:r>
      <w:r w:rsidR="00680C01">
        <w:rPr>
          <w:lang w:val="hu-HU"/>
        </w:rPr>
        <w:t>t adatokat</w:t>
      </w:r>
      <w:r w:rsidR="002C3483">
        <w:rPr>
          <w:lang w:val="hu-HU"/>
        </w:rPr>
        <w:t xml:space="preserve"> egy 100-as skálán egységesítettem, majd</w:t>
      </w:r>
      <w:r w:rsidR="009A009F">
        <w:rPr>
          <w:lang w:val="hu-HU"/>
        </w:rPr>
        <w:t xml:space="preserve"> </w:t>
      </w:r>
      <w:r w:rsidR="002C3483">
        <w:rPr>
          <w:lang w:val="hu-HU"/>
        </w:rPr>
        <w:t xml:space="preserve">ez </w:t>
      </w:r>
      <w:r w:rsidR="009A009F">
        <w:rPr>
          <w:lang w:val="hu-HU"/>
        </w:rPr>
        <w:t>alapján sorszámot állítottam fel.</w:t>
      </w:r>
    </w:p>
    <w:p w14:paraId="35CA45B9" w14:textId="0D6DB890" w:rsidR="009A009F" w:rsidRDefault="009A009F" w:rsidP="003F08CA">
      <w:pPr>
        <w:pStyle w:val="ListParagraph"/>
        <w:numPr>
          <w:ilvl w:val="0"/>
          <w:numId w:val="6"/>
        </w:numPr>
        <w:jc w:val="both"/>
        <w:rPr>
          <w:lang w:val="hu-HU"/>
        </w:rPr>
      </w:pPr>
      <w:r>
        <w:rPr>
          <w:lang w:val="hu-HU"/>
        </w:rPr>
        <w:t xml:space="preserve">A továbbiakban </w:t>
      </w:r>
      <w:r w:rsidR="004F6FF4">
        <w:rPr>
          <w:lang w:val="hu-HU"/>
        </w:rPr>
        <w:t xml:space="preserve">egy </w:t>
      </w:r>
      <w:proofErr w:type="spellStart"/>
      <w:r>
        <w:rPr>
          <w:lang w:val="hu-HU"/>
        </w:rPr>
        <w:t>a</w:t>
      </w:r>
      <w:r w:rsidR="004F6FF4">
        <w:rPr>
          <w:lang w:val="hu-HU"/>
        </w:rPr>
        <w:t>ntidiszkriminatív</w:t>
      </w:r>
      <w:proofErr w:type="spellEnd"/>
      <w:r>
        <w:rPr>
          <w:lang w:val="hu-HU"/>
        </w:rPr>
        <w:t xml:space="preserve"> COCO-modellt </w:t>
      </w:r>
      <w:r w:rsidR="004F6FF4">
        <w:rPr>
          <w:lang w:val="hu-HU"/>
        </w:rPr>
        <w:t xml:space="preserve">(hasonlóságelemzést) készítettem </w:t>
      </w:r>
      <w:r>
        <w:rPr>
          <w:lang w:val="hu-HU"/>
        </w:rPr>
        <w:t>a becsült</w:t>
      </w:r>
      <w:r w:rsidR="004F6FF4">
        <w:rPr>
          <w:lang w:val="hu-HU"/>
        </w:rPr>
        <w:t xml:space="preserve"> </w:t>
      </w:r>
      <w:proofErr w:type="spellStart"/>
      <w:r w:rsidR="004F6FF4">
        <w:rPr>
          <w:lang w:val="hu-HU"/>
        </w:rPr>
        <w:t>idealitás</w:t>
      </w:r>
      <w:proofErr w:type="spellEnd"/>
      <w:r>
        <w:rPr>
          <w:lang w:val="hu-HU"/>
        </w:rPr>
        <w:t xml:space="preserve"> és a </w:t>
      </w:r>
      <w:r w:rsidR="004F6FF4">
        <w:rPr>
          <w:lang w:val="hu-HU"/>
        </w:rPr>
        <w:t xml:space="preserve">vélelmezett egyenlő </w:t>
      </w:r>
      <w:proofErr w:type="spellStart"/>
      <w:r w:rsidR="004F6FF4">
        <w:rPr>
          <w:lang w:val="hu-HU"/>
        </w:rPr>
        <w:t>idealitás</w:t>
      </w:r>
      <w:proofErr w:type="spellEnd"/>
      <w:r w:rsidR="004F6FF4">
        <w:rPr>
          <w:lang w:val="hu-HU"/>
        </w:rPr>
        <w:t xml:space="preserve"> </w:t>
      </w:r>
      <w:r>
        <w:rPr>
          <w:lang w:val="hu-HU"/>
        </w:rPr>
        <w:t xml:space="preserve">közötti </w:t>
      </w:r>
      <w:r w:rsidR="004F6FF4">
        <w:rPr>
          <w:lang w:val="hu-HU"/>
        </w:rPr>
        <w:t xml:space="preserve">esetleges </w:t>
      </w:r>
      <w:r>
        <w:rPr>
          <w:lang w:val="hu-HU"/>
        </w:rPr>
        <w:t>különbség</w:t>
      </w:r>
      <w:r w:rsidR="004F6FF4">
        <w:rPr>
          <w:lang w:val="hu-HU"/>
        </w:rPr>
        <w:t>ek</w:t>
      </w:r>
      <w:r>
        <w:rPr>
          <w:lang w:val="hu-HU"/>
        </w:rPr>
        <w:t xml:space="preserve"> </w:t>
      </w:r>
      <w:r w:rsidR="004F6FF4">
        <w:rPr>
          <w:lang w:val="hu-HU"/>
        </w:rPr>
        <w:t>feltárására</w:t>
      </w:r>
      <w:r>
        <w:rPr>
          <w:lang w:val="hu-HU"/>
        </w:rPr>
        <w:t>.</w:t>
      </w:r>
    </w:p>
    <w:p w14:paraId="03BF7620" w14:textId="1F0468E3" w:rsidR="004F6FF4" w:rsidRDefault="004F6FF4" w:rsidP="003F08CA">
      <w:pPr>
        <w:pStyle w:val="ListParagraph"/>
        <w:numPr>
          <w:ilvl w:val="0"/>
          <w:numId w:val="6"/>
        </w:numPr>
        <w:jc w:val="both"/>
        <w:rPr>
          <w:lang w:val="hu-HU"/>
        </w:rPr>
      </w:pPr>
      <w:r>
        <w:rPr>
          <w:lang w:val="hu-HU"/>
        </w:rPr>
        <w:t>Naiv (nem optimalizált) termékértékelést is elvégeztem az optimalizálás ellenpontjaként</w:t>
      </w:r>
      <w:r w:rsidR="0090070D">
        <w:rPr>
          <w:lang w:val="hu-HU"/>
        </w:rPr>
        <w:t>.</w:t>
      </w:r>
    </w:p>
    <w:p w14:paraId="7BC510FD" w14:textId="602620F2" w:rsidR="000A1EC1" w:rsidRDefault="009A009F" w:rsidP="000A1EC1">
      <w:pPr>
        <w:pStyle w:val="ListParagraph"/>
        <w:numPr>
          <w:ilvl w:val="0"/>
          <w:numId w:val="6"/>
        </w:numPr>
        <w:jc w:val="both"/>
        <w:rPr>
          <w:lang w:val="hu-HU"/>
        </w:rPr>
      </w:pPr>
      <w:r>
        <w:rPr>
          <w:lang w:val="hu-HU"/>
        </w:rPr>
        <w:t>A naiv és az optimalizált sorrend között nagy eltéréseket találtam.</w:t>
      </w:r>
    </w:p>
    <w:p w14:paraId="4D9B9BB8" w14:textId="0EA82718" w:rsidR="000A1EC1" w:rsidRDefault="000A1EC1" w:rsidP="000A1EC1">
      <w:pPr>
        <w:jc w:val="both"/>
        <w:rPr>
          <w:lang w:val="hu-HU"/>
        </w:rPr>
      </w:pPr>
      <w:r w:rsidRPr="000A1EC1">
        <w:rPr>
          <w:lang w:val="hu-HU"/>
        </w:rPr>
        <w:t>Ebből arra következtetek, hogy nem lehet kijelenteni, hogy mindig a legolcsóbb termék a legjobb választás.</w:t>
      </w:r>
    </w:p>
    <w:p w14:paraId="716572CF" w14:textId="435C127F" w:rsidR="004F6FF4" w:rsidRDefault="004F6FF4" w:rsidP="000A1EC1">
      <w:pPr>
        <w:jc w:val="both"/>
        <w:rPr>
          <w:lang w:val="hu-HU"/>
        </w:rPr>
      </w:pPr>
      <w:r>
        <w:rPr>
          <w:lang w:val="hu-HU"/>
        </w:rPr>
        <w:t xml:space="preserve">XLS1: </w:t>
      </w:r>
      <w:r w:rsidR="00000000">
        <w:fldChar w:fldCharType="begin"/>
      </w:r>
      <w:r w:rsidR="00000000" w:rsidRPr="008D1EE6">
        <w:rPr>
          <w:lang w:val="de-DE"/>
          <w:rPrChange w:id="10" w:author="Lttd" w:date="2023-08-26T14:28:00Z">
            <w:rPr/>
          </w:rPrChange>
        </w:rPr>
        <w:instrText>HYPERLINK "https://miau.my-x.hu/miau/294/tortillas.xlsx"</w:instrText>
      </w:r>
      <w:r w:rsidR="00000000">
        <w:fldChar w:fldCharType="separate"/>
      </w:r>
      <w:r w:rsidRPr="00DB68F9">
        <w:rPr>
          <w:rStyle w:val="Hyperlink"/>
          <w:lang w:val="hu-HU"/>
        </w:rPr>
        <w:t>https://miau.my-x.hu/miau/294/tortillas.xlsx</w:t>
      </w:r>
      <w:r w:rsidR="00000000">
        <w:rPr>
          <w:rStyle w:val="Hyperlink"/>
          <w:lang w:val="hu-HU"/>
        </w:rPr>
        <w:fldChar w:fldCharType="end"/>
      </w:r>
    </w:p>
    <w:p w14:paraId="0655D932" w14:textId="1F2C8283" w:rsidR="004F6FF4" w:rsidRDefault="004F6FF4" w:rsidP="000A1EC1">
      <w:pPr>
        <w:jc w:val="both"/>
        <w:rPr>
          <w:lang w:val="hu-HU"/>
        </w:rPr>
      </w:pPr>
      <w:r>
        <w:rPr>
          <w:lang w:val="hu-HU"/>
        </w:rPr>
        <w:t>Emellett</w:t>
      </w:r>
      <w:ins w:id="11" w:author="Lttd" w:date="2023-08-26T14:32:00Z">
        <w:r w:rsidR="008D1EE6">
          <w:rPr>
            <w:lang w:val="hu-HU"/>
          </w:rPr>
          <w:t xml:space="preserve"> (II. rész</w:t>
        </w:r>
      </w:ins>
      <w:ins w:id="12" w:author="Lttd" w:date="2023-08-26T14:33:00Z">
        <w:r w:rsidR="008D1EE6">
          <w:rPr>
            <w:lang w:val="hu-HU"/>
          </w:rPr>
          <w:t>)</w:t>
        </w:r>
      </w:ins>
      <w:r>
        <w:rPr>
          <w:lang w:val="hu-HU"/>
        </w:rPr>
        <w:t xml:space="preserve"> megvizsgálásra került a tavaszi projektfeladat keretében, vagyis egy párhuzamos gondolatkísérletben az is, mi a hatása egy idealizált termékspecifikációnak az ár/teljesítmény-arányokra a klasszikus hasonlóságelemzés-alapú ár/teljesítmény-vizsgálathoz képest. Az eredmények a következők:</w:t>
      </w:r>
    </w:p>
    <w:p w14:paraId="7B0F853D" w14:textId="67145C6A" w:rsidR="004F6FF4" w:rsidRPr="00D0788C" w:rsidRDefault="00D0788C" w:rsidP="004614D8">
      <w:pPr>
        <w:pStyle w:val="ListParagraph"/>
        <w:numPr>
          <w:ilvl w:val="0"/>
          <w:numId w:val="8"/>
        </w:numPr>
        <w:jc w:val="both"/>
        <w:rPr>
          <w:lang w:val="hu-HU"/>
        </w:rPr>
      </w:pPr>
      <w:r w:rsidRPr="00D0788C">
        <w:rPr>
          <w:lang w:val="hu-HU"/>
        </w:rPr>
        <w:t>Az idealizált termékspecifikációban a</w:t>
      </w:r>
      <w:r>
        <w:rPr>
          <w:lang w:val="hu-HU"/>
        </w:rPr>
        <w:t>z abszolút érték miatt több hasonló rangú attribútumunk lesz, ezért</w:t>
      </w:r>
      <w:r w:rsidRPr="00D0788C">
        <w:rPr>
          <w:lang w:val="hu-HU"/>
        </w:rPr>
        <w:t xml:space="preserve"> </w:t>
      </w:r>
      <w:r>
        <w:rPr>
          <w:lang w:val="hu-HU"/>
        </w:rPr>
        <w:t>az ár és az attól való becsült eltérés fontosabb.</w:t>
      </w:r>
    </w:p>
    <w:p w14:paraId="4B1199E6" w14:textId="2BC66D11" w:rsidR="001C0D4C" w:rsidRDefault="00D0788C" w:rsidP="004F6FF4">
      <w:pPr>
        <w:pStyle w:val="ListParagraph"/>
        <w:numPr>
          <w:ilvl w:val="0"/>
          <w:numId w:val="8"/>
        </w:numPr>
        <w:jc w:val="both"/>
        <w:rPr>
          <w:lang w:val="hu-HU"/>
        </w:rPr>
      </w:pPr>
      <w:r>
        <w:rPr>
          <w:lang w:val="hu-HU"/>
        </w:rPr>
        <w:t xml:space="preserve">Az idealizált termékspecifikációban használt abszolút érték miatt a kevesebb </w:t>
      </w:r>
      <w:r w:rsidR="005E7477">
        <w:rPr>
          <w:lang w:val="hu-HU"/>
        </w:rPr>
        <w:t xml:space="preserve">eltérés </w:t>
      </w:r>
      <w:r>
        <w:rPr>
          <w:lang w:val="hu-HU"/>
        </w:rPr>
        <w:t>jelenti a többet. Ha kisebb az érték, az jelenti azt, hogy az adott attribútum értéke jobb.</w:t>
      </w:r>
    </w:p>
    <w:p w14:paraId="01F682E4" w14:textId="16B2434F" w:rsidR="001C0D4C" w:rsidRDefault="00D0788C" w:rsidP="002C3483">
      <w:pPr>
        <w:pStyle w:val="ListParagraph"/>
        <w:numPr>
          <w:ilvl w:val="0"/>
          <w:numId w:val="8"/>
        </w:numPr>
        <w:spacing w:after="0"/>
        <w:jc w:val="both"/>
        <w:rPr>
          <w:lang w:val="hu-HU"/>
        </w:rPr>
      </w:pPr>
      <w:r>
        <w:rPr>
          <w:lang w:val="hu-HU"/>
        </w:rPr>
        <w:t>A klasszikus termékspecifikáció alapú teljesítményértékelésben az attribútumok nem idealizált használata miatt (a több többet jelent) sokkal nagyobb hangsúly van az attribútumok rangján.</w:t>
      </w:r>
    </w:p>
    <w:p w14:paraId="041407AF" w14:textId="19C95033" w:rsidR="00ED097E" w:rsidRDefault="00905E7A" w:rsidP="00ED097E">
      <w:pPr>
        <w:pStyle w:val="ListParagraph"/>
        <w:numPr>
          <w:ilvl w:val="0"/>
          <w:numId w:val="8"/>
        </w:numPr>
        <w:spacing w:after="0"/>
        <w:jc w:val="both"/>
        <w:rPr>
          <w:lang w:val="hu-HU"/>
        </w:rPr>
      </w:pPr>
      <w:r>
        <w:rPr>
          <w:lang w:val="hu-HU"/>
        </w:rPr>
        <w:t>A klasszikus termékspecifikációban nem fordul elő az az eset, hogy ha két különböző termék ugyanazon attribútuma egyiknek pozitív, másiknak negatív irányban</w:t>
      </w:r>
      <w:r w:rsidR="003F175B">
        <w:rPr>
          <w:lang w:val="hu-HU"/>
        </w:rPr>
        <w:t>, ugyanakkora mértékben</w:t>
      </w:r>
      <w:r>
        <w:rPr>
          <w:lang w:val="hu-HU"/>
        </w:rPr>
        <w:t xml:space="preserve"> tér el a középértéktől</w:t>
      </w:r>
      <w:r w:rsidR="00F5574B">
        <w:rPr>
          <w:lang w:val="hu-HU"/>
        </w:rPr>
        <w:t xml:space="preserve">, akkor a kettő ugyanolyannak </w:t>
      </w:r>
      <w:proofErr w:type="spellStart"/>
      <w:r w:rsidR="00F5574B">
        <w:rPr>
          <w:lang w:val="hu-HU"/>
        </w:rPr>
        <w:t>értékelődik</w:t>
      </w:r>
      <w:proofErr w:type="spellEnd"/>
      <w:r w:rsidR="00F5574B">
        <w:rPr>
          <w:lang w:val="hu-HU"/>
        </w:rPr>
        <w:t>.</w:t>
      </w:r>
      <w:r w:rsidR="00E33CE5">
        <w:rPr>
          <w:lang w:val="hu-HU"/>
        </w:rPr>
        <w:t xml:space="preserve"> Röviden: nem veszünk abszolút értéket.</w:t>
      </w:r>
    </w:p>
    <w:p w14:paraId="43E9A8DB" w14:textId="77777777" w:rsidR="00ED097E" w:rsidRPr="00ED097E" w:rsidRDefault="00ED097E" w:rsidP="00ED097E">
      <w:pPr>
        <w:spacing w:after="0"/>
        <w:ind w:left="360"/>
        <w:jc w:val="both"/>
        <w:rPr>
          <w:lang w:val="hu-HU"/>
        </w:rPr>
      </w:pPr>
    </w:p>
    <w:p w14:paraId="0AD40507" w14:textId="06D1C36E" w:rsidR="005E7477" w:rsidRPr="00ED097E" w:rsidRDefault="005E7477" w:rsidP="002C3483">
      <w:pPr>
        <w:spacing w:after="0"/>
        <w:jc w:val="both"/>
        <w:rPr>
          <w:lang w:val="hu-HU"/>
        </w:rPr>
      </w:pPr>
      <w:r w:rsidRPr="00ED097E">
        <w:rPr>
          <w:lang w:val="hu-HU"/>
        </w:rPr>
        <w:t>Az ideálhoz való ragaszkodás tehát nem közgazdasági kategória, mégis egy lehetséges vevői attitűd, melyek a KNUTH-i elv kapcsán lehet és érdemes modellekkel támogatni.</w:t>
      </w:r>
    </w:p>
    <w:p w14:paraId="57F7746C" w14:textId="77777777" w:rsidR="00ED097E" w:rsidRDefault="00ED097E" w:rsidP="002C3483">
      <w:pPr>
        <w:spacing w:after="0"/>
        <w:jc w:val="both"/>
        <w:rPr>
          <w:highlight w:val="yellow"/>
          <w:lang w:val="hu-HU"/>
        </w:rPr>
      </w:pPr>
    </w:p>
    <w:p w14:paraId="43648CDE" w14:textId="1C865DC6" w:rsidR="004F6FF4" w:rsidRPr="000A1EC1" w:rsidRDefault="004F6FF4" w:rsidP="000A1EC1">
      <w:pPr>
        <w:jc w:val="both"/>
        <w:rPr>
          <w:lang w:val="hu-HU"/>
        </w:rPr>
      </w:pPr>
      <w:r>
        <w:rPr>
          <w:lang w:val="hu-HU"/>
        </w:rPr>
        <w:t xml:space="preserve">XLS2: </w:t>
      </w:r>
      <w:r w:rsidR="00000000">
        <w:fldChar w:fldCharType="begin"/>
      </w:r>
      <w:r w:rsidR="00000000" w:rsidRPr="008D1EE6">
        <w:rPr>
          <w:lang w:val="de-DE"/>
          <w:rPrChange w:id="13" w:author="Lttd" w:date="2023-08-26T14:28:00Z">
            <w:rPr/>
          </w:rPrChange>
        </w:rPr>
        <w:instrText>HYPERLINK "https://miau.my-x.hu/miau/301/price_performance_compared_ideal.xlsx"</w:instrText>
      </w:r>
      <w:r w:rsidR="00000000">
        <w:fldChar w:fldCharType="separate"/>
      </w:r>
      <w:r w:rsidRPr="00ED097E">
        <w:rPr>
          <w:rStyle w:val="Hyperlink"/>
          <w:lang w:val="de-DE"/>
        </w:rPr>
        <w:t>https://miau.my-x.hu/miau/301/price_performance_compared_ideal.xlsx</w:t>
      </w:r>
      <w:r w:rsidR="00000000">
        <w:rPr>
          <w:rStyle w:val="Hyperlink"/>
          <w:lang w:val="de-DE"/>
        </w:rPr>
        <w:fldChar w:fldCharType="end"/>
      </w:r>
    </w:p>
    <w:p w14:paraId="43B64353" w14:textId="6764BF3A" w:rsidR="00500835" w:rsidRDefault="00500835" w:rsidP="00500835">
      <w:pPr>
        <w:pStyle w:val="Heading2"/>
        <w:rPr>
          <w:lang w:val="hu-HU"/>
        </w:rPr>
      </w:pPr>
      <w:bookmarkStart w:id="14" w:name="_Toc138532373"/>
      <w:r>
        <w:rPr>
          <w:lang w:val="hu-HU"/>
        </w:rPr>
        <w:lastRenderedPageBreak/>
        <w:t>Kulcsszavak</w:t>
      </w:r>
      <w:bookmarkEnd w:id="14"/>
    </w:p>
    <w:p w14:paraId="327447BB" w14:textId="77777777" w:rsidR="00B9721B" w:rsidRDefault="00093C79" w:rsidP="00006D29">
      <w:pPr>
        <w:rPr>
          <w:lang w:val="hu-HU"/>
        </w:rPr>
      </w:pPr>
      <w:r>
        <w:rPr>
          <w:lang w:val="hu-HU"/>
        </w:rPr>
        <w:t>COCO-modell, hasonlóságelemzés</w:t>
      </w:r>
      <w:r w:rsidR="00035B70">
        <w:rPr>
          <w:lang w:val="hu-HU"/>
        </w:rPr>
        <w:t>, ár-teljesítmény arány</w:t>
      </w:r>
      <w:r w:rsidR="006836F8">
        <w:rPr>
          <w:lang w:val="hu-HU"/>
        </w:rPr>
        <w:t>, termékideál, termékrangsorolás</w:t>
      </w:r>
    </w:p>
    <w:p w14:paraId="56924537" w14:textId="183488E4" w:rsidR="00500835" w:rsidRPr="00006D29" w:rsidRDefault="00500835" w:rsidP="00006D29">
      <w:pPr>
        <w:rPr>
          <w:rFonts w:asciiTheme="majorHAnsi" w:eastAsiaTheme="majorEastAsia" w:hAnsiTheme="majorHAnsi" w:cstheme="majorBidi"/>
          <w:color w:val="2F5496" w:themeColor="accent1" w:themeShade="BF"/>
          <w:sz w:val="26"/>
          <w:szCs w:val="26"/>
          <w:lang w:val="hu-HU"/>
        </w:rPr>
      </w:pPr>
      <w:r w:rsidRPr="00006D29">
        <w:rPr>
          <w:rFonts w:asciiTheme="majorHAnsi" w:eastAsiaTheme="majorEastAsia" w:hAnsiTheme="majorHAnsi" w:cstheme="majorBidi"/>
          <w:color w:val="2F5496" w:themeColor="accent1" w:themeShade="BF"/>
          <w:sz w:val="26"/>
          <w:szCs w:val="26"/>
          <w:lang w:val="hu-HU"/>
        </w:rPr>
        <w:t>Idegen nyelven is átadandó rétegek</w:t>
      </w:r>
    </w:p>
    <w:p w14:paraId="422F257D" w14:textId="2A4AEE5E" w:rsidR="00093C79" w:rsidRPr="002609E8" w:rsidRDefault="00093C79" w:rsidP="00093C79">
      <w:r w:rsidRPr="002609E8">
        <w:t>Title:</w:t>
      </w:r>
      <w:r w:rsidR="005F0E25" w:rsidRPr="002609E8">
        <w:t xml:space="preserve"> </w:t>
      </w:r>
      <w:r w:rsidR="00817107" w:rsidRPr="002609E8">
        <w:t xml:space="preserve">Picking </w:t>
      </w:r>
      <w:r w:rsidR="005A57B7" w:rsidRPr="002609E8">
        <w:t>Out the Best Item</w:t>
      </w:r>
    </w:p>
    <w:p w14:paraId="004CBD06" w14:textId="52EE173E" w:rsidR="00093C79" w:rsidRPr="002609E8" w:rsidRDefault="00093C79" w:rsidP="00093C79">
      <w:r w:rsidRPr="002609E8">
        <w:t>Subtitle:</w:t>
      </w:r>
      <w:r w:rsidR="005F0E25" w:rsidRPr="002609E8">
        <w:t xml:space="preserve"> </w:t>
      </w:r>
      <w:r w:rsidR="005A57B7" w:rsidRPr="002609E8">
        <w:t>Is the Cheapest Also the Best?</w:t>
      </w:r>
    </w:p>
    <w:p w14:paraId="5DAD13C2" w14:textId="6855C2DC" w:rsidR="00093C79" w:rsidRPr="002609E8" w:rsidRDefault="00093C79" w:rsidP="00093C79">
      <w:r w:rsidRPr="002609E8">
        <w:t>Abstract:</w:t>
      </w:r>
      <w:r w:rsidR="005A57B7" w:rsidRPr="002609E8">
        <w:t xml:space="preserve"> In this thesis I’m looking to find out whether choosing the cheapest item is always the best solution. </w:t>
      </w:r>
      <w:proofErr w:type="gramStart"/>
      <w:r w:rsidR="005A57B7" w:rsidRPr="002609E8">
        <w:t>In order to</w:t>
      </w:r>
      <w:proofErr w:type="gramEnd"/>
      <w:r w:rsidR="005A57B7" w:rsidRPr="002609E8">
        <w:t xml:space="preserve"> do this, I took the following steps:</w:t>
      </w:r>
    </w:p>
    <w:p w14:paraId="4504BFBD" w14:textId="55AF1006" w:rsidR="005A57B7" w:rsidRPr="002609E8" w:rsidRDefault="005A57B7" w:rsidP="005A57B7">
      <w:pPr>
        <w:pStyle w:val="ListParagraph"/>
        <w:numPr>
          <w:ilvl w:val="0"/>
          <w:numId w:val="7"/>
        </w:numPr>
      </w:pPr>
      <w:r w:rsidRPr="002609E8">
        <w:t>I collected data – such as nutritional value, price, subjective evaluation – about around 50 different tortilla wraps.</w:t>
      </w:r>
    </w:p>
    <w:p w14:paraId="71639F4F" w14:textId="10DE6EDA" w:rsidR="005A57B7" w:rsidRPr="002609E8" w:rsidRDefault="005A57B7" w:rsidP="005A57B7">
      <w:pPr>
        <w:pStyle w:val="ListParagraph"/>
        <w:numPr>
          <w:ilvl w:val="0"/>
          <w:numId w:val="7"/>
        </w:numPr>
      </w:pPr>
      <w:r w:rsidRPr="002609E8">
        <w:t xml:space="preserve">I used a benchmark logic to be able to </w:t>
      </w:r>
      <w:r w:rsidR="002609E8" w:rsidRPr="002609E8">
        <w:t>keep scores and to rank each item.</w:t>
      </w:r>
    </w:p>
    <w:p w14:paraId="3EB5190E" w14:textId="14577DBD" w:rsidR="002609E8" w:rsidRDefault="002609E8" w:rsidP="002609E8">
      <w:pPr>
        <w:pStyle w:val="ListParagraph"/>
        <w:numPr>
          <w:ilvl w:val="0"/>
          <w:numId w:val="7"/>
        </w:numPr>
      </w:pPr>
      <w:r w:rsidRPr="002609E8">
        <w:t>Then, I used the COCO model to analyse the difference between the</w:t>
      </w:r>
      <w:r>
        <w:t xml:space="preserve"> naive and the </w:t>
      </w:r>
      <w:r w:rsidRPr="002609E8">
        <w:t>optimise</w:t>
      </w:r>
      <w:r>
        <w:t>d</w:t>
      </w:r>
      <w:r w:rsidRPr="002609E8">
        <w:t xml:space="preserve"> </w:t>
      </w:r>
      <w:r>
        <w:t>ranking.</w:t>
      </w:r>
    </w:p>
    <w:p w14:paraId="1D14A1D8" w14:textId="238A5D98" w:rsidR="00B9721B" w:rsidRDefault="00B9721B" w:rsidP="002609E8">
      <w:pPr>
        <w:pStyle w:val="ListParagraph"/>
        <w:numPr>
          <w:ilvl w:val="0"/>
          <w:numId w:val="7"/>
        </w:numPr>
      </w:pPr>
      <w:r>
        <w:t>I also carried out a naïve (non-optimized) product evaluation as a counterpoint.</w:t>
      </w:r>
    </w:p>
    <w:p w14:paraId="6455B22F" w14:textId="20C9BE22" w:rsidR="002609E8" w:rsidRDefault="002609E8" w:rsidP="002609E8">
      <w:pPr>
        <w:pStyle w:val="ListParagraph"/>
        <w:numPr>
          <w:ilvl w:val="0"/>
          <w:numId w:val="7"/>
        </w:numPr>
      </w:pPr>
      <w:r>
        <w:t>The difference between them was notable.</w:t>
      </w:r>
    </w:p>
    <w:p w14:paraId="095A0232" w14:textId="3B095D23" w:rsidR="002609E8" w:rsidRDefault="002609E8" w:rsidP="002609E8">
      <w:r>
        <w:t>Hence</w:t>
      </w:r>
      <w:r w:rsidR="005E7477">
        <w:t>,</w:t>
      </w:r>
      <w:r>
        <w:t xml:space="preserve"> I </w:t>
      </w:r>
      <w:proofErr w:type="gramStart"/>
      <w:r>
        <w:t>came to the conclusion</w:t>
      </w:r>
      <w:proofErr w:type="gramEnd"/>
      <w:r>
        <w:t xml:space="preserve"> that buying the cheapest available item is not always the best choice.</w:t>
      </w:r>
    </w:p>
    <w:p w14:paraId="7D7977AB" w14:textId="77777777" w:rsidR="00B9721B" w:rsidRDefault="00B9721B" w:rsidP="00B9721B">
      <w:pPr>
        <w:jc w:val="both"/>
        <w:rPr>
          <w:lang w:val="hu-HU"/>
        </w:rPr>
      </w:pPr>
      <w:r>
        <w:rPr>
          <w:lang w:val="hu-HU"/>
        </w:rPr>
        <w:t xml:space="preserve">XLS1: </w:t>
      </w:r>
      <w:r w:rsidR="00000000">
        <w:fldChar w:fldCharType="begin"/>
      </w:r>
      <w:r w:rsidR="00000000" w:rsidRPr="008D1EE6">
        <w:rPr>
          <w:lang w:val="de-DE"/>
          <w:rPrChange w:id="15" w:author="Lttd" w:date="2023-08-26T14:28:00Z">
            <w:rPr/>
          </w:rPrChange>
        </w:rPr>
        <w:instrText>HYPERLINK "https://miau.my-x.hu/miau/294/tortillas.xlsx"</w:instrText>
      </w:r>
      <w:r w:rsidR="00000000">
        <w:fldChar w:fldCharType="separate"/>
      </w:r>
      <w:r w:rsidRPr="00DB68F9">
        <w:rPr>
          <w:rStyle w:val="Hyperlink"/>
          <w:lang w:val="hu-HU"/>
        </w:rPr>
        <w:t>https://miau.my-x.hu/miau/294/tortillas.xlsx</w:t>
      </w:r>
      <w:r w:rsidR="00000000">
        <w:rPr>
          <w:rStyle w:val="Hyperlink"/>
          <w:lang w:val="hu-HU"/>
        </w:rPr>
        <w:fldChar w:fldCharType="end"/>
      </w:r>
    </w:p>
    <w:p w14:paraId="73F72216" w14:textId="283D6226" w:rsidR="00B9721B" w:rsidRDefault="006A18F4" w:rsidP="002609E8">
      <w:r w:rsidRPr="006A18F4">
        <w:t>In addition, as part of the spring project, an examination was conducted to determine the impact of an idealized product specification on price/performance ratios compared to the classical similarity analysis-based price/performance evaluation. The results are as follows:</w:t>
      </w:r>
    </w:p>
    <w:p w14:paraId="7729F43D" w14:textId="77777777" w:rsidR="006A18F4" w:rsidRDefault="006A18F4" w:rsidP="00411FCF">
      <w:pPr>
        <w:jc w:val="both"/>
      </w:pPr>
      <w:r w:rsidRPr="00266946">
        <w:t>1.</w:t>
      </w:r>
      <w:r>
        <w:t xml:space="preserve"> I</w:t>
      </w:r>
      <w:r w:rsidRPr="00266946">
        <w:t>n the idealized product specification, due to the absolute value, we will have more equally ranked attributes, making the price and the estimated deviation from it more important.</w:t>
      </w:r>
    </w:p>
    <w:p w14:paraId="1F8BB57C" w14:textId="77777777" w:rsidR="006A18F4" w:rsidRDefault="006A18F4" w:rsidP="00411FCF">
      <w:pPr>
        <w:jc w:val="both"/>
      </w:pPr>
      <w:r w:rsidRPr="00266946">
        <w:t>2.</w:t>
      </w:r>
      <w:r>
        <w:t xml:space="preserve"> </w:t>
      </w:r>
      <w:r w:rsidRPr="00266946">
        <w:t>In the idealized product specification, due to the use of absolute value, less deviation represents more. If the value is smaller, it means that the value of the respective attribute is better.</w:t>
      </w:r>
    </w:p>
    <w:p w14:paraId="4DBE0A1F" w14:textId="77777777" w:rsidR="006A18F4" w:rsidRDefault="006A18F4" w:rsidP="00411FCF">
      <w:pPr>
        <w:jc w:val="both"/>
      </w:pPr>
      <w:r>
        <w:t xml:space="preserve">3. In the </w:t>
      </w:r>
      <w:r w:rsidRPr="008B3029">
        <w:t>performance evaluation based on the classical product specification, there is much greater emphasis on the ranking of attributes due to the non-idealized use of attributes (more means more).</w:t>
      </w:r>
    </w:p>
    <w:p w14:paraId="0E972A52" w14:textId="565CF2D8" w:rsidR="006A18F4" w:rsidRDefault="006A18F4" w:rsidP="00411FCF">
      <w:pPr>
        <w:jc w:val="both"/>
      </w:pPr>
      <w:r>
        <w:t xml:space="preserve">4. In </w:t>
      </w:r>
      <w:r w:rsidRPr="008B3029">
        <w:t xml:space="preserve">the classical product specification, it does not occur that if the same attribute of two different products deviates from the mean value in the same magnitude but in opposite directions (one positive, the other negative), they are evaluated as equal. In short: we do not </w:t>
      </w:r>
      <w:r w:rsidR="00574F09">
        <w:t>take absolute values into consideration.</w:t>
      </w:r>
    </w:p>
    <w:p w14:paraId="3BA1DC71" w14:textId="319797B0" w:rsidR="006A18F4" w:rsidRDefault="006A18F4" w:rsidP="00411FCF">
      <w:pPr>
        <w:jc w:val="both"/>
      </w:pPr>
      <w:r w:rsidRPr="006A18F4">
        <w:t>Sticking to the ideal</w:t>
      </w:r>
      <w:r>
        <w:t xml:space="preserve"> product</w:t>
      </w:r>
      <w:r w:rsidRPr="006A18F4">
        <w:t>, therefore, is not an economic category, but a possible customer attitude that can and should be supported by models in relation to the KNUTH principle.</w:t>
      </w:r>
    </w:p>
    <w:p w14:paraId="4B530B24" w14:textId="1189CE33" w:rsidR="00411FCF" w:rsidRPr="00411FCF" w:rsidRDefault="00411FCF" w:rsidP="00411FCF">
      <w:pPr>
        <w:jc w:val="both"/>
        <w:rPr>
          <w:lang w:val="hu-HU"/>
        </w:rPr>
      </w:pPr>
      <w:r>
        <w:rPr>
          <w:lang w:val="hu-HU"/>
        </w:rPr>
        <w:t xml:space="preserve">XLS2: </w:t>
      </w:r>
      <w:r w:rsidR="00000000">
        <w:fldChar w:fldCharType="begin"/>
      </w:r>
      <w:r w:rsidR="00000000" w:rsidRPr="008D1EE6">
        <w:rPr>
          <w:lang w:val="de-DE"/>
          <w:rPrChange w:id="16" w:author="Lttd" w:date="2023-08-26T14:28:00Z">
            <w:rPr/>
          </w:rPrChange>
        </w:rPr>
        <w:instrText>HYPERLINK "https://miau.my-x.hu/miau/301/price_performance_compared_ideal.xlsx"</w:instrText>
      </w:r>
      <w:r w:rsidR="00000000">
        <w:fldChar w:fldCharType="separate"/>
      </w:r>
      <w:r w:rsidRPr="00ED097E">
        <w:rPr>
          <w:rStyle w:val="Hyperlink"/>
          <w:lang w:val="de-DE"/>
        </w:rPr>
        <w:t>https://miau.my-x.hu/miau/301/price_performance_compared_ideal.xlsx</w:t>
      </w:r>
      <w:r w:rsidR="00000000">
        <w:rPr>
          <w:rStyle w:val="Hyperlink"/>
          <w:lang w:val="de-DE"/>
        </w:rPr>
        <w:fldChar w:fldCharType="end"/>
      </w:r>
    </w:p>
    <w:p w14:paraId="104838D4" w14:textId="2A5B37A2" w:rsidR="00BD6726" w:rsidRPr="002609E8" w:rsidRDefault="00093C79" w:rsidP="00BD6726">
      <w:r w:rsidRPr="002609E8">
        <w:t>Keywords:</w:t>
      </w:r>
      <w:r w:rsidR="005A57B7" w:rsidRPr="002609E8">
        <w:t xml:space="preserve"> COCO model, similarity analysis, price/value ratio</w:t>
      </w:r>
      <w:r w:rsidR="00D64A5E">
        <w:t>, product ideal, product ranking</w:t>
      </w:r>
    </w:p>
    <w:p w14:paraId="35576DBE" w14:textId="35DA5BE3" w:rsidR="00500835" w:rsidRDefault="00500835" w:rsidP="00500835">
      <w:pPr>
        <w:pStyle w:val="Heading2"/>
        <w:rPr>
          <w:lang w:val="hu-HU"/>
        </w:rPr>
      </w:pPr>
      <w:bookmarkStart w:id="17" w:name="_Toc138532374"/>
      <w:r>
        <w:rPr>
          <w:lang w:val="hu-HU"/>
        </w:rPr>
        <w:t>Bevezetés</w:t>
      </w:r>
      <w:bookmarkEnd w:id="17"/>
    </w:p>
    <w:p w14:paraId="1503E451" w14:textId="421B66F9" w:rsidR="00BD6726" w:rsidRDefault="006C51B4" w:rsidP="006C51B4">
      <w:pPr>
        <w:jc w:val="both"/>
        <w:rPr>
          <w:lang w:val="hu-HU"/>
        </w:rPr>
      </w:pPr>
      <w:r w:rsidRPr="006C51B4">
        <w:rPr>
          <w:lang w:val="hu-HU"/>
        </w:rPr>
        <w:t xml:space="preserve">Életünk során gyakran szembesülünk olyan </w:t>
      </w:r>
      <w:r w:rsidR="004C2BB2">
        <w:rPr>
          <w:lang w:val="hu-HU"/>
        </w:rPr>
        <w:t xml:space="preserve">(döntési) </w:t>
      </w:r>
      <w:r w:rsidRPr="006C51B4">
        <w:rPr>
          <w:lang w:val="hu-HU"/>
        </w:rPr>
        <w:t>helyzetekkel, amikor két vagy több lehetőség köz</w:t>
      </w:r>
      <w:r>
        <w:rPr>
          <w:lang w:val="hu-HU"/>
        </w:rPr>
        <w:t>ül</w:t>
      </w:r>
      <w:r w:rsidRPr="006C51B4">
        <w:rPr>
          <w:lang w:val="hu-HU"/>
        </w:rPr>
        <w:t xml:space="preserve"> kell választanunk. Ez a választás néha egyszerű</w:t>
      </w:r>
      <w:r w:rsidR="004C2BB2">
        <w:rPr>
          <w:lang w:val="hu-HU"/>
        </w:rPr>
        <w:t xml:space="preserve"> (vö. éhesen gyorsan adott termékek intuitív levétele a bolt polcairól)</w:t>
      </w:r>
      <w:r w:rsidRPr="006C51B4">
        <w:rPr>
          <w:lang w:val="hu-HU"/>
        </w:rPr>
        <w:t>, de más esetekben alapos megfontolást igényel</w:t>
      </w:r>
      <w:r w:rsidR="004C2BB2">
        <w:rPr>
          <w:lang w:val="hu-HU"/>
        </w:rPr>
        <w:t xml:space="preserve"> (vö. közbeszerzés)</w:t>
      </w:r>
      <w:r w:rsidRPr="006C51B4">
        <w:rPr>
          <w:lang w:val="hu-HU"/>
        </w:rPr>
        <w:t xml:space="preserve">. Vásárlóként </w:t>
      </w:r>
      <w:r>
        <w:rPr>
          <w:lang w:val="hu-HU"/>
        </w:rPr>
        <w:t xml:space="preserve">számos tényezőt kell figyelembe vennünk egy-egy árucikk kiválasztása során: </w:t>
      </w:r>
      <w:r w:rsidR="00333330">
        <w:rPr>
          <w:lang w:val="hu-HU"/>
        </w:rPr>
        <w:t xml:space="preserve">melyik </w:t>
      </w:r>
      <w:r w:rsidRPr="006C51B4">
        <w:rPr>
          <w:lang w:val="hu-HU"/>
        </w:rPr>
        <w:lastRenderedPageBreak/>
        <w:t>termék felel meg leginkább igényeinknek</w:t>
      </w:r>
      <w:r w:rsidR="004C2BB2">
        <w:rPr>
          <w:lang w:val="hu-HU"/>
        </w:rPr>
        <w:t xml:space="preserve"> (vö. egyáltalán tudatosodik-e mindig a racionális igény maga)</w:t>
      </w:r>
      <w:r w:rsidRPr="006C51B4">
        <w:rPr>
          <w:lang w:val="hu-HU"/>
        </w:rPr>
        <w:t>, melyik fogja biztosítani a legjobb értéket a</w:t>
      </w:r>
      <w:r>
        <w:rPr>
          <w:lang w:val="hu-HU"/>
        </w:rPr>
        <w:t xml:space="preserve"> pénzünkért cserébe, </w:t>
      </w:r>
      <w:r w:rsidR="00333330">
        <w:rPr>
          <w:lang w:val="hu-HU"/>
        </w:rPr>
        <w:t>melyik márkáról hallottuk a legjobb véleményeket</w:t>
      </w:r>
      <w:r>
        <w:rPr>
          <w:lang w:val="hu-HU"/>
        </w:rPr>
        <w:t xml:space="preserve">. </w:t>
      </w:r>
      <w:r w:rsidR="006E5841">
        <w:rPr>
          <w:lang w:val="hu-HU"/>
        </w:rPr>
        <w:t xml:space="preserve">Napjainkban azonban </w:t>
      </w:r>
      <w:r w:rsidR="00333330">
        <w:rPr>
          <w:lang w:val="hu-HU"/>
        </w:rPr>
        <w:t>az eddigieknél is fontosabb szerepet játszik a termékek ára</w:t>
      </w:r>
      <w:r w:rsidR="004C2BB2">
        <w:rPr>
          <w:lang w:val="hu-HU"/>
        </w:rPr>
        <w:t xml:space="preserve"> (itt és most soha nem önmagában, hiszen az ár-minimalizálás pl. a negatív aukciók esetén jelent kihívást)</w:t>
      </w:r>
      <w:r w:rsidR="00333330">
        <w:rPr>
          <w:lang w:val="hu-HU"/>
        </w:rPr>
        <w:t>. Újabb és újabb cikkek jelennek meg arról, hogy Magyarországon a legmagasabb az infláció az Európai Unió országai közül</w:t>
      </w:r>
      <w:r w:rsidR="004C2BB2">
        <w:rPr>
          <w:lang w:val="hu-HU"/>
        </w:rPr>
        <w:t xml:space="preserve"> (</w:t>
      </w:r>
      <w:r w:rsidR="00411FCF" w:rsidRPr="00411FCF">
        <w:rPr>
          <w:lang w:val="hu-HU"/>
        </w:rPr>
        <w:t>https://forbes.hu/uzlet/inflacio-magyarorszag-arstop-eurostat-rekord/</w:t>
      </w:r>
      <w:r w:rsidR="004C2BB2">
        <w:rPr>
          <w:lang w:val="hu-HU"/>
        </w:rPr>
        <w:t>)</w:t>
      </w:r>
      <w:r w:rsidR="00333330">
        <w:rPr>
          <w:lang w:val="hu-HU"/>
        </w:rPr>
        <w:t>, s ennek megfelelően egyre többen döntenek a</w:t>
      </w:r>
      <w:r w:rsidR="00AB5D78">
        <w:rPr>
          <w:lang w:val="hu-HU"/>
        </w:rPr>
        <w:t>z esetlegesen</w:t>
      </w:r>
      <w:r w:rsidR="00333330">
        <w:rPr>
          <w:lang w:val="hu-HU"/>
        </w:rPr>
        <w:t xml:space="preserve"> rosszabb minőségű, de </w:t>
      </w:r>
      <w:r w:rsidR="00AB5D78">
        <w:rPr>
          <w:lang w:val="hu-HU"/>
        </w:rPr>
        <w:t xml:space="preserve">definitív módon </w:t>
      </w:r>
      <w:r w:rsidR="00333330">
        <w:rPr>
          <w:lang w:val="hu-HU"/>
        </w:rPr>
        <w:t xml:space="preserve">olcsóbb termékek mellett. </w:t>
      </w:r>
      <w:r w:rsidR="00AE670B">
        <w:rPr>
          <w:lang w:val="hu-HU"/>
        </w:rPr>
        <w:t>De biztos, hogy mindig ez a legjobb megoldás?</w:t>
      </w:r>
      <w:r w:rsidR="00AB5D78">
        <w:rPr>
          <w:lang w:val="hu-HU"/>
        </w:rPr>
        <w:t xml:space="preserve"> (Nem része a dolgozatnak pl. élelmiszerválasztás esetén annak párhuzamos vizsgálata, vajon miként hat az ideális élelmiszerbevitelnek gondolttól való eltérés pl. az emberi túlélésre, teljesítményekre…)</w:t>
      </w:r>
    </w:p>
    <w:p w14:paraId="06F31989" w14:textId="034779A7" w:rsidR="00093C79" w:rsidRPr="00BD6726" w:rsidRDefault="00093C79" w:rsidP="006C51B4">
      <w:pPr>
        <w:jc w:val="both"/>
        <w:rPr>
          <w:lang w:val="hu-HU"/>
        </w:rPr>
      </w:pPr>
      <w:r>
        <w:rPr>
          <w:lang w:val="hu-HU"/>
        </w:rPr>
        <w:t xml:space="preserve">Dolgozatomhoz </w:t>
      </w:r>
      <w:r w:rsidR="00333330">
        <w:rPr>
          <w:lang w:val="hu-HU"/>
        </w:rPr>
        <w:t xml:space="preserve">a </w:t>
      </w:r>
      <w:proofErr w:type="spellStart"/>
      <w:r w:rsidR="00333330">
        <w:rPr>
          <w:lang w:val="hu-HU"/>
        </w:rPr>
        <w:t>tortilla</w:t>
      </w:r>
      <w:proofErr w:type="spellEnd"/>
      <w:r w:rsidR="00AE670B">
        <w:rPr>
          <w:lang w:val="hu-HU"/>
        </w:rPr>
        <w:t xml:space="preserve"> </w:t>
      </w:r>
      <w:r w:rsidR="00333330">
        <w:rPr>
          <w:lang w:val="hu-HU"/>
        </w:rPr>
        <w:t>lapo</w:t>
      </w:r>
      <w:r w:rsidR="00AE670B">
        <w:rPr>
          <w:lang w:val="hu-HU"/>
        </w:rPr>
        <w:t>ka</w:t>
      </w:r>
      <w:r w:rsidR="00333330">
        <w:rPr>
          <w:lang w:val="hu-HU"/>
        </w:rPr>
        <w:t>t választottam példána</w:t>
      </w:r>
      <w:r w:rsidR="00AE670B">
        <w:rPr>
          <w:lang w:val="hu-HU"/>
        </w:rPr>
        <w:t>k.</w:t>
      </w:r>
      <w:r w:rsidR="00333330">
        <w:rPr>
          <w:lang w:val="hu-HU"/>
        </w:rPr>
        <w:t xml:space="preserve"> </w:t>
      </w:r>
      <w:r w:rsidR="0090070D">
        <w:rPr>
          <w:lang w:val="hu-HU"/>
        </w:rPr>
        <w:t>Több</w:t>
      </w:r>
      <w:r>
        <w:rPr>
          <w:lang w:val="hu-HU"/>
        </w:rPr>
        <w:t xml:space="preserve"> különböző fajta </w:t>
      </w:r>
      <w:proofErr w:type="spellStart"/>
      <w:r>
        <w:rPr>
          <w:lang w:val="hu-HU"/>
        </w:rPr>
        <w:t>tortilla</w:t>
      </w:r>
      <w:proofErr w:type="spellEnd"/>
      <w:r w:rsidR="00AE670B">
        <w:rPr>
          <w:lang w:val="hu-HU"/>
        </w:rPr>
        <w:t xml:space="preserve"> </w:t>
      </w:r>
      <w:r>
        <w:rPr>
          <w:lang w:val="hu-HU"/>
        </w:rPr>
        <w:t>lap adata</w:t>
      </w:r>
      <w:r w:rsidR="00571049">
        <w:rPr>
          <w:lang w:val="hu-HU"/>
        </w:rPr>
        <w:t>it gyűjtöttem össze, illetve hoztam közös nevezőre, hogy választ kaphassunk erre a kérdésre.</w:t>
      </w:r>
    </w:p>
    <w:p w14:paraId="1A4D0BA0" w14:textId="515AAA87" w:rsidR="00500835" w:rsidRDefault="00500835" w:rsidP="00500835">
      <w:pPr>
        <w:pStyle w:val="Heading3"/>
        <w:rPr>
          <w:lang w:val="hu-HU"/>
        </w:rPr>
      </w:pPr>
      <w:bookmarkStart w:id="18" w:name="_Toc138532375"/>
      <w:r>
        <w:rPr>
          <w:lang w:val="hu-HU"/>
        </w:rPr>
        <w:t>Célok</w:t>
      </w:r>
      <w:bookmarkEnd w:id="18"/>
    </w:p>
    <w:p w14:paraId="1E4CD23D" w14:textId="308AA121" w:rsidR="00BD6726" w:rsidRPr="00BD6726" w:rsidRDefault="005D54BF" w:rsidP="00571049">
      <w:pPr>
        <w:jc w:val="both"/>
        <w:rPr>
          <w:lang w:val="hu-HU"/>
        </w:rPr>
      </w:pPr>
      <w:r>
        <w:rPr>
          <w:lang w:val="hu-HU"/>
        </w:rPr>
        <w:t>A cikk célja a</w:t>
      </w:r>
      <w:r w:rsidR="00571049">
        <w:rPr>
          <w:lang w:val="hu-HU"/>
        </w:rPr>
        <w:t xml:space="preserve"> létrehozott</w:t>
      </w:r>
      <w:r>
        <w:rPr>
          <w:lang w:val="hu-HU"/>
        </w:rPr>
        <w:t xml:space="preserve"> adatbázis kiértékelése szubjektív és objektív szempontok alapján, a hasonlóságok és a különbségek megtalálása.</w:t>
      </w:r>
      <w:r w:rsidR="00AE670B">
        <w:rPr>
          <w:lang w:val="hu-HU"/>
        </w:rPr>
        <w:t xml:space="preserve"> </w:t>
      </w:r>
    </w:p>
    <w:p w14:paraId="0C748C69" w14:textId="042A35CC" w:rsidR="00500835" w:rsidRDefault="00500835" w:rsidP="00500835">
      <w:pPr>
        <w:pStyle w:val="Heading3"/>
        <w:rPr>
          <w:lang w:val="hu-HU"/>
        </w:rPr>
      </w:pPr>
      <w:bookmarkStart w:id="19" w:name="_Toc138532376"/>
      <w:r>
        <w:rPr>
          <w:lang w:val="hu-HU"/>
        </w:rPr>
        <w:t>Feladatok</w:t>
      </w:r>
      <w:bookmarkEnd w:id="19"/>
    </w:p>
    <w:p w14:paraId="625E7919" w14:textId="657CE374" w:rsidR="00BD6726" w:rsidRPr="00BD6726" w:rsidRDefault="00072B46" w:rsidP="00BD6726">
      <w:pPr>
        <w:rPr>
          <w:lang w:val="hu-HU"/>
        </w:rPr>
      </w:pPr>
      <w:r>
        <w:rPr>
          <w:lang w:val="hu-HU"/>
        </w:rPr>
        <w:t>Az a</w:t>
      </w:r>
      <w:r w:rsidR="00571049">
        <w:rPr>
          <w:lang w:val="hu-HU"/>
        </w:rPr>
        <w:t>datok</w:t>
      </w:r>
      <w:r w:rsidR="00C37AD6">
        <w:rPr>
          <w:lang w:val="hu-HU"/>
        </w:rPr>
        <w:t>at különböző webáruházak kínálatából gyűjtöttem össze</w:t>
      </w:r>
      <w:r w:rsidR="00035B70">
        <w:rPr>
          <w:lang w:val="hu-HU"/>
        </w:rPr>
        <w:t xml:space="preserve"> 2023. január </w:t>
      </w:r>
      <w:r w:rsidR="00E547EE">
        <w:rPr>
          <w:lang w:val="hu-HU"/>
        </w:rPr>
        <w:t>1</w:t>
      </w:r>
      <w:r w:rsidR="00035B70">
        <w:rPr>
          <w:lang w:val="hu-HU"/>
        </w:rPr>
        <w:t>-</w:t>
      </w:r>
      <w:r w:rsidR="00E547EE">
        <w:rPr>
          <w:lang w:val="hu-HU"/>
        </w:rPr>
        <w:t>é</w:t>
      </w:r>
      <w:r w:rsidR="00035B70">
        <w:rPr>
          <w:lang w:val="hu-HU"/>
        </w:rPr>
        <w:t>n</w:t>
      </w:r>
      <w:r w:rsidR="00C37AD6">
        <w:rPr>
          <w:lang w:val="hu-HU"/>
        </w:rPr>
        <w:t>, közös nevezőre hoztam majd elemeztem őket.</w:t>
      </w:r>
    </w:p>
    <w:p w14:paraId="26B08D2C" w14:textId="5D589171" w:rsidR="00500835" w:rsidRDefault="00500835" w:rsidP="00500835">
      <w:pPr>
        <w:pStyle w:val="Heading3"/>
        <w:rPr>
          <w:lang w:val="hu-HU"/>
        </w:rPr>
      </w:pPr>
      <w:bookmarkStart w:id="20" w:name="_Toc138532377"/>
      <w:r>
        <w:rPr>
          <w:lang w:val="hu-HU"/>
        </w:rPr>
        <w:t>Motivációk</w:t>
      </w:r>
      <w:bookmarkEnd w:id="20"/>
    </w:p>
    <w:p w14:paraId="29D08254" w14:textId="3AFAC306" w:rsidR="00BD6726" w:rsidRPr="00BD6726" w:rsidRDefault="00AE670B" w:rsidP="002B7B37">
      <w:pPr>
        <w:jc w:val="both"/>
        <w:rPr>
          <w:lang w:val="hu-HU"/>
        </w:rPr>
      </w:pPr>
      <w:r>
        <w:rPr>
          <w:lang w:val="hu-HU"/>
        </w:rPr>
        <w:t xml:space="preserve">A magyar, illetve nemzetközi IT világában is jól ismert </w:t>
      </w:r>
      <w:proofErr w:type="spellStart"/>
      <w:r>
        <w:rPr>
          <w:lang w:val="hu-HU"/>
        </w:rPr>
        <w:t>Starschema</w:t>
      </w:r>
      <w:proofErr w:type="spellEnd"/>
      <w:r>
        <w:rPr>
          <w:lang w:val="hu-HU"/>
        </w:rPr>
        <w:t xml:space="preserve"> Kft. 2019 óta fejleszt az ENS</w:t>
      </w:r>
      <w:r w:rsidR="00BD37E5">
        <w:rPr>
          <w:lang w:val="hu-HU"/>
        </w:rPr>
        <w:t>Z</w:t>
      </w:r>
      <w:r>
        <w:rPr>
          <w:lang w:val="hu-HU"/>
        </w:rPr>
        <w:t>-hez tartozó Világélelmezési Programmal egy olyan eszközt</w:t>
      </w:r>
      <w:r w:rsidR="004900BE">
        <w:rPr>
          <w:lang w:val="hu-HU"/>
        </w:rPr>
        <w:t xml:space="preserve"> (</w:t>
      </w:r>
      <w:r w:rsidR="00411FCF" w:rsidRPr="00411FCF">
        <w:rPr>
          <w:lang w:val="hu-HU"/>
        </w:rPr>
        <w:t>https://nepszava.hu/3086519_intelligens-algoritmus-allitja-ossze-az-iskolai-menut</w:t>
      </w:r>
      <w:r w:rsidR="004900BE">
        <w:rPr>
          <w:lang w:val="hu-HU"/>
        </w:rPr>
        <w:t>)</w:t>
      </w:r>
      <w:r>
        <w:rPr>
          <w:lang w:val="hu-HU"/>
        </w:rPr>
        <w:t xml:space="preserve">, </w:t>
      </w:r>
      <w:r w:rsidR="00BD37E5">
        <w:rPr>
          <w:lang w:val="hu-HU"/>
        </w:rPr>
        <w:t xml:space="preserve">melynek segítségével a világ legszegényebb országaiban úgy állítják össze az iskolai menüt, hogy az a lehető legolcsóbban a lehető legtáplálóbb legyen – figyelembe véve az árakat, a szezonalitást, a helyi étkezési szokásokat és recepteket. </w:t>
      </w:r>
      <w:r w:rsidR="00F67B15">
        <w:rPr>
          <w:lang w:val="hu-HU"/>
        </w:rPr>
        <w:t xml:space="preserve">Bár egy </w:t>
      </w:r>
      <w:r w:rsidR="00557E73">
        <w:rPr>
          <w:lang w:val="hu-HU"/>
        </w:rPr>
        <w:t>E</w:t>
      </w:r>
      <w:r w:rsidR="00F67B15">
        <w:rPr>
          <w:lang w:val="hu-HU"/>
        </w:rPr>
        <w:t xml:space="preserve">xcel táblázatban </w:t>
      </w:r>
      <w:r w:rsidR="00557E73">
        <w:rPr>
          <w:lang w:val="hu-HU"/>
        </w:rPr>
        <w:t xml:space="preserve">általában </w:t>
      </w:r>
      <w:r w:rsidR="00F67B15">
        <w:rPr>
          <w:lang w:val="hu-HU"/>
        </w:rPr>
        <w:t xml:space="preserve">nehéz lenne ennyire bonyolult kalkulációkat és algoritmusokat felvonultatni, </w:t>
      </w:r>
      <w:r w:rsidR="002B7B37">
        <w:rPr>
          <w:lang w:val="hu-HU"/>
        </w:rPr>
        <w:t>a benchmark logika létrehozása, illetve a saját preferencia alapján állítható „</w:t>
      </w:r>
      <w:proofErr w:type="spellStart"/>
      <w:r w:rsidR="002B7B37">
        <w:rPr>
          <w:lang w:val="hu-HU"/>
        </w:rPr>
        <w:t>tortillaválasztó</w:t>
      </w:r>
      <w:proofErr w:type="spellEnd"/>
      <w:r w:rsidR="002B7B37">
        <w:rPr>
          <w:lang w:val="hu-HU"/>
        </w:rPr>
        <w:t xml:space="preserve">” megalkotása érdekes feladatnak bizonyult, illetve apró első lépésként értelmezhető egy hasonlóan átgondolt bevásárlólista felé. </w:t>
      </w:r>
    </w:p>
    <w:p w14:paraId="60C16E60" w14:textId="3F24A808" w:rsidR="00500835" w:rsidRDefault="00500835" w:rsidP="00500835">
      <w:pPr>
        <w:pStyle w:val="Heading3"/>
        <w:rPr>
          <w:lang w:val="hu-HU"/>
        </w:rPr>
      </w:pPr>
      <w:bookmarkStart w:id="21" w:name="_Toc138532378"/>
      <w:r>
        <w:rPr>
          <w:lang w:val="hu-HU"/>
        </w:rPr>
        <w:t>Célcsoportok</w:t>
      </w:r>
      <w:bookmarkEnd w:id="21"/>
    </w:p>
    <w:p w14:paraId="7C4F1ABC" w14:textId="6A5F4415" w:rsidR="00BD6726" w:rsidRDefault="00072B46" w:rsidP="00072B46">
      <w:pPr>
        <w:jc w:val="both"/>
        <w:rPr>
          <w:lang w:val="hu-HU"/>
        </w:rPr>
      </w:pPr>
      <w:r w:rsidRPr="00072B46">
        <w:rPr>
          <w:lang w:val="hu-HU"/>
        </w:rPr>
        <w:t>Fogyasztók: A</w:t>
      </w:r>
      <w:r>
        <w:rPr>
          <w:lang w:val="hu-HU"/>
        </w:rPr>
        <w:t xml:space="preserve"> dolgozat</w:t>
      </w:r>
      <w:r w:rsidRPr="00072B46">
        <w:rPr>
          <w:lang w:val="hu-HU"/>
        </w:rPr>
        <w:t xml:space="preserve"> </w:t>
      </w:r>
      <w:r w:rsidR="00557E73">
        <w:rPr>
          <w:lang w:val="hu-HU"/>
        </w:rPr>
        <w:t>egy</w:t>
      </w:r>
      <w:r w:rsidR="00ED097E">
        <w:rPr>
          <w:lang w:val="hu-HU"/>
        </w:rPr>
        <w:t xml:space="preserve"> </w:t>
      </w:r>
      <w:r w:rsidR="00557E73">
        <w:rPr>
          <w:lang w:val="hu-HU"/>
        </w:rPr>
        <w:t xml:space="preserve">része </w:t>
      </w:r>
      <w:r>
        <w:rPr>
          <w:lang w:val="hu-HU"/>
        </w:rPr>
        <w:t>az átlagos vásárlóknak szól,</w:t>
      </w:r>
      <w:r w:rsidRPr="00072B46">
        <w:rPr>
          <w:lang w:val="hu-HU"/>
        </w:rPr>
        <w:t xml:space="preserve"> akik különböző árucikkeket vásárolnak. Az esszé lehetőséget adh</w:t>
      </w:r>
      <w:r>
        <w:rPr>
          <w:lang w:val="hu-HU"/>
        </w:rPr>
        <w:t>at</w:t>
      </w:r>
      <w:r w:rsidRPr="00072B46">
        <w:rPr>
          <w:lang w:val="hu-HU"/>
        </w:rPr>
        <w:t xml:space="preserve"> számukra a tudatosabb vásárlási döntések meghozatalára, valamint segíthet megérteni, hogyan mérjék fel az ár és minőség közötti kapcsolatot.</w:t>
      </w:r>
    </w:p>
    <w:p w14:paraId="5ACDEFE2" w14:textId="0E13B1B5" w:rsidR="00557E73" w:rsidRPr="00BD6726" w:rsidRDefault="00557E73" w:rsidP="00072B46">
      <w:pPr>
        <w:jc w:val="both"/>
        <w:rPr>
          <w:lang w:val="hu-HU"/>
        </w:rPr>
      </w:pPr>
      <w:r>
        <w:rPr>
          <w:lang w:val="hu-HU"/>
        </w:rPr>
        <w:t xml:space="preserve">Másrészt a dokumentum nem elhanyagolható célja a nemzetközi szintű közbeszerzési anomáliák kapcsán annak minél </w:t>
      </w:r>
      <w:r w:rsidR="00302D28">
        <w:rPr>
          <w:lang w:val="hu-HU"/>
        </w:rPr>
        <w:t xml:space="preserve">szemléletesebb tisztázása: miként lehet csalni és miként lehet </w:t>
      </w:r>
      <w:proofErr w:type="spellStart"/>
      <w:r w:rsidR="00302D28">
        <w:rPr>
          <w:lang w:val="hu-HU"/>
        </w:rPr>
        <w:t>kazohin</w:t>
      </w:r>
      <w:proofErr w:type="spellEnd"/>
      <w:r w:rsidR="00302D28">
        <w:rPr>
          <w:lang w:val="hu-HU"/>
        </w:rPr>
        <w:t xml:space="preserve"> rendszert üzemeltetni?!</w:t>
      </w:r>
    </w:p>
    <w:p w14:paraId="477161AB" w14:textId="06C61E9C" w:rsidR="00500835" w:rsidRDefault="00500835" w:rsidP="00500835">
      <w:pPr>
        <w:pStyle w:val="Heading3"/>
        <w:rPr>
          <w:lang w:val="hu-HU"/>
        </w:rPr>
      </w:pPr>
      <w:bookmarkStart w:id="22" w:name="_Toc138532379"/>
      <w:r>
        <w:rPr>
          <w:lang w:val="hu-HU"/>
        </w:rPr>
        <w:t>Hasznosság</w:t>
      </w:r>
      <w:bookmarkEnd w:id="22"/>
    </w:p>
    <w:p w14:paraId="7990EE4E" w14:textId="5A2A23B7" w:rsidR="00BD6726" w:rsidRPr="00BD6726" w:rsidRDefault="005F0E25" w:rsidP="005F0E25">
      <w:pPr>
        <w:jc w:val="both"/>
        <w:rPr>
          <w:lang w:val="hu-HU"/>
        </w:rPr>
      </w:pPr>
      <w:r>
        <w:rPr>
          <w:lang w:val="hu-HU"/>
        </w:rPr>
        <w:t xml:space="preserve">A vásárlás a mindennapi élet része, azonban a rendkívül magas infláció mellett egyre többeknek okoz gondot az élelmiszer beszerzése. Az átgondoltan kiválasztott alapanyagok azonban segíthetnek abban, hogy a lehető legalacsonyabb áron jussunk </w:t>
      </w:r>
      <w:r w:rsidR="00302D28">
        <w:rPr>
          <w:lang w:val="hu-HU"/>
        </w:rPr>
        <w:t>rel</w:t>
      </w:r>
      <w:r w:rsidR="00411FCF">
        <w:rPr>
          <w:lang w:val="hu-HU"/>
        </w:rPr>
        <w:t>atíve</w:t>
      </w:r>
      <w:r w:rsidR="00302D28">
        <w:rPr>
          <w:lang w:val="hu-HU"/>
        </w:rPr>
        <w:t xml:space="preserve"> </w:t>
      </w:r>
      <w:r>
        <w:rPr>
          <w:lang w:val="hu-HU"/>
        </w:rPr>
        <w:t>jó tápértékű ételhez.</w:t>
      </w:r>
      <w:r w:rsidR="006E5841">
        <w:rPr>
          <w:lang w:val="hu-HU"/>
        </w:rPr>
        <w:t xml:space="preserve"> </w:t>
      </w:r>
      <w:r w:rsidR="002B7B37">
        <w:rPr>
          <w:lang w:val="hu-HU"/>
        </w:rPr>
        <w:t xml:space="preserve">A kialakított modellel </w:t>
      </w:r>
      <w:r w:rsidR="00A05136">
        <w:rPr>
          <w:lang w:val="hu-HU"/>
        </w:rPr>
        <w:t>egyéni preferenciáink alapján tudjuk kiválasztani a számunkra legjobb ár/érték arányú termékeket.</w:t>
      </w:r>
    </w:p>
    <w:p w14:paraId="507FC3F7" w14:textId="481329E9" w:rsidR="00500835" w:rsidRDefault="00500835" w:rsidP="00500835">
      <w:pPr>
        <w:pStyle w:val="Heading2"/>
        <w:rPr>
          <w:lang w:val="hu-HU"/>
        </w:rPr>
      </w:pPr>
      <w:bookmarkStart w:id="23" w:name="_Toc138532380"/>
      <w:r>
        <w:rPr>
          <w:lang w:val="hu-HU"/>
        </w:rPr>
        <w:lastRenderedPageBreak/>
        <w:t>Szakirodalmi/saját előzmények</w:t>
      </w:r>
      <w:bookmarkEnd w:id="23"/>
    </w:p>
    <w:p w14:paraId="223BA7FD" w14:textId="6920BF1F" w:rsidR="00BD6726" w:rsidRPr="00BD6726" w:rsidRDefault="00155FFE" w:rsidP="00155FFE">
      <w:pPr>
        <w:jc w:val="both"/>
        <w:rPr>
          <w:lang w:val="hu-HU"/>
        </w:rPr>
      </w:pPr>
      <w:r>
        <w:rPr>
          <w:lang w:val="hu-HU"/>
        </w:rPr>
        <w:t>Dolgozatom témájának mindenképpen olyan területet szerettem volna választani, amely minél szélesebb kört érint</w:t>
      </w:r>
      <w:r w:rsidR="005F0E25">
        <w:rPr>
          <w:lang w:val="hu-HU"/>
        </w:rPr>
        <w:t>. A</w:t>
      </w:r>
      <w:r w:rsidR="00072B46">
        <w:rPr>
          <w:lang w:val="hu-HU"/>
        </w:rPr>
        <w:t>z elmúlt évek</w:t>
      </w:r>
      <w:r w:rsidR="00072B46" w:rsidRPr="00072B46">
        <w:rPr>
          <w:lang w:val="hu-HU"/>
        </w:rPr>
        <w:t xml:space="preserve"> gazdasági változásai, a recesszió</w:t>
      </w:r>
      <w:r w:rsidR="00302D28">
        <w:rPr>
          <w:lang w:val="hu-HU"/>
        </w:rPr>
        <w:t>,</w:t>
      </w:r>
      <w:r w:rsidR="00072B46" w:rsidRPr="00072B46">
        <w:rPr>
          <w:lang w:val="hu-HU"/>
        </w:rPr>
        <w:t xml:space="preserve"> illetve az infláció</w:t>
      </w:r>
      <w:r w:rsidR="00072B46">
        <w:rPr>
          <w:lang w:val="hu-HU"/>
        </w:rPr>
        <w:t xml:space="preserve"> </w:t>
      </w:r>
      <w:r w:rsidR="00072B46" w:rsidRPr="00072B46">
        <w:rPr>
          <w:lang w:val="hu-HU"/>
        </w:rPr>
        <w:t>jelentős hatást gyakorol</w:t>
      </w:r>
      <w:r w:rsidR="008C50E0">
        <w:rPr>
          <w:lang w:val="hu-HU"/>
        </w:rPr>
        <w:t>nak</w:t>
      </w:r>
      <w:r w:rsidR="00072B46" w:rsidRPr="00072B46">
        <w:rPr>
          <w:lang w:val="hu-HU"/>
        </w:rPr>
        <w:t xml:space="preserve"> az ár/érték arányra</w:t>
      </w:r>
      <w:r w:rsidR="00C37AD6">
        <w:rPr>
          <w:lang w:val="hu-HU"/>
        </w:rPr>
        <w:t>, ami pedig mindenkit érint.</w:t>
      </w:r>
    </w:p>
    <w:p w14:paraId="70C922E9" w14:textId="65A84E4E" w:rsidR="00500835" w:rsidRDefault="00500835" w:rsidP="00500835">
      <w:pPr>
        <w:pStyle w:val="Heading3"/>
        <w:rPr>
          <w:lang w:val="hu-HU"/>
        </w:rPr>
      </w:pPr>
      <w:bookmarkStart w:id="24" w:name="_Toc138532381"/>
      <w:r>
        <w:rPr>
          <w:lang w:val="hu-HU"/>
        </w:rPr>
        <w:t>A probléma/jelenség története</w:t>
      </w:r>
      <w:bookmarkEnd w:id="24"/>
    </w:p>
    <w:p w14:paraId="7C10FC6D" w14:textId="47008138" w:rsidR="008C50E0" w:rsidRPr="008C50E0" w:rsidRDefault="00BD574F" w:rsidP="00BD574F">
      <w:pPr>
        <w:jc w:val="both"/>
        <w:rPr>
          <w:lang w:val="hu-HU"/>
        </w:rPr>
      </w:pPr>
      <w:r w:rsidRPr="00BD574F">
        <w:rPr>
          <w:lang w:val="hu-HU"/>
        </w:rPr>
        <w:t>Az ár és minőség közötti optimális egyensúly megtalálása mindig kihívást jelentett mind a fogyasztók, mind a vállalatok számára. Az ipari forradalommal és a tömegtermeléssel együtt a termelés</w:t>
      </w:r>
      <w:r w:rsidR="00011C83">
        <w:rPr>
          <w:lang w:val="hu-HU"/>
        </w:rPr>
        <w:t>i</w:t>
      </w:r>
      <w:r w:rsidRPr="00BD574F">
        <w:rPr>
          <w:lang w:val="hu-HU"/>
        </w:rPr>
        <w:t xml:space="preserve"> hatékonyság és az áruk szélesebb körben való elérhetősége jelentősen növekedett. </w:t>
      </w:r>
      <w:r w:rsidR="00011C83">
        <w:rPr>
          <w:lang w:val="hu-HU"/>
        </w:rPr>
        <w:t>Később a</w:t>
      </w:r>
      <w:r w:rsidRPr="00BD574F">
        <w:rPr>
          <w:lang w:val="hu-HU"/>
        </w:rPr>
        <w:t>z újabb technológiai fejlesztések és a globális kereskedelem növekedése tovább bővítette az áruk és szolgáltatások kínálatá</w:t>
      </w:r>
      <w:r w:rsidR="00011C83">
        <w:rPr>
          <w:lang w:val="hu-HU"/>
        </w:rPr>
        <w:t>t, manapság pedig</w:t>
      </w:r>
      <w:r w:rsidRPr="00BD574F">
        <w:rPr>
          <w:lang w:val="hu-HU"/>
        </w:rPr>
        <w:t xml:space="preserve"> </w:t>
      </w:r>
      <w:r w:rsidR="005C4F28">
        <w:rPr>
          <w:lang w:val="hu-HU"/>
        </w:rPr>
        <w:t>a</w:t>
      </w:r>
      <w:r w:rsidRPr="00BD574F">
        <w:rPr>
          <w:lang w:val="hu-HU"/>
        </w:rPr>
        <w:t xml:space="preserve">z internet és az e-kereskedelem térhódítása </w:t>
      </w:r>
      <w:r w:rsidR="005C4F28">
        <w:rPr>
          <w:lang w:val="hu-HU"/>
        </w:rPr>
        <w:t xml:space="preserve">nyit </w:t>
      </w:r>
      <w:r w:rsidRPr="00BD574F">
        <w:rPr>
          <w:lang w:val="hu-HU"/>
        </w:rPr>
        <w:t xml:space="preserve">új dimenziókat az ár/érték arány </w:t>
      </w:r>
      <w:r w:rsidR="005C4F28">
        <w:rPr>
          <w:lang w:val="hu-HU"/>
        </w:rPr>
        <w:t>„</w:t>
      </w:r>
      <w:r w:rsidRPr="00BD574F">
        <w:rPr>
          <w:lang w:val="hu-HU"/>
        </w:rPr>
        <w:t>problémájának</w:t>
      </w:r>
      <w:r w:rsidR="005C4F28">
        <w:rPr>
          <w:lang w:val="hu-HU"/>
        </w:rPr>
        <w:t>”</w:t>
      </w:r>
      <w:r w:rsidRPr="00BD574F">
        <w:rPr>
          <w:lang w:val="hu-HU"/>
        </w:rPr>
        <w:t xml:space="preserve">. </w:t>
      </w:r>
      <w:r w:rsidR="005C4F28">
        <w:rPr>
          <w:lang w:val="hu-HU"/>
        </w:rPr>
        <w:t>A megfelelő termékek kiválasztása napjainkban különösen kritikus, hiszen az átlag fogyasztói kosárban található termékek ára másfélszer annyi is lehet, mint egy évvel ezelőtt.</w:t>
      </w:r>
    </w:p>
    <w:p w14:paraId="76D6422A" w14:textId="5CFE26F7" w:rsidR="00500835" w:rsidRDefault="00500835" w:rsidP="00500835">
      <w:pPr>
        <w:pStyle w:val="Heading3"/>
        <w:rPr>
          <w:lang w:val="hu-HU"/>
        </w:rPr>
      </w:pPr>
      <w:bookmarkStart w:id="25" w:name="_Toc138532382"/>
      <w:r>
        <w:rPr>
          <w:lang w:val="hu-HU"/>
        </w:rPr>
        <w:t>A probléma/jelenség aktuális állapota</w:t>
      </w:r>
      <w:bookmarkEnd w:id="25"/>
    </w:p>
    <w:p w14:paraId="1D29BD8E" w14:textId="0A27CA76" w:rsidR="00BD6726" w:rsidRPr="00BD6726" w:rsidRDefault="00801F0A" w:rsidP="00801F0A">
      <w:pPr>
        <w:jc w:val="both"/>
        <w:rPr>
          <w:lang w:val="hu-HU"/>
        </w:rPr>
      </w:pPr>
      <w:r w:rsidRPr="00801F0A">
        <w:rPr>
          <w:lang w:val="hu-HU"/>
        </w:rPr>
        <w:t>A fogyasztói elvárások és preferenciák folyamatosan változnak. Az emberek egyre inkább tudatosabb</w:t>
      </w:r>
      <w:r>
        <w:rPr>
          <w:lang w:val="hu-HU"/>
        </w:rPr>
        <w:t>an vásárolnak</w:t>
      </w:r>
      <w:r w:rsidRPr="00801F0A">
        <w:rPr>
          <w:lang w:val="hu-HU"/>
        </w:rPr>
        <w:t>, és egyre nagyobb figyelmet fordítanak az ár/érték arányra. Az előző generációkhoz képest a modern fogyasztók</w:t>
      </w:r>
      <w:r>
        <w:rPr>
          <w:lang w:val="hu-HU"/>
        </w:rPr>
        <w:t xml:space="preserve"> sokkal</w:t>
      </w:r>
      <w:r w:rsidRPr="00801F0A">
        <w:rPr>
          <w:lang w:val="hu-HU"/>
        </w:rPr>
        <w:t xml:space="preserve"> több információhoz jutnak, és</w:t>
      </w:r>
      <w:r>
        <w:rPr>
          <w:lang w:val="hu-HU"/>
        </w:rPr>
        <w:t xml:space="preserve"> sokkal</w:t>
      </w:r>
      <w:r w:rsidRPr="00801F0A">
        <w:rPr>
          <w:lang w:val="hu-HU"/>
        </w:rPr>
        <w:t xml:space="preserve"> kritikusabbak a vásárlási döntése</w:t>
      </w:r>
      <w:r>
        <w:rPr>
          <w:lang w:val="hu-HU"/>
        </w:rPr>
        <w:t>i</w:t>
      </w:r>
      <w:r w:rsidRPr="00801F0A">
        <w:rPr>
          <w:lang w:val="hu-HU"/>
        </w:rPr>
        <w:t>k során</w:t>
      </w:r>
      <w:r w:rsidR="005C4F28">
        <w:rPr>
          <w:lang w:val="hu-HU"/>
        </w:rPr>
        <w:t xml:space="preserve">, </w:t>
      </w:r>
      <w:r>
        <w:rPr>
          <w:lang w:val="hu-HU"/>
        </w:rPr>
        <w:t>ezért a legolcsóbb terméket megvenni már nem a legkézenfekvőbb megoldás.</w:t>
      </w:r>
    </w:p>
    <w:p w14:paraId="2C32BABE" w14:textId="0A98C564" w:rsidR="00500835" w:rsidRDefault="00500835" w:rsidP="00500835">
      <w:pPr>
        <w:pStyle w:val="Heading4"/>
        <w:rPr>
          <w:lang w:val="hu-HU"/>
        </w:rPr>
      </w:pPr>
      <w:bookmarkStart w:id="26" w:name="_Toc138532383"/>
      <w:r>
        <w:rPr>
          <w:lang w:val="hu-HU"/>
        </w:rPr>
        <w:t>A problém</w:t>
      </w:r>
      <w:r w:rsidR="00331656">
        <w:rPr>
          <w:lang w:val="hu-HU"/>
        </w:rPr>
        <w:t>a/</w:t>
      </w:r>
      <w:r>
        <w:rPr>
          <w:lang w:val="hu-HU"/>
        </w:rPr>
        <w:t>jelenség adatvagyona</w:t>
      </w:r>
      <w:bookmarkEnd w:id="26"/>
    </w:p>
    <w:p w14:paraId="3D285244" w14:textId="513AF0C7" w:rsidR="00BD6726" w:rsidRPr="00BD6726" w:rsidRDefault="007E77C6" w:rsidP="007E77C6">
      <w:pPr>
        <w:jc w:val="both"/>
        <w:rPr>
          <w:lang w:val="hu-HU"/>
        </w:rPr>
      </w:pPr>
      <w:r>
        <w:rPr>
          <w:lang w:val="hu-HU"/>
        </w:rPr>
        <w:t>A 2019-es adatok szerint</w:t>
      </w:r>
      <w:r w:rsidR="00411FCF">
        <w:rPr>
          <w:lang w:val="hu-HU"/>
        </w:rPr>
        <w:t xml:space="preserve"> </w:t>
      </w:r>
      <w:r>
        <w:rPr>
          <w:lang w:val="hu-HU"/>
        </w:rPr>
        <w:t>Magyarországon 15 000 webshop, illetve csaknem 127 000 kiskereskedés működött</w:t>
      </w:r>
      <w:r w:rsidR="00411FCF">
        <w:rPr>
          <w:lang w:val="hu-HU"/>
        </w:rPr>
        <w:t xml:space="preserve"> (</w:t>
      </w:r>
      <w:r w:rsidR="00411FCF" w:rsidRPr="00411FCF">
        <w:rPr>
          <w:lang w:val="hu-HU"/>
        </w:rPr>
        <w:t>https://www.ksh.hu/docs/hun/xstadat/xstadat_eves/i_okk017b.html</w:t>
      </w:r>
      <w:r w:rsidR="00411FCF">
        <w:rPr>
          <w:lang w:val="hu-HU"/>
        </w:rPr>
        <w:t>)</w:t>
      </w:r>
      <w:r>
        <w:rPr>
          <w:lang w:val="hu-HU"/>
        </w:rPr>
        <w:t xml:space="preserve">. A folyamatos változások (újonnan nyílt üzletek, új termékek, </w:t>
      </w:r>
      <w:proofErr w:type="gramStart"/>
      <w:r>
        <w:rPr>
          <w:lang w:val="hu-HU"/>
        </w:rPr>
        <w:t>akciók,</w:t>
      </w:r>
      <w:proofErr w:type="gramEnd"/>
      <w:r>
        <w:rPr>
          <w:lang w:val="hu-HU"/>
        </w:rPr>
        <w:t xml:space="preserve"> stb.) miatt az adatvagyon nemcsak óriási, de folyamatosan ingadozik is.</w:t>
      </w:r>
    </w:p>
    <w:p w14:paraId="6D4CC942" w14:textId="4EE8D61D" w:rsidR="00500835" w:rsidRDefault="00500835" w:rsidP="00500835">
      <w:pPr>
        <w:pStyle w:val="Heading4"/>
        <w:rPr>
          <w:lang w:val="hu-HU"/>
        </w:rPr>
      </w:pPr>
      <w:bookmarkStart w:id="27" w:name="_Toc138532384"/>
      <w:r>
        <w:rPr>
          <w:lang w:val="hu-HU"/>
        </w:rPr>
        <w:t>A probléma/jelenség értelmezésének módszertana</w:t>
      </w:r>
      <w:bookmarkEnd w:id="27"/>
    </w:p>
    <w:p w14:paraId="556B0773" w14:textId="560C8CA7" w:rsidR="00BD6726" w:rsidRPr="00BD6726" w:rsidRDefault="00E209E1" w:rsidP="00E209E1">
      <w:pPr>
        <w:jc w:val="both"/>
        <w:rPr>
          <w:lang w:val="hu-HU"/>
        </w:rPr>
      </w:pPr>
      <w:r>
        <w:rPr>
          <w:lang w:val="hu-HU"/>
        </w:rPr>
        <w:t>A rendelkezésünkre álló hatalmas adatmennyiség feldolgozása és elemzése rendkívül nagy kihívást jelent. A dolgozatban ennek megfelelően csak egy fajta terméket emelünk ki, s ennek példáján keresztül mutatjuk be két különböző megközelítés</w:t>
      </w:r>
      <w:r w:rsidR="00561BA9">
        <w:rPr>
          <w:lang w:val="hu-HU"/>
        </w:rPr>
        <w:t xml:space="preserve"> (naiv és optimalizált)</w:t>
      </w:r>
      <w:r>
        <w:rPr>
          <w:lang w:val="hu-HU"/>
        </w:rPr>
        <w:t xml:space="preserve"> hasonlóságait és különbségeit.</w:t>
      </w:r>
    </w:p>
    <w:p w14:paraId="71DCBC5C" w14:textId="0609BCB8" w:rsidR="00500835" w:rsidRDefault="00500835" w:rsidP="00500835">
      <w:pPr>
        <w:pStyle w:val="Heading3"/>
        <w:rPr>
          <w:lang w:val="hu-HU"/>
        </w:rPr>
      </w:pPr>
      <w:bookmarkStart w:id="28" w:name="_Toc138532385"/>
      <w:r>
        <w:rPr>
          <w:lang w:val="hu-HU"/>
        </w:rPr>
        <w:t>Potenciális megoldási alternatívák</w:t>
      </w:r>
      <w:bookmarkEnd w:id="28"/>
    </w:p>
    <w:p w14:paraId="3E998E93" w14:textId="1E63C299" w:rsidR="00BD6726" w:rsidRPr="00BD6726" w:rsidRDefault="008B4A16" w:rsidP="00ED097E">
      <w:pPr>
        <w:jc w:val="both"/>
        <w:rPr>
          <w:lang w:val="hu-HU"/>
        </w:rPr>
      </w:pPr>
      <w:r>
        <w:rPr>
          <w:lang w:val="hu-HU"/>
        </w:rPr>
        <w:t>Az ár/teljesítmény-elemzés kánonját a közbeszerzési törvény tartalmazza, mely nem zárja ki a ma még eretnekségnek számító hasonlóságelemzésre alapozott megközelítéseket, de a gyakorlat megmarad a korrupciót és/vagy butaságot támogató „naiv" módszerek szintjén…</w:t>
      </w:r>
    </w:p>
    <w:p w14:paraId="18DC4ABA" w14:textId="1BF2F41B" w:rsidR="00BD6726" w:rsidRPr="00BD6726" w:rsidRDefault="00500835" w:rsidP="00E547EE">
      <w:pPr>
        <w:pStyle w:val="Heading2"/>
        <w:rPr>
          <w:lang w:val="hu-HU"/>
        </w:rPr>
      </w:pPr>
      <w:bookmarkStart w:id="29" w:name="_Toc138532386"/>
      <w:r>
        <w:rPr>
          <w:lang w:val="hu-HU"/>
        </w:rPr>
        <w:t>Adatok és módszerek</w:t>
      </w:r>
      <w:bookmarkEnd w:id="29"/>
    </w:p>
    <w:p w14:paraId="128C24F3" w14:textId="562B7D10" w:rsidR="00500835" w:rsidRDefault="00500835" w:rsidP="00500835">
      <w:pPr>
        <w:pStyle w:val="Heading3"/>
        <w:rPr>
          <w:lang w:val="hu-HU"/>
        </w:rPr>
      </w:pPr>
      <w:bookmarkStart w:id="30" w:name="_Toc138532387"/>
      <w:r>
        <w:rPr>
          <w:lang w:val="hu-HU"/>
        </w:rPr>
        <w:t>Saját adatvagyon</w:t>
      </w:r>
      <w:bookmarkEnd w:id="30"/>
    </w:p>
    <w:p w14:paraId="5D69B131" w14:textId="29B244E4" w:rsidR="00BD6726" w:rsidRDefault="00E547EE" w:rsidP="00E547EE">
      <w:pPr>
        <w:jc w:val="both"/>
        <w:rPr>
          <w:lang w:val="hu-HU"/>
        </w:rPr>
      </w:pPr>
      <w:r>
        <w:rPr>
          <w:lang w:val="hu-HU"/>
        </w:rPr>
        <w:t>Az 56 sorból álló adatvagyont 5 különböző webshop 2023. január 1-én elérhető kínálata alapján, illetve szubjektív pontozás alapján állítottam össze</w:t>
      </w:r>
      <w:r w:rsidR="00C44FFB">
        <w:rPr>
          <w:lang w:val="hu-HU"/>
        </w:rPr>
        <w:t xml:space="preserve"> (vö. 1. ábra)</w:t>
      </w:r>
      <w:r>
        <w:rPr>
          <w:lang w:val="hu-HU"/>
        </w:rPr>
        <w:t>.</w:t>
      </w:r>
    </w:p>
    <w:p w14:paraId="0D288C7F" w14:textId="6734D06B" w:rsidR="00E547EE" w:rsidRDefault="00E547EE" w:rsidP="00E547EE">
      <w:pPr>
        <w:spacing w:after="0"/>
        <w:jc w:val="both"/>
        <w:rPr>
          <w:lang w:val="hu-HU"/>
        </w:rPr>
      </w:pPr>
      <w:r>
        <w:rPr>
          <w:lang w:val="hu-HU"/>
        </w:rPr>
        <w:t>A vizsgált adatok a következők:</w:t>
      </w:r>
    </w:p>
    <w:p w14:paraId="59D7999C" w14:textId="3E76E8EF" w:rsidR="00E547EE" w:rsidRDefault="00E547EE" w:rsidP="00E547EE">
      <w:pPr>
        <w:jc w:val="both"/>
        <w:rPr>
          <w:lang w:val="hu-HU"/>
        </w:rPr>
      </w:pPr>
      <w:r>
        <w:rPr>
          <w:lang w:val="hu-HU"/>
        </w:rPr>
        <w:t>objektív:</w:t>
      </w:r>
    </w:p>
    <w:p w14:paraId="79020AB1" w14:textId="3A64DB22" w:rsidR="00E547EE" w:rsidRDefault="00E547EE" w:rsidP="00E547EE">
      <w:pPr>
        <w:pStyle w:val="ListParagraph"/>
        <w:numPr>
          <w:ilvl w:val="0"/>
          <w:numId w:val="3"/>
        </w:numPr>
        <w:jc w:val="both"/>
        <w:rPr>
          <w:lang w:val="hu-HU"/>
        </w:rPr>
      </w:pPr>
      <w:r>
        <w:rPr>
          <w:lang w:val="hu-HU"/>
        </w:rPr>
        <w:t>ár (HUF/gramm)</w:t>
      </w:r>
    </w:p>
    <w:p w14:paraId="4B6D289D" w14:textId="394C35A2" w:rsidR="00E547EE" w:rsidRDefault="00E547EE" w:rsidP="00E547EE">
      <w:pPr>
        <w:pStyle w:val="ListParagraph"/>
        <w:numPr>
          <w:ilvl w:val="0"/>
          <w:numId w:val="3"/>
        </w:numPr>
        <w:jc w:val="both"/>
        <w:rPr>
          <w:lang w:val="hu-HU"/>
        </w:rPr>
      </w:pPr>
      <w:r>
        <w:rPr>
          <w:lang w:val="hu-HU"/>
        </w:rPr>
        <w:t>telített zsírsavak mennyisége (gramm)</w:t>
      </w:r>
    </w:p>
    <w:p w14:paraId="469F665C" w14:textId="0745801A" w:rsidR="00E547EE" w:rsidRDefault="00E547EE" w:rsidP="00E547EE">
      <w:pPr>
        <w:pStyle w:val="ListParagraph"/>
        <w:numPr>
          <w:ilvl w:val="0"/>
          <w:numId w:val="3"/>
        </w:numPr>
        <w:jc w:val="both"/>
        <w:rPr>
          <w:lang w:val="hu-HU"/>
        </w:rPr>
      </w:pPr>
      <w:r>
        <w:rPr>
          <w:lang w:val="hu-HU"/>
        </w:rPr>
        <w:t>cukor mennyisége (gramm)</w:t>
      </w:r>
    </w:p>
    <w:p w14:paraId="6C969EDE" w14:textId="693C0F78" w:rsidR="00E547EE" w:rsidRDefault="00E547EE" w:rsidP="00E547EE">
      <w:pPr>
        <w:pStyle w:val="ListParagraph"/>
        <w:numPr>
          <w:ilvl w:val="0"/>
          <w:numId w:val="3"/>
        </w:numPr>
        <w:jc w:val="both"/>
        <w:rPr>
          <w:lang w:val="hu-HU"/>
        </w:rPr>
      </w:pPr>
      <w:r>
        <w:rPr>
          <w:lang w:val="hu-HU"/>
        </w:rPr>
        <w:t>rost mennyisége (gramm)</w:t>
      </w:r>
    </w:p>
    <w:p w14:paraId="371477D8" w14:textId="51A8C85C" w:rsidR="00E547EE" w:rsidRDefault="00E547EE" w:rsidP="00E547EE">
      <w:pPr>
        <w:pStyle w:val="ListParagraph"/>
        <w:numPr>
          <w:ilvl w:val="0"/>
          <w:numId w:val="3"/>
        </w:numPr>
        <w:jc w:val="both"/>
        <w:rPr>
          <w:lang w:val="hu-HU"/>
        </w:rPr>
      </w:pPr>
      <w:r>
        <w:rPr>
          <w:lang w:val="hu-HU"/>
        </w:rPr>
        <w:lastRenderedPageBreak/>
        <w:t>fehérje mennyisége (gramm)</w:t>
      </w:r>
    </w:p>
    <w:p w14:paraId="5C22987B" w14:textId="5F021A6F" w:rsidR="00E547EE" w:rsidRDefault="00E547EE" w:rsidP="00E547EE">
      <w:pPr>
        <w:pStyle w:val="ListParagraph"/>
        <w:numPr>
          <w:ilvl w:val="0"/>
          <w:numId w:val="3"/>
        </w:numPr>
        <w:jc w:val="both"/>
        <w:rPr>
          <w:lang w:val="hu-HU"/>
        </w:rPr>
      </w:pPr>
      <w:r>
        <w:rPr>
          <w:lang w:val="hu-HU"/>
        </w:rPr>
        <w:t>só mennyisége (gramm)</w:t>
      </w:r>
    </w:p>
    <w:p w14:paraId="6254240E" w14:textId="5B9ED606" w:rsidR="00E547EE" w:rsidRDefault="00E547EE" w:rsidP="00E547EE">
      <w:pPr>
        <w:jc w:val="both"/>
        <w:rPr>
          <w:lang w:val="hu-HU"/>
        </w:rPr>
      </w:pPr>
      <w:r>
        <w:rPr>
          <w:lang w:val="hu-HU"/>
        </w:rPr>
        <w:t>szubjektív:</w:t>
      </w:r>
    </w:p>
    <w:p w14:paraId="5734D801" w14:textId="7C6CF1AE" w:rsidR="00E547EE" w:rsidRDefault="00E547EE" w:rsidP="00E547EE">
      <w:pPr>
        <w:pStyle w:val="ListParagraph"/>
        <w:numPr>
          <w:ilvl w:val="0"/>
          <w:numId w:val="4"/>
        </w:numPr>
        <w:jc w:val="both"/>
        <w:rPr>
          <w:lang w:val="hu-HU"/>
        </w:rPr>
      </w:pPr>
      <w:r>
        <w:rPr>
          <w:lang w:val="hu-HU"/>
        </w:rPr>
        <w:t>íz (1-10 skálán)</w:t>
      </w:r>
    </w:p>
    <w:p w14:paraId="30131CCF" w14:textId="09115A99" w:rsidR="00E547EE" w:rsidRDefault="00E547EE" w:rsidP="00E547EE">
      <w:pPr>
        <w:pStyle w:val="ListParagraph"/>
        <w:numPr>
          <w:ilvl w:val="0"/>
          <w:numId w:val="4"/>
        </w:numPr>
        <w:jc w:val="both"/>
        <w:rPr>
          <w:lang w:val="hu-HU"/>
        </w:rPr>
      </w:pPr>
      <w:r>
        <w:rPr>
          <w:lang w:val="hu-HU"/>
        </w:rPr>
        <w:t>állag (1-10 skálán)</w:t>
      </w:r>
    </w:p>
    <w:p w14:paraId="5651289A" w14:textId="3DAAC533" w:rsidR="00E547EE" w:rsidRDefault="00E547EE" w:rsidP="00E547EE">
      <w:pPr>
        <w:pStyle w:val="ListParagraph"/>
        <w:numPr>
          <w:ilvl w:val="0"/>
          <w:numId w:val="4"/>
        </w:numPr>
        <w:jc w:val="both"/>
        <w:rPr>
          <w:lang w:val="hu-HU"/>
        </w:rPr>
      </w:pPr>
      <w:r>
        <w:rPr>
          <w:lang w:val="hu-HU"/>
        </w:rPr>
        <w:t>illat (1-10 skálán)</w:t>
      </w:r>
    </w:p>
    <w:p w14:paraId="0DDB5953" w14:textId="242F1ACD" w:rsidR="00E547EE" w:rsidRDefault="00F04E38" w:rsidP="00E547EE">
      <w:pPr>
        <w:keepNext/>
        <w:jc w:val="center"/>
      </w:pPr>
      <w:r w:rsidRPr="00F04E38">
        <w:rPr>
          <w:noProof/>
        </w:rPr>
        <w:drawing>
          <wp:inline distT="0" distB="0" distL="0" distR="0" wp14:anchorId="3E23DF73" wp14:editId="2785AD68">
            <wp:extent cx="5738357" cy="1760373"/>
            <wp:effectExtent l="19050" t="19050" r="15240" b="11430"/>
            <wp:docPr id="943837533" name="Picture 1" descr="A picture containing text, menu, font,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837533" name="Picture 1" descr="A picture containing text, menu, font, document&#10;&#10;Description automatically generated"/>
                    <pic:cNvPicPr/>
                  </pic:nvPicPr>
                  <pic:blipFill>
                    <a:blip r:embed="rId6"/>
                    <a:stretch>
                      <a:fillRect/>
                    </a:stretch>
                  </pic:blipFill>
                  <pic:spPr>
                    <a:xfrm>
                      <a:off x="0" y="0"/>
                      <a:ext cx="5738357" cy="1760373"/>
                    </a:xfrm>
                    <a:prstGeom prst="rect">
                      <a:avLst/>
                    </a:prstGeom>
                    <a:ln>
                      <a:solidFill>
                        <a:schemeClr val="bg1">
                          <a:lumMod val="95000"/>
                        </a:schemeClr>
                      </a:solidFill>
                    </a:ln>
                  </pic:spPr>
                </pic:pic>
              </a:graphicData>
            </a:graphic>
          </wp:inline>
        </w:drawing>
      </w:r>
    </w:p>
    <w:p w14:paraId="0A594DE9" w14:textId="412A4A3C" w:rsidR="00E547EE" w:rsidRPr="00E547EE" w:rsidRDefault="00E547EE" w:rsidP="00E547EE">
      <w:pPr>
        <w:pStyle w:val="Caption"/>
        <w:jc w:val="center"/>
        <w:rPr>
          <w:lang w:val="hu-HU"/>
        </w:rPr>
      </w:pPr>
      <w:r>
        <w:rPr>
          <w:lang w:val="hu-HU"/>
        </w:rPr>
        <w:fldChar w:fldCharType="begin"/>
      </w:r>
      <w:r>
        <w:rPr>
          <w:lang w:val="hu-HU"/>
        </w:rPr>
        <w:instrText xml:space="preserve"> SEQ Ábra \* ARABIC </w:instrText>
      </w:r>
      <w:r>
        <w:rPr>
          <w:lang w:val="hu-HU"/>
        </w:rPr>
        <w:fldChar w:fldCharType="separate"/>
      </w:r>
      <w:r w:rsidR="00655715">
        <w:rPr>
          <w:noProof/>
          <w:lang w:val="hu-HU"/>
        </w:rPr>
        <w:t>1</w:t>
      </w:r>
      <w:r>
        <w:rPr>
          <w:lang w:val="hu-HU"/>
        </w:rPr>
        <w:fldChar w:fldCharType="end"/>
      </w:r>
      <w:r>
        <w:t xml:space="preserve">. </w:t>
      </w:r>
      <w:proofErr w:type="spellStart"/>
      <w:r>
        <w:t>Ábra</w:t>
      </w:r>
      <w:proofErr w:type="spellEnd"/>
      <w:r>
        <w:t xml:space="preserve">: </w:t>
      </w:r>
      <w:proofErr w:type="spellStart"/>
      <w:r w:rsidR="001B1819">
        <w:t>az</w:t>
      </w:r>
      <w:proofErr w:type="spellEnd"/>
      <w:r w:rsidR="001B1819">
        <w:t xml:space="preserve"> </w:t>
      </w:r>
      <w:proofErr w:type="spellStart"/>
      <w:r w:rsidR="001B1819">
        <w:t>adatbázis</w:t>
      </w:r>
      <w:proofErr w:type="spellEnd"/>
      <w:r w:rsidR="001B1819">
        <w:t xml:space="preserve"> </w:t>
      </w:r>
      <w:proofErr w:type="spellStart"/>
      <w:r w:rsidR="001B1819">
        <w:t>egy</w:t>
      </w:r>
      <w:proofErr w:type="spellEnd"/>
      <w:r w:rsidR="001B1819">
        <w:t xml:space="preserve"> </w:t>
      </w:r>
      <w:proofErr w:type="spellStart"/>
      <w:r w:rsidR="001B1819">
        <w:t>része</w:t>
      </w:r>
      <w:proofErr w:type="spellEnd"/>
      <w:r w:rsidR="0090070D">
        <w:t xml:space="preserve"> (XLS</w:t>
      </w:r>
      <w:r w:rsidR="00D52700">
        <w:t>1</w:t>
      </w:r>
      <w:r w:rsidR="0090070D">
        <w:t xml:space="preserve">: </w:t>
      </w:r>
      <w:proofErr w:type="spellStart"/>
      <w:r w:rsidR="00D62F4B">
        <w:t>Adato</w:t>
      </w:r>
      <w:r w:rsidR="0090070D">
        <w:t>k</w:t>
      </w:r>
      <w:proofErr w:type="spellEnd"/>
      <w:r w:rsidR="0090070D">
        <w:t xml:space="preserve"> </w:t>
      </w:r>
      <w:proofErr w:type="spellStart"/>
      <w:r w:rsidR="0090070D">
        <w:t>munkalap</w:t>
      </w:r>
      <w:proofErr w:type="spellEnd"/>
      <w:r w:rsidR="0090070D">
        <w:t xml:space="preserve">, </w:t>
      </w:r>
      <w:proofErr w:type="spellStart"/>
      <w:r w:rsidR="0090070D">
        <w:t>tartomány</w:t>
      </w:r>
      <w:proofErr w:type="spellEnd"/>
      <w:r w:rsidR="00D62F4B">
        <w:t xml:space="preserve"> C2-C19, I2-R19)</w:t>
      </w:r>
      <w:r w:rsidR="0090070D">
        <w:t xml:space="preserve"> </w:t>
      </w:r>
    </w:p>
    <w:p w14:paraId="7DB6A23E" w14:textId="3ABF9199" w:rsidR="00500835" w:rsidRDefault="00500835" w:rsidP="00500835">
      <w:pPr>
        <w:pStyle w:val="Heading3"/>
        <w:rPr>
          <w:lang w:val="hu-HU"/>
        </w:rPr>
      </w:pPr>
      <w:bookmarkStart w:id="31" w:name="_Toc138532388"/>
      <w:r>
        <w:rPr>
          <w:lang w:val="hu-HU"/>
        </w:rPr>
        <w:t>Saját módszertan</w:t>
      </w:r>
      <w:bookmarkEnd w:id="31"/>
    </w:p>
    <w:p w14:paraId="68ABF5C4" w14:textId="0E415FD7" w:rsidR="006123BA" w:rsidRDefault="00C342A2" w:rsidP="006123BA">
      <w:pPr>
        <w:jc w:val="both"/>
        <w:rPr>
          <w:lang w:val="hu-HU"/>
        </w:rPr>
      </w:pPr>
      <w:r>
        <w:rPr>
          <w:lang w:val="hu-HU"/>
        </w:rPr>
        <w:t>Az összegyűjtött adatok</w:t>
      </w:r>
      <w:r w:rsidR="006123BA">
        <w:rPr>
          <w:lang w:val="hu-HU"/>
        </w:rPr>
        <w:t xml:space="preserve"> különböző mértékegységgel rendelkeznek, melyeket valamilyen közös nevezőre kellett hozni. Ehhez egy 1-100 skálát hoztam létre a következő</w:t>
      </w:r>
      <w:r w:rsidR="001A084B">
        <w:rPr>
          <w:lang w:val="hu-HU"/>
        </w:rPr>
        <w:t>k alapján</w:t>
      </w:r>
      <w:r w:rsidR="006123BA">
        <w:rPr>
          <w:lang w:val="hu-HU"/>
        </w:rPr>
        <w:t>:</w:t>
      </w:r>
    </w:p>
    <w:p w14:paraId="7BD0B5A1" w14:textId="77777777" w:rsidR="006123BA" w:rsidRPr="001A084B" w:rsidRDefault="006123BA" w:rsidP="001A084B">
      <w:pPr>
        <w:pStyle w:val="ListParagraph"/>
        <w:numPr>
          <w:ilvl w:val="0"/>
          <w:numId w:val="5"/>
        </w:numPr>
        <w:jc w:val="both"/>
        <w:rPr>
          <w:lang w:val="hu-HU"/>
        </w:rPr>
      </w:pPr>
      <w:r w:rsidRPr="001A084B">
        <w:rPr>
          <w:lang w:val="hu-HU"/>
        </w:rPr>
        <w:t>Költségmeghatározás: a legolcsóbb és a legdrágább terméket veszi alapul, ezek között az árak között osztályozza a termékeket egy 100-as skálán</w:t>
      </w:r>
    </w:p>
    <w:p w14:paraId="62416A87" w14:textId="2B62E561" w:rsidR="00BD6726" w:rsidRDefault="006123BA" w:rsidP="001A084B">
      <w:pPr>
        <w:pStyle w:val="ListParagraph"/>
        <w:numPr>
          <w:ilvl w:val="0"/>
          <w:numId w:val="5"/>
        </w:numPr>
        <w:jc w:val="both"/>
        <w:rPr>
          <w:lang w:val="hu-HU"/>
        </w:rPr>
      </w:pPr>
      <w:r w:rsidRPr="001A084B">
        <w:rPr>
          <w:lang w:val="hu-HU"/>
        </w:rPr>
        <w:t xml:space="preserve">Szubjektív értékelés: a három szempont (íz, állag, illat) </w:t>
      </w:r>
      <w:proofErr w:type="spellStart"/>
      <w:r w:rsidRPr="001A084B">
        <w:rPr>
          <w:lang w:val="hu-HU"/>
        </w:rPr>
        <w:t>összpontszáma</w:t>
      </w:r>
      <w:proofErr w:type="spellEnd"/>
      <w:r w:rsidRPr="001A084B">
        <w:rPr>
          <w:lang w:val="hu-HU"/>
        </w:rPr>
        <w:t xml:space="preserve"> felszorozva 3,3-mal</w:t>
      </w:r>
    </w:p>
    <w:p w14:paraId="73D31047" w14:textId="5B493519" w:rsidR="001A084B" w:rsidRDefault="001A084B" w:rsidP="001A084B">
      <w:pPr>
        <w:pStyle w:val="ListParagraph"/>
        <w:numPr>
          <w:ilvl w:val="0"/>
          <w:numId w:val="5"/>
        </w:numPr>
        <w:jc w:val="both"/>
        <w:rPr>
          <w:lang w:val="hu-HU"/>
        </w:rPr>
      </w:pPr>
      <w:r>
        <w:rPr>
          <w:lang w:val="hu-HU"/>
        </w:rPr>
        <w:t>Cukor-, só- és zsírmennyiség összértéke kivonva 100-ból</w:t>
      </w:r>
    </w:p>
    <w:p w14:paraId="2B5D1928" w14:textId="7AD36B0A" w:rsidR="001A084B" w:rsidRDefault="001A084B" w:rsidP="001A084B">
      <w:pPr>
        <w:pStyle w:val="ListParagraph"/>
        <w:numPr>
          <w:ilvl w:val="0"/>
          <w:numId w:val="5"/>
        </w:numPr>
        <w:jc w:val="both"/>
        <w:rPr>
          <w:lang w:val="hu-HU"/>
        </w:rPr>
      </w:pPr>
      <w:r>
        <w:rPr>
          <w:lang w:val="hu-HU"/>
        </w:rPr>
        <w:t>Rost és fehérjemennyiség összértéke</w:t>
      </w:r>
    </w:p>
    <w:p w14:paraId="7B6E148E" w14:textId="66588789" w:rsidR="001A084B" w:rsidRDefault="001A084B" w:rsidP="001A084B">
      <w:pPr>
        <w:jc w:val="both"/>
        <w:rPr>
          <w:lang w:val="hu-HU"/>
        </w:rPr>
      </w:pPr>
      <w:r>
        <w:rPr>
          <w:lang w:val="hu-HU"/>
        </w:rPr>
        <w:t xml:space="preserve">Ebből a négy értékből számítható ki a számunkra legideálisabb termék az </w:t>
      </w:r>
      <w:r w:rsidR="00C44FFB">
        <w:rPr>
          <w:lang w:val="hu-HU"/>
        </w:rPr>
        <w:t>E</w:t>
      </w:r>
      <w:r>
        <w:rPr>
          <w:lang w:val="hu-HU"/>
        </w:rPr>
        <w:t>xcelben kiválasztható arányok alapján</w:t>
      </w:r>
      <w:r w:rsidR="00C44FFB">
        <w:rPr>
          <w:lang w:val="hu-HU"/>
        </w:rPr>
        <w:t xml:space="preserve"> (vö. 2, ábra)</w:t>
      </w:r>
      <w:r>
        <w:rPr>
          <w:lang w:val="hu-HU"/>
        </w:rPr>
        <w:t xml:space="preserve">. </w:t>
      </w:r>
    </w:p>
    <w:p w14:paraId="08766159" w14:textId="77777777" w:rsidR="00D62F4B" w:rsidRDefault="00D62F4B" w:rsidP="002C3483">
      <w:pPr>
        <w:keepNext/>
        <w:jc w:val="both"/>
      </w:pPr>
      <w:r w:rsidRPr="00D62F4B">
        <w:rPr>
          <w:noProof/>
          <w:lang w:val="hu-HU"/>
        </w:rPr>
        <w:drawing>
          <wp:inline distT="0" distB="0" distL="0" distR="0" wp14:anchorId="61846F3A" wp14:editId="5C42F73C">
            <wp:extent cx="5760720" cy="2580005"/>
            <wp:effectExtent l="0" t="0" r="0" b="0"/>
            <wp:docPr id="165471059" name="Picture 1"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71059" name="Picture 1" descr="A picture containing text, screenshot, number, font&#10;&#10;Description automatically generated"/>
                    <pic:cNvPicPr/>
                  </pic:nvPicPr>
                  <pic:blipFill>
                    <a:blip r:embed="rId7"/>
                    <a:stretch>
                      <a:fillRect/>
                    </a:stretch>
                  </pic:blipFill>
                  <pic:spPr>
                    <a:xfrm>
                      <a:off x="0" y="0"/>
                      <a:ext cx="5760720" cy="2580005"/>
                    </a:xfrm>
                    <a:prstGeom prst="rect">
                      <a:avLst/>
                    </a:prstGeom>
                  </pic:spPr>
                </pic:pic>
              </a:graphicData>
            </a:graphic>
          </wp:inline>
        </w:drawing>
      </w:r>
    </w:p>
    <w:p w14:paraId="4CFF4E76" w14:textId="0D861847" w:rsidR="00D62F4B" w:rsidDel="00F059A9" w:rsidRDefault="00D62F4B" w:rsidP="006D4E10">
      <w:pPr>
        <w:pStyle w:val="Caption"/>
        <w:jc w:val="center"/>
        <w:rPr>
          <w:del w:id="32" w:author="Kocsis Dóra" w:date="2023-06-24T19:27:00Z"/>
          <w:lang w:val="hu-HU"/>
        </w:rPr>
      </w:pPr>
      <w:r>
        <w:t xml:space="preserve">2. </w:t>
      </w:r>
      <w:proofErr w:type="spellStart"/>
      <w:r>
        <w:t>Ábra</w:t>
      </w:r>
      <w:proofErr w:type="spellEnd"/>
      <w:r w:rsidRPr="0045126E">
        <w:t xml:space="preserve"> - </w:t>
      </w:r>
      <w:proofErr w:type="spellStart"/>
      <w:r w:rsidRPr="0045126E">
        <w:t>adatok</w:t>
      </w:r>
      <w:proofErr w:type="spellEnd"/>
      <w:r w:rsidRPr="0045126E">
        <w:t xml:space="preserve"> </w:t>
      </w:r>
      <w:proofErr w:type="spellStart"/>
      <w:r w:rsidRPr="0045126E">
        <w:t>kiértékelése</w:t>
      </w:r>
      <w:proofErr w:type="spellEnd"/>
      <w:r w:rsidRPr="0045126E">
        <w:t xml:space="preserve"> (</w:t>
      </w:r>
      <w:r>
        <w:t>XLS</w:t>
      </w:r>
      <w:r w:rsidR="00D52700">
        <w:t>1</w:t>
      </w:r>
      <w:r>
        <w:t xml:space="preserve">: </w:t>
      </w:r>
      <w:proofErr w:type="spellStart"/>
      <w:r w:rsidRPr="0045126E">
        <w:t>Számítások</w:t>
      </w:r>
      <w:proofErr w:type="spellEnd"/>
      <w:r w:rsidRPr="0045126E">
        <w:t xml:space="preserve"> </w:t>
      </w:r>
      <w:proofErr w:type="spellStart"/>
      <w:r w:rsidRPr="0045126E">
        <w:t>munkalap</w:t>
      </w:r>
      <w:proofErr w:type="spellEnd"/>
      <w:r w:rsidRPr="0045126E">
        <w:t xml:space="preserve">, </w:t>
      </w:r>
      <w:proofErr w:type="spellStart"/>
      <w:r w:rsidRPr="0045126E">
        <w:t>tartomány</w:t>
      </w:r>
      <w:proofErr w:type="spellEnd"/>
      <w:r w:rsidRPr="0045126E">
        <w:t xml:space="preserve"> C1-C18, J1-N18)</w:t>
      </w:r>
    </w:p>
    <w:p w14:paraId="68B74D77" w14:textId="77777777" w:rsidR="00F04E38" w:rsidRPr="00F04E38" w:rsidRDefault="00F04E38">
      <w:pPr>
        <w:pStyle w:val="Caption"/>
        <w:jc w:val="center"/>
        <w:rPr>
          <w:lang w:val="hu-HU"/>
        </w:rPr>
        <w:pPrChange w:id="33" w:author="Kocsis Dóra" w:date="2023-06-24T19:27:00Z">
          <w:pPr/>
        </w:pPrChange>
      </w:pPr>
    </w:p>
    <w:p w14:paraId="6A72181A" w14:textId="5E206FF9" w:rsidR="00BD6726" w:rsidRPr="00BD6726" w:rsidRDefault="00500835" w:rsidP="001A084B">
      <w:pPr>
        <w:pStyle w:val="Heading2"/>
        <w:rPr>
          <w:lang w:val="hu-HU"/>
        </w:rPr>
      </w:pPr>
      <w:bookmarkStart w:id="34" w:name="_Toc138532389"/>
      <w:r>
        <w:rPr>
          <w:lang w:val="hu-HU"/>
        </w:rPr>
        <w:t>Eredmények</w:t>
      </w:r>
      <w:bookmarkEnd w:id="34"/>
    </w:p>
    <w:p w14:paraId="7A2EA4CF" w14:textId="361386F3" w:rsidR="00500835" w:rsidRDefault="00500835" w:rsidP="00500835">
      <w:pPr>
        <w:pStyle w:val="Heading3"/>
        <w:rPr>
          <w:lang w:val="hu-HU"/>
        </w:rPr>
      </w:pPr>
      <w:bookmarkStart w:id="35" w:name="_Toc138532390"/>
      <w:r>
        <w:rPr>
          <w:lang w:val="hu-HU"/>
        </w:rPr>
        <w:t>Hipotézisek/elvárások/kérdések</w:t>
      </w:r>
      <w:bookmarkEnd w:id="35"/>
    </w:p>
    <w:p w14:paraId="262CD92B" w14:textId="6DD49D15" w:rsidR="00BD6726" w:rsidRDefault="001564E5" w:rsidP="00BD6726">
      <w:pPr>
        <w:rPr>
          <w:lang w:val="hu-HU"/>
        </w:rPr>
      </w:pPr>
      <w:r>
        <w:rPr>
          <w:lang w:val="hu-HU"/>
        </w:rPr>
        <w:t>Hipotézis</w:t>
      </w:r>
      <w:r w:rsidR="001A084B">
        <w:rPr>
          <w:lang w:val="hu-HU"/>
        </w:rPr>
        <w:t xml:space="preserve"> 1: </w:t>
      </w:r>
      <w:r w:rsidR="00D270E7">
        <w:rPr>
          <w:lang w:val="hu-HU"/>
        </w:rPr>
        <w:t>A</w:t>
      </w:r>
      <w:r w:rsidR="001A084B">
        <w:rPr>
          <w:lang w:val="hu-HU"/>
        </w:rPr>
        <w:t xml:space="preserve"> legolcsóbb termék nem </w:t>
      </w:r>
      <w:r w:rsidR="00D270E7">
        <w:rPr>
          <w:lang w:val="hu-HU"/>
        </w:rPr>
        <w:t xml:space="preserve">minden esetben </w:t>
      </w:r>
      <w:r w:rsidR="001A084B">
        <w:rPr>
          <w:lang w:val="hu-HU"/>
        </w:rPr>
        <w:t>a legjobb választás.</w:t>
      </w:r>
    </w:p>
    <w:p w14:paraId="1B8828AD" w14:textId="3177EA4F" w:rsidR="001A084B" w:rsidRDefault="001A084B" w:rsidP="00BD6726">
      <w:pPr>
        <w:rPr>
          <w:lang w:val="hu-HU"/>
        </w:rPr>
      </w:pPr>
      <w:r>
        <w:rPr>
          <w:lang w:val="hu-HU"/>
        </w:rPr>
        <w:t xml:space="preserve">Hipotézis 2: </w:t>
      </w:r>
      <w:r w:rsidR="00D270E7">
        <w:rPr>
          <w:lang w:val="hu-HU"/>
        </w:rPr>
        <w:t>A szubjektív és objektív vizsgálat más eredményeket hoz.</w:t>
      </w:r>
    </w:p>
    <w:p w14:paraId="4A39F9E9" w14:textId="219405A3" w:rsidR="00500835" w:rsidRDefault="00500835" w:rsidP="00500835">
      <w:pPr>
        <w:pStyle w:val="Heading3"/>
        <w:rPr>
          <w:lang w:val="hu-HU"/>
        </w:rPr>
      </w:pPr>
      <w:bookmarkStart w:id="36" w:name="_Toc138532391"/>
      <w:r>
        <w:rPr>
          <w:lang w:val="hu-HU"/>
        </w:rPr>
        <w:t>Válaszok/állapotok</w:t>
      </w:r>
      <w:bookmarkEnd w:id="36"/>
    </w:p>
    <w:p w14:paraId="35E64505" w14:textId="7A2F09B5" w:rsidR="00841D7F" w:rsidRDefault="00841D7F" w:rsidP="00841D7F">
      <w:pPr>
        <w:jc w:val="both"/>
        <w:rPr>
          <w:lang w:val="hu-HU"/>
        </w:rPr>
      </w:pPr>
      <w:r>
        <w:rPr>
          <w:lang w:val="hu-HU"/>
        </w:rPr>
        <w:t>Az adatbázis alapján egyértelműen megállapítható, hogy melyik a legolcsóbb, illetve a szubjektív vélemények alapján legjobbnak ítélt termék</w:t>
      </w:r>
      <w:r w:rsidR="001D3781">
        <w:rPr>
          <w:lang w:val="hu-HU"/>
        </w:rPr>
        <w:t xml:space="preserve"> – lásd 3. ábra</w:t>
      </w:r>
      <w:r>
        <w:rPr>
          <w:lang w:val="hu-HU"/>
        </w:rPr>
        <w:t>.</w:t>
      </w:r>
    </w:p>
    <w:p w14:paraId="1E11BC09" w14:textId="496B7752" w:rsidR="00F04E38" w:rsidRDefault="00841D7F" w:rsidP="00F04E38">
      <w:pPr>
        <w:keepNext/>
        <w:jc w:val="center"/>
      </w:pPr>
      <w:r w:rsidRPr="00841D7F">
        <w:rPr>
          <w:noProof/>
          <w:lang w:val="hu-HU"/>
        </w:rPr>
        <w:drawing>
          <wp:inline distT="0" distB="0" distL="0" distR="0" wp14:anchorId="724C0931" wp14:editId="3653F1F4">
            <wp:extent cx="5509737" cy="426757"/>
            <wp:effectExtent l="19050" t="19050" r="15240" b="11430"/>
            <wp:docPr id="3275887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588771" name=""/>
                    <pic:cNvPicPr/>
                  </pic:nvPicPr>
                  <pic:blipFill>
                    <a:blip r:embed="rId8"/>
                    <a:stretch>
                      <a:fillRect/>
                    </a:stretch>
                  </pic:blipFill>
                  <pic:spPr>
                    <a:xfrm>
                      <a:off x="0" y="0"/>
                      <a:ext cx="5509737" cy="426757"/>
                    </a:xfrm>
                    <a:prstGeom prst="rect">
                      <a:avLst/>
                    </a:prstGeom>
                    <a:ln>
                      <a:solidFill>
                        <a:schemeClr val="bg1">
                          <a:lumMod val="95000"/>
                        </a:schemeClr>
                      </a:solidFill>
                    </a:ln>
                  </pic:spPr>
                </pic:pic>
              </a:graphicData>
            </a:graphic>
          </wp:inline>
        </w:drawing>
      </w:r>
    </w:p>
    <w:p w14:paraId="3848B466" w14:textId="7622FF07" w:rsidR="00841D7F" w:rsidRPr="006D4E10" w:rsidRDefault="00D62F4B" w:rsidP="00D62F4B">
      <w:pPr>
        <w:pStyle w:val="Caption"/>
        <w:jc w:val="center"/>
      </w:pPr>
      <w:r>
        <w:rPr>
          <w:lang w:val="hu-HU"/>
        </w:rPr>
        <w:t>3</w:t>
      </w:r>
      <w:r w:rsidR="00F04E38">
        <w:t xml:space="preserve">. </w:t>
      </w:r>
      <w:proofErr w:type="spellStart"/>
      <w:r w:rsidR="00F04E38">
        <w:t>Ábra</w:t>
      </w:r>
      <w:proofErr w:type="spellEnd"/>
      <w:r w:rsidR="00F04E38">
        <w:t xml:space="preserve"> - a </w:t>
      </w:r>
      <w:proofErr w:type="spellStart"/>
      <w:r w:rsidR="00F04E38">
        <w:t>legolcsóbb</w:t>
      </w:r>
      <w:proofErr w:type="spellEnd"/>
      <w:r w:rsidR="00F04E38">
        <w:t xml:space="preserve"> </w:t>
      </w:r>
      <w:proofErr w:type="spellStart"/>
      <w:r w:rsidR="00F04E38">
        <w:t>és</w:t>
      </w:r>
      <w:proofErr w:type="spellEnd"/>
      <w:r w:rsidR="00F04E38">
        <w:t xml:space="preserve"> a </w:t>
      </w:r>
      <w:proofErr w:type="spellStart"/>
      <w:r w:rsidR="00F04E38">
        <w:t>legjobb</w:t>
      </w:r>
      <w:proofErr w:type="spellEnd"/>
      <w:r w:rsidR="00F04E38">
        <w:t xml:space="preserve"> tortilla</w:t>
      </w:r>
      <w:r w:rsidR="0094771D">
        <w:t xml:space="preserve"> (XLS</w:t>
      </w:r>
      <w:r w:rsidR="00D52700">
        <w:t>1</w:t>
      </w:r>
      <w:r w:rsidR="0094771D">
        <w:t xml:space="preserve">: </w:t>
      </w:r>
      <w:proofErr w:type="spellStart"/>
      <w:r>
        <w:t>Számítások</w:t>
      </w:r>
      <w:proofErr w:type="spellEnd"/>
      <w:r w:rsidR="0094771D">
        <w:t xml:space="preserve"> </w:t>
      </w:r>
      <w:proofErr w:type="spellStart"/>
      <w:r w:rsidR="0094771D">
        <w:t>munkala</w:t>
      </w:r>
      <w:r>
        <w:t>p</w:t>
      </w:r>
      <w:proofErr w:type="spellEnd"/>
      <w:r>
        <w:t xml:space="preserve">, </w:t>
      </w:r>
      <w:proofErr w:type="spellStart"/>
      <w:r>
        <w:t>tartomány</w:t>
      </w:r>
      <w:proofErr w:type="spellEnd"/>
      <w:r>
        <w:t xml:space="preserve"> A67-</w:t>
      </w:r>
      <w:r w:rsidR="0094401F">
        <w:t>D</w:t>
      </w:r>
      <w:r>
        <w:t>69</w:t>
      </w:r>
      <w:r w:rsidR="0094771D">
        <w:t>)</w:t>
      </w:r>
    </w:p>
    <w:p w14:paraId="6A99E663" w14:textId="7E7E8567" w:rsidR="006709BB" w:rsidRDefault="006709BB" w:rsidP="006709BB">
      <w:pPr>
        <w:jc w:val="both"/>
        <w:rPr>
          <w:lang w:val="hu-HU"/>
        </w:rPr>
      </w:pPr>
      <w:r>
        <w:rPr>
          <w:lang w:val="hu-HU"/>
        </w:rPr>
        <w:t>Ahhoz, hogy leellenőrizzük, megfelelően működik-e a „kalkulátorunk”, állítsuk be az árat, mint egyetlen fontos tényezőt – jó esetben ugyanazt a választ kapjuk, mint korábban</w:t>
      </w:r>
      <w:r w:rsidR="001D3781">
        <w:rPr>
          <w:lang w:val="hu-HU"/>
        </w:rPr>
        <w:t xml:space="preserve"> – lásd 4. ábra</w:t>
      </w:r>
      <w:r>
        <w:rPr>
          <w:lang w:val="hu-HU"/>
        </w:rPr>
        <w:t xml:space="preserve">. </w:t>
      </w:r>
    </w:p>
    <w:p w14:paraId="48DCC9BF" w14:textId="77777777" w:rsidR="00F04E38" w:rsidRDefault="006709BB" w:rsidP="00F04E38">
      <w:pPr>
        <w:keepNext/>
        <w:jc w:val="center"/>
      </w:pPr>
      <w:r w:rsidRPr="006709BB">
        <w:rPr>
          <w:noProof/>
          <w:lang w:val="hu-HU"/>
        </w:rPr>
        <w:drawing>
          <wp:inline distT="0" distB="0" distL="0" distR="0" wp14:anchorId="73C237DA" wp14:editId="770DAE7A">
            <wp:extent cx="5502117" cy="1036410"/>
            <wp:effectExtent l="19050" t="19050" r="22860" b="11430"/>
            <wp:docPr id="1356945345" name="Picture 1" descr="A picture containing text, screenshot, lin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945345" name="Picture 1" descr="A picture containing text, screenshot, line, font&#10;&#10;Description automatically generated"/>
                    <pic:cNvPicPr/>
                  </pic:nvPicPr>
                  <pic:blipFill>
                    <a:blip r:embed="rId9"/>
                    <a:stretch>
                      <a:fillRect/>
                    </a:stretch>
                  </pic:blipFill>
                  <pic:spPr>
                    <a:xfrm>
                      <a:off x="0" y="0"/>
                      <a:ext cx="5502117" cy="1036410"/>
                    </a:xfrm>
                    <a:prstGeom prst="rect">
                      <a:avLst/>
                    </a:prstGeom>
                    <a:ln>
                      <a:solidFill>
                        <a:schemeClr val="bg1">
                          <a:lumMod val="95000"/>
                        </a:schemeClr>
                      </a:solidFill>
                    </a:ln>
                  </pic:spPr>
                </pic:pic>
              </a:graphicData>
            </a:graphic>
          </wp:inline>
        </w:drawing>
      </w:r>
    </w:p>
    <w:p w14:paraId="1CDADCC7" w14:textId="6241FC27" w:rsidR="006709BB" w:rsidRDefault="00D62F4B" w:rsidP="00F04E38">
      <w:pPr>
        <w:pStyle w:val="Caption"/>
        <w:jc w:val="center"/>
        <w:rPr>
          <w:lang w:val="hu-HU"/>
        </w:rPr>
      </w:pPr>
      <w:r>
        <w:rPr>
          <w:lang w:val="hu-HU"/>
        </w:rPr>
        <w:t>4</w:t>
      </w:r>
      <w:r w:rsidR="00F04E38">
        <w:t xml:space="preserve">. </w:t>
      </w:r>
      <w:proofErr w:type="spellStart"/>
      <w:r w:rsidR="00F04E38">
        <w:t>Ábra</w:t>
      </w:r>
      <w:proofErr w:type="spellEnd"/>
      <w:r w:rsidR="00F04E38">
        <w:t xml:space="preserve"> - a </w:t>
      </w:r>
      <w:proofErr w:type="spellStart"/>
      <w:r w:rsidR="00F04E38">
        <w:t>legolcsóbb</w:t>
      </w:r>
      <w:proofErr w:type="spellEnd"/>
      <w:r w:rsidR="00F04E38">
        <w:t xml:space="preserve"> tortilla </w:t>
      </w:r>
      <w:proofErr w:type="spellStart"/>
      <w:r w:rsidR="00F04E38">
        <w:t>az</w:t>
      </w:r>
      <w:proofErr w:type="spellEnd"/>
      <w:r w:rsidR="00F04E38">
        <w:t xml:space="preserve"> </w:t>
      </w:r>
      <w:proofErr w:type="spellStart"/>
      <w:r w:rsidR="00F04E38">
        <w:t>arányok</w:t>
      </w:r>
      <w:proofErr w:type="spellEnd"/>
      <w:r w:rsidR="00F04E38">
        <w:t xml:space="preserve"> </w:t>
      </w:r>
      <w:proofErr w:type="spellStart"/>
      <w:r w:rsidR="00F04E38">
        <w:t>beállításával</w:t>
      </w:r>
      <w:proofErr w:type="spellEnd"/>
      <w:r w:rsidR="0094771D">
        <w:t xml:space="preserve"> (XLS</w:t>
      </w:r>
      <w:r w:rsidR="00D52700">
        <w:t>1</w:t>
      </w:r>
      <w:r w:rsidR="0094771D">
        <w:t xml:space="preserve">: </w:t>
      </w:r>
      <w:proofErr w:type="spellStart"/>
      <w:r>
        <w:t>Számítások</w:t>
      </w:r>
      <w:proofErr w:type="spellEnd"/>
      <w:r>
        <w:t xml:space="preserve"> </w:t>
      </w:r>
      <w:proofErr w:type="spellStart"/>
      <w:r>
        <w:t>munkalap</w:t>
      </w:r>
      <w:proofErr w:type="spellEnd"/>
      <w:r>
        <w:t>,</w:t>
      </w:r>
      <w:r w:rsidR="0094771D">
        <w:t xml:space="preserve"> </w:t>
      </w:r>
      <w:r>
        <w:t>A67-</w:t>
      </w:r>
      <w:r w:rsidR="0094401F">
        <w:t>D78)</w:t>
      </w:r>
    </w:p>
    <w:p w14:paraId="407EC88C" w14:textId="39D4E59F" w:rsidR="00841D7F" w:rsidRDefault="001564E5" w:rsidP="00841D7F">
      <w:pPr>
        <w:jc w:val="both"/>
        <w:rPr>
          <w:lang w:val="hu-HU"/>
        </w:rPr>
      </w:pPr>
      <w:r>
        <w:rPr>
          <w:lang w:val="hu-HU"/>
        </w:rPr>
        <w:t xml:space="preserve">Azonban vannak esetek, amikor több szempontot is figyelembe </w:t>
      </w:r>
      <w:r w:rsidR="006709BB">
        <w:rPr>
          <w:lang w:val="hu-HU"/>
        </w:rPr>
        <w:t>szeretnénk venni egy termék kiválasztásakor</w:t>
      </w:r>
      <w:r>
        <w:rPr>
          <w:lang w:val="hu-HU"/>
        </w:rPr>
        <w:t>. Nézzük meg, mi történik, ha a felsorolt négy szempontból mindegyiket egyformán fontosnak ítéljük meg</w:t>
      </w:r>
      <w:r w:rsidR="001D3781">
        <w:rPr>
          <w:lang w:val="hu-HU"/>
        </w:rPr>
        <w:t xml:space="preserve"> – lásd 5. ábra</w:t>
      </w:r>
      <w:r>
        <w:rPr>
          <w:lang w:val="hu-HU"/>
        </w:rPr>
        <w:t>:</w:t>
      </w:r>
    </w:p>
    <w:p w14:paraId="1235494E" w14:textId="77777777" w:rsidR="00F04E38" w:rsidRDefault="006709BB" w:rsidP="00F04E38">
      <w:pPr>
        <w:keepNext/>
        <w:jc w:val="center"/>
      </w:pPr>
      <w:r w:rsidRPr="006709BB">
        <w:rPr>
          <w:noProof/>
          <w:lang w:val="hu-HU"/>
        </w:rPr>
        <w:drawing>
          <wp:inline distT="0" distB="0" distL="0" distR="0" wp14:anchorId="69A02A11" wp14:editId="0335DA61">
            <wp:extent cx="5502117" cy="914479"/>
            <wp:effectExtent l="19050" t="19050" r="22860" b="19050"/>
            <wp:docPr id="1598519701" name="Picture 1" descr="A picture containing text, screenshot, lin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519701" name="Picture 1" descr="A picture containing text, screenshot, line, font&#10;&#10;Description automatically generated"/>
                    <pic:cNvPicPr/>
                  </pic:nvPicPr>
                  <pic:blipFill>
                    <a:blip r:embed="rId10"/>
                    <a:stretch>
                      <a:fillRect/>
                    </a:stretch>
                  </pic:blipFill>
                  <pic:spPr>
                    <a:xfrm>
                      <a:off x="0" y="0"/>
                      <a:ext cx="5502117" cy="914479"/>
                    </a:xfrm>
                    <a:prstGeom prst="rect">
                      <a:avLst/>
                    </a:prstGeom>
                    <a:ln>
                      <a:solidFill>
                        <a:schemeClr val="bg1">
                          <a:lumMod val="95000"/>
                        </a:schemeClr>
                      </a:solidFill>
                    </a:ln>
                  </pic:spPr>
                </pic:pic>
              </a:graphicData>
            </a:graphic>
          </wp:inline>
        </w:drawing>
      </w:r>
    </w:p>
    <w:p w14:paraId="5E5A8A93" w14:textId="526080BD" w:rsidR="001564E5" w:rsidRPr="00841D7F" w:rsidRDefault="001D3781" w:rsidP="00F04E38">
      <w:pPr>
        <w:pStyle w:val="Caption"/>
        <w:jc w:val="center"/>
        <w:rPr>
          <w:lang w:val="hu-HU"/>
        </w:rPr>
      </w:pPr>
      <w:r>
        <w:rPr>
          <w:lang w:val="hu-HU"/>
        </w:rPr>
        <w:t>5</w:t>
      </w:r>
      <w:r w:rsidR="00F04E38">
        <w:t xml:space="preserve">. </w:t>
      </w:r>
      <w:proofErr w:type="spellStart"/>
      <w:r w:rsidR="00F04E38">
        <w:t>Ábra</w:t>
      </w:r>
      <w:proofErr w:type="spellEnd"/>
      <w:r w:rsidR="00F04E38">
        <w:t xml:space="preserve"> - </w:t>
      </w:r>
      <w:proofErr w:type="spellStart"/>
      <w:r w:rsidR="00F04E38">
        <w:t>arányok</w:t>
      </w:r>
      <w:proofErr w:type="spellEnd"/>
      <w:r w:rsidR="00F04E38">
        <w:t xml:space="preserve"> </w:t>
      </w:r>
      <w:proofErr w:type="spellStart"/>
      <w:r w:rsidR="00F04E38">
        <w:t>változtatása</w:t>
      </w:r>
      <w:proofErr w:type="spellEnd"/>
      <w:r w:rsidR="0094771D">
        <w:t xml:space="preserve"> (XLS</w:t>
      </w:r>
      <w:r w:rsidR="00D52700">
        <w:t>1</w:t>
      </w:r>
      <w:r w:rsidR="0094771D">
        <w:t xml:space="preserve">: </w:t>
      </w:r>
      <w:proofErr w:type="spellStart"/>
      <w:r w:rsidR="0094401F">
        <w:t>Számítások</w:t>
      </w:r>
      <w:proofErr w:type="spellEnd"/>
      <w:r w:rsidR="0094401F">
        <w:t xml:space="preserve"> </w:t>
      </w:r>
      <w:proofErr w:type="spellStart"/>
      <w:r w:rsidR="0094401F">
        <w:t>munkalap</w:t>
      </w:r>
      <w:proofErr w:type="spellEnd"/>
      <w:r w:rsidR="0094401F">
        <w:t xml:space="preserve">, </w:t>
      </w:r>
      <w:proofErr w:type="spellStart"/>
      <w:r w:rsidR="0094401F">
        <w:t>tartomány</w:t>
      </w:r>
      <w:proofErr w:type="spellEnd"/>
      <w:r w:rsidR="0094401F">
        <w:t xml:space="preserve"> A72-D78)</w:t>
      </w:r>
    </w:p>
    <w:p w14:paraId="46A90ED6" w14:textId="2D25715F" w:rsidR="00BD6726" w:rsidRDefault="00B72325" w:rsidP="00B72325">
      <w:pPr>
        <w:jc w:val="both"/>
        <w:rPr>
          <w:lang w:val="hu-HU"/>
        </w:rPr>
      </w:pPr>
      <w:r>
        <w:rPr>
          <w:lang w:val="hu-HU"/>
        </w:rPr>
        <w:t xml:space="preserve">A naiv elgondolás alapján a </w:t>
      </w:r>
      <w:proofErr w:type="spellStart"/>
      <w:r>
        <w:rPr>
          <w:lang w:val="hu-HU"/>
        </w:rPr>
        <w:t>Nano</w:t>
      </w:r>
      <w:proofErr w:type="spellEnd"/>
      <w:r>
        <w:rPr>
          <w:lang w:val="hu-HU"/>
        </w:rPr>
        <w:t xml:space="preserve"> </w:t>
      </w:r>
      <w:proofErr w:type="spellStart"/>
      <w:r>
        <w:rPr>
          <w:lang w:val="hu-HU"/>
        </w:rPr>
        <w:t>Supps</w:t>
      </w:r>
      <w:proofErr w:type="spellEnd"/>
      <w:r>
        <w:rPr>
          <w:lang w:val="hu-HU"/>
        </w:rPr>
        <w:t xml:space="preserve"> Protein </w:t>
      </w:r>
      <w:proofErr w:type="spellStart"/>
      <w:r>
        <w:rPr>
          <w:lang w:val="hu-HU"/>
        </w:rPr>
        <w:t>Wrapps</w:t>
      </w:r>
      <w:proofErr w:type="spellEnd"/>
      <w:r>
        <w:rPr>
          <w:lang w:val="hu-HU"/>
        </w:rPr>
        <w:t xml:space="preserve"> a legmegfelelőbb választás. Ez az elgondolás azonban csak összegzi a rangsorolás eredményét, így nem ad pontos választ.</w:t>
      </w:r>
    </w:p>
    <w:p w14:paraId="2835F823" w14:textId="3ACBB161" w:rsidR="00BD7926" w:rsidRDefault="00B72325" w:rsidP="00B72325">
      <w:pPr>
        <w:jc w:val="both"/>
        <w:rPr>
          <w:lang w:val="hu-HU"/>
        </w:rPr>
      </w:pPr>
      <w:r>
        <w:rPr>
          <w:lang w:val="hu-HU"/>
        </w:rPr>
        <w:t xml:space="preserve">A COCO modell segítségével </w:t>
      </w:r>
      <w:r w:rsidR="001D3781">
        <w:rPr>
          <w:lang w:val="hu-HU"/>
        </w:rPr>
        <w:t xml:space="preserve">(lásd 6. ábra) </w:t>
      </w:r>
      <w:r>
        <w:rPr>
          <w:lang w:val="hu-HU"/>
        </w:rPr>
        <w:t>megállapíthatjuk</w:t>
      </w:r>
      <w:r w:rsidR="00F04E38">
        <w:rPr>
          <w:lang w:val="hu-HU"/>
        </w:rPr>
        <w:t xml:space="preserve">, hogy milyen az ár/érték aránya a termékeknek </w:t>
      </w:r>
      <w:proofErr w:type="spellStart"/>
      <w:r w:rsidR="00F04E38" w:rsidRPr="00F04E38">
        <w:rPr>
          <w:lang w:val="hu-HU"/>
        </w:rPr>
        <w:t>attribútumomkénti</w:t>
      </w:r>
      <w:proofErr w:type="spellEnd"/>
      <w:r w:rsidR="00F04E38" w:rsidRPr="00F04E38">
        <w:rPr>
          <w:lang w:val="hu-HU"/>
        </w:rPr>
        <w:t xml:space="preserve"> és </w:t>
      </w:r>
      <w:proofErr w:type="spellStart"/>
      <w:r w:rsidR="00F04E38" w:rsidRPr="00F04E38">
        <w:rPr>
          <w:lang w:val="hu-HU"/>
        </w:rPr>
        <w:t>helyezésenkénti</w:t>
      </w:r>
      <w:proofErr w:type="spellEnd"/>
      <w:r w:rsidR="00F04E38" w:rsidRPr="00F04E38">
        <w:rPr>
          <w:lang w:val="hu-HU"/>
        </w:rPr>
        <w:t xml:space="preserve"> lebontásban</w:t>
      </w:r>
      <w:r w:rsidR="001F02D1">
        <w:rPr>
          <w:lang w:val="hu-HU"/>
        </w:rPr>
        <w:t xml:space="preserve"> </w:t>
      </w:r>
      <w:r w:rsidR="000D08A9">
        <w:rPr>
          <w:lang w:val="hu-HU"/>
        </w:rPr>
        <w:t xml:space="preserve">A </w:t>
      </w:r>
      <w:r w:rsidR="00C24BF9">
        <w:rPr>
          <w:lang w:val="hu-HU"/>
        </w:rPr>
        <w:t>táblázatban azt láthatjuk, hogy az attribútumok minősége alapján</w:t>
      </w:r>
      <w:r w:rsidR="001F02D1">
        <w:rPr>
          <w:lang w:val="hu-HU"/>
        </w:rPr>
        <w:t xml:space="preserve"> mennyinek kellene lennie a termék árának. Egy attribútum </w:t>
      </w:r>
      <w:r w:rsidR="00BD7926">
        <w:rPr>
          <w:lang w:val="hu-HU"/>
        </w:rPr>
        <w:t>értékét a többi termék ugyanazon az attribútumon való minőségi különbsége határozza meg. A delta azt fejezi ki, hogy mennyivel kellene drágábbnak vagy olcsóbbnak lenni egy terméknek százalékos arányban.</w:t>
      </w:r>
    </w:p>
    <w:p w14:paraId="23826610" w14:textId="45932E87" w:rsidR="00397614" w:rsidRDefault="00397614" w:rsidP="00B72325">
      <w:pPr>
        <w:jc w:val="both"/>
        <w:rPr>
          <w:lang w:val="hu-HU"/>
        </w:rPr>
      </w:pPr>
      <w:r>
        <w:rPr>
          <w:lang w:val="hu-HU"/>
        </w:rPr>
        <w:t>Jelmagyarázat:</w:t>
      </w:r>
    </w:p>
    <w:p w14:paraId="7CAFC7E8" w14:textId="7C7B2C99" w:rsidR="00397614" w:rsidRDefault="00397614" w:rsidP="00397614">
      <w:pPr>
        <w:pStyle w:val="ListParagraph"/>
        <w:numPr>
          <w:ilvl w:val="0"/>
          <w:numId w:val="9"/>
        </w:numPr>
        <w:jc w:val="both"/>
        <w:rPr>
          <w:lang w:val="hu-HU"/>
        </w:rPr>
      </w:pPr>
      <w:r>
        <w:rPr>
          <w:lang w:val="hu-HU"/>
        </w:rPr>
        <w:t>X(A1-10) = attribútumok</w:t>
      </w:r>
    </w:p>
    <w:p w14:paraId="09CD01AE" w14:textId="0ADAECC4" w:rsidR="00397614" w:rsidRPr="00397614" w:rsidRDefault="00397614" w:rsidP="00397614">
      <w:pPr>
        <w:pStyle w:val="ListParagraph"/>
        <w:numPr>
          <w:ilvl w:val="0"/>
          <w:numId w:val="9"/>
        </w:numPr>
        <w:jc w:val="both"/>
        <w:rPr>
          <w:lang w:val="hu-HU"/>
        </w:rPr>
      </w:pPr>
      <w:r>
        <w:rPr>
          <w:lang w:val="hu-HU"/>
        </w:rPr>
        <w:t xml:space="preserve">O1-O17 = </w:t>
      </w:r>
      <w:ins w:id="37" w:author="Kocsis Dóra" w:date="2023-06-24T19:34:00Z">
        <w:r w:rsidR="00CF5911">
          <w:rPr>
            <w:lang w:val="hu-HU"/>
          </w:rPr>
          <w:t>objektumok = termékek</w:t>
        </w:r>
      </w:ins>
      <w:del w:id="38" w:author="Kocsis Dóra" w:date="2023-06-24T19:34:00Z">
        <w:r w:rsidDel="00CF5911">
          <w:rPr>
            <w:lang w:val="hu-HU"/>
          </w:rPr>
          <w:delText>termékek</w:delText>
        </w:r>
      </w:del>
    </w:p>
    <w:p w14:paraId="7F601B79" w14:textId="6A072A2E" w:rsidR="00AF62B8" w:rsidRDefault="00F04E38" w:rsidP="00AF62B8">
      <w:pPr>
        <w:keepNext/>
        <w:jc w:val="both"/>
      </w:pPr>
      <w:r w:rsidRPr="00F04E38">
        <w:rPr>
          <w:noProof/>
          <w:lang w:val="hu-HU"/>
        </w:rPr>
        <w:lastRenderedPageBreak/>
        <w:drawing>
          <wp:inline distT="0" distB="0" distL="0" distR="0" wp14:anchorId="0670CE97" wp14:editId="3151CDAF">
            <wp:extent cx="5760720" cy="2002790"/>
            <wp:effectExtent l="19050" t="19050" r="11430" b="16510"/>
            <wp:docPr id="1797111619" name="Picture 1" descr="A picture containing screenshot, line, receip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111619" name="Picture 1" descr="A picture containing screenshot, line, receipt, text&#10;&#10;Description automatically generated"/>
                    <pic:cNvPicPr/>
                  </pic:nvPicPr>
                  <pic:blipFill>
                    <a:blip r:embed="rId11"/>
                    <a:stretch>
                      <a:fillRect/>
                    </a:stretch>
                  </pic:blipFill>
                  <pic:spPr>
                    <a:xfrm>
                      <a:off x="0" y="0"/>
                      <a:ext cx="5760720" cy="2002790"/>
                    </a:xfrm>
                    <a:prstGeom prst="rect">
                      <a:avLst/>
                    </a:prstGeom>
                    <a:ln>
                      <a:solidFill>
                        <a:schemeClr val="bg1">
                          <a:lumMod val="95000"/>
                        </a:schemeClr>
                      </a:solidFill>
                    </a:ln>
                  </pic:spPr>
                </pic:pic>
              </a:graphicData>
            </a:graphic>
          </wp:inline>
        </w:drawing>
      </w:r>
    </w:p>
    <w:p w14:paraId="54ED69EE" w14:textId="77777777" w:rsidR="00C44FFB" w:rsidRDefault="001D3781" w:rsidP="00AF62B8">
      <w:pPr>
        <w:pStyle w:val="Caption"/>
        <w:jc w:val="center"/>
      </w:pPr>
      <w:r>
        <w:rPr>
          <w:lang w:val="hu-HU"/>
        </w:rPr>
        <w:t>6</w:t>
      </w:r>
      <w:r w:rsidR="00AF62B8">
        <w:t xml:space="preserve">. </w:t>
      </w:r>
      <w:proofErr w:type="spellStart"/>
      <w:r w:rsidR="00AF62B8">
        <w:t>Ábra</w:t>
      </w:r>
      <w:proofErr w:type="spellEnd"/>
      <w:r w:rsidR="00AF62B8">
        <w:t xml:space="preserve"> - COCO </w:t>
      </w:r>
      <w:proofErr w:type="spellStart"/>
      <w:r w:rsidR="00AF62B8">
        <w:t>elemzés</w:t>
      </w:r>
      <w:proofErr w:type="spellEnd"/>
      <w:r w:rsidR="0094771D">
        <w:t xml:space="preserve"> (XLS</w:t>
      </w:r>
      <w:r w:rsidR="00D52700">
        <w:t>1</w:t>
      </w:r>
      <w:r w:rsidR="0094771D">
        <w:t xml:space="preserve">: </w:t>
      </w:r>
      <w:r w:rsidR="0094401F">
        <w:t xml:space="preserve">direct </w:t>
      </w:r>
      <w:proofErr w:type="spellStart"/>
      <w:r w:rsidR="0094401F">
        <w:t>modell</w:t>
      </w:r>
      <w:proofErr w:type="spellEnd"/>
      <w:r w:rsidR="0094401F">
        <w:t xml:space="preserve"> </w:t>
      </w:r>
      <w:proofErr w:type="spellStart"/>
      <w:r w:rsidR="0094401F">
        <w:t>munkalap</w:t>
      </w:r>
      <w:proofErr w:type="spellEnd"/>
      <w:r w:rsidR="0094401F">
        <w:t xml:space="preserve">, </w:t>
      </w:r>
      <w:proofErr w:type="spellStart"/>
      <w:r w:rsidR="0094401F">
        <w:t>tartomány</w:t>
      </w:r>
      <w:proofErr w:type="spellEnd"/>
      <w:r w:rsidR="0094401F">
        <w:t xml:space="preserve"> A181-O198)</w:t>
      </w:r>
      <w:r w:rsidR="00C44FFB">
        <w:t xml:space="preserve"> </w:t>
      </w:r>
    </w:p>
    <w:p w14:paraId="0F619CA5" w14:textId="2C672557" w:rsidR="00AF62B8" w:rsidRDefault="00AF62B8" w:rsidP="00AF62B8">
      <w:r>
        <w:t xml:space="preserve">Az </w:t>
      </w:r>
      <w:proofErr w:type="spellStart"/>
      <w:r>
        <w:t>alábbi</w:t>
      </w:r>
      <w:proofErr w:type="spellEnd"/>
      <w:r w:rsidR="00CC6382">
        <w:t xml:space="preserve"> (7.)</w:t>
      </w:r>
      <w:r>
        <w:t xml:space="preserve"> </w:t>
      </w:r>
      <w:proofErr w:type="spellStart"/>
      <w:r>
        <w:t>ábra</w:t>
      </w:r>
      <w:proofErr w:type="spellEnd"/>
      <w:r>
        <w:t xml:space="preserve"> </w:t>
      </w:r>
      <w:proofErr w:type="spellStart"/>
      <w:r>
        <w:t>megmutatja</w:t>
      </w:r>
      <w:proofErr w:type="spellEnd"/>
      <w:r>
        <w:t xml:space="preserve"> a </w:t>
      </w:r>
      <w:proofErr w:type="spellStart"/>
      <w:r>
        <w:t>különbséget</w:t>
      </w:r>
      <w:proofErr w:type="spellEnd"/>
      <w:r>
        <w:t xml:space="preserve"> a COCO </w:t>
      </w:r>
      <w:proofErr w:type="spellStart"/>
      <w:r>
        <w:t>elemzés</w:t>
      </w:r>
      <w:proofErr w:type="spellEnd"/>
      <w:r>
        <w:t xml:space="preserve"> </w:t>
      </w:r>
      <w:proofErr w:type="spellStart"/>
      <w:r>
        <w:t>és</w:t>
      </w:r>
      <w:proofErr w:type="spellEnd"/>
      <w:r>
        <w:t xml:space="preserve"> a </w:t>
      </w:r>
      <w:proofErr w:type="spellStart"/>
      <w:r>
        <w:t>naiv</w:t>
      </w:r>
      <w:proofErr w:type="spellEnd"/>
      <w:r>
        <w:t xml:space="preserve"> </w:t>
      </w:r>
      <w:proofErr w:type="spellStart"/>
      <w:r>
        <w:t>rangsorolás</w:t>
      </w:r>
      <w:proofErr w:type="spellEnd"/>
      <w:r>
        <w:t xml:space="preserve"> </w:t>
      </w:r>
      <w:proofErr w:type="spellStart"/>
      <w:r>
        <w:t>között</w:t>
      </w:r>
      <w:proofErr w:type="spellEnd"/>
      <w:r>
        <w:t>.</w:t>
      </w:r>
    </w:p>
    <w:p w14:paraId="608F2A50" w14:textId="77777777" w:rsidR="00E71B21" w:rsidRDefault="00AF62B8" w:rsidP="00E71B21">
      <w:pPr>
        <w:keepNext/>
      </w:pPr>
      <w:r w:rsidRPr="00AF62B8">
        <w:rPr>
          <w:noProof/>
        </w:rPr>
        <w:drawing>
          <wp:inline distT="0" distB="0" distL="0" distR="0" wp14:anchorId="66571229" wp14:editId="5BE294A6">
            <wp:extent cx="5760720" cy="1922780"/>
            <wp:effectExtent l="19050" t="19050" r="11430" b="20320"/>
            <wp:docPr id="650724413" name="Picture 1"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724413" name="Picture 1" descr="A picture containing text, screenshot, font, number&#10;&#10;Description automatically generated"/>
                    <pic:cNvPicPr/>
                  </pic:nvPicPr>
                  <pic:blipFill>
                    <a:blip r:embed="rId12"/>
                    <a:stretch>
                      <a:fillRect/>
                    </a:stretch>
                  </pic:blipFill>
                  <pic:spPr>
                    <a:xfrm>
                      <a:off x="0" y="0"/>
                      <a:ext cx="5760720" cy="1922780"/>
                    </a:xfrm>
                    <a:prstGeom prst="rect">
                      <a:avLst/>
                    </a:prstGeom>
                    <a:ln>
                      <a:solidFill>
                        <a:schemeClr val="bg1">
                          <a:lumMod val="95000"/>
                        </a:schemeClr>
                      </a:solidFill>
                    </a:ln>
                  </pic:spPr>
                </pic:pic>
              </a:graphicData>
            </a:graphic>
          </wp:inline>
        </w:drawing>
      </w:r>
    </w:p>
    <w:p w14:paraId="3049AB8A" w14:textId="5327B43A" w:rsidR="00C61671" w:rsidRDefault="00CF5911">
      <w:pPr>
        <w:pStyle w:val="Caption"/>
        <w:spacing w:after="0"/>
        <w:ind w:left="720"/>
        <w:jc w:val="center"/>
        <w:rPr>
          <w:ins w:id="39" w:author="Kocsis Dóra" w:date="2023-06-24T19:43:00Z"/>
        </w:rPr>
        <w:pPrChange w:id="40" w:author="Kocsis Dóra" w:date="2023-06-24T20:47:00Z">
          <w:pPr>
            <w:pStyle w:val="Caption"/>
            <w:ind w:left="720"/>
          </w:pPr>
        </w:pPrChange>
      </w:pPr>
      <w:ins w:id="41" w:author="Kocsis Dóra" w:date="2023-06-24T19:33:00Z">
        <w:r>
          <w:t xml:space="preserve">7. </w:t>
        </w:r>
      </w:ins>
      <w:del w:id="42" w:author="Kocsis Dóra" w:date="2023-06-24T19:31:00Z">
        <w:r w:rsidR="001D3781" w:rsidDel="00C61671">
          <w:delText>7</w:delText>
        </w:r>
        <w:r w:rsidR="00E71B21" w:rsidDel="00C61671">
          <w:delText xml:space="preserve">. </w:delText>
        </w:r>
      </w:del>
      <w:proofErr w:type="spellStart"/>
      <w:r w:rsidR="00E71B21">
        <w:t>Ábra</w:t>
      </w:r>
      <w:proofErr w:type="spellEnd"/>
      <w:r w:rsidR="0094771D">
        <w:t>:</w:t>
      </w:r>
      <w:r w:rsidR="0094401F">
        <w:t xml:space="preserve"> </w:t>
      </w:r>
      <w:proofErr w:type="spellStart"/>
      <w:r w:rsidR="0094401F">
        <w:t>Eltérés</w:t>
      </w:r>
      <w:proofErr w:type="spellEnd"/>
      <w:r w:rsidR="0094401F">
        <w:t xml:space="preserve"> a COCO </w:t>
      </w:r>
      <w:proofErr w:type="spellStart"/>
      <w:r w:rsidR="0094401F">
        <w:t>elemzés</w:t>
      </w:r>
      <w:proofErr w:type="spellEnd"/>
      <w:r w:rsidR="0094401F">
        <w:t xml:space="preserve"> </w:t>
      </w:r>
      <w:proofErr w:type="spellStart"/>
      <w:r w:rsidR="0094401F">
        <w:t>és</w:t>
      </w:r>
      <w:proofErr w:type="spellEnd"/>
      <w:r w:rsidR="0094401F">
        <w:t xml:space="preserve"> a </w:t>
      </w:r>
      <w:proofErr w:type="spellStart"/>
      <w:r w:rsidR="0094401F">
        <w:t>naiv</w:t>
      </w:r>
      <w:proofErr w:type="spellEnd"/>
      <w:r w:rsidR="0094401F">
        <w:t xml:space="preserve"> </w:t>
      </w:r>
      <w:proofErr w:type="spellStart"/>
      <w:r w:rsidR="0094401F">
        <w:t>rangsorolás</w:t>
      </w:r>
      <w:proofErr w:type="spellEnd"/>
      <w:r w:rsidR="0094401F">
        <w:t xml:space="preserve"> </w:t>
      </w:r>
      <w:proofErr w:type="spellStart"/>
      <w:r w:rsidR="0094401F">
        <w:t>között</w:t>
      </w:r>
      <w:proofErr w:type="spellEnd"/>
      <w:r w:rsidR="0094771D">
        <w:t xml:space="preserve"> (XLS</w:t>
      </w:r>
      <w:r w:rsidR="00D52700">
        <w:t>1</w:t>
      </w:r>
      <w:r w:rsidR="0094771D">
        <w:t xml:space="preserve">: </w:t>
      </w:r>
      <w:proofErr w:type="spellStart"/>
      <w:r w:rsidR="0094401F">
        <w:t>Adatok</w:t>
      </w:r>
      <w:proofErr w:type="spellEnd"/>
      <w:r w:rsidR="0094401F">
        <w:t xml:space="preserve"> </w:t>
      </w:r>
      <w:proofErr w:type="spellStart"/>
      <w:r w:rsidR="0094401F">
        <w:t>munkalap</w:t>
      </w:r>
      <w:proofErr w:type="spellEnd"/>
      <w:r w:rsidR="0094401F">
        <w:t xml:space="preserve">, </w:t>
      </w:r>
      <w:proofErr w:type="spellStart"/>
      <w:r w:rsidR="0094401F">
        <w:t>tartomány</w:t>
      </w:r>
      <w:proofErr w:type="spellEnd"/>
      <w:r w:rsidR="0094401F">
        <w:t xml:space="preserve"> C2-C19, AE2-AJ19)</w:t>
      </w:r>
    </w:p>
    <w:p w14:paraId="3C3AFA47" w14:textId="77777777" w:rsidR="0000165B" w:rsidRDefault="0000165B" w:rsidP="0000165B">
      <w:pPr>
        <w:rPr>
          <w:ins w:id="43" w:author="Lttd" w:date="2023-08-26T14:32:00Z"/>
        </w:rPr>
      </w:pPr>
    </w:p>
    <w:p w14:paraId="5AE87A34" w14:textId="77777777" w:rsidR="008D1EE6" w:rsidRDefault="008D1EE6">
      <w:pPr>
        <w:rPr>
          <w:ins w:id="44" w:author="Lttd" w:date="2023-08-26T14:33:00Z"/>
        </w:rPr>
      </w:pPr>
      <w:ins w:id="45" w:author="Lttd" w:date="2023-08-26T14:33:00Z">
        <w:r>
          <w:br w:type="page"/>
        </w:r>
      </w:ins>
    </w:p>
    <w:p w14:paraId="22197E4D" w14:textId="1B064742" w:rsidR="008D1EE6" w:rsidRPr="0000165B" w:rsidRDefault="008D1EE6" w:rsidP="008D1EE6">
      <w:pPr>
        <w:jc w:val="center"/>
        <w:rPr>
          <w:ins w:id="46" w:author="Kocsis Dóra" w:date="2023-06-24T19:35:00Z"/>
        </w:rPr>
        <w:pPrChange w:id="47" w:author="Lttd" w:date="2023-08-26T14:32:00Z">
          <w:pPr/>
        </w:pPrChange>
      </w:pPr>
      <w:ins w:id="48" w:author="Lttd" w:date="2023-08-26T14:32:00Z">
        <w:r>
          <w:lastRenderedPageBreak/>
          <w:t xml:space="preserve">II. </w:t>
        </w:r>
        <w:proofErr w:type="spellStart"/>
        <w:r>
          <w:t>rész</w:t>
        </w:r>
      </w:ins>
      <w:proofErr w:type="spellEnd"/>
    </w:p>
    <w:p w14:paraId="6670B191" w14:textId="1AD6F0C5" w:rsidR="00CF5911" w:rsidRDefault="00CF5911">
      <w:pPr>
        <w:jc w:val="both"/>
        <w:rPr>
          <w:ins w:id="49" w:author="Kocsis Dóra" w:date="2023-06-24T19:31:00Z"/>
        </w:rPr>
        <w:pPrChange w:id="50" w:author="Kocsis Dóra" w:date="2023-06-24T19:35:00Z">
          <w:pPr/>
        </w:pPrChange>
      </w:pPr>
      <w:proofErr w:type="spellStart"/>
      <w:ins w:id="51" w:author="Kocsis Dóra" w:date="2023-06-24T19:35:00Z">
        <w:r>
          <w:t>Ahogy</w:t>
        </w:r>
        <w:proofErr w:type="spellEnd"/>
        <w:r>
          <w:t xml:space="preserve"> a </w:t>
        </w:r>
        <w:proofErr w:type="spellStart"/>
        <w:r>
          <w:t>kivonatban</w:t>
        </w:r>
        <w:proofErr w:type="spellEnd"/>
        <w:r>
          <w:t xml:space="preserve"> </w:t>
        </w:r>
        <w:proofErr w:type="spellStart"/>
        <w:r>
          <w:t>említett</w:t>
        </w:r>
      </w:ins>
      <w:ins w:id="52" w:author="Kocsis Dóra" w:date="2023-06-24T19:36:00Z">
        <w:r>
          <w:t>em</w:t>
        </w:r>
      </w:ins>
      <w:proofErr w:type="spellEnd"/>
      <w:ins w:id="53" w:author="Kocsis Dóra" w:date="2023-06-24T19:35:00Z">
        <w:r>
          <w:t xml:space="preserve">, a </w:t>
        </w:r>
        <w:proofErr w:type="spellStart"/>
        <w:r>
          <w:t>projekt</w:t>
        </w:r>
        <w:proofErr w:type="spellEnd"/>
        <w:r>
          <w:t xml:space="preserve"> </w:t>
        </w:r>
        <w:proofErr w:type="spellStart"/>
        <w:r>
          <w:t>keretében</w:t>
        </w:r>
        <w:proofErr w:type="spellEnd"/>
        <w:r>
          <w:t xml:space="preserve"> </w:t>
        </w:r>
        <w:proofErr w:type="spellStart"/>
        <w:r>
          <w:t>azt</w:t>
        </w:r>
        <w:proofErr w:type="spellEnd"/>
        <w:r>
          <w:t xml:space="preserve"> is </w:t>
        </w:r>
        <w:proofErr w:type="spellStart"/>
        <w:r>
          <w:t>vizsgáltuk</w:t>
        </w:r>
        <w:proofErr w:type="spellEnd"/>
        <w:r>
          <w:t xml:space="preserve">, </w:t>
        </w:r>
        <w:r>
          <w:rPr>
            <w:lang w:val="hu-HU"/>
          </w:rPr>
          <w:t>mi a hatása egy idealizált termékspecifikációnak az ár/teljesítmény-arányokra a klasszikus hasonlóságelemzés-alapú ár/teljesítmény-vizsgálathoz képest.</w:t>
        </w:r>
      </w:ins>
      <w:ins w:id="54" w:author="Kocsis Dóra" w:date="2023-06-24T19:36:00Z">
        <w:r>
          <w:rPr>
            <w:lang w:val="hu-HU"/>
          </w:rPr>
          <w:t xml:space="preserve"> A lenti (8.) ábrán ismertetjük az ehhez felhasznált adatokat.</w:t>
        </w:r>
      </w:ins>
    </w:p>
    <w:p w14:paraId="431D4123" w14:textId="76C5C657" w:rsidR="00CF5911" w:rsidRDefault="0000165B">
      <w:pPr>
        <w:keepNext/>
        <w:jc w:val="center"/>
        <w:rPr>
          <w:ins w:id="55" w:author="Kocsis Dóra" w:date="2023-06-24T19:32:00Z"/>
        </w:rPr>
        <w:pPrChange w:id="56" w:author="Kocsis Dóra" w:date="2023-06-24T19:32:00Z">
          <w:pPr>
            <w:jc w:val="center"/>
          </w:pPr>
        </w:pPrChange>
      </w:pPr>
      <w:ins w:id="57" w:author="Kocsis Dóra" w:date="2023-06-24T19:43:00Z">
        <w:r w:rsidRPr="00D42F2F">
          <w:rPr>
            <w:noProof/>
            <w:lang w:val="hu-HU"/>
            <w:rPrChange w:id="58" w:author="Kocsis Dóra" w:date="2023-06-24T20:50:00Z">
              <w:rPr>
                <w:noProof/>
              </w:rPr>
            </w:rPrChange>
          </w:rPr>
          <w:drawing>
            <wp:inline distT="0" distB="0" distL="0" distR="0" wp14:anchorId="1C56EE98" wp14:editId="156832CB">
              <wp:extent cx="3333921" cy="2292468"/>
              <wp:effectExtent l="19050" t="19050" r="19050" b="12700"/>
              <wp:docPr id="1169979223" name="Picture 1" descr="A picture containing text, number, fon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979223" name="Picture 1" descr="A picture containing text, number, font, screenshot&#10;&#10;Description automatically generated"/>
                      <pic:cNvPicPr/>
                    </pic:nvPicPr>
                    <pic:blipFill>
                      <a:blip r:embed="rId13"/>
                      <a:stretch>
                        <a:fillRect/>
                      </a:stretch>
                    </pic:blipFill>
                    <pic:spPr>
                      <a:xfrm>
                        <a:off x="0" y="0"/>
                        <a:ext cx="3333921" cy="2292468"/>
                      </a:xfrm>
                      <a:prstGeom prst="rect">
                        <a:avLst/>
                      </a:prstGeom>
                      <a:ln>
                        <a:solidFill>
                          <a:schemeClr val="bg2"/>
                        </a:solidFill>
                      </a:ln>
                    </pic:spPr>
                  </pic:pic>
                </a:graphicData>
              </a:graphic>
            </wp:inline>
          </w:drawing>
        </w:r>
      </w:ins>
    </w:p>
    <w:p w14:paraId="5E48D321" w14:textId="054A0339" w:rsidR="00C61671" w:rsidRPr="00C61671" w:rsidRDefault="00CF5911" w:rsidP="00CF5911">
      <w:pPr>
        <w:pStyle w:val="Caption"/>
        <w:jc w:val="center"/>
      </w:pPr>
      <w:ins w:id="59" w:author="Kocsis Dóra" w:date="2023-06-24T19:33:00Z">
        <w:r>
          <w:t>8</w:t>
        </w:r>
      </w:ins>
      <w:ins w:id="60" w:author="Kocsis Dóra" w:date="2023-06-24T19:32:00Z">
        <w:r>
          <w:t xml:space="preserve">. </w:t>
        </w:r>
        <w:proofErr w:type="spellStart"/>
        <w:r>
          <w:t>Ábra</w:t>
        </w:r>
        <w:proofErr w:type="spellEnd"/>
        <w:r>
          <w:t xml:space="preserve"> - Az XLS2 </w:t>
        </w:r>
        <w:proofErr w:type="spellStart"/>
        <w:r>
          <w:t>adatai</w:t>
        </w:r>
        <w:proofErr w:type="spellEnd"/>
        <w:r>
          <w:t xml:space="preserve"> (</w:t>
        </w:r>
      </w:ins>
      <w:ins w:id="61" w:author="Kocsis Dóra" w:date="2023-06-24T20:31:00Z">
        <w:r w:rsidR="000048EB">
          <w:t xml:space="preserve">XLS2: </w:t>
        </w:r>
      </w:ins>
      <w:proofErr w:type="spellStart"/>
      <w:ins w:id="62" w:author="Kocsis Dóra" w:date="2023-06-24T19:32:00Z">
        <w:r>
          <w:t>rnd_stored</w:t>
        </w:r>
        <w:proofErr w:type="spellEnd"/>
        <w:r>
          <w:t xml:space="preserve"> </w:t>
        </w:r>
        <w:proofErr w:type="spellStart"/>
        <w:r>
          <w:t>munkalap</w:t>
        </w:r>
        <w:proofErr w:type="spellEnd"/>
        <w:r>
          <w:t xml:space="preserve">, </w:t>
        </w:r>
        <w:proofErr w:type="spellStart"/>
        <w:r>
          <w:t>tartomány</w:t>
        </w:r>
        <w:proofErr w:type="spellEnd"/>
        <w:r>
          <w:t xml:space="preserve"> </w:t>
        </w:r>
      </w:ins>
      <w:ins w:id="63" w:author="Kocsis Dóra" w:date="2023-06-24T19:33:00Z">
        <w:r>
          <w:t>A</w:t>
        </w:r>
      </w:ins>
      <w:ins w:id="64" w:author="Kocsis Dóra" w:date="2023-06-24T19:43:00Z">
        <w:r w:rsidR="0000165B">
          <w:t>3</w:t>
        </w:r>
      </w:ins>
      <w:ins w:id="65" w:author="Kocsis Dóra" w:date="2023-06-24T19:33:00Z">
        <w:r>
          <w:t>-G19)</w:t>
        </w:r>
      </w:ins>
    </w:p>
    <w:p w14:paraId="7768B5E8" w14:textId="4275330A" w:rsidR="0000165B" w:rsidRDefault="00BB701C">
      <w:pPr>
        <w:jc w:val="both"/>
        <w:rPr>
          <w:ins w:id="66" w:author="Kocsis Dóra" w:date="2023-06-24T19:42:00Z"/>
          <w:lang w:val="hu-HU"/>
        </w:rPr>
        <w:pPrChange w:id="67" w:author="Kocsis Dóra" w:date="2023-06-24T19:57:00Z">
          <w:pPr>
            <w:pStyle w:val="Heading2"/>
          </w:pPr>
        </w:pPrChange>
      </w:pPr>
      <w:ins w:id="68" w:author="Kocsis Dóra" w:date="2023-06-24T19:52:00Z">
        <w:r w:rsidRPr="00BB701C">
          <w:rPr>
            <w:lang w:val="hu-HU"/>
          </w:rPr>
          <w:t>Az idealizált termékspecifikációban az abszolút érték miatt több hasonló rangú attribútumunk lesz, ezért az ár és az attól való becsült eltérés fontosabb.</w:t>
        </w:r>
      </w:ins>
      <w:ins w:id="69" w:author="Kocsis Dóra" w:date="2023-06-24T19:53:00Z">
        <w:r>
          <w:rPr>
            <w:lang w:val="hu-HU"/>
          </w:rPr>
          <w:t xml:space="preserve"> A</w:t>
        </w:r>
      </w:ins>
      <w:ins w:id="70" w:author="Kocsis Dóra" w:date="2023-06-24T19:54:00Z">
        <w:r>
          <w:rPr>
            <w:lang w:val="hu-HU"/>
          </w:rPr>
          <w:t xml:space="preserve">z idealizált termékspecifikációban a </w:t>
        </w:r>
      </w:ins>
      <w:ins w:id="71" w:author="Kocsis Dóra" w:date="2023-06-24T19:53:00Z">
        <w:r>
          <w:rPr>
            <w:lang w:val="hu-HU"/>
          </w:rPr>
          <w:t xml:space="preserve">nyers adathoz képest </w:t>
        </w:r>
      </w:ins>
      <w:ins w:id="72" w:author="Kocsis Dóra" w:date="2023-06-24T19:54:00Z">
        <w:r>
          <w:rPr>
            <w:lang w:val="hu-HU"/>
          </w:rPr>
          <w:t>az abszolút értékét vesszük az attribútumoknak, ezzel minimalizáljuk a</w:t>
        </w:r>
      </w:ins>
      <w:ins w:id="73" w:author="Kocsis Dóra" w:date="2023-06-24T19:56:00Z">
        <w:r>
          <w:rPr>
            <w:lang w:val="hu-HU"/>
          </w:rPr>
          <w:t xml:space="preserve">z attribútumok által kifejezett </w:t>
        </w:r>
      </w:ins>
      <w:ins w:id="74" w:author="Kocsis Dóra" w:date="2023-06-24T19:54:00Z">
        <w:r>
          <w:rPr>
            <w:lang w:val="hu-HU"/>
          </w:rPr>
          <w:t>különbséget</w:t>
        </w:r>
      </w:ins>
      <w:ins w:id="75" w:author="Kocsis Dóra" w:date="2023-06-24T19:56:00Z">
        <w:r>
          <w:rPr>
            <w:lang w:val="hu-HU"/>
          </w:rPr>
          <w:t>.</w:t>
        </w:r>
      </w:ins>
      <w:ins w:id="76" w:author="Kocsis Dóra" w:date="2023-06-24T19:57:00Z">
        <w:r>
          <w:rPr>
            <w:lang w:val="hu-HU"/>
          </w:rPr>
          <w:t xml:space="preserve"> Vö. nyers adat O1-A1</w:t>
        </w:r>
      </w:ins>
      <w:ins w:id="77" w:author="Kocsis Dóra" w:date="2023-06-24T19:58:00Z">
        <w:r>
          <w:rPr>
            <w:lang w:val="hu-HU"/>
          </w:rPr>
          <w:t xml:space="preserve"> és idealizált adat O1-A1.</w:t>
        </w:r>
      </w:ins>
    </w:p>
    <w:p w14:paraId="4C220C74" w14:textId="77777777" w:rsidR="000048EB" w:rsidRDefault="0000165B">
      <w:pPr>
        <w:jc w:val="center"/>
        <w:rPr>
          <w:ins w:id="78" w:author="Kocsis Dóra" w:date="2023-06-24T20:32:00Z"/>
        </w:rPr>
        <w:pPrChange w:id="79" w:author="Kocsis Dóra" w:date="2023-06-24T20:52:00Z">
          <w:pPr>
            <w:pStyle w:val="Heading2"/>
            <w:jc w:val="center"/>
          </w:pPr>
        </w:pPrChange>
      </w:pPr>
      <w:ins w:id="80" w:author="Kocsis Dóra" w:date="2023-06-24T19:42:00Z">
        <w:r w:rsidRPr="00141268">
          <w:rPr>
            <w:noProof/>
            <w:lang w:val="hu-HU"/>
          </w:rPr>
          <w:drawing>
            <wp:inline distT="0" distB="0" distL="0" distR="0" wp14:anchorId="3908AEB5" wp14:editId="1D232867">
              <wp:extent cx="3276768" cy="2330570"/>
              <wp:effectExtent l="0" t="0" r="0" b="0"/>
              <wp:docPr id="1308936593" name="Picture 1" descr="A picture containing text, number,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936593" name="Picture 1" descr="A picture containing text, number, screenshot, font&#10;&#10;Description automatically generated"/>
                      <pic:cNvPicPr/>
                    </pic:nvPicPr>
                    <pic:blipFill>
                      <a:blip r:embed="rId14"/>
                      <a:stretch>
                        <a:fillRect/>
                      </a:stretch>
                    </pic:blipFill>
                    <pic:spPr>
                      <a:xfrm>
                        <a:off x="0" y="0"/>
                        <a:ext cx="3276768" cy="2330570"/>
                      </a:xfrm>
                      <a:prstGeom prst="rect">
                        <a:avLst/>
                      </a:prstGeom>
                    </pic:spPr>
                  </pic:pic>
                </a:graphicData>
              </a:graphic>
            </wp:inline>
          </w:drawing>
        </w:r>
      </w:ins>
    </w:p>
    <w:p w14:paraId="744F1422" w14:textId="7633ADCA" w:rsidR="0000165B" w:rsidRDefault="000048EB">
      <w:pPr>
        <w:pStyle w:val="Caption"/>
        <w:jc w:val="center"/>
        <w:rPr>
          <w:ins w:id="81" w:author="Kocsis Dóra" w:date="2023-06-24T19:58:00Z"/>
          <w:lang w:val="hu-HU"/>
        </w:rPr>
        <w:pPrChange w:id="82" w:author="Kocsis Dóra" w:date="2023-06-24T20:32:00Z">
          <w:pPr>
            <w:pStyle w:val="Heading2"/>
          </w:pPr>
        </w:pPrChange>
      </w:pPr>
      <w:ins w:id="83" w:author="Kocsis Dóra" w:date="2023-06-24T20:32:00Z">
        <w:r>
          <w:rPr>
            <w:lang w:val="hu-HU"/>
          </w:rPr>
          <w:t>9</w:t>
        </w:r>
        <w:r>
          <w:t xml:space="preserve">. </w:t>
        </w:r>
        <w:proofErr w:type="spellStart"/>
        <w:r>
          <w:t>Ábra</w:t>
        </w:r>
        <w:proofErr w:type="spellEnd"/>
        <w:r>
          <w:t xml:space="preserve"> – A </w:t>
        </w:r>
        <w:proofErr w:type="spellStart"/>
        <w:r>
          <w:t>negat</w:t>
        </w:r>
      </w:ins>
      <w:ins w:id="84" w:author="Kocsis Dóra" w:date="2023-06-24T20:33:00Z">
        <w:r>
          <w:t>ív</w:t>
        </w:r>
        <w:proofErr w:type="spellEnd"/>
        <w:r>
          <w:t xml:space="preserve"> </w:t>
        </w:r>
        <w:proofErr w:type="spellStart"/>
        <w:r>
          <w:t>értékek</w:t>
        </w:r>
        <w:proofErr w:type="spellEnd"/>
        <w:r>
          <w:t xml:space="preserve"> </w:t>
        </w:r>
        <w:proofErr w:type="spellStart"/>
        <w:r>
          <w:t>eltűnnek</w:t>
        </w:r>
        <w:proofErr w:type="spellEnd"/>
        <w:r>
          <w:t xml:space="preserve"> (XLS2: </w:t>
        </w:r>
        <w:proofErr w:type="spellStart"/>
        <w:r>
          <w:t>rnd_stored</w:t>
        </w:r>
        <w:proofErr w:type="spellEnd"/>
        <w:r>
          <w:t xml:space="preserve"> </w:t>
        </w:r>
        <w:proofErr w:type="spellStart"/>
        <w:r>
          <w:t>munkalap</w:t>
        </w:r>
        <w:proofErr w:type="spellEnd"/>
        <w:r>
          <w:t xml:space="preserve">, </w:t>
        </w:r>
        <w:proofErr w:type="spellStart"/>
        <w:r>
          <w:t>tartomány</w:t>
        </w:r>
        <w:proofErr w:type="spellEnd"/>
        <w:r>
          <w:t xml:space="preserve"> I3-O19)</w:t>
        </w:r>
      </w:ins>
    </w:p>
    <w:p w14:paraId="3FD61780" w14:textId="77777777" w:rsidR="00BB701C" w:rsidRDefault="00BB701C">
      <w:pPr>
        <w:spacing w:after="0"/>
        <w:rPr>
          <w:ins w:id="85" w:author="Kocsis Dóra" w:date="2023-06-24T19:58:00Z"/>
          <w:lang w:val="hu-HU"/>
        </w:rPr>
        <w:pPrChange w:id="86" w:author="Kocsis Dóra" w:date="2023-06-24T20:36:00Z">
          <w:pPr/>
        </w:pPrChange>
      </w:pPr>
    </w:p>
    <w:p w14:paraId="34752800" w14:textId="11215054" w:rsidR="00BB701C" w:rsidRDefault="00BB701C" w:rsidP="00BB701C">
      <w:pPr>
        <w:jc w:val="both"/>
        <w:rPr>
          <w:ins w:id="87" w:author="Kocsis Dóra" w:date="2023-06-24T20:00:00Z"/>
          <w:lang w:val="hu-HU"/>
        </w:rPr>
      </w:pPr>
      <w:ins w:id="88" w:author="Kocsis Dóra" w:date="2023-06-24T19:58:00Z">
        <w:r w:rsidRPr="00BB701C">
          <w:rPr>
            <w:lang w:val="hu-HU"/>
          </w:rPr>
          <w:t>Az idealizált termékspecifikációban használt abszolút érték miatt a kevesebb eltérés jelenti a többet. Ha kisebb az érték, az jelenti azt, hogy az adott attribútum értéke jobb.</w:t>
        </w:r>
      </w:ins>
      <w:ins w:id="89" w:author="Kocsis Dóra" w:date="2023-06-24T20:00:00Z">
        <w:r>
          <w:rPr>
            <w:lang w:val="hu-HU"/>
          </w:rPr>
          <w:t xml:space="preserve"> </w:t>
        </w:r>
      </w:ins>
      <w:ins w:id="90" w:author="Kocsis Dóra" w:date="2023-06-24T20:01:00Z">
        <w:r>
          <w:rPr>
            <w:lang w:val="hu-HU"/>
          </w:rPr>
          <w:t>Ha</w:t>
        </w:r>
      </w:ins>
      <w:ins w:id="91" w:author="Kocsis Dóra" w:date="2023-06-24T20:02:00Z">
        <w:r w:rsidR="00057C09">
          <w:rPr>
            <w:lang w:val="hu-HU"/>
          </w:rPr>
          <w:t xml:space="preserve"> összevetjük a </w:t>
        </w:r>
      </w:ins>
      <w:ins w:id="92" w:author="Kocsis Dóra" w:date="2023-06-24T20:38:00Z">
        <w:r w:rsidR="000048EB">
          <w:rPr>
            <w:lang w:val="hu-HU"/>
          </w:rPr>
          <w:t>9</w:t>
        </w:r>
      </w:ins>
      <w:ins w:id="93" w:author="Kocsis Dóra" w:date="2023-06-24T20:02:00Z">
        <w:r w:rsidR="00057C09">
          <w:rPr>
            <w:lang w:val="hu-HU"/>
          </w:rPr>
          <w:t xml:space="preserve">. és a </w:t>
        </w:r>
      </w:ins>
      <w:ins w:id="94" w:author="Kocsis Dóra" w:date="2023-06-24T20:38:00Z">
        <w:r w:rsidR="000048EB">
          <w:rPr>
            <w:lang w:val="hu-HU"/>
          </w:rPr>
          <w:t>10</w:t>
        </w:r>
      </w:ins>
      <w:ins w:id="95" w:author="Kocsis Dóra" w:date="2023-06-24T20:02:00Z">
        <w:r w:rsidR="00057C09">
          <w:rPr>
            <w:lang w:val="hu-HU"/>
          </w:rPr>
          <w:t>. ábrát, láthatjuk, hogy ha</w:t>
        </w:r>
      </w:ins>
      <w:ins w:id="96" w:author="Kocsis Dóra" w:date="2023-06-24T20:01:00Z">
        <w:r>
          <w:rPr>
            <w:lang w:val="hu-HU"/>
          </w:rPr>
          <w:t xml:space="preserve"> </w:t>
        </w:r>
      </w:ins>
      <w:ins w:id="97" w:author="Kocsis Dóra" w:date="2023-06-24T20:35:00Z">
        <w:r w:rsidR="000048EB">
          <w:rPr>
            <w:lang w:val="hu-HU"/>
          </w:rPr>
          <w:t>egy-</w:t>
        </w:r>
      </w:ins>
      <w:ins w:id="98" w:author="Kocsis Dóra" w:date="2023-06-24T20:00:00Z">
        <w:r>
          <w:rPr>
            <w:lang w:val="hu-HU"/>
          </w:rPr>
          <w:t>egy attribútum szempontjából vizs</w:t>
        </w:r>
      </w:ins>
      <w:ins w:id="99" w:author="Kocsis Dóra" w:date="2023-06-24T20:01:00Z">
        <w:r>
          <w:rPr>
            <w:lang w:val="hu-HU"/>
          </w:rPr>
          <w:t>gáljuk a termékek minőségét, akkor a kisebb érték jelent jobb minőséget, és ezáltal kisebb sorszámot.</w:t>
        </w:r>
      </w:ins>
    </w:p>
    <w:p w14:paraId="1F6EB9F4" w14:textId="77777777" w:rsidR="000048EB" w:rsidRDefault="00BB701C">
      <w:pPr>
        <w:keepNext/>
        <w:spacing w:after="0"/>
        <w:jc w:val="center"/>
        <w:rPr>
          <w:ins w:id="100" w:author="Kocsis Dóra" w:date="2023-06-24T20:34:00Z"/>
        </w:rPr>
        <w:pPrChange w:id="101" w:author="Kocsis Dóra" w:date="2023-06-24T20:34:00Z">
          <w:pPr>
            <w:jc w:val="center"/>
          </w:pPr>
        </w:pPrChange>
      </w:pPr>
      <w:ins w:id="102" w:author="Kocsis Dóra" w:date="2023-06-24T20:00:00Z">
        <w:r w:rsidRPr="00BB701C">
          <w:rPr>
            <w:noProof/>
            <w:lang w:val="hu-HU"/>
          </w:rPr>
          <w:lastRenderedPageBreak/>
          <w:drawing>
            <wp:inline distT="0" distB="0" distL="0" distR="0" wp14:anchorId="467311F3" wp14:editId="2AF080EC">
              <wp:extent cx="4407126" cy="2311519"/>
              <wp:effectExtent l="19050" t="19050" r="12700" b="12700"/>
              <wp:docPr id="20056470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647054" name=""/>
                      <pic:cNvPicPr/>
                    </pic:nvPicPr>
                    <pic:blipFill>
                      <a:blip r:embed="rId15"/>
                      <a:stretch>
                        <a:fillRect/>
                      </a:stretch>
                    </pic:blipFill>
                    <pic:spPr>
                      <a:xfrm>
                        <a:off x="0" y="0"/>
                        <a:ext cx="4407126" cy="2311519"/>
                      </a:xfrm>
                      <a:prstGeom prst="rect">
                        <a:avLst/>
                      </a:prstGeom>
                      <a:ln>
                        <a:solidFill>
                          <a:schemeClr val="bg2"/>
                        </a:solidFill>
                      </a:ln>
                    </pic:spPr>
                  </pic:pic>
                </a:graphicData>
              </a:graphic>
            </wp:inline>
          </w:drawing>
        </w:r>
      </w:ins>
    </w:p>
    <w:p w14:paraId="0E68A7E9" w14:textId="74EAA90A" w:rsidR="00057C09" w:rsidRDefault="000048EB">
      <w:pPr>
        <w:pStyle w:val="Caption"/>
        <w:spacing w:after="0"/>
        <w:jc w:val="center"/>
        <w:rPr>
          <w:ins w:id="103" w:author="Kocsis Dóra" w:date="2023-06-24T20:03:00Z"/>
          <w:lang w:val="hu-HU"/>
        </w:rPr>
        <w:pPrChange w:id="104" w:author="Kocsis Dóra" w:date="2023-06-24T20:36:00Z">
          <w:pPr>
            <w:jc w:val="center"/>
          </w:pPr>
        </w:pPrChange>
      </w:pPr>
      <w:ins w:id="105" w:author="Kocsis Dóra" w:date="2023-06-24T20:37:00Z">
        <w:r>
          <w:rPr>
            <w:lang w:val="hu-HU"/>
          </w:rPr>
          <w:t>10</w:t>
        </w:r>
      </w:ins>
      <w:ins w:id="106" w:author="Kocsis Dóra" w:date="2023-06-24T20:34:00Z">
        <w:r>
          <w:t xml:space="preserve">. </w:t>
        </w:r>
        <w:proofErr w:type="spellStart"/>
        <w:r>
          <w:t>Ábra</w:t>
        </w:r>
        <w:proofErr w:type="spellEnd"/>
        <w:r>
          <w:t xml:space="preserve"> </w:t>
        </w:r>
      </w:ins>
      <w:ins w:id="107" w:author="Kocsis Dóra" w:date="2023-06-24T20:35:00Z">
        <w:r>
          <w:t>–</w:t>
        </w:r>
      </w:ins>
      <w:ins w:id="108" w:author="Kocsis Dóra" w:date="2023-06-24T20:34:00Z">
        <w:r>
          <w:t xml:space="preserve"> </w:t>
        </w:r>
      </w:ins>
      <w:ins w:id="109" w:author="Kocsis Dóra" w:date="2023-06-24T20:35:00Z">
        <w:r>
          <w:t xml:space="preserve">A </w:t>
        </w:r>
        <w:proofErr w:type="spellStart"/>
        <w:r>
          <w:t>kevesebb</w:t>
        </w:r>
        <w:proofErr w:type="spellEnd"/>
        <w:r>
          <w:t xml:space="preserve"> </w:t>
        </w:r>
        <w:proofErr w:type="spellStart"/>
        <w:r>
          <w:t>több</w:t>
        </w:r>
        <w:proofErr w:type="spellEnd"/>
        <w:r>
          <w:t xml:space="preserve"> (XLS2: </w:t>
        </w:r>
        <w:proofErr w:type="spellStart"/>
        <w:r>
          <w:t>rnd_stored</w:t>
        </w:r>
        <w:proofErr w:type="spellEnd"/>
        <w:r>
          <w:t xml:space="preserve"> </w:t>
        </w:r>
        <w:proofErr w:type="spellStart"/>
        <w:r>
          <w:t>munkalap</w:t>
        </w:r>
        <w:proofErr w:type="spellEnd"/>
        <w:r>
          <w:t xml:space="preserve">, </w:t>
        </w:r>
        <w:proofErr w:type="spellStart"/>
        <w:r>
          <w:t>tartomány</w:t>
        </w:r>
        <w:proofErr w:type="spellEnd"/>
        <w:r>
          <w:t xml:space="preserve"> </w:t>
        </w:r>
      </w:ins>
      <w:ins w:id="110" w:author="Kocsis Dóra" w:date="2023-06-24T20:37:00Z">
        <w:r>
          <w:t>Q3-X19)</w:t>
        </w:r>
      </w:ins>
    </w:p>
    <w:p w14:paraId="1681004D" w14:textId="77777777" w:rsidR="00057C09" w:rsidRDefault="00057C09">
      <w:pPr>
        <w:spacing w:after="0"/>
        <w:jc w:val="center"/>
        <w:rPr>
          <w:ins w:id="111" w:author="Kocsis Dóra" w:date="2023-06-24T20:03:00Z"/>
          <w:lang w:val="hu-HU"/>
        </w:rPr>
        <w:pPrChange w:id="112" w:author="Kocsis Dóra" w:date="2023-06-24T20:36:00Z">
          <w:pPr>
            <w:jc w:val="center"/>
          </w:pPr>
        </w:pPrChange>
      </w:pPr>
    </w:p>
    <w:p w14:paraId="640B3707" w14:textId="2A1DA930" w:rsidR="00C76CC9" w:rsidRDefault="00057C09" w:rsidP="00057C09">
      <w:pPr>
        <w:spacing w:after="0"/>
        <w:jc w:val="both"/>
        <w:rPr>
          <w:ins w:id="113" w:author="Kocsis Dóra" w:date="2023-06-24T20:06:00Z"/>
          <w:lang w:val="hu-HU"/>
        </w:rPr>
      </w:pPr>
      <w:ins w:id="114" w:author="Kocsis Dóra" w:date="2023-06-24T20:03:00Z">
        <w:r w:rsidRPr="00057C09">
          <w:rPr>
            <w:lang w:val="hu-HU"/>
          </w:rPr>
          <w:t>A klasszikus termékspecifikáció alapú teljesítményértékelésben az attribútumok nem idealizált használata miatt (a több többet jelent) sokkal nagyobb hangsúly van az attribútumok rangján.</w:t>
        </w:r>
      </w:ins>
      <w:ins w:id="115" w:author="Kocsis Dóra" w:date="2023-06-24T20:05:00Z">
        <w:r w:rsidR="00C76CC9">
          <w:rPr>
            <w:lang w:val="hu-HU"/>
          </w:rPr>
          <w:t xml:space="preserve"> </w:t>
        </w:r>
      </w:ins>
      <w:ins w:id="116" w:author="Kocsis Dóra" w:date="2023-06-24T20:07:00Z">
        <w:r w:rsidR="00C76CC9">
          <w:rPr>
            <w:lang w:val="hu-HU"/>
          </w:rPr>
          <w:t>A 11. ábrán látható táblázatban eltoltuk az értékeket 100 egységgel a nyers adathoz képest, hogy ne kelljen negatív értékekkel dolgoznunk, viszont az értékek közötti különbségek</w:t>
        </w:r>
      </w:ins>
      <w:ins w:id="117" w:author="Kocsis Dóra" w:date="2023-06-24T20:08:00Z">
        <w:r w:rsidR="00C76CC9">
          <w:rPr>
            <w:lang w:val="hu-HU"/>
          </w:rPr>
          <w:t xml:space="preserve"> ugyanakkorák maradjanak.</w:t>
        </w:r>
      </w:ins>
    </w:p>
    <w:p w14:paraId="785E47CE" w14:textId="77777777" w:rsidR="000048EB" w:rsidRDefault="00C76CC9">
      <w:pPr>
        <w:keepNext/>
        <w:spacing w:after="0"/>
        <w:jc w:val="center"/>
        <w:rPr>
          <w:ins w:id="118" w:author="Kocsis Dóra" w:date="2023-06-24T20:39:00Z"/>
        </w:rPr>
        <w:pPrChange w:id="119" w:author="Kocsis Dóra" w:date="2023-06-24T20:39:00Z">
          <w:pPr>
            <w:spacing w:after="0"/>
            <w:jc w:val="center"/>
          </w:pPr>
        </w:pPrChange>
      </w:pPr>
      <w:ins w:id="120" w:author="Kocsis Dóra" w:date="2023-06-24T20:06:00Z">
        <w:r w:rsidRPr="00C76CC9">
          <w:rPr>
            <w:noProof/>
            <w:lang w:val="hu-HU"/>
          </w:rPr>
          <w:drawing>
            <wp:inline distT="0" distB="0" distL="0" distR="0" wp14:anchorId="5F7B82E6" wp14:editId="256D1E54">
              <wp:extent cx="3143250" cy="2193536"/>
              <wp:effectExtent l="19050" t="19050" r="19050" b="16510"/>
              <wp:docPr id="658863033" name="Picture 1" descr="A picture containing text, number,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863033" name="Picture 1" descr="A picture containing text, number, screenshot, font&#10;&#10;Description automatically generated"/>
                      <pic:cNvPicPr/>
                    </pic:nvPicPr>
                    <pic:blipFill>
                      <a:blip r:embed="rId16"/>
                      <a:stretch>
                        <a:fillRect/>
                      </a:stretch>
                    </pic:blipFill>
                    <pic:spPr>
                      <a:xfrm>
                        <a:off x="0" y="0"/>
                        <a:ext cx="3148757" cy="2197379"/>
                      </a:xfrm>
                      <a:prstGeom prst="rect">
                        <a:avLst/>
                      </a:prstGeom>
                      <a:ln>
                        <a:solidFill>
                          <a:schemeClr val="bg2"/>
                        </a:solidFill>
                      </a:ln>
                    </pic:spPr>
                  </pic:pic>
                </a:graphicData>
              </a:graphic>
            </wp:inline>
          </w:drawing>
        </w:r>
      </w:ins>
    </w:p>
    <w:p w14:paraId="6EB38F5B" w14:textId="5DA4D850" w:rsidR="00C76CC9" w:rsidRDefault="000048EB">
      <w:pPr>
        <w:pStyle w:val="Caption"/>
        <w:spacing w:after="0"/>
        <w:jc w:val="center"/>
        <w:rPr>
          <w:ins w:id="121" w:author="Kocsis Dóra" w:date="2023-06-24T20:08:00Z"/>
          <w:lang w:val="hu-HU"/>
        </w:rPr>
        <w:pPrChange w:id="122" w:author="Kocsis Dóra" w:date="2023-06-24T20:39:00Z">
          <w:pPr>
            <w:spacing w:after="0"/>
            <w:jc w:val="both"/>
          </w:pPr>
        </w:pPrChange>
      </w:pPr>
      <w:ins w:id="123" w:author="Kocsis Dóra" w:date="2023-06-24T20:39:00Z">
        <w:r>
          <w:rPr>
            <w:lang w:val="hu-HU"/>
          </w:rPr>
          <w:t>11</w:t>
        </w:r>
        <w:r>
          <w:t xml:space="preserve">. </w:t>
        </w:r>
        <w:proofErr w:type="spellStart"/>
        <w:r>
          <w:t>Ábra</w:t>
        </w:r>
        <w:proofErr w:type="spellEnd"/>
        <w:r>
          <w:t xml:space="preserve"> </w:t>
        </w:r>
      </w:ins>
      <w:ins w:id="124" w:author="Kocsis Dóra" w:date="2023-06-24T20:40:00Z">
        <w:r w:rsidR="00655715">
          <w:t>–</w:t>
        </w:r>
      </w:ins>
      <w:ins w:id="125" w:author="Kocsis Dóra" w:date="2023-06-24T20:39:00Z">
        <w:r>
          <w:t xml:space="preserve"> </w:t>
        </w:r>
      </w:ins>
      <w:ins w:id="126" w:author="Kocsis Dóra" w:date="2023-06-24T20:40:00Z">
        <w:r w:rsidR="00655715">
          <w:t xml:space="preserve">Az </w:t>
        </w:r>
        <w:proofErr w:type="spellStart"/>
        <w:r w:rsidR="00655715">
          <w:t>értékek</w:t>
        </w:r>
        <w:proofErr w:type="spellEnd"/>
        <w:r w:rsidR="00655715">
          <w:t xml:space="preserve"> </w:t>
        </w:r>
        <w:proofErr w:type="spellStart"/>
        <w:r w:rsidR="00655715">
          <w:t>eltolása</w:t>
        </w:r>
        <w:proofErr w:type="spellEnd"/>
        <w:r w:rsidR="00655715">
          <w:t xml:space="preserve"> (XLS2: </w:t>
        </w:r>
        <w:proofErr w:type="spellStart"/>
        <w:r w:rsidR="00655715">
          <w:t>rnd_stored</w:t>
        </w:r>
        <w:proofErr w:type="spellEnd"/>
        <w:r w:rsidR="00655715">
          <w:t xml:space="preserve"> </w:t>
        </w:r>
        <w:proofErr w:type="spellStart"/>
        <w:r w:rsidR="00655715">
          <w:t>munkalap</w:t>
        </w:r>
        <w:proofErr w:type="spellEnd"/>
        <w:r w:rsidR="00655715">
          <w:t xml:space="preserve">, </w:t>
        </w:r>
        <w:proofErr w:type="spellStart"/>
        <w:r w:rsidR="00655715">
          <w:t>tartomány</w:t>
        </w:r>
        <w:proofErr w:type="spellEnd"/>
        <w:r w:rsidR="00655715">
          <w:t xml:space="preserve"> </w:t>
        </w:r>
      </w:ins>
      <w:ins w:id="127" w:author="Kocsis Dóra" w:date="2023-06-24T20:41:00Z">
        <w:r w:rsidR="00655715">
          <w:t>A25-G41)</w:t>
        </w:r>
      </w:ins>
    </w:p>
    <w:p w14:paraId="30EAFE42" w14:textId="77777777" w:rsidR="00C76CC9" w:rsidRDefault="00C76CC9" w:rsidP="00057C09">
      <w:pPr>
        <w:spacing w:after="0"/>
        <w:jc w:val="both"/>
        <w:rPr>
          <w:ins w:id="128" w:author="Kocsis Dóra" w:date="2023-06-24T20:08:00Z"/>
          <w:lang w:val="hu-HU"/>
        </w:rPr>
      </w:pPr>
    </w:p>
    <w:p w14:paraId="69080E23" w14:textId="1A4E9208" w:rsidR="00C76CC9" w:rsidRDefault="00C76CC9" w:rsidP="00057C09">
      <w:pPr>
        <w:spacing w:after="0"/>
        <w:jc w:val="both"/>
        <w:rPr>
          <w:ins w:id="129" w:author="Kocsis Dóra" w:date="2023-06-24T20:08:00Z"/>
          <w:lang w:val="hu-HU"/>
        </w:rPr>
      </w:pPr>
      <w:ins w:id="130" w:author="Kocsis Dóra" w:date="2023-06-24T20:08:00Z">
        <w:r>
          <w:rPr>
            <w:lang w:val="hu-HU"/>
          </w:rPr>
          <w:t xml:space="preserve">Így, hogy a különbségeket megtartottuk, </w:t>
        </w:r>
      </w:ins>
      <w:ins w:id="131" w:author="Kocsis Dóra" w:date="2023-06-24T20:09:00Z">
        <w:r>
          <w:rPr>
            <w:lang w:val="hu-HU"/>
          </w:rPr>
          <w:t>és a klasszikus termékspecifikációt használjuk, a magasabb értékhez társul a jobb minőség, tehát amelyik terméknek magasabb a pontszáma, az jelenti a jobb terméket. Idealizált termékspecifikáció</w:t>
        </w:r>
      </w:ins>
      <w:ins w:id="132" w:author="Kocsis Dóra" w:date="2023-06-24T20:10:00Z">
        <w:r>
          <w:rPr>
            <w:lang w:val="hu-HU"/>
          </w:rPr>
          <w:t>ban ez fordítva van.</w:t>
        </w:r>
      </w:ins>
    </w:p>
    <w:p w14:paraId="331E6A9C" w14:textId="77777777" w:rsidR="00C76CC9" w:rsidRDefault="00C76CC9" w:rsidP="00057C09">
      <w:pPr>
        <w:spacing w:after="0"/>
        <w:jc w:val="both"/>
        <w:rPr>
          <w:ins w:id="133" w:author="Kocsis Dóra" w:date="2023-06-24T20:05:00Z"/>
          <w:lang w:val="hu-HU"/>
        </w:rPr>
      </w:pPr>
    </w:p>
    <w:p w14:paraId="2791ECCA" w14:textId="77777777" w:rsidR="00655715" w:rsidRDefault="00C76CC9">
      <w:pPr>
        <w:keepNext/>
        <w:spacing w:after="0"/>
        <w:jc w:val="center"/>
        <w:rPr>
          <w:ins w:id="134" w:author="Kocsis Dóra" w:date="2023-06-24T20:43:00Z"/>
        </w:rPr>
        <w:pPrChange w:id="135" w:author="Kocsis Dóra" w:date="2023-06-24T20:43:00Z">
          <w:pPr>
            <w:spacing w:after="0"/>
            <w:jc w:val="center"/>
          </w:pPr>
        </w:pPrChange>
      </w:pPr>
      <w:ins w:id="136" w:author="Kocsis Dóra" w:date="2023-06-24T20:05:00Z">
        <w:r w:rsidRPr="00C76CC9">
          <w:rPr>
            <w:noProof/>
            <w:lang w:val="hu-HU"/>
          </w:rPr>
          <w:lastRenderedPageBreak/>
          <w:drawing>
            <wp:inline distT="0" distB="0" distL="0" distR="0" wp14:anchorId="66FA2552" wp14:editId="5F43466D">
              <wp:extent cx="3632200" cy="2196499"/>
              <wp:effectExtent l="19050" t="19050" r="25400" b="13335"/>
              <wp:docPr id="503014419" name="Picture 1" descr="A picture containing text, screenshot, square, crossword puzz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014419" name="Picture 1" descr="A picture containing text, screenshot, square, crossword puzzle&#10;&#10;Description automatically generated"/>
                      <pic:cNvPicPr/>
                    </pic:nvPicPr>
                    <pic:blipFill>
                      <a:blip r:embed="rId17"/>
                      <a:stretch>
                        <a:fillRect/>
                      </a:stretch>
                    </pic:blipFill>
                    <pic:spPr>
                      <a:xfrm>
                        <a:off x="0" y="0"/>
                        <a:ext cx="3637121" cy="2199475"/>
                      </a:xfrm>
                      <a:prstGeom prst="rect">
                        <a:avLst/>
                      </a:prstGeom>
                      <a:ln>
                        <a:solidFill>
                          <a:schemeClr val="bg2"/>
                        </a:solidFill>
                      </a:ln>
                    </pic:spPr>
                  </pic:pic>
                </a:graphicData>
              </a:graphic>
            </wp:inline>
          </w:drawing>
        </w:r>
      </w:ins>
    </w:p>
    <w:p w14:paraId="4D8A3F5F" w14:textId="6F22472C" w:rsidR="00057C09" w:rsidRDefault="00655715">
      <w:pPr>
        <w:pStyle w:val="Caption"/>
        <w:spacing w:after="0"/>
        <w:jc w:val="center"/>
        <w:rPr>
          <w:ins w:id="137" w:author="Kocsis Dóra" w:date="2023-06-24T20:43:00Z"/>
        </w:rPr>
        <w:pPrChange w:id="138" w:author="Kocsis Dóra" w:date="2023-06-24T20:43:00Z">
          <w:pPr>
            <w:pStyle w:val="Caption"/>
            <w:jc w:val="center"/>
          </w:pPr>
        </w:pPrChange>
      </w:pPr>
      <w:ins w:id="139" w:author="Kocsis Dóra" w:date="2023-06-24T20:43:00Z">
        <w:r>
          <w:rPr>
            <w:lang w:val="hu-HU"/>
          </w:rPr>
          <w:t>1</w:t>
        </w:r>
        <w:r>
          <w:rPr>
            <w:lang w:val="hu-HU"/>
          </w:rPr>
          <w:fldChar w:fldCharType="begin"/>
        </w:r>
        <w:r>
          <w:rPr>
            <w:lang w:val="hu-HU"/>
          </w:rPr>
          <w:instrText xml:space="preserve"> SEQ Ábra \* ARABIC </w:instrText>
        </w:r>
      </w:ins>
      <w:r>
        <w:rPr>
          <w:lang w:val="hu-HU"/>
        </w:rPr>
        <w:fldChar w:fldCharType="separate"/>
      </w:r>
      <w:ins w:id="140" w:author="Kocsis Dóra" w:date="2023-06-24T20:45:00Z">
        <w:r>
          <w:rPr>
            <w:noProof/>
            <w:lang w:val="hu-HU"/>
          </w:rPr>
          <w:t>2</w:t>
        </w:r>
      </w:ins>
      <w:ins w:id="141" w:author="Kocsis Dóra" w:date="2023-06-24T20:43:00Z">
        <w:r>
          <w:rPr>
            <w:lang w:val="hu-HU"/>
          </w:rPr>
          <w:fldChar w:fldCharType="end"/>
        </w:r>
        <w:r>
          <w:t xml:space="preserve">. </w:t>
        </w:r>
        <w:proofErr w:type="spellStart"/>
        <w:r>
          <w:t>Ábra</w:t>
        </w:r>
        <w:proofErr w:type="spellEnd"/>
        <w:r>
          <w:t xml:space="preserve"> – A </w:t>
        </w:r>
        <w:proofErr w:type="spellStart"/>
        <w:r>
          <w:t>több</w:t>
        </w:r>
        <w:proofErr w:type="spellEnd"/>
        <w:r>
          <w:t xml:space="preserve"> </w:t>
        </w:r>
        <w:proofErr w:type="spellStart"/>
        <w:r>
          <w:t>több</w:t>
        </w:r>
        <w:proofErr w:type="spellEnd"/>
        <w:r>
          <w:t xml:space="preserve"> (XLS2: </w:t>
        </w:r>
        <w:proofErr w:type="spellStart"/>
        <w:r>
          <w:t>rnd_stored</w:t>
        </w:r>
        <w:proofErr w:type="spellEnd"/>
        <w:r>
          <w:t xml:space="preserve"> </w:t>
        </w:r>
        <w:proofErr w:type="spellStart"/>
        <w:r>
          <w:t>munkalap</w:t>
        </w:r>
        <w:proofErr w:type="spellEnd"/>
        <w:r>
          <w:t xml:space="preserve">, </w:t>
        </w:r>
        <w:proofErr w:type="spellStart"/>
        <w:r>
          <w:t>tartomány</w:t>
        </w:r>
        <w:proofErr w:type="spellEnd"/>
        <w:r>
          <w:t xml:space="preserve"> </w:t>
        </w:r>
      </w:ins>
      <w:ins w:id="142" w:author="Kocsis Dóra" w:date="2023-06-24T20:44:00Z">
        <w:r>
          <w:t>I25-P41)</w:t>
        </w:r>
      </w:ins>
    </w:p>
    <w:p w14:paraId="259F71BD" w14:textId="77777777" w:rsidR="00655715" w:rsidRPr="00655715" w:rsidRDefault="00655715">
      <w:pPr>
        <w:rPr>
          <w:ins w:id="143" w:author="Kocsis Dóra" w:date="2023-06-24T19:58:00Z"/>
          <w:rPrChange w:id="144" w:author="Kocsis Dóra" w:date="2023-06-24T20:43:00Z">
            <w:rPr>
              <w:ins w:id="145" w:author="Kocsis Dóra" w:date="2023-06-24T19:58:00Z"/>
              <w:lang w:val="hu-HU"/>
            </w:rPr>
          </w:rPrChange>
        </w:rPr>
        <w:pPrChange w:id="146" w:author="Kocsis Dóra" w:date="2023-06-24T20:43:00Z">
          <w:pPr>
            <w:pStyle w:val="ListParagraph"/>
            <w:numPr>
              <w:numId w:val="11"/>
            </w:numPr>
            <w:ind w:hanging="360"/>
            <w:jc w:val="both"/>
          </w:pPr>
        </w:pPrChange>
      </w:pPr>
    </w:p>
    <w:p w14:paraId="70229AB8" w14:textId="4FC4BF84" w:rsidR="00BB701C" w:rsidRDefault="00FC0C14" w:rsidP="00BB701C">
      <w:pPr>
        <w:rPr>
          <w:ins w:id="147" w:author="Kocsis Dóra" w:date="2023-06-24T20:12:00Z"/>
          <w:lang w:val="hu-HU"/>
        </w:rPr>
      </w:pPr>
      <w:ins w:id="148" w:author="Kocsis Dóra" w:date="2023-06-24T20:12:00Z">
        <w:r>
          <w:rPr>
            <w:lang w:val="hu-HU"/>
          </w:rPr>
          <w:t>A lenti táblázatban</w:t>
        </w:r>
      </w:ins>
      <w:ins w:id="149" w:author="Kocsis Dóra" w:date="2023-06-24T20:45:00Z">
        <w:r w:rsidR="00655715">
          <w:rPr>
            <w:lang w:val="hu-HU"/>
          </w:rPr>
          <w:t xml:space="preserve"> (13. ábra)</w:t>
        </w:r>
      </w:ins>
      <w:ins w:id="150" w:author="Kocsis Dóra" w:date="2023-06-24T20:53:00Z">
        <w:r w:rsidR="00CB0854">
          <w:rPr>
            <w:lang w:val="hu-HU"/>
          </w:rPr>
          <w:t xml:space="preserve"> ismét jól</w:t>
        </w:r>
      </w:ins>
      <w:ins w:id="151" w:author="Kocsis Dóra" w:date="2023-06-24T20:12:00Z">
        <w:r>
          <w:rPr>
            <w:lang w:val="hu-HU"/>
          </w:rPr>
          <w:t xml:space="preserve"> látható az, hogy mennyire különböző eredmény származik abból, ha klasszikus vagy ideal</w:t>
        </w:r>
      </w:ins>
      <w:ins w:id="152" w:author="Kocsis Dóra" w:date="2023-06-24T20:13:00Z">
        <w:r>
          <w:rPr>
            <w:lang w:val="hu-HU"/>
          </w:rPr>
          <w:t>izált termékspecifikációt alkalmazunk.</w:t>
        </w:r>
      </w:ins>
    </w:p>
    <w:p w14:paraId="1A28157F" w14:textId="77777777" w:rsidR="00655715" w:rsidRDefault="00C76CC9">
      <w:pPr>
        <w:keepNext/>
        <w:spacing w:after="0"/>
        <w:jc w:val="center"/>
        <w:rPr>
          <w:ins w:id="153" w:author="Kocsis Dóra" w:date="2023-06-24T20:45:00Z"/>
        </w:rPr>
        <w:pPrChange w:id="154" w:author="Kocsis Dóra" w:date="2023-06-24T20:46:00Z">
          <w:pPr>
            <w:jc w:val="center"/>
          </w:pPr>
        </w:pPrChange>
      </w:pPr>
      <w:ins w:id="155" w:author="Kocsis Dóra" w:date="2023-06-24T20:12:00Z">
        <w:r w:rsidRPr="00C76CC9">
          <w:rPr>
            <w:noProof/>
            <w:lang w:val="hu-HU"/>
          </w:rPr>
          <w:drawing>
            <wp:inline distT="0" distB="0" distL="0" distR="0" wp14:anchorId="3CE757E4" wp14:editId="3305BD80">
              <wp:extent cx="1460500" cy="1809137"/>
              <wp:effectExtent l="19050" t="19050" r="25400" b="19685"/>
              <wp:docPr id="1757937757" name="Picture 1"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937757" name="Picture 1" descr="A picture containing text, screenshot, number, font&#10;&#10;Description automatically generated"/>
                      <pic:cNvPicPr/>
                    </pic:nvPicPr>
                    <pic:blipFill>
                      <a:blip r:embed="rId18"/>
                      <a:stretch>
                        <a:fillRect/>
                      </a:stretch>
                    </pic:blipFill>
                    <pic:spPr>
                      <a:xfrm>
                        <a:off x="0" y="0"/>
                        <a:ext cx="1462903" cy="1812113"/>
                      </a:xfrm>
                      <a:prstGeom prst="rect">
                        <a:avLst/>
                      </a:prstGeom>
                      <a:ln>
                        <a:solidFill>
                          <a:schemeClr val="bg2"/>
                        </a:solidFill>
                      </a:ln>
                    </pic:spPr>
                  </pic:pic>
                </a:graphicData>
              </a:graphic>
            </wp:inline>
          </w:drawing>
        </w:r>
      </w:ins>
    </w:p>
    <w:p w14:paraId="1F69BA8F" w14:textId="3D5ED02F" w:rsidR="00C76CC9" w:rsidRPr="00BB701C" w:rsidRDefault="00655715">
      <w:pPr>
        <w:pStyle w:val="Caption"/>
        <w:jc w:val="center"/>
        <w:rPr>
          <w:ins w:id="156" w:author="Kocsis Dóra" w:date="2023-06-24T19:42:00Z"/>
          <w:lang w:val="hu-HU"/>
        </w:rPr>
        <w:pPrChange w:id="157" w:author="Kocsis Dóra" w:date="2023-06-24T20:45:00Z">
          <w:pPr>
            <w:pStyle w:val="Heading2"/>
          </w:pPr>
        </w:pPrChange>
      </w:pPr>
      <w:ins w:id="158" w:author="Kocsis Dóra" w:date="2023-06-24T20:45:00Z">
        <w:r>
          <w:rPr>
            <w:lang w:val="hu-HU"/>
          </w:rPr>
          <w:t>1</w:t>
        </w:r>
        <w:r>
          <w:rPr>
            <w:lang w:val="hu-HU"/>
          </w:rPr>
          <w:fldChar w:fldCharType="begin"/>
        </w:r>
        <w:r>
          <w:rPr>
            <w:lang w:val="hu-HU"/>
          </w:rPr>
          <w:instrText xml:space="preserve"> SEQ Ábra \* ARABIC </w:instrText>
        </w:r>
      </w:ins>
      <w:r>
        <w:rPr>
          <w:lang w:val="hu-HU"/>
        </w:rPr>
        <w:fldChar w:fldCharType="separate"/>
      </w:r>
      <w:ins w:id="159" w:author="Kocsis Dóra" w:date="2023-06-24T20:45:00Z">
        <w:r>
          <w:rPr>
            <w:noProof/>
            <w:lang w:val="hu-HU"/>
          </w:rPr>
          <w:t>3</w:t>
        </w:r>
        <w:r>
          <w:rPr>
            <w:lang w:val="hu-HU"/>
          </w:rPr>
          <w:fldChar w:fldCharType="end"/>
        </w:r>
        <w:r>
          <w:t xml:space="preserve">. </w:t>
        </w:r>
        <w:proofErr w:type="spellStart"/>
        <w:r>
          <w:t>Ábra</w:t>
        </w:r>
      </w:ins>
      <w:proofErr w:type="spellEnd"/>
      <w:ins w:id="160" w:author="Kocsis Dóra" w:date="2023-06-24T20:46:00Z">
        <w:r>
          <w:t xml:space="preserve"> – </w:t>
        </w:r>
        <w:proofErr w:type="spellStart"/>
        <w:r>
          <w:t>Különbség</w:t>
        </w:r>
        <w:proofErr w:type="spellEnd"/>
        <w:r>
          <w:t xml:space="preserve"> a </w:t>
        </w:r>
        <w:proofErr w:type="spellStart"/>
        <w:r>
          <w:t>naiv</w:t>
        </w:r>
        <w:proofErr w:type="spellEnd"/>
        <w:r>
          <w:t xml:space="preserve"> </w:t>
        </w:r>
        <w:proofErr w:type="spellStart"/>
        <w:r>
          <w:t>és</w:t>
        </w:r>
        <w:proofErr w:type="spellEnd"/>
        <w:r>
          <w:t xml:space="preserve"> </w:t>
        </w:r>
        <w:proofErr w:type="spellStart"/>
        <w:r>
          <w:t>az</w:t>
        </w:r>
        <w:proofErr w:type="spellEnd"/>
        <w:r>
          <w:t xml:space="preserve"> </w:t>
        </w:r>
        <w:proofErr w:type="spellStart"/>
        <w:r>
          <w:t>idealizált</w:t>
        </w:r>
        <w:proofErr w:type="spellEnd"/>
        <w:r>
          <w:t xml:space="preserve"> </w:t>
        </w:r>
        <w:proofErr w:type="spellStart"/>
        <w:r>
          <w:t>termékspecifikáció</w:t>
        </w:r>
        <w:proofErr w:type="spellEnd"/>
        <w:r>
          <w:t xml:space="preserve"> </w:t>
        </w:r>
        <w:proofErr w:type="spellStart"/>
        <w:r>
          <w:t>között</w:t>
        </w:r>
        <w:proofErr w:type="spellEnd"/>
        <w:r>
          <w:t xml:space="preserve"> (XLS2: </w:t>
        </w:r>
        <w:proofErr w:type="spellStart"/>
        <w:r>
          <w:t>rnd_stored</w:t>
        </w:r>
        <w:proofErr w:type="spellEnd"/>
        <w:r>
          <w:t xml:space="preserve"> </w:t>
        </w:r>
        <w:proofErr w:type="spellStart"/>
        <w:r>
          <w:t>munkalap</w:t>
        </w:r>
        <w:proofErr w:type="spellEnd"/>
        <w:r>
          <w:t xml:space="preserve">, </w:t>
        </w:r>
        <w:proofErr w:type="spellStart"/>
        <w:r>
          <w:t>tartomány</w:t>
        </w:r>
        <w:proofErr w:type="spellEnd"/>
        <w:r>
          <w:t xml:space="preserve"> I25-I41, </w:t>
        </w:r>
      </w:ins>
      <w:ins w:id="161" w:author="Kocsis Dóra" w:date="2023-06-24T20:47:00Z">
        <w:r>
          <w:t>S24-T41)</w:t>
        </w:r>
      </w:ins>
    </w:p>
    <w:p w14:paraId="7BCF157D" w14:textId="7998C1C8" w:rsidR="00500835" w:rsidRDefault="00500835" w:rsidP="00500835">
      <w:pPr>
        <w:pStyle w:val="Heading2"/>
        <w:rPr>
          <w:lang w:val="hu-HU"/>
        </w:rPr>
      </w:pPr>
      <w:bookmarkStart w:id="162" w:name="_Toc138532392"/>
      <w:r>
        <w:rPr>
          <w:lang w:val="hu-HU"/>
        </w:rPr>
        <w:t>Vita</w:t>
      </w:r>
      <w:bookmarkEnd w:id="162"/>
    </w:p>
    <w:p w14:paraId="2B04A1EC" w14:textId="6D548329" w:rsidR="00EE2623" w:rsidRPr="00EE2623" w:rsidRDefault="00EE2623" w:rsidP="009513E4">
      <w:pPr>
        <w:jc w:val="both"/>
        <w:rPr>
          <w:lang w:val="hu-HU"/>
        </w:rPr>
      </w:pPr>
      <w:r>
        <w:rPr>
          <w:lang w:val="hu-HU"/>
        </w:rPr>
        <w:t xml:space="preserve">Az adott </w:t>
      </w:r>
      <w:r w:rsidR="00EF7C62">
        <w:rPr>
          <w:lang w:val="hu-HU"/>
        </w:rPr>
        <w:t>E</w:t>
      </w:r>
      <w:r>
        <w:rPr>
          <w:lang w:val="hu-HU"/>
        </w:rPr>
        <w:t xml:space="preserve">xcel azt mutatja meg, hogy különböző modellek mennyire eltérően tudják értékelni ugyanazokat a termékeket. Az optimalizált modell segítséget nyújthat egy új termék pozícionálásában, </w:t>
      </w:r>
      <w:r w:rsidR="009513E4">
        <w:rPr>
          <w:lang w:val="hu-HU"/>
        </w:rPr>
        <w:t>míg a naiv modell inkább a vásárlók preferenciái alapján súlyozható modell, így a kettő „célközönsége” eltérő lehet.</w:t>
      </w:r>
    </w:p>
    <w:p w14:paraId="302EBB74" w14:textId="38251AEF" w:rsidR="00500835" w:rsidRDefault="00500835" w:rsidP="00500835">
      <w:pPr>
        <w:pStyle w:val="Heading2"/>
        <w:rPr>
          <w:lang w:val="hu-HU"/>
        </w:rPr>
      </w:pPr>
      <w:bookmarkStart w:id="163" w:name="_Toc138532393"/>
      <w:r>
        <w:rPr>
          <w:lang w:val="hu-HU"/>
        </w:rPr>
        <w:t>Következtetések</w:t>
      </w:r>
      <w:bookmarkEnd w:id="163"/>
    </w:p>
    <w:p w14:paraId="15DAF035" w14:textId="1D916DCC" w:rsidR="00DA3C01" w:rsidRDefault="00206A17" w:rsidP="00206A17">
      <w:pPr>
        <w:jc w:val="both"/>
        <w:rPr>
          <w:lang w:val="hu-HU"/>
        </w:rPr>
      </w:pPr>
      <w:r>
        <w:rPr>
          <w:lang w:val="hu-HU"/>
        </w:rPr>
        <w:t xml:space="preserve">A vizsgálatból </w:t>
      </w:r>
      <w:r w:rsidR="009513E4">
        <w:rPr>
          <w:lang w:val="hu-HU"/>
        </w:rPr>
        <w:t xml:space="preserve">látható, hogy nem csak az egységár az, amivel kimutathatjuk, hogy mekkora egy termék értéke a piacon lévő hasonló termékekhez képest. </w:t>
      </w:r>
      <w:r w:rsidR="00DA3C01">
        <w:rPr>
          <w:lang w:val="hu-HU"/>
        </w:rPr>
        <w:t>Több attribútum felhasználásával sokkal pontosabb képet kapunk arról, hogy egy terméknek hol kellene elhelyezkednie a piacon, és ehhez képest hol van, mennyivel kapunk kevesebbet vagy többet a reális értékéhez képest.</w:t>
      </w:r>
    </w:p>
    <w:p w14:paraId="028719BF" w14:textId="1920AEB4" w:rsidR="00BD6726" w:rsidRPr="00BD6726" w:rsidRDefault="00DA3C01" w:rsidP="00206A17">
      <w:pPr>
        <w:jc w:val="both"/>
        <w:rPr>
          <w:lang w:val="hu-HU"/>
        </w:rPr>
      </w:pPr>
      <w:r>
        <w:rPr>
          <w:lang w:val="hu-HU"/>
        </w:rPr>
        <w:t xml:space="preserve">A vizsgálat alapján </w:t>
      </w:r>
      <w:r w:rsidR="00206A17">
        <w:rPr>
          <w:lang w:val="hu-HU"/>
        </w:rPr>
        <w:t xml:space="preserve">arra következtetek, hogy nem mindig a legolcsóbb termék a legjobb választás. </w:t>
      </w:r>
    </w:p>
    <w:p w14:paraId="071E656B" w14:textId="13F35C7A" w:rsidR="00500835" w:rsidRDefault="00500835" w:rsidP="00500835">
      <w:pPr>
        <w:pStyle w:val="Heading2"/>
        <w:rPr>
          <w:lang w:val="hu-HU"/>
        </w:rPr>
      </w:pPr>
      <w:bookmarkStart w:id="164" w:name="_Toc138532394"/>
      <w:r>
        <w:rPr>
          <w:lang w:val="hu-HU"/>
        </w:rPr>
        <w:t>Jövőkép</w:t>
      </w:r>
      <w:bookmarkEnd w:id="164"/>
    </w:p>
    <w:p w14:paraId="311274FF" w14:textId="77777777" w:rsidR="00DA3C01" w:rsidRDefault="005424FE" w:rsidP="002C3483">
      <w:pPr>
        <w:jc w:val="both"/>
        <w:rPr>
          <w:lang w:val="hu-HU"/>
        </w:rPr>
      </w:pPr>
      <w:r>
        <w:rPr>
          <w:lang w:val="hu-HU"/>
        </w:rPr>
        <w:t xml:space="preserve">A vizsgálat által bemutatott eredmények </w:t>
      </w:r>
      <w:r w:rsidR="00DA3C01">
        <w:rPr>
          <w:lang w:val="hu-HU"/>
        </w:rPr>
        <w:t>csak pillanatnyi adatai az adott piacnak, a továbbiakban frissített adatokkal lehet vizsgálni egy-egy termék pozíciójának a változását.</w:t>
      </w:r>
    </w:p>
    <w:p w14:paraId="6321686F" w14:textId="0DA9403F" w:rsidR="00500835" w:rsidRDefault="00500835" w:rsidP="00500835">
      <w:pPr>
        <w:pStyle w:val="Heading2"/>
        <w:rPr>
          <w:lang w:val="hu-HU"/>
        </w:rPr>
      </w:pPr>
      <w:bookmarkStart w:id="165" w:name="_Toc138532395"/>
      <w:r>
        <w:rPr>
          <w:lang w:val="hu-HU"/>
        </w:rPr>
        <w:lastRenderedPageBreak/>
        <w:t>Mellékletek</w:t>
      </w:r>
      <w:bookmarkEnd w:id="165"/>
    </w:p>
    <w:p w14:paraId="685CC464" w14:textId="77777777" w:rsidR="00BD6726" w:rsidRPr="00BD6726" w:rsidRDefault="00BD6726" w:rsidP="00BD6726">
      <w:pPr>
        <w:rPr>
          <w:lang w:val="hu-HU"/>
        </w:rPr>
      </w:pPr>
    </w:p>
    <w:p w14:paraId="34089BCC" w14:textId="49E72178" w:rsidR="00500835" w:rsidRDefault="00500835" w:rsidP="00500835">
      <w:pPr>
        <w:pStyle w:val="Heading3"/>
        <w:rPr>
          <w:lang w:val="hu-HU"/>
        </w:rPr>
      </w:pPr>
      <w:bookmarkStart w:id="166" w:name="_Toc138532396"/>
      <w:r>
        <w:rPr>
          <w:lang w:val="hu-HU"/>
        </w:rPr>
        <w:t>Rövidítések jegyzéke</w:t>
      </w:r>
      <w:bookmarkEnd w:id="166"/>
    </w:p>
    <w:p w14:paraId="42FBDD13" w14:textId="135B4F88" w:rsidR="00BD6726" w:rsidRDefault="001D3781" w:rsidP="00BD6726">
      <w:pPr>
        <w:rPr>
          <w:lang w:val="hu-HU"/>
        </w:rPr>
      </w:pPr>
      <w:r>
        <w:rPr>
          <w:lang w:val="hu-HU"/>
        </w:rPr>
        <w:t>COCO</w:t>
      </w:r>
      <w:r w:rsidR="00EF7C62">
        <w:rPr>
          <w:lang w:val="hu-HU"/>
        </w:rPr>
        <w:t xml:space="preserve"> = </w:t>
      </w:r>
      <w:proofErr w:type="spellStart"/>
      <w:r w:rsidR="00B9721B" w:rsidRPr="002D1B90">
        <w:rPr>
          <w:lang w:val="hu-HU"/>
          <w:rPrChange w:id="167" w:author="Kocsis Dóra" w:date="2023-06-24T19:28:00Z">
            <w:rPr>
              <w:rFonts w:ascii="Times New Roman" w:hAnsi="Times New Roman" w:cs="Times New Roman"/>
              <w:sz w:val="24"/>
            </w:rPr>
          </w:rPrChange>
        </w:rPr>
        <w:t>Component</w:t>
      </w:r>
      <w:proofErr w:type="spellEnd"/>
      <w:r w:rsidR="00B9721B" w:rsidRPr="002D1B90">
        <w:rPr>
          <w:lang w:val="hu-HU"/>
          <w:rPrChange w:id="168" w:author="Kocsis Dóra" w:date="2023-06-24T19:28:00Z">
            <w:rPr>
              <w:rFonts w:ascii="Times New Roman" w:hAnsi="Times New Roman" w:cs="Times New Roman"/>
              <w:sz w:val="24"/>
            </w:rPr>
          </w:rPrChange>
        </w:rPr>
        <w:t xml:space="preserve"> </w:t>
      </w:r>
      <w:proofErr w:type="spellStart"/>
      <w:r w:rsidR="00B9721B" w:rsidRPr="002D1B90">
        <w:rPr>
          <w:lang w:val="hu-HU"/>
          <w:rPrChange w:id="169" w:author="Kocsis Dóra" w:date="2023-06-24T19:28:00Z">
            <w:rPr>
              <w:rFonts w:ascii="Times New Roman" w:hAnsi="Times New Roman" w:cs="Times New Roman"/>
              <w:sz w:val="24"/>
            </w:rPr>
          </w:rPrChange>
        </w:rPr>
        <w:t>based</w:t>
      </w:r>
      <w:proofErr w:type="spellEnd"/>
      <w:r w:rsidR="00B9721B" w:rsidRPr="002D1B90">
        <w:rPr>
          <w:lang w:val="hu-HU"/>
          <w:rPrChange w:id="170" w:author="Kocsis Dóra" w:date="2023-06-24T19:28:00Z">
            <w:rPr>
              <w:rFonts w:ascii="Times New Roman" w:hAnsi="Times New Roman" w:cs="Times New Roman"/>
              <w:sz w:val="24"/>
            </w:rPr>
          </w:rPrChange>
        </w:rPr>
        <w:t xml:space="preserve"> </w:t>
      </w:r>
      <w:proofErr w:type="spellStart"/>
      <w:r w:rsidR="00B9721B" w:rsidRPr="002D1B90">
        <w:rPr>
          <w:lang w:val="hu-HU"/>
          <w:rPrChange w:id="171" w:author="Kocsis Dóra" w:date="2023-06-24T19:28:00Z">
            <w:rPr>
              <w:rFonts w:ascii="Times New Roman" w:hAnsi="Times New Roman" w:cs="Times New Roman"/>
              <w:sz w:val="24"/>
            </w:rPr>
          </w:rPrChange>
        </w:rPr>
        <w:t>object</w:t>
      </w:r>
      <w:proofErr w:type="spellEnd"/>
      <w:r w:rsidR="00B9721B" w:rsidRPr="002D1B90">
        <w:rPr>
          <w:lang w:val="hu-HU"/>
          <w:rPrChange w:id="172" w:author="Kocsis Dóra" w:date="2023-06-24T19:28:00Z">
            <w:rPr>
              <w:rFonts w:ascii="Times New Roman" w:hAnsi="Times New Roman" w:cs="Times New Roman"/>
              <w:sz w:val="24"/>
            </w:rPr>
          </w:rPrChange>
        </w:rPr>
        <w:t xml:space="preserve"> </w:t>
      </w:r>
      <w:proofErr w:type="spellStart"/>
      <w:r w:rsidR="00B9721B" w:rsidRPr="002D1B90">
        <w:rPr>
          <w:lang w:val="hu-HU"/>
          <w:rPrChange w:id="173" w:author="Kocsis Dóra" w:date="2023-06-24T19:28:00Z">
            <w:rPr>
              <w:rFonts w:ascii="Times New Roman" w:hAnsi="Times New Roman" w:cs="Times New Roman"/>
              <w:sz w:val="24"/>
            </w:rPr>
          </w:rPrChange>
        </w:rPr>
        <w:t>comparison</w:t>
      </w:r>
      <w:proofErr w:type="spellEnd"/>
      <w:r w:rsidR="00B9721B" w:rsidRPr="002D1B90">
        <w:rPr>
          <w:lang w:val="hu-HU"/>
          <w:rPrChange w:id="174" w:author="Kocsis Dóra" w:date="2023-06-24T19:28:00Z">
            <w:rPr>
              <w:rFonts w:ascii="Times New Roman" w:hAnsi="Times New Roman" w:cs="Times New Roman"/>
              <w:sz w:val="24"/>
            </w:rPr>
          </w:rPrChange>
        </w:rPr>
        <w:t xml:space="preserve"> </w:t>
      </w:r>
      <w:proofErr w:type="spellStart"/>
      <w:r w:rsidR="00B9721B" w:rsidRPr="002D1B90">
        <w:rPr>
          <w:lang w:val="hu-HU"/>
          <w:rPrChange w:id="175" w:author="Kocsis Dóra" w:date="2023-06-24T19:28:00Z">
            <w:rPr>
              <w:rFonts w:ascii="Times New Roman" w:hAnsi="Times New Roman" w:cs="Times New Roman"/>
              <w:sz w:val="24"/>
            </w:rPr>
          </w:rPrChange>
        </w:rPr>
        <w:t>for</w:t>
      </w:r>
      <w:proofErr w:type="spellEnd"/>
      <w:r w:rsidR="00B9721B" w:rsidRPr="002D1B90">
        <w:rPr>
          <w:lang w:val="hu-HU"/>
          <w:rPrChange w:id="176" w:author="Kocsis Dóra" w:date="2023-06-24T19:28:00Z">
            <w:rPr>
              <w:rFonts w:ascii="Times New Roman" w:hAnsi="Times New Roman" w:cs="Times New Roman"/>
              <w:sz w:val="24"/>
            </w:rPr>
          </w:rPrChange>
        </w:rPr>
        <w:t xml:space="preserve"> </w:t>
      </w:r>
      <w:proofErr w:type="spellStart"/>
      <w:r w:rsidR="00B9721B" w:rsidRPr="002D1B90">
        <w:rPr>
          <w:lang w:val="hu-HU"/>
          <w:rPrChange w:id="177" w:author="Kocsis Dóra" w:date="2023-06-24T19:28:00Z">
            <w:rPr>
              <w:rFonts w:ascii="Times New Roman" w:hAnsi="Times New Roman" w:cs="Times New Roman"/>
              <w:sz w:val="24"/>
            </w:rPr>
          </w:rPrChange>
        </w:rPr>
        <w:t>objectivity</w:t>
      </w:r>
      <w:proofErr w:type="spellEnd"/>
      <w:r w:rsidR="00B9721B" w:rsidDel="00B9721B">
        <w:rPr>
          <w:lang w:val="hu-HU"/>
        </w:rPr>
        <w:t xml:space="preserve"> </w:t>
      </w:r>
      <w:r w:rsidR="00B9721B">
        <w:rPr>
          <w:lang w:val="hu-HU"/>
        </w:rPr>
        <w:t>(hasonlóságelemzés)</w:t>
      </w:r>
    </w:p>
    <w:p w14:paraId="186E2851" w14:textId="3106D093" w:rsidR="001D3781" w:rsidRDefault="001D3781" w:rsidP="00BD6726">
      <w:pPr>
        <w:rPr>
          <w:lang w:val="hu-HU"/>
        </w:rPr>
      </w:pPr>
      <w:r>
        <w:rPr>
          <w:lang w:val="hu-HU"/>
        </w:rPr>
        <w:t>XLS</w:t>
      </w:r>
      <w:r w:rsidR="00EF7C62">
        <w:rPr>
          <w:lang w:val="hu-HU"/>
        </w:rPr>
        <w:t xml:space="preserve"> =</w:t>
      </w:r>
      <w:r w:rsidR="00B9721B">
        <w:rPr>
          <w:lang w:val="hu-HU"/>
        </w:rPr>
        <w:t xml:space="preserve"> Microsoft Excel </w:t>
      </w:r>
      <w:proofErr w:type="spellStart"/>
      <w:r w:rsidR="00B9721B">
        <w:rPr>
          <w:lang w:val="hu-HU"/>
        </w:rPr>
        <w:t>Spreadsheet</w:t>
      </w:r>
      <w:proofErr w:type="spellEnd"/>
    </w:p>
    <w:p w14:paraId="2DD8A5C8" w14:textId="1AC9024B" w:rsidR="001D3781" w:rsidRPr="00BD6726" w:rsidRDefault="001D3781" w:rsidP="00BD6726">
      <w:pPr>
        <w:rPr>
          <w:lang w:val="hu-HU"/>
        </w:rPr>
      </w:pPr>
      <w:r>
        <w:rPr>
          <w:lang w:val="hu-HU"/>
        </w:rPr>
        <w:t>URL</w:t>
      </w:r>
      <w:r w:rsidR="00EF7C62">
        <w:rPr>
          <w:lang w:val="hu-HU"/>
        </w:rPr>
        <w:t xml:space="preserve"> </w:t>
      </w:r>
      <w:r w:rsidR="00B9721B">
        <w:rPr>
          <w:lang w:val="hu-HU"/>
        </w:rPr>
        <w:t xml:space="preserve">= Uniform </w:t>
      </w:r>
      <w:proofErr w:type="spellStart"/>
      <w:r w:rsidR="00B9721B">
        <w:rPr>
          <w:lang w:val="hu-HU"/>
        </w:rPr>
        <w:t>Resource</w:t>
      </w:r>
      <w:proofErr w:type="spellEnd"/>
      <w:r w:rsidR="00B9721B">
        <w:rPr>
          <w:lang w:val="hu-HU"/>
        </w:rPr>
        <w:t xml:space="preserve"> </w:t>
      </w:r>
      <w:proofErr w:type="spellStart"/>
      <w:r w:rsidR="00B9721B">
        <w:rPr>
          <w:lang w:val="hu-HU"/>
        </w:rPr>
        <w:t>Locator</w:t>
      </w:r>
      <w:proofErr w:type="spellEnd"/>
      <w:r w:rsidR="00B9721B">
        <w:rPr>
          <w:lang w:val="hu-HU"/>
        </w:rPr>
        <w:t xml:space="preserve"> </w:t>
      </w:r>
    </w:p>
    <w:p w14:paraId="02FB8DFA" w14:textId="535CEBA2" w:rsidR="00500835" w:rsidRDefault="00500835" w:rsidP="00500835">
      <w:pPr>
        <w:pStyle w:val="Heading3"/>
        <w:rPr>
          <w:lang w:val="hu-HU"/>
        </w:rPr>
      </w:pPr>
      <w:bookmarkStart w:id="178" w:name="_Toc138532397"/>
      <w:r>
        <w:rPr>
          <w:lang w:val="hu-HU"/>
        </w:rPr>
        <w:t>Referenciák</w:t>
      </w:r>
      <w:bookmarkEnd w:id="178"/>
    </w:p>
    <w:p w14:paraId="2EC87580" w14:textId="5A4129C3" w:rsidR="00BD6726" w:rsidRDefault="001D3781" w:rsidP="00BD6726">
      <w:pPr>
        <w:rPr>
          <w:lang w:val="hu-HU"/>
        </w:rPr>
      </w:pPr>
      <w:r>
        <w:rPr>
          <w:lang w:val="hu-HU"/>
        </w:rPr>
        <w:t>Hivatkozásokat lásd a szövegközben.</w:t>
      </w:r>
    </w:p>
    <w:p w14:paraId="4E981D51" w14:textId="77777777" w:rsidR="00EF7C62" w:rsidRDefault="00EF7C62">
      <w:pPr>
        <w:rPr>
          <w:rFonts w:asciiTheme="majorHAnsi" w:eastAsiaTheme="majorEastAsia" w:hAnsiTheme="majorHAnsi" w:cstheme="majorBidi"/>
          <w:color w:val="1F3763" w:themeColor="accent1" w:themeShade="7F"/>
          <w:sz w:val="24"/>
          <w:szCs w:val="24"/>
          <w:lang w:val="hu-HU"/>
        </w:rPr>
      </w:pPr>
      <w:r>
        <w:rPr>
          <w:lang w:val="hu-HU"/>
        </w:rPr>
        <w:br w:type="page"/>
      </w:r>
    </w:p>
    <w:p w14:paraId="29EC113B" w14:textId="2B90018C" w:rsidR="00500835" w:rsidRDefault="00500835" w:rsidP="00500835">
      <w:pPr>
        <w:pStyle w:val="Heading3"/>
        <w:rPr>
          <w:lang w:val="hu-HU"/>
        </w:rPr>
      </w:pPr>
      <w:bookmarkStart w:id="179" w:name="_Toc138532398"/>
      <w:r>
        <w:rPr>
          <w:lang w:val="hu-HU"/>
        </w:rPr>
        <w:lastRenderedPageBreak/>
        <w:t>Tartalomjegyzék</w:t>
      </w:r>
      <w:bookmarkEnd w:id="179"/>
    </w:p>
    <w:p w14:paraId="665D6415" w14:textId="33CB4733" w:rsidR="00141268" w:rsidRDefault="00BD6726">
      <w:pPr>
        <w:pStyle w:val="TOC2"/>
        <w:rPr>
          <w:ins w:id="180" w:author="Kocsis Dóra" w:date="2023-06-24T20:52:00Z"/>
          <w:rFonts w:eastAsiaTheme="minorEastAsia"/>
          <w:noProof/>
          <w:kern w:val="2"/>
          <w:lang w:val="hu-HU" w:eastAsia="hu-HU"/>
          <w14:ligatures w14:val="standardContextual"/>
        </w:rPr>
      </w:pPr>
      <w:r>
        <w:rPr>
          <w:lang w:val="hu-HU"/>
        </w:rPr>
        <w:fldChar w:fldCharType="begin"/>
      </w:r>
      <w:r>
        <w:rPr>
          <w:lang w:val="hu-HU"/>
        </w:rPr>
        <w:instrText xml:space="preserve"> TOC \o "1-6" \h \z \u </w:instrText>
      </w:r>
      <w:r>
        <w:rPr>
          <w:lang w:val="hu-HU"/>
        </w:rPr>
        <w:fldChar w:fldCharType="separate"/>
      </w:r>
      <w:ins w:id="181" w:author="Kocsis Dóra" w:date="2023-06-24T20:52:00Z">
        <w:r w:rsidR="00141268" w:rsidRPr="00466E61">
          <w:rPr>
            <w:rStyle w:val="Hyperlink"/>
            <w:noProof/>
          </w:rPr>
          <w:fldChar w:fldCharType="begin"/>
        </w:r>
        <w:r w:rsidR="00141268" w:rsidRPr="00466E61">
          <w:rPr>
            <w:rStyle w:val="Hyperlink"/>
            <w:noProof/>
          </w:rPr>
          <w:instrText xml:space="preserve"> </w:instrText>
        </w:r>
        <w:r w:rsidR="00141268">
          <w:rPr>
            <w:noProof/>
          </w:rPr>
          <w:instrText>HYPERLINK \l "_Toc138532368"</w:instrText>
        </w:r>
        <w:r w:rsidR="00141268" w:rsidRPr="00466E61">
          <w:rPr>
            <w:rStyle w:val="Hyperlink"/>
            <w:noProof/>
          </w:rPr>
          <w:instrText xml:space="preserve"> </w:instrText>
        </w:r>
        <w:r w:rsidR="00141268" w:rsidRPr="00466E61">
          <w:rPr>
            <w:rStyle w:val="Hyperlink"/>
            <w:noProof/>
          </w:rPr>
        </w:r>
        <w:r w:rsidR="00141268" w:rsidRPr="00466E61">
          <w:rPr>
            <w:rStyle w:val="Hyperlink"/>
            <w:noProof/>
          </w:rPr>
          <w:fldChar w:fldCharType="separate"/>
        </w:r>
        <w:r w:rsidR="00141268" w:rsidRPr="00466E61">
          <w:rPr>
            <w:rStyle w:val="Hyperlink"/>
            <w:noProof/>
            <w:lang w:val="hu-HU"/>
          </w:rPr>
          <w:t>A cím</w:t>
        </w:r>
        <w:r w:rsidR="00141268">
          <w:rPr>
            <w:noProof/>
            <w:webHidden/>
          </w:rPr>
          <w:tab/>
        </w:r>
        <w:r w:rsidR="00141268">
          <w:rPr>
            <w:noProof/>
            <w:webHidden/>
          </w:rPr>
          <w:fldChar w:fldCharType="begin"/>
        </w:r>
        <w:r w:rsidR="00141268">
          <w:rPr>
            <w:noProof/>
            <w:webHidden/>
          </w:rPr>
          <w:instrText xml:space="preserve"> PAGEREF _Toc138532368 \h </w:instrText>
        </w:r>
      </w:ins>
      <w:r w:rsidR="00141268">
        <w:rPr>
          <w:noProof/>
          <w:webHidden/>
        </w:rPr>
      </w:r>
      <w:r w:rsidR="00141268">
        <w:rPr>
          <w:noProof/>
          <w:webHidden/>
        </w:rPr>
        <w:fldChar w:fldCharType="separate"/>
      </w:r>
      <w:ins w:id="182" w:author="Kocsis Dóra" w:date="2023-06-24T20:52:00Z">
        <w:r w:rsidR="00141268">
          <w:rPr>
            <w:noProof/>
            <w:webHidden/>
          </w:rPr>
          <w:t>1</w:t>
        </w:r>
        <w:r w:rsidR="00141268">
          <w:rPr>
            <w:noProof/>
            <w:webHidden/>
          </w:rPr>
          <w:fldChar w:fldCharType="end"/>
        </w:r>
        <w:r w:rsidR="00141268" w:rsidRPr="00466E61">
          <w:rPr>
            <w:rStyle w:val="Hyperlink"/>
            <w:noProof/>
          </w:rPr>
          <w:fldChar w:fldCharType="end"/>
        </w:r>
      </w:ins>
    </w:p>
    <w:p w14:paraId="27D56BAC" w14:textId="4D68F099" w:rsidR="00141268" w:rsidRDefault="00141268">
      <w:pPr>
        <w:pStyle w:val="TOC2"/>
        <w:rPr>
          <w:ins w:id="183" w:author="Kocsis Dóra" w:date="2023-06-24T20:52:00Z"/>
          <w:rFonts w:eastAsiaTheme="minorEastAsia"/>
          <w:noProof/>
          <w:kern w:val="2"/>
          <w:lang w:val="hu-HU" w:eastAsia="hu-HU"/>
          <w14:ligatures w14:val="standardContextual"/>
        </w:rPr>
      </w:pPr>
      <w:ins w:id="184" w:author="Kocsis Dóra" w:date="2023-06-24T20:52:00Z">
        <w:r w:rsidRPr="00466E61">
          <w:rPr>
            <w:rStyle w:val="Hyperlink"/>
            <w:noProof/>
          </w:rPr>
          <w:fldChar w:fldCharType="begin"/>
        </w:r>
        <w:r w:rsidRPr="00466E61">
          <w:rPr>
            <w:rStyle w:val="Hyperlink"/>
            <w:noProof/>
          </w:rPr>
          <w:instrText xml:space="preserve"> </w:instrText>
        </w:r>
        <w:r>
          <w:rPr>
            <w:noProof/>
          </w:rPr>
          <w:instrText>HYPERLINK \l "_Toc138532369"</w:instrText>
        </w:r>
        <w:r w:rsidRPr="00466E61">
          <w:rPr>
            <w:rStyle w:val="Hyperlink"/>
            <w:noProof/>
          </w:rPr>
          <w:instrText xml:space="preserve"> </w:instrText>
        </w:r>
        <w:r w:rsidRPr="00466E61">
          <w:rPr>
            <w:rStyle w:val="Hyperlink"/>
            <w:noProof/>
          </w:rPr>
        </w:r>
        <w:r w:rsidRPr="00466E61">
          <w:rPr>
            <w:rStyle w:val="Hyperlink"/>
            <w:noProof/>
          </w:rPr>
          <w:fldChar w:fldCharType="separate"/>
        </w:r>
        <w:r w:rsidRPr="00466E61">
          <w:rPr>
            <w:rStyle w:val="Hyperlink"/>
            <w:noProof/>
            <w:lang w:val="hu-HU"/>
          </w:rPr>
          <w:t>Az alcím</w:t>
        </w:r>
        <w:r>
          <w:rPr>
            <w:noProof/>
            <w:webHidden/>
          </w:rPr>
          <w:tab/>
        </w:r>
        <w:r>
          <w:rPr>
            <w:noProof/>
            <w:webHidden/>
          </w:rPr>
          <w:fldChar w:fldCharType="begin"/>
        </w:r>
        <w:r>
          <w:rPr>
            <w:noProof/>
            <w:webHidden/>
          </w:rPr>
          <w:instrText xml:space="preserve"> PAGEREF _Toc138532369 \h </w:instrText>
        </w:r>
      </w:ins>
      <w:r>
        <w:rPr>
          <w:noProof/>
          <w:webHidden/>
        </w:rPr>
      </w:r>
      <w:r>
        <w:rPr>
          <w:noProof/>
          <w:webHidden/>
        </w:rPr>
        <w:fldChar w:fldCharType="separate"/>
      </w:r>
      <w:ins w:id="185" w:author="Kocsis Dóra" w:date="2023-06-24T20:52:00Z">
        <w:r>
          <w:rPr>
            <w:noProof/>
            <w:webHidden/>
          </w:rPr>
          <w:t>1</w:t>
        </w:r>
        <w:r>
          <w:rPr>
            <w:noProof/>
            <w:webHidden/>
          </w:rPr>
          <w:fldChar w:fldCharType="end"/>
        </w:r>
        <w:r w:rsidRPr="00466E61">
          <w:rPr>
            <w:rStyle w:val="Hyperlink"/>
            <w:noProof/>
          </w:rPr>
          <w:fldChar w:fldCharType="end"/>
        </w:r>
      </w:ins>
    </w:p>
    <w:p w14:paraId="41906A7E" w14:textId="1F96263E" w:rsidR="00141268" w:rsidRDefault="00141268">
      <w:pPr>
        <w:pStyle w:val="TOC2"/>
        <w:rPr>
          <w:ins w:id="186" w:author="Kocsis Dóra" w:date="2023-06-24T20:52:00Z"/>
          <w:rFonts w:eastAsiaTheme="minorEastAsia"/>
          <w:noProof/>
          <w:kern w:val="2"/>
          <w:lang w:val="hu-HU" w:eastAsia="hu-HU"/>
          <w14:ligatures w14:val="standardContextual"/>
        </w:rPr>
      </w:pPr>
      <w:ins w:id="187" w:author="Kocsis Dóra" w:date="2023-06-24T20:52:00Z">
        <w:r w:rsidRPr="00466E61">
          <w:rPr>
            <w:rStyle w:val="Hyperlink"/>
            <w:noProof/>
          </w:rPr>
          <w:fldChar w:fldCharType="begin"/>
        </w:r>
        <w:r w:rsidRPr="00466E61">
          <w:rPr>
            <w:rStyle w:val="Hyperlink"/>
            <w:noProof/>
          </w:rPr>
          <w:instrText xml:space="preserve"> </w:instrText>
        </w:r>
        <w:r>
          <w:rPr>
            <w:noProof/>
          </w:rPr>
          <w:instrText>HYPERLINK \l "_Toc138532370"</w:instrText>
        </w:r>
        <w:r w:rsidRPr="00466E61">
          <w:rPr>
            <w:rStyle w:val="Hyperlink"/>
            <w:noProof/>
          </w:rPr>
          <w:instrText xml:space="preserve"> </w:instrText>
        </w:r>
        <w:r w:rsidRPr="00466E61">
          <w:rPr>
            <w:rStyle w:val="Hyperlink"/>
            <w:noProof/>
          </w:rPr>
        </w:r>
        <w:r w:rsidRPr="00466E61">
          <w:rPr>
            <w:rStyle w:val="Hyperlink"/>
            <w:noProof/>
          </w:rPr>
          <w:fldChar w:fldCharType="separate"/>
        </w:r>
        <w:r w:rsidRPr="00466E61">
          <w:rPr>
            <w:rStyle w:val="Hyperlink"/>
            <w:noProof/>
            <w:lang w:val="hu-HU"/>
          </w:rPr>
          <w:t>A szerzők</w:t>
        </w:r>
        <w:r>
          <w:rPr>
            <w:noProof/>
            <w:webHidden/>
          </w:rPr>
          <w:tab/>
        </w:r>
        <w:r>
          <w:rPr>
            <w:noProof/>
            <w:webHidden/>
          </w:rPr>
          <w:fldChar w:fldCharType="begin"/>
        </w:r>
        <w:r>
          <w:rPr>
            <w:noProof/>
            <w:webHidden/>
          </w:rPr>
          <w:instrText xml:space="preserve"> PAGEREF _Toc138532370 \h </w:instrText>
        </w:r>
      </w:ins>
      <w:r>
        <w:rPr>
          <w:noProof/>
          <w:webHidden/>
        </w:rPr>
      </w:r>
      <w:r>
        <w:rPr>
          <w:noProof/>
          <w:webHidden/>
        </w:rPr>
        <w:fldChar w:fldCharType="separate"/>
      </w:r>
      <w:ins w:id="188" w:author="Kocsis Dóra" w:date="2023-06-24T20:52:00Z">
        <w:r>
          <w:rPr>
            <w:noProof/>
            <w:webHidden/>
          </w:rPr>
          <w:t>1</w:t>
        </w:r>
        <w:r>
          <w:rPr>
            <w:noProof/>
            <w:webHidden/>
          </w:rPr>
          <w:fldChar w:fldCharType="end"/>
        </w:r>
        <w:r w:rsidRPr="00466E61">
          <w:rPr>
            <w:rStyle w:val="Hyperlink"/>
            <w:noProof/>
          </w:rPr>
          <w:fldChar w:fldCharType="end"/>
        </w:r>
      </w:ins>
    </w:p>
    <w:p w14:paraId="5C5248C6" w14:textId="1250D3A4" w:rsidR="00141268" w:rsidRDefault="00141268">
      <w:pPr>
        <w:pStyle w:val="TOC2"/>
        <w:rPr>
          <w:ins w:id="189" w:author="Kocsis Dóra" w:date="2023-06-24T20:52:00Z"/>
          <w:rFonts w:eastAsiaTheme="minorEastAsia"/>
          <w:noProof/>
          <w:kern w:val="2"/>
          <w:lang w:val="hu-HU" w:eastAsia="hu-HU"/>
          <w14:ligatures w14:val="standardContextual"/>
        </w:rPr>
      </w:pPr>
      <w:ins w:id="190" w:author="Kocsis Dóra" w:date="2023-06-24T20:52:00Z">
        <w:r w:rsidRPr="00466E61">
          <w:rPr>
            <w:rStyle w:val="Hyperlink"/>
            <w:noProof/>
          </w:rPr>
          <w:fldChar w:fldCharType="begin"/>
        </w:r>
        <w:r w:rsidRPr="00466E61">
          <w:rPr>
            <w:rStyle w:val="Hyperlink"/>
            <w:noProof/>
          </w:rPr>
          <w:instrText xml:space="preserve"> </w:instrText>
        </w:r>
        <w:r>
          <w:rPr>
            <w:noProof/>
          </w:rPr>
          <w:instrText>HYPERLINK \l "_Toc138532371"</w:instrText>
        </w:r>
        <w:r w:rsidRPr="00466E61">
          <w:rPr>
            <w:rStyle w:val="Hyperlink"/>
            <w:noProof/>
          </w:rPr>
          <w:instrText xml:space="preserve"> </w:instrText>
        </w:r>
        <w:r w:rsidRPr="00466E61">
          <w:rPr>
            <w:rStyle w:val="Hyperlink"/>
            <w:noProof/>
          </w:rPr>
        </w:r>
        <w:r w:rsidRPr="00466E61">
          <w:rPr>
            <w:rStyle w:val="Hyperlink"/>
            <w:noProof/>
          </w:rPr>
          <w:fldChar w:fldCharType="separate"/>
        </w:r>
        <w:r w:rsidRPr="00466E61">
          <w:rPr>
            <w:rStyle w:val="Hyperlink"/>
            <w:noProof/>
            <w:lang w:val="hu-HU"/>
          </w:rPr>
          <w:t>Az intézményi kötődés</w:t>
        </w:r>
        <w:r>
          <w:rPr>
            <w:noProof/>
            <w:webHidden/>
          </w:rPr>
          <w:tab/>
        </w:r>
        <w:r>
          <w:rPr>
            <w:noProof/>
            <w:webHidden/>
          </w:rPr>
          <w:fldChar w:fldCharType="begin"/>
        </w:r>
        <w:r>
          <w:rPr>
            <w:noProof/>
            <w:webHidden/>
          </w:rPr>
          <w:instrText xml:space="preserve"> PAGEREF _Toc138532371 \h </w:instrText>
        </w:r>
      </w:ins>
      <w:r>
        <w:rPr>
          <w:noProof/>
          <w:webHidden/>
        </w:rPr>
      </w:r>
      <w:r>
        <w:rPr>
          <w:noProof/>
          <w:webHidden/>
        </w:rPr>
        <w:fldChar w:fldCharType="separate"/>
      </w:r>
      <w:ins w:id="191" w:author="Kocsis Dóra" w:date="2023-06-24T20:52:00Z">
        <w:r>
          <w:rPr>
            <w:noProof/>
            <w:webHidden/>
          </w:rPr>
          <w:t>1</w:t>
        </w:r>
        <w:r>
          <w:rPr>
            <w:noProof/>
            <w:webHidden/>
          </w:rPr>
          <w:fldChar w:fldCharType="end"/>
        </w:r>
        <w:r w:rsidRPr="00466E61">
          <w:rPr>
            <w:rStyle w:val="Hyperlink"/>
            <w:noProof/>
          </w:rPr>
          <w:fldChar w:fldCharType="end"/>
        </w:r>
      </w:ins>
    </w:p>
    <w:p w14:paraId="5BBECE70" w14:textId="12FDFCAA" w:rsidR="00141268" w:rsidRDefault="00141268">
      <w:pPr>
        <w:pStyle w:val="TOC2"/>
        <w:rPr>
          <w:ins w:id="192" w:author="Kocsis Dóra" w:date="2023-06-24T20:52:00Z"/>
          <w:rFonts w:eastAsiaTheme="minorEastAsia"/>
          <w:noProof/>
          <w:kern w:val="2"/>
          <w:lang w:val="hu-HU" w:eastAsia="hu-HU"/>
          <w14:ligatures w14:val="standardContextual"/>
        </w:rPr>
      </w:pPr>
      <w:ins w:id="193" w:author="Kocsis Dóra" w:date="2023-06-24T20:52:00Z">
        <w:r w:rsidRPr="00466E61">
          <w:rPr>
            <w:rStyle w:val="Hyperlink"/>
            <w:noProof/>
          </w:rPr>
          <w:fldChar w:fldCharType="begin"/>
        </w:r>
        <w:r w:rsidRPr="00466E61">
          <w:rPr>
            <w:rStyle w:val="Hyperlink"/>
            <w:noProof/>
          </w:rPr>
          <w:instrText xml:space="preserve"> </w:instrText>
        </w:r>
        <w:r>
          <w:rPr>
            <w:noProof/>
          </w:rPr>
          <w:instrText>HYPERLINK \l "_Toc138532372"</w:instrText>
        </w:r>
        <w:r w:rsidRPr="00466E61">
          <w:rPr>
            <w:rStyle w:val="Hyperlink"/>
            <w:noProof/>
          </w:rPr>
          <w:instrText xml:space="preserve"> </w:instrText>
        </w:r>
        <w:r w:rsidRPr="00466E61">
          <w:rPr>
            <w:rStyle w:val="Hyperlink"/>
            <w:noProof/>
          </w:rPr>
        </w:r>
        <w:r w:rsidRPr="00466E61">
          <w:rPr>
            <w:rStyle w:val="Hyperlink"/>
            <w:noProof/>
          </w:rPr>
          <w:fldChar w:fldCharType="separate"/>
        </w:r>
        <w:r w:rsidRPr="00466E61">
          <w:rPr>
            <w:rStyle w:val="Hyperlink"/>
            <w:noProof/>
            <w:lang w:val="hu-HU"/>
          </w:rPr>
          <w:t>Kivonat</w:t>
        </w:r>
        <w:r>
          <w:rPr>
            <w:noProof/>
            <w:webHidden/>
          </w:rPr>
          <w:tab/>
        </w:r>
        <w:r>
          <w:rPr>
            <w:noProof/>
            <w:webHidden/>
          </w:rPr>
          <w:fldChar w:fldCharType="begin"/>
        </w:r>
        <w:r>
          <w:rPr>
            <w:noProof/>
            <w:webHidden/>
          </w:rPr>
          <w:instrText xml:space="preserve"> PAGEREF _Toc138532372 \h </w:instrText>
        </w:r>
      </w:ins>
      <w:r>
        <w:rPr>
          <w:noProof/>
          <w:webHidden/>
        </w:rPr>
      </w:r>
      <w:r>
        <w:rPr>
          <w:noProof/>
          <w:webHidden/>
        </w:rPr>
        <w:fldChar w:fldCharType="separate"/>
      </w:r>
      <w:ins w:id="194" w:author="Kocsis Dóra" w:date="2023-06-24T20:52:00Z">
        <w:r>
          <w:rPr>
            <w:noProof/>
            <w:webHidden/>
          </w:rPr>
          <w:t>1</w:t>
        </w:r>
        <w:r>
          <w:rPr>
            <w:noProof/>
            <w:webHidden/>
          </w:rPr>
          <w:fldChar w:fldCharType="end"/>
        </w:r>
        <w:r w:rsidRPr="00466E61">
          <w:rPr>
            <w:rStyle w:val="Hyperlink"/>
            <w:noProof/>
          </w:rPr>
          <w:fldChar w:fldCharType="end"/>
        </w:r>
      </w:ins>
    </w:p>
    <w:p w14:paraId="420277DA" w14:textId="4BCC31BB" w:rsidR="00141268" w:rsidRDefault="00141268">
      <w:pPr>
        <w:pStyle w:val="TOC2"/>
        <w:rPr>
          <w:ins w:id="195" w:author="Kocsis Dóra" w:date="2023-06-24T20:52:00Z"/>
          <w:rFonts w:eastAsiaTheme="minorEastAsia"/>
          <w:noProof/>
          <w:kern w:val="2"/>
          <w:lang w:val="hu-HU" w:eastAsia="hu-HU"/>
          <w14:ligatures w14:val="standardContextual"/>
        </w:rPr>
      </w:pPr>
      <w:ins w:id="196" w:author="Kocsis Dóra" w:date="2023-06-24T20:52:00Z">
        <w:r w:rsidRPr="00466E61">
          <w:rPr>
            <w:rStyle w:val="Hyperlink"/>
            <w:noProof/>
          </w:rPr>
          <w:fldChar w:fldCharType="begin"/>
        </w:r>
        <w:r w:rsidRPr="00466E61">
          <w:rPr>
            <w:rStyle w:val="Hyperlink"/>
            <w:noProof/>
          </w:rPr>
          <w:instrText xml:space="preserve"> </w:instrText>
        </w:r>
        <w:r>
          <w:rPr>
            <w:noProof/>
          </w:rPr>
          <w:instrText>HYPERLINK \l "_Toc138532373"</w:instrText>
        </w:r>
        <w:r w:rsidRPr="00466E61">
          <w:rPr>
            <w:rStyle w:val="Hyperlink"/>
            <w:noProof/>
          </w:rPr>
          <w:instrText xml:space="preserve"> </w:instrText>
        </w:r>
        <w:r w:rsidRPr="00466E61">
          <w:rPr>
            <w:rStyle w:val="Hyperlink"/>
            <w:noProof/>
          </w:rPr>
        </w:r>
        <w:r w:rsidRPr="00466E61">
          <w:rPr>
            <w:rStyle w:val="Hyperlink"/>
            <w:noProof/>
          </w:rPr>
          <w:fldChar w:fldCharType="separate"/>
        </w:r>
        <w:r w:rsidRPr="00466E61">
          <w:rPr>
            <w:rStyle w:val="Hyperlink"/>
            <w:noProof/>
            <w:lang w:val="hu-HU"/>
          </w:rPr>
          <w:t>Kulcsszavak</w:t>
        </w:r>
        <w:r>
          <w:rPr>
            <w:noProof/>
            <w:webHidden/>
          </w:rPr>
          <w:tab/>
        </w:r>
        <w:r>
          <w:rPr>
            <w:noProof/>
            <w:webHidden/>
          </w:rPr>
          <w:fldChar w:fldCharType="begin"/>
        </w:r>
        <w:r>
          <w:rPr>
            <w:noProof/>
            <w:webHidden/>
          </w:rPr>
          <w:instrText xml:space="preserve"> PAGEREF _Toc138532373 \h </w:instrText>
        </w:r>
      </w:ins>
      <w:r>
        <w:rPr>
          <w:noProof/>
          <w:webHidden/>
        </w:rPr>
      </w:r>
      <w:r>
        <w:rPr>
          <w:noProof/>
          <w:webHidden/>
        </w:rPr>
        <w:fldChar w:fldCharType="separate"/>
      </w:r>
      <w:ins w:id="197" w:author="Kocsis Dóra" w:date="2023-06-24T20:52:00Z">
        <w:r>
          <w:rPr>
            <w:noProof/>
            <w:webHidden/>
          </w:rPr>
          <w:t>2</w:t>
        </w:r>
        <w:r>
          <w:rPr>
            <w:noProof/>
            <w:webHidden/>
          </w:rPr>
          <w:fldChar w:fldCharType="end"/>
        </w:r>
        <w:r w:rsidRPr="00466E61">
          <w:rPr>
            <w:rStyle w:val="Hyperlink"/>
            <w:noProof/>
          </w:rPr>
          <w:fldChar w:fldCharType="end"/>
        </w:r>
      </w:ins>
    </w:p>
    <w:p w14:paraId="73BCC5E0" w14:textId="074C991D" w:rsidR="00141268" w:rsidRDefault="00141268">
      <w:pPr>
        <w:pStyle w:val="TOC2"/>
        <w:rPr>
          <w:ins w:id="198" w:author="Kocsis Dóra" w:date="2023-06-24T20:52:00Z"/>
          <w:rFonts w:eastAsiaTheme="minorEastAsia"/>
          <w:noProof/>
          <w:kern w:val="2"/>
          <w:lang w:val="hu-HU" w:eastAsia="hu-HU"/>
          <w14:ligatures w14:val="standardContextual"/>
        </w:rPr>
      </w:pPr>
      <w:ins w:id="199" w:author="Kocsis Dóra" w:date="2023-06-24T20:52:00Z">
        <w:r w:rsidRPr="00466E61">
          <w:rPr>
            <w:rStyle w:val="Hyperlink"/>
            <w:noProof/>
          </w:rPr>
          <w:fldChar w:fldCharType="begin"/>
        </w:r>
        <w:r w:rsidRPr="00466E61">
          <w:rPr>
            <w:rStyle w:val="Hyperlink"/>
            <w:noProof/>
          </w:rPr>
          <w:instrText xml:space="preserve"> </w:instrText>
        </w:r>
        <w:r>
          <w:rPr>
            <w:noProof/>
          </w:rPr>
          <w:instrText>HYPERLINK \l "_Toc138532374"</w:instrText>
        </w:r>
        <w:r w:rsidRPr="00466E61">
          <w:rPr>
            <w:rStyle w:val="Hyperlink"/>
            <w:noProof/>
          </w:rPr>
          <w:instrText xml:space="preserve"> </w:instrText>
        </w:r>
        <w:r w:rsidRPr="00466E61">
          <w:rPr>
            <w:rStyle w:val="Hyperlink"/>
            <w:noProof/>
          </w:rPr>
        </w:r>
        <w:r w:rsidRPr="00466E61">
          <w:rPr>
            <w:rStyle w:val="Hyperlink"/>
            <w:noProof/>
          </w:rPr>
          <w:fldChar w:fldCharType="separate"/>
        </w:r>
        <w:r w:rsidRPr="00466E61">
          <w:rPr>
            <w:rStyle w:val="Hyperlink"/>
            <w:noProof/>
            <w:lang w:val="hu-HU"/>
          </w:rPr>
          <w:t>Bevezetés</w:t>
        </w:r>
        <w:r>
          <w:rPr>
            <w:noProof/>
            <w:webHidden/>
          </w:rPr>
          <w:tab/>
        </w:r>
        <w:r>
          <w:rPr>
            <w:noProof/>
            <w:webHidden/>
          </w:rPr>
          <w:fldChar w:fldCharType="begin"/>
        </w:r>
        <w:r>
          <w:rPr>
            <w:noProof/>
            <w:webHidden/>
          </w:rPr>
          <w:instrText xml:space="preserve"> PAGEREF _Toc138532374 \h </w:instrText>
        </w:r>
      </w:ins>
      <w:r>
        <w:rPr>
          <w:noProof/>
          <w:webHidden/>
        </w:rPr>
      </w:r>
      <w:r>
        <w:rPr>
          <w:noProof/>
          <w:webHidden/>
        </w:rPr>
        <w:fldChar w:fldCharType="separate"/>
      </w:r>
      <w:ins w:id="200" w:author="Kocsis Dóra" w:date="2023-06-24T20:52:00Z">
        <w:r>
          <w:rPr>
            <w:noProof/>
            <w:webHidden/>
          </w:rPr>
          <w:t>2</w:t>
        </w:r>
        <w:r>
          <w:rPr>
            <w:noProof/>
            <w:webHidden/>
          </w:rPr>
          <w:fldChar w:fldCharType="end"/>
        </w:r>
        <w:r w:rsidRPr="00466E61">
          <w:rPr>
            <w:rStyle w:val="Hyperlink"/>
            <w:noProof/>
          </w:rPr>
          <w:fldChar w:fldCharType="end"/>
        </w:r>
      </w:ins>
    </w:p>
    <w:p w14:paraId="2C0020DB" w14:textId="02FC638A" w:rsidR="00141268" w:rsidRDefault="00141268">
      <w:pPr>
        <w:pStyle w:val="TOC3"/>
        <w:tabs>
          <w:tab w:val="right" w:leader="dot" w:pos="9062"/>
        </w:tabs>
        <w:rPr>
          <w:ins w:id="201" w:author="Kocsis Dóra" w:date="2023-06-24T20:52:00Z"/>
          <w:rFonts w:eastAsiaTheme="minorEastAsia"/>
          <w:noProof/>
          <w:kern w:val="2"/>
          <w:lang w:val="hu-HU" w:eastAsia="hu-HU"/>
          <w14:ligatures w14:val="standardContextual"/>
        </w:rPr>
      </w:pPr>
      <w:ins w:id="202" w:author="Kocsis Dóra" w:date="2023-06-24T20:52:00Z">
        <w:r w:rsidRPr="00466E61">
          <w:rPr>
            <w:rStyle w:val="Hyperlink"/>
            <w:noProof/>
          </w:rPr>
          <w:fldChar w:fldCharType="begin"/>
        </w:r>
        <w:r w:rsidRPr="00466E61">
          <w:rPr>
            <w:rStyle w:val="Hyperlink"/>
            <w:noProof/>
          </w:rPr>
          <w:instrText xml:space="preserve"> </w:instrText>
        </w:r>
        <w:r>
          <w:rPr>
            <w:noProof/>
          </w:rPr>
          <w:instrText>HYPERLINK \l "_Toc138532375"</w:instrText>
        </w:r>
        <w:r w:rsidRPr="00466E61">
          <w:rPr>
            <w:rStyle w:val="Hyperlink"/>
            <w:noProof/>
          </w:rPr>
          <w:instrText xml:space="preserve"> </w:instrText>
        </w:r>
        <w:r w:rsidRPr="00466E61">
          <w:rPr>
            <w:rStyle w:val="Hyperlink"/>
            <w:noProof/>
          </w:rPr>
        </w:r>
        <w:r w:rsidRPr="00466E61">
          <w:rPr>
            <w:rStyle w:val="Hyperlink"/>
            <w:noProof/>
          </w:rPr>
          <w:fldChar w:fldCharType="separate"/>
        </w:r>
        <w:r w:rsidRPr="00466E61">
          <w:rPr>
            <w:rStyle w:val="Hyperlink"/>
            <w:noProof/>
            <w:lang w:val="hu-HU"/>
          </w:rPr>
          <w:t>Célok</w:t>
        </w:r>
        <w:r>
          <w:rPr>
            <w:noProof/>
            <w:webHidden/>
          </w:rPr>
          <w:tab/>
        </w:r>
        <w:r>
          <w:rPr>
            <w:noProof/>
            <w:webHidden/>
          </w:rPr>
          <w:fldChar w:fldCharType="begin"/>
        </w:r>
        <w:r>
          <w:rPr>
            <w:noProof/>
            <w:webHidden/>
          </w:rPr>
          <w:instrText xml:space="preserve"> PAGEREF _Toc138532375 \h </w:instrText>
        </w:r>
      </w:ins>
      <w:r>
        <w:rPr>
          <w:noProof/>
          <w:webHidden/>
        </w:rPr>
      </w:r>
      <w:r>
        <w:rPr>
          <w:noProof/>
          <w:webHidden/>
        </w:rPr>
        <w:fldChar w:fldCharType="separate"/>
      </w:r>
      <w:ins w:id="203" w:author="Kocsis Dóra" w:date="2023-06-24T20:52:00Z">
        <w:r>
          <w:rPr>
            <w:noProof/>
            <w:webHidden/>
          </w:rPr>
          <w:t>3</w:t>
        </w:r>
        <w:r>
          <w:rPr>
            <w:noProof/>
            <w:webHidden/>
          </w:rPr>
          <w:fldChar w:fldCharType="end"/>
        </w:r>
        <w:r w:rsidRPr="00466E61">
          <w:rPr>
            <w:rStyle w:val="Hyperlink"/>
            <w:noProof/>
          </w:rPr>
          <w:fldChar w:fldCharType="end"/>
        </w:r>
      </w:ins>
    </w:p>
    <w:p w14:paraId="1BF93C6A" w14:textId="43AABACC" w:rsidR="00141268" w:rsidRDefault="00141268">
      <w:pPr>
        <w:pStyle w:val="TOC3"/>
        <w:tabs>
          <w:tab w:val="right" w:leader="dot" w:pos="9062"/>
        </w:tabs>
        <w:rPr>
          <w:ins w:id="204" w:author="Kocsis Dóra" w:date="2023-06-24T20:52:00Z"/>
          <w:rFonts w:eastAsiaTheme="minorEastAsia"/>
          <w:noProof/>
          <w:kern w:val="2"/>
          <w:lang w:val="hu-HU" w:eastAsia="hu-HU"/>
          <w14:ligatures w14:val="standardContextual"/>
        </w:rPr>
      </w:pPr>
      <w:ins w:id="205" w:author="Kocsis Dóra" w:date="2023-06-24T20:52:00Z">
        <w:r w:rsidRPr="00466E61">
          <w:rPr>
            <w:rStyle w:val="Hyperlink"/>
            <w:noProof/>
          </w:rPr>
          <w:fldChar w:fldCharType="begin"/>
        </w:r>
        <w:r w:rsidRPr="00466E61">
          <w:rPr>
            <w:rStyle w:val="Hyperlink"/>
            <w:noProof/>
          </w:rPr>
          <w:instrText xml:space="preserve"> </w:instrText>
        </w:r>
        <w:r>
          <w:rPr>
            <w:noProof/>
          </w:rPr>
          <w:instrText>HYPERLINK \l "_Toc138532376"</w:instrText>
        </w:r>
        <w:r w:rsidRPr="00466E61">
          <w:rPr>
            <w:rStyle w:val="Hyperlink"/>
            <w:noProof/>
          </w:rPr>
          <w:instrText xml:space="preserve"> </w:instrText>
        </w:r>
        <w:r w:rsidRPr="00466E61">
          <w:rPr>
            <w:rStyle w:val="Hyperlink"/>
            <w:noProof/>
          </w:rPr>
        </w:r>
        <w:r w:rsidRPr="00466E61">
          <w:rPr>
            <w:rStyle w:val="Hyperlink"/>
            <w:noProof/>
          </w:rPr>
          <w:fldChar w:fldCharType="separate"/>
        </w:r>
        <w:r w:rsidRPr="00466E61">
          <w:rPr>
            <w:rStyle w:val="Hyperlink"/>
            <w:noProof/>
            <w:lang w:val="hu-HU"/>
          </w:rPr>
          <w:t>Feladatok</w:t>
        </w:r>
        <w:r>
          <w:rPr>
            <w:noProof/>
            <w:webHidden/>
          </w:rPr>
          <w:tab/>
        </w:r>
        <w:r>
          <w:rPr>
            <w:noProof/>
            <w:webHidden/>
          </w:rPr>
          <w:fldChar w:fldCharType="begin"/>
        </w:r>
        <w:r>
          <w:rPr>
            <w:noProof/>
            <w:webHidden/>
          </w:rPr>
          <w:instrText xml:space="preserve"> PAGEREF _Toc138532376 \h </w:instrText>
        </w:r>
      </w:ins>
      <w:r>
        <w:rPr>
          <w:noProof/>
          <w:webHidden/>
        </w:rPr>
      </w:r>
      <w:r>
        <w:rPr>
          <w:noProof/>
          <w:webHidden/>
        </w:rPr>
        <w:fldChar w:fldCharType="separate"/>
      </w:r>
      <w:ins w:id="206" w:author="Kocsis Dóra" w:date="2023-06-24T20:52:00Z">
        <w:r>
          <w:rPr>
            <w:noProof/>
            <w:webHidden/>
          </w:rPr>
          <w:t>3</w:t>
        </w:r>
        <w:r>
          <w:rPr>
            <w:noProof/>
            <w:webHidden/>
          </w:rPr>
          <w:fldChar w:fldCharType="end"/>
        </w:r>
        <w:r w:rsidRPr="00466E61">
          <w:rPr>
            <w:rStyle w:val="Hyperlink"/>
            <w:noProof/>
          </w:rPr>
          <w:fldChar w:fldCharType="end"/>
        </w:r>
      </w:ins>
    </w:p>
    <w:p w14:paraId="438F7398" w14:textId="0FFAB00E" w:rsidR="00141268" w:rsidRDefault="00141268">
      <w:pPr>
        <w:pStyle w:val="TOC3"/>
        <w:tabs>
          <w:tab w:val="right" w:leader="dot" w:pos="9062"/>
        </w:tabs>
        <w:rPr>
          <w:ins w:id="207" w:author="Kocsis Dóra" w:date="2023-06-24T20:52:00Z"/>
          <w:rFonts w:eastAsiaTheme="minorEastAsia"/>
          <w:noProof/>
          <w:kern w:val="2"/>
          <w:lang w:val="hu-HU" w:eastAsia="hu-HU"/>
          <w14:ligatures w14:val="standardContextual"/>
        </w:rPr>
      </w:pPr>
      <w:ins w:id="208" w:author="Kocsis Dóra" w:date="2023-06-24T20:52:00Z">
        <w:r w:rsidRPr="00466E61">
          <w:rPr>
            <w:rStyle w:val="Hyperlink"/>
            <w:noProof/>
          </w:rPr>
          <w:fldChar w:fldCharType="begin"/>
        </w:r>
        <w:r w:rsidRPr="00466E61">
          <w:rPr>
            <w:rStyle w:val="Hyperlink"/>
            <w:noProof/>
          </w:rPr>
          <w:instrText xml:space="preserve"> </w:instrText>
        </w:r>
        <w:r>
          <w:rPr>
            <w:noProof/>
          </w:rPr>
          <w:instrText>HYPERLINK \l "_Toc138532377"</w:instrText>
        </w:r>
        <w:r w:rsidRPr="00466E61">
          <w:rPr>
            <w:rStyle w:val="Hyperlink"/>
            <w:noProof/>
          </w:rPr>
          <w:instrText xml:space="preserve"> </w:instrText>
        </w:r>
        <w:r w:rsidRPr="00466E61">
          <w:rPr>
            <w:rStyle w:val="Hyperlink"/>
            <w:noProof/>
          </w:rPr>
        </w:r>
        <w:r w:rsidRPr="00466E61">
          <w:rPr>
            <w:rStyle w:val="Hyperlink"/>
            <w:noProof/>
          </w:rPr>
          <w:fldChar w:fldCharType="separate"/>
        </w:r>
        <w:r w:rsidRPr="00466E61">
          <w:rPr>
            <w:rStyle w:val="Hyperlink"/>
            <w:noProof/>
            <w:lang w:val="hu-HU"/>
          </w:rPr>
          <w:t>Motivációk</w:t>
        </w:r>
        <w:r>
          <w:rPr>
            <w:noProof/>
            <w:webHidden/>
          </w:rPr>
          <w:tab/>
        </w:r>
        <w:r>
          <w:rPr>
            <w:noProof/>
            <w:webHidden/>
          </w:rPr>
          <w:fldChar w:fldCharType="begin"/>
        </w:r>
        <w:r>
          <w:rPr>
            <w:noProof/>
            <w:webHidden/>
          </w:rPr>
          <w:instrText xml:space="preserve"> PAGEREF _Toc138532377 \h </w:instrText>
        </w:r>
      </w:ins>
      <w:r>
        <w:rPr>
          <w:noProof/>
          <w:webHidden/>
        </w:rPr>
      </w:r>
      <w:r>
        <w:rPr>
          <w:noProof/>
          <w:webHidden/>
        </w:rPr>
        <w:fldChar w:fldCharType="separate"/>
      </w:r>
      <w:ins w:id="209" w:author="Kocsis Dóra" w:date="2023-06-24T20:52:00Z">
        <w:r>
          <w:rPr>
            <w:noProof/>
            <w:webHidden/>
          </w:rPr>
          <w:t>3</w:t>
        </w:r>
        <w:r>
          <w:rPr>
            <w:noProof/>
            <w:webHidden/>
          </w:rPr>
          <w:fldChar w:fldCharType="end"/>
        </w:r>
        <w:r w:rsidRPr="00466E61">
          <w:rPr>
            <w:rStyle w:val="Hyperlink"/>
            <w:noProof/>
          </w:rPr>
          <w:fldChar w:fldCharType="end"/>
        </w:r>
      </w:ins>
    </w:p>
    <w:p w14:paraId="715253D3" w14:textId="0513F6C4" w:rsidR="00141268" w:rsidRDefault="00141268">
      <w:pPr>
        <w:pStyle w:val="TOC3"/>
        <w:tabs>
          <w:tab w:val="right" w:leader="dot" w:pos="9062"/>
        </w:tabs>
        <w:rPr>
          <w:ins w:id="210" w:author="Kocsis Dóra" w:date="2023-06-24T20:52:00Z"/>
          <w:rFonts w:eastAsiaTheme="minorEastAsia"/>
          <w:noProof/>
          <w:kern w:val="2"/>
          <w:lang w:val="hu-HU" w:eastAsia="hu-HU"/>
          <w14:ligatures w14:val="standardContextual"/>
        </w:rPr>
      </w:pPr>
      <w:ins w:id="211" w:author="Kocsis Dóra" w:date="2023-06-24T20:52:00Z">
        <w:r w:rsidRPr="00466E61">
          <w:rPr>
            <w:rStyle w:val="Hyperlink"/>
            <w:noProof/>
          </w:rPr>
          <w:fldChar w:fldCharType="begin"/>
        </w:r>
        <w:r w:rsidRPr="00466E61">
          <w:rPr>
            <w:rStyle w:val="Hyperlink"/>
            <w:noProof/>
          </w:rPr>
          <w:instrText xml:space="preserve"> </w:instrText>
        </w:r>
        <w:r>
          <w:rPr>
            <w:noProof/>
          </w:rPr>
          <w:instrText>HYPERLINK \l "_Toc138532378"</w:instrText>
        </w:r>
        <w:r w:rsidRPr="00466E61">
          <w:rPr>
            <w:rStyle w:val="Hyperlink"/>
            <w:noProof/>
          </w:rPr>
          <w:instrText xml:space="preserve"> </w:instrText>
        </w:r>
        <w:r w:rsidRPr="00466E61">
          <w:rPr>
            <w:rStyle w:val="Hyperlink"/>
            <w:noProof/>
          </w:rPr>
        </w:r>
        <w:r w:rsidRPr="00466E61">
          <w:rPr>
            <w:rStyle w:val="Hyperlink"/>
            <w:noProof/>
          </w:rPr>
          <w:fldChar w:fldCharType="separate"/>
        </w:r>
        <w:r w:rsidRPr="00466E61">
          <w:rPr>
            <w:rStyle w:val="Hyperlink"/>
            <w:noProof/>
            <w:lang w:val="hu-HU"/>
          </w:rPr>
          <w:t>Célcsoportok</w:t>
        </w:r>
        <w:r>
          <w:rPr>
            <w:noProof/>
            <w:webHidden/>
          </w:rPr>
          <w:tab/>
        </w:r>
        <w:r>
          <w:rPr>
            <w:noProof/>
            <w:webHidden/>
          </w:rPr>
          <w:fldChar w:fldCharType="begin"/>
        </w:r>
        <w:r>
          <w:rPr>
            <w:noProof/>
            <w:webHidden/>
          </w:rPr>
          <w:instrText xml:space="preserve"> PAGEREF _Toc138532378 \h </w:instrText>
        </w:r>
      </w:ins>
      <w:r>
        <w:rPr>
          <w:noProof/>
          <w:webHidden/>
        </w:rPr>
      </w:r>
      <w:r>
        <w:rPr>
          <w:noProof/>
          <w:webHidden/>
        </w:rPr>
        <w:fldChar w:fldCharType="separate"/>
      </w:r>
      <w:ins w:id="212" w:author="Kocsis Dóra" w:date="2023-06-24T20:52:00Z">
        <w:r>
          <w:rPr>
            <w:noProof/>
            <w:webHidden/>
          </w:rPr>
          <w:t>3</w:t>
        </w:r>
        <w:r>
          <w:rPr>
            <w:noProof/>
            <w:webHidden/>
          </w:rPr>
          <w:fldChar w:fldCharType="end"/>
        </w:r>
        <w:r w:rsidRPr="00466E61">
          <w:rPr>
            <w:rStyle w:val="Hyperlink"/>
            <w:noProof/>
          </w:rPr>
          <w:fldChar w:fldCharType="end"/>
        </w:r>
      </w:ins>
    </w:p>
    <w:p w14:paraId="7E66BC09" w14:textId="11186695" w:rsidR="00141268" w:rsidRDefault="00141268">
      <w:pPr>
        <w:pStyle w:val="TOC3"/>
        <w:tabs>
          <w:tab w:val="right" w:leader="dot" w:pos="9062"/>
        </w:tabs>
        <w:rPr>
          <w:ins w:id="213" w:author="Kocsis Dóra" w:date="2023-06-24T20:52:00Z"/>
          <w:rFonts w:eastAsiaTheme="minorEastAsia"/>
          <w:noProof/>
          <w:kern w:val="2"/>
          <w:lang w:val="hu-HU" w:eastAsia="hu-HU"/>
          <w14:ligatures w14:val="standardContextual"/>
        </w:rPr>
      </w:pPr>
      <w:ins w:id="214" w:author="Kocsis Dóra" w:date="2023-06-24T20:52:00Z">
        <w:r w:rsidRPr="00466E61">
          <w:rPr>
            <w:rStyle w:val="Hyperlink"/>
            <w:noProof/>
          </w:rPr>
          <w:fldChar w:fldCharType="begin"/>
        </w:r>
        <w:r w:rsidRPr="00466E61">
          <w:rPr>
            <w:rStyle w:val="Hyperlink"/>
            <w:noProof/>
          </w:rPr>
          <w:instrText xml:space="preserve"> </w:instrText>
        </w:r>
        <w:r>
          <w:rPr>
            <w:noProof/>
          </w:rPr>
          <w:instrText>HYPERLINK \l "_Toc138532379"</w:instrText>
        </w:r>
        <w:r w:rsidRPr="00466E61">
          <w:rPr>
            <w:rStyle w:val="Hyperlink"/>
            <w:noProof/>
          </w:rPr>
          <w:instrText xml:space="preserve"> </w:instrText>
        </w:r>
        <w:r w:rsidRPr="00466E61">
          <w:rPr>
            <w:rStyle w:val="Hyperlink"/>
            <w:noProof/>
          </w:rPr>
        </w:r>
        <w:r w:rsidRPr="00466E61">
          <w:rPr>
            <w:rStyle w:val="Hyperlink"/>
            <w:noProof/>
          </w:rPr>
          <w:fldChar w:fldCharType="separate"/>
        </w:r>
        <w:r w:rsidRPr="00466E61">
          <w:rPr>
            <w:rStyle w:val="Hyperlink"/>
            <w:noProof/>
            <w:lang w:val="hu-HU"/>
          </w:rPr>
          <w:t>Hasznosság</w:t>
        </w:r>
        <w:r>
          <w:rPr>
            <w:noProof/>
            <w:webHidden/>
          </w:rPr>
          <w:tab/>
        </w:r>
        <w:r>
          <w:rPr>
            <w:noProof/>
            <w:webHidden/>
          </w:rPr>
          <w:fldChar w:fldCharType="begin"/>
        </w:r>
        <w:r>
          <w:rPr>
            <w:noProof/>
            <w:webHidden/>
          </w:rPr>
          <w:instrText xml:space="preserve"> PAGEREF _Toc138532379 \h </w:instrText>
        </w:r>
      </w:ins>
      <w:r>
        <w:rPr>
          <w:noProof/>
          <w:webHidden/>
        </w:rPr>
      </w:r>
      <w:r>
        <w:rPr>
          <w:noProof/>
          <w:webHidden/>
        </w:rPr>
        <w:fldChar w:fldCharType="separate"/>
      </w:r>
      <w:ins w:id="215" w:author="Kocsis Dóra" w:date="2023-06-24T20:52:00Z">
        <w:r>
          <w:rPr>
            <w:noProof/>
            <w:webHidden/>
          </w:rPr>
          <w:t>3</w:t>
        </w:r>
        <w:r>
          <w:rPr>
            <w:noProof/>
            <w:webHidden/>
          </w:rPr>
          <w:fldChar w:fldCharType="end"/>
        </w:r>
        <w:r w:rsidRPr="00466E61">
          <w:rPr>
            <w:rStyle w:val="Hyperlink"/>
            <w:noProof/>
          </w:rPr>
          <w:fldChar w:fldCharType="end"/>
        </w:r>
      </w:ins>
    </w:p>
    <w:p w14:paraId="4648A52C" w14:textId="3544670B" w:rsidR="00141268" w:rsidRDefault="00141268">
      <w:pPr>
        <w:pStyle w:val="TOC2"/>
        <w:rPr>
          <w:ins w:id="216" w:author="Kocsis Dóra" w:date="2023-06-24T20:52:00Z"/>
          <w:rFonts w:eastAsiaTheme="minorEastAsia"/>
          <w:noProof/>
          <w:kern w:val="2"/>
          <w:lang w:val="hu-HU" w:eastAsia="hu-HU"/>
          <w14:ligatures w14:val="standardContextual"/>
        </w:rPr>
      </w:pPr>
      <w:ins w:id="217" w:author="Kocsis Dóra" w:date="2023-06-24T20:52:00Z">
        <w:r w:rsidRPr="00466E61">
          <w:rPr>
            <w:rStyle w:val="Hyperlink"/>
            <w:noProof/>
          </w:rPr>
          <w:fldChar w:fldCharType="begin"/>
        </w:r>
        <w:r w:rsidRPr="00466E61">
          <w:rPr>
            <w:rStyle w:val="Hyperlink"/>
            <w:noProof/>
          </w:rPr>
          <w:instrText xml:space="preserve"> </w:instrText>
        </w:r>
        <w:r>
          <w:rPr>
            <w:noProof/>
          </w:rPr>
          <w:instrText>HYPERLINK \l "_Toc138532380"</w:instrText>
        </w:r>
        <w:r w:rsidRPr="00466E61">
          <w:rPr>
            <w:rStyle w:val="Hyperlink"/>
            <w:noProof/>
          </w:rPr>
          <w:instrText xml:space="preserve"> </w:instrText>
        </w:r>
        <w:r w:rsidRPr="00466E61">
          <w:rPr>
            <w:rStyle w:val="Hyperlink"/>
            <w:noProof/>
          </w:rPr>
        </w:r>
        <w:r w:rsidRPr="00466E61">
          <w:rPr>
            <w:rStyle w:val="Hyperlink"/>
            <w:noProof/>
          </w:rPr>
          <w:fldChar w:fldCharType="separate"/>
        </w:r>
        <w:r w:rsidRPr="00466E61">
          <w:rPr>
            <w:rStyle w:val="Hyperlink"/>
            <w:noProof/>
            <w:lang w:val="hu-HU"/>
          </w:rPr>
          <w:t>Szakirodalmi/saját előzmények</w:t>
        </w:r>
        <w:r>
          <w:rPr>
            <w:noProof/>
            <w:webHidden/>
          </w:rPr>
          <w:tab/>
        </w:r>
        <w:r>
          <w:rPr>
            <w:noProof/>
            <w:webHidden/>
          </w:rPr>
          <w:fldChar w:fldCharType="begin"/>
        </w:r>
        <w:r>
          <w:rPr>
            <w:noProof/>
            <w:webHidden/>
          </w:rPr>
          <w:instrText xml:space="preserve"> PAGEREF _Toc138532380 \h </w:instrText>
        </w:r>
      </w:ins>
      <w:r>
        <w:rPr>
          <w:noProof/>
          <w:webHidden/>
        </w:rPr>
      </w:r>
      <w:r>
        <w:rPr>
          <w:noProof/>
          <w:webHidden/>
        </w:rPr>
        <w:fldChar w:fldCharType="separate"/>
      </w:r>
      <w:ins w:id="218" w:author="Kocsis Dóra" w:date="2023-06-24T20:52:00Z">
        <w:r>
          <w:rPr>
            <w:noProof/>
            <w:webHidden/>
          </w:rPr>
          <w:t>4</w:t>
        </w:r>
        <w:r>
          <w:rPr>
            <w:noProof/>
            <w:webHidden/>
          </w:rPr>
          <w:fldChar w:fldCharType="end"/>
        </w:r>
        <w:r w:rsidRPr="00466E61">
          <w:rPr>
            <w:rStyle w:val="Hyperlink"/>
            <w:noProof/>
          </w:rPr>
          <w:fldChar w:fldCharType="end"/>
        </w:r>
      </w:ins>
    </w:p>
    <w:p w14:paraId="6BF56538" w14:textId="277B7511" w:rsidR="00141268" w:rsidRDefault="00141268">
      <w:pPr>
        <w:pStyle w:val="TOC3"/>
        <w:tabs>
          <w:tab w:val="right" w:leader="dot" w:pos="9062"/>
        </w:tabs>
        <w:rPr>
          <w:ins w:id="219" w:author="Kocsis Dóra" w:date="2023-06-24T20:52:00Z"/>
          <w:rFonts w:eastAsiaTheme="minorEastAsia"/>
          <w:noProof/>
          <w:kern w:val="2"/>
          <w:lang w:val="hu-HU" w:eastAsia="hu-HU"/>
          <w14:ligatures w14:val="standardContextual"/>
        </w:rPr>
      </w:pPr>
      <w:ins w:id="220" w:author="Kocsis Dóra" w:date="2023-06-24T20:52:00Z">
        <w:r w:rsidRPr="00466E61">
          <w:rPr>
            <w:rStyle w:val="Hyperlink"/>
            <w:noProof/>
          </w:rPr>
          <w:fldChar w:fldCharType="begin"/>
        </w:r>
        <w:r w:rsidRPr="00466E61">
          <w:rPr>
            <w:rStyle w:val="Hyperlink"/>
            <w:noProof/>
          </w:rPr>
          <w:instrText xml:space="preserve"> </w:instrText>
        </w:r>
        <w:r>
          <w:rPr>
            <w:noProof/>
          </w:rPr>
          <w:instrText>HYPERLINK \l "_Toc138532381"</w:instrText>
        </w:r>
        <w:r w:rsidRPr="00466E61">
          <w:rPr>
            <w:rStyle w:val="Hyperlink"/>
            <w:noProof/>
          </w:rPr>
          <w:instrText xml:space="preserve"> </w:instrText>
        </w:r>
        <w:r w:rsidRPr="00466E61">
          <w:rPr>
            <w:rStyle w:val="Hyperlink"/>
            <w:noProof/>
          </w:rPr>
        </w:r>
        <w:r w:rsidRPr="00466E61">
          <w:rPr>
            <w:rStyle w:val="Hyperlink"/>
            <w:noProof/>
          </w:rPr>
          <w:fldChar w:fldCharType="separate"/>
        </w:r>
        <w:r w:rsidRPr="00466E61">
          <w:rPr>
            <w:rStyle w:val="Hyperlink"/>
            <w:noProof/>
            <w:lang w:val="hu-HU"/>
          </w:rPr>
          <w:t>A probléma/jelenség története</w:t>
        </w:r>
        <w:r>
          <w:rPr>
            <w:noProof/>
            <w:webHidden/>
          </w:rPr>
          <w:tab/>
        </w:r>
        <w:r>
          <w:rPr>
            <w:noProof/>
            <w:webHidden/>
          </w:rPr>
          <w:fldChar w:fldCharType="begin"/>
        </w:r>
        <w:r>
          <w:rPr>
            <w:noProof/>
            <w:webHidden/>
          </w:rPr>
          <w:instrText xml:space="preserve"> PAGEREF _Toc138532381 \h </w:instrText>
        </w:r>
      </w:ins>
      <w:r>
        <w:rPr>
          <w:noProof/>
          <w:webHidden/>
        </w:rPr>
      </w:r>
      <w:r>
        <w:rPr>
          <w:noProof/>
          <w:webHidden/>
        </w:rPr>
        <w:fldChar w:fldCharType="separate"/>
      </w:r>
      <w:ins w:id="221" w:author="Kocsis Dóra" w:date="2023-06-24T20:52:00Z">
        <w:r>
          <w:rPr>
            <w:noProof/>
            <w:webHidden/>
          </w:rPr>
          <w:t>4</w:t>
        </w:r>
        <w:r>
          <w:rPr>
            <w:noProof/>
            <w:webHidden/>
          </w:rPr>
          <w:fldChar w:fldCharType="end"/>
        </w:r>
        <w:r w:rsidRPr="00466E61">
          <w:rPr>
            <w:rStyle w:val="Hyperlink"/>
            <w:noProof/>
          </w:rPr>
          <w:fldChar w:fldCharType="end"/>
        </w:r>
      </w:ins>
    </w:p>
    <w:p w14:paraId="40390630" w14:textId="465536D3" w:rsidR="00141268" w:rsidRDefault="00141268">
      <w:pPr>
        <w:pStyle w:val="TOC3"/>
        <w:tabs>
          <w:tab w:val="right" w:leader="dot" w:pos="9062"/>
        </w:tabs>
        <w:rPr>
          <w:ins w:id="222" w:author="Kocsis Dóra" w:date="2023-06-24T20:52:00Z"/>
          <w:rFonts w:eastAsiaTheme="minorEastAsia"/>
          <w:noProof/>
          <w:kern w:val="2"/>
          <w:lang w:val="hu-HU" w:eastAsia="hu-HU"/>
          <w14:ligatures w14:val="standardContextual"/>
        </w:rPr>
      </w:pPr>
      <w:ins w:id="223" w:author="Kocsis Dóra" w:date="2023-06-24T20:52:00Z">
        <w:r w:rsidRPr="00466E61">
          <w:rPr>
            <w:rStyle w:val="Hyperlink"/>
            <w:noProof/>
          </w:rPr>
          <w:fldChar w:fldCharType="begin"/>
        </w:r>
        <w:r w:rsidRPr="00466E61">
          <w:rPr>
            <w:rStyle w:val="Hyperlink"/>
            <w:noProof/>
          </w:rPr>
          <w:instrText xml:space="preserve"> </w:instrText>
        </w:r>
        <w:r>
          <w:rPr>
            <w:noProof/>
          </w:rPr>
          <w:instrText>HYPERLINK \l "_Toc138532382"</w:instrText>
        </w:r>
        <w:r w:rsidRPr="00466E61">
          <w:rPr>
            <w:rStyle w:val="Hyperlink"/>
            <w:noProof/>
          </w:rPr>
          <w:instrText xml:space="preserve"> </w:instrText>
        </w:r>
        <w:r w:rsidRPr="00466E61">
          <w:rPr>
            <w:rStyle w:val="Hyperlink"/>
            <w:noProof/>
          </w:rPr>
        </w:r>
        <w:r w:rsidRPr="00466E61">
          <w:rPr>
            <w:rStyle w:val="Hyperlink"/>
            <w:noProof/>
          </w:rPr>
          <w:fldChar w:fldCharType="separate"/>
        </w:r>
        <w:r w:rsidRPr="00466E61">
          <w:rPr>
            <w:rStyle w:val="Hyperlink"/>
            <w:noProof/>
            <w:lang w:val="hu-HU"/>
          </w:rPr>
          <w:t>A probléma/jelenség aktuális állapota</w:t>
        </w:r>
        <w:r>
          <w:rPr>
            <w:noProof/>
            <w:webHidden/>
          </w:rPr>
          <w:tab/>
        </w:r>
        <w:r>
          <w:rPr>
            <w:noProof/>
            <w:webHidden/>
          </w:rPr>
          <w:fldChar w:fldCharType="begin"/>
        </w:r>
        <w:r>
          <w:rPr>
            <w:noProof/>
            <w:webHidden/>
          </w:rPr>
          <w:instrText xml:space="preserve"> PAGEREF _Toc138532382 \h </w:instrText>
        </w:r>
      </w:ins>
      <w:r>
        <w:rPr>
          <w:noProof/>
          <w:webHidden/>
        </w:rPr>
      </w:r>
      <w:r>
        <w:rPr>
          <w:noProof/>
          <w:webHidden/>
        </w:rPr>
        <w:fldChar w:fldCharType="separate"/>
      </w:r>
      <w:ins w:id="224" w:author="Kocsis Dóra" w:date="2023-06-24T20:52:00Z">
        <w:r>
          <w:rPr>
            <w:noProof/>
            <w:webHidden/>
          </w:rPr>
          <w:t>4</w:t>
        </w:r>
        <w:r>
          <w:rPr>
            <w:noProof/>
            <w:webHidden/>
          </w:rPr>
          <w:fldChar w:fldCharType="end"/>
        </w:r>
        <w:r w:rsidRPr="00466E61">
          <w:rPr>
            <w:rStyle w:val="Hyperlink"/>
            <w:noProof/>
          </w:rPr>
          <w:fldChar w:fldCharType="end"/>
        </w:r>
      </w:ins>
    </w:p>
    <w:p w14:paraId="66AF2831" w14:textId="7C3A89CF" w:rsidR="00141268" w:rsidRDefault="00141268">
      <w:pPr>
        <w:pStyle w:val="TOC4"/>
        <w:tabs>
          <w:tab w:val="right" w:leader="dot" w:pos="9062"/>
        </w:tabs>
        <w:rPr>
          <w:ins w:id="225" w:author="Kocsis Dóra" w:date="2023-06-24T20:52:00Z"/>
          <w:rFonts w:eastAsiaTheme="minorEastAsia"/>
          <w:noProof/>
          <w:kern w:val="2"/>
          <w:lang w:val="hu-HU" w:eastAsia="hu-HU"/>
          <w14:ligatures w14:val="standardContextual"/>
        </w:rPr>
      </w:pPr>
      <w:ins w:id="226" w:author="Kocsis Dóra" w:date="2023-06-24T20:52:00Z">
        <w:r w:rsidRPr="00466E61">
          <w:rPr>
            <w:rStyle w:val="Hyperlink"/>
            <w:noProof/>
          </w:rPr>
          <w:fldChar w:fldCharType="begin"/>
        </w:r>
        <w:r w:rsidRPr="00466E61">
          <w:rPr>
            <w:rStyle w:val="Hyperlink"/>
            <w:noProof/>
          </w:rPr>
          <w:instrText xml:space="preserve"> </w:instrText>
        </w:r>
        <w:r>
          <w:rPr>
            <w:noProof/>
          </w:rPr>
          <w:instrText>HYPERLINK \l "_Toc138532383"</w:instrText>
        </w:r>
        <w:r w:rsidRPr="00466E61">
          <w:rPr>
            <w:rStyle w:val="Hyperlink"/>
            <w:noProof/>
          </w:rPr>
          <w:instrText xml:space="preserve"> </w:instrText>
        </w:r>
        <w:r w:rsidRPr="00466E61">
          <w:rPr>
            <w:rStyle w:val="Hyperlink"/>
            <w:noProof/>
          </w:rPr>
        </w:r>
        <w:r w:rsidRPr="00466E61">
          <w:rPr>
            <w:rStyle w:val="Hyperlink"/>
            <w:noProof/>
          </w:rPr>
          <w:fldChar w:fldCharType="separate"/>
        </w:r>
        <w:r w:rsidRPr="00466E61">
          <w:rPr>
            <w:rStyle w:val="Hyperlink"/>
            <w:noProof/>
            <w:lang w:val="hu-HU"/>
          </w:rPr>
          <w:t>A probléma/jelenség adatvagyona</w:t>
        </w:r>
        <w:r>
          <w:rPr>
            <w:noProof/>
            <w:webHidden/>
          </w:rPr>
          <w:tab/>
        </w:r>
        <w:r>
          <w:rPr>
            <w:noProof/>
            <w:webHidden/>
          </w:rPr>
          <w:fldChar w:fldCharType="begin"/>
        </w:r>
        <w:r>
          <w:rPr>
            <w:noProof/>
            <w:webHidden/>
          </w:rPr>
          <w:instrText xml:space="preserve"> PAGEREF _Toc138532383 \h </w:instrText>
        </w:r>
      </w:ins>
      <w:r>
        <w:rPr>
          <w:noProof/>
          <w:webHidden/>
        </w:rPr>
      </w:r>
      <w:r>
        <w:rPr>
          <w:noProof/>
          <w:webHidden/>
        </w:rPr>
        <w:fldChar w:fldCharType="separate"/>
      </w:r>
      <w:ins w:id="227" w:author="Kocsis Dóra" w:date="2023-06-24T20:52:00Z">
        <w:r>
          <w:rPr>
            <w:noProof/>
            <w:webHidden/>
          </w:rPr>
          <w:t>4</w:t>
        </w:r>
        <w:r>
          <w:rPr>
            <w:noProof/>
            <w:webHidden/>
          </w:rPr>
          <w:fldChar w:fldCharType="end"/>
        </w:r>
        <w:r w:rsidRPr="00466E61">
          <w:rPr>
            <w:rStyle w:val="Hyperlink"/>
            <w:noProof/>
          </w:rPr>
          <w:fldChar w:fldCharType="end"/>
        </w:r>
      </w:ins>
    </w:p>
    <w:p w14:paraId="68A5C7F3" w14:textId="55502F80" w:rsidR="00141268" w:rsidRDefault="00141268">
      <w:pPr>
        <w:pStyle w:val="TOC4"/>
        <w:tabs>
          <w:tab w:val="right" w:leader="dot" w:pos="9062"/>
        </w:tabs>
        <w:rPr>
          <w:ins w:id="228" w:author="Kocsis Dóra" w:date="2023-06-24T20:52:00Z"/>
          <w:rFonts w:eastAsiaTheme="minorEastAsia"/>
          <w:noProof/>
          <w:kern w:val="2"/>
          <w:lang w:val="hu-HU" w:eastAsia="hu-HU"/>
          <w14:ligatures w14:val="standardContextual"/>
        </w:rPr>
      </w:pPr>
      <w:ins w:id="229" w:author="Kocsis Dóra" w:date="2023-06-24T20:52:00Z">
        <w:r w:rsidRPr="00466E61">
          <w:rPr>
            <w:rStyle w:val="Hyperlink"/>
            <w:noProof/>
          </w:rPr>
          <w:fldChar w:fldCharType="begin"/>
        </w:r>
        <w:r w:rsidRPr="00466E61">
          <w:rPr>
            <w:rStyle w:val="Hyperlink"/>
            <w:noProof/>
          </w:rPr>
          <w:instrText xml:space="preserve"> </w:instrText>
        </w:r>
        <w:r>
          <w:rPr>
            <w:noProof/>
          </w:rPr>
          <w:instrText>HYPERLINK \l "_Toc138532384"</w:instrText>
        </w:r>
        <w:r w:rsidRPr="00466E61">
          <w:rPr>
            <w:rStyle w:val="Hyperlink"/>
            <w:noProof/>
          </w:rPr>
          <w:instrText xml:space="preserve"> </w:instrText>
        </w:r>
        <w:r w:rsidRPr="00466E61">
          <w:rPr>
            <w:rStyle w:val="Hyperlink"/>
            <w:noProof/>
          </w:rPr>
        </w:r>
        <w:r w:rsidRPr="00466E61">
          <w:rPr>
            <w:rStyle w:val="Hyperlink"/>
            <w:noProof/>
          </w:rPr>
          <w:fldChar w:fldCharType="separate"/>
        </w:r>
        <w:r w:rsidRPr="00466E61">
          <w:rPr>
            <w:rStyle w:val="Hyperlink"/>
            <w:noProof/>
            <w:lang w:val="hu-HU"/>
          </w:rPr>
          <w:t>A probléma/jelenség értelmezésének módszertana</w:t>
        </w:r>
        <w:r>
          <w:rPr>
            <w:noProof/>
            <w:webHidden/>
          </w:rPr>
          <w:tab/>
        </w:r>
        <w:r>
          <w:rPr>
            <w:noProof/>
            <w:webHidden/>
          </w:rPr>
          <w:fldChar w:fldCharType="begin"/>
        </w:r>
        <w:r>
          <w:rPr>
            <w:noProof/>
            <w:webHidden/>
          </w:rPr>
          <w:instrText xml:space="preserve"> PAGEREF _Toc138532384 \h </w:instrText>
        </w:r>
      </w:ins>
      <w:r>
        <w:rPr>
          <w:noProof/>
          <w:webHidden/>
        </w:rPr>
      </w:r>
      <w:r>
        <w:rPr>
          <w:noProof/>
          <w:webHidden/>
        </w:rPr>
        <w:fldChar w:fldCharType="separate"/>
      </w:r>
      <w:ins w:id="230" w:author="Kocsis Dóra" w:date="2023-06-24T20:52:00Z">
        <w:r>
          <w:rPr>
            <w:noProof/>
            <w:webHidden/>
          </w:rPr>
          <w:t>4</w:t>
        </w:r>
        <w:r>
          <w:rPr>
            <w:noProof/>
            <w:webHidden/>
          </w:rPr>
          <w:fldChar w:fldCharType="end"/>
        </w:r>
        <w:r w:rsidRPr="00466E61">
          <w:rPr>
            <w:rStyle w:val="Hyperlink"/>
            <w:noProof/>
          </w:rPr>
          <w:fldChar w:fldCharType="end"/>
        </w:r>
      </w:ins>
    </w:p>
    <w:p w14:paraId="3AF4A18D" w14:textId="10BE0BF2" w:rsidR="00141268" w:rsidRDefault="00141268">
      <w:pPr>
        <w:pStyle w:val="TOC3"/>
        <w:tabs>
          <w:tab w:val="right" w:leader="dot" w:pos="9062"/>
        </w:tabs>
        <w:rPr>
          <w:ins w:id="231" w:author="Kocsis Dóra" w:date="2023-06-24T20:52:00Z"/>
          <w:rFonts w:eastAsiaTheme="minorEastAsia"/>
          <w:noProof/>
          <w:kern w:val="2"/>
          <w:lang w:val="hu-HU" w:eastAsia="hu-HU"/>
          <w14:ligatures w14:val="standardContextual"/>
        </w:rPr>
      </w:pPr>
      <w:ins w:id="232" w:author="Kocsis Dóra" w:date="2023-06-24T20:52:00Z">
        <w:r w:rsidRPr="00466E61">
          <w:rPr>
            <w:rStyle w:val="Hyperlink"/>
            <w:noProof/>
          </w:rPr>
          <w:fldChar w:fldCharType="begin"/>
        </w:r>
        <w:r w:rsidRPr="00466E61">
          <w:rPr>
            <w:rStyle w:val="Hyperlink"/>
            <w:noProof/>
          </w:rPr>
          <w:instrText xml:space="preserve"> </w:instrText>
        </w:r>
        <w:r>
          <w:rPr>
            <w:noProof/>
          </w:rPr>
          <w:instrText>HYPERLINK \l "_Toc138532385"</w:instrText>
        </w:r>
        <w:r w:rsidRPr="00466E61">
          <w:rPr>
            <w:rStyle w:val="Hyperlink"/>
            <w:noProof/>
          </w:rPr>
          <w:instrText xml:space="preserve"> </w:instrText>
        </w:r>
        <w:r w:rsidRPr="00466E61">
          <w:rPr>
            <w:rStyle w:val="Hyperlink"/>
            <w:noProof/>
          </w:rPr>
        </w:r>
        <w:r w:rsidRPr="00466E61">
          <w:rPr>
            <w:rStyle w:val="Hyperlink"/>
            <w:noProof/>
          </w:rPr>
          <w:fldChar w:fldCharType="separate"/>
        </w:r>
        <w:r w:rsidRPr="00466E61">
          <w:rPr>
            <w:rStyle w:val="Hyperlink"/>
            <w:noProof/>
            <w:lang w:val="hu-HU"/>
          </w:rPr>
          <w:t>Potenciális megoldási alternatívák</w:t>
        </w:r>
        <w:r>
          <w:rPr>
            <w:noProof/>
            <w:webHidden/>
          </w:rPr>
          <w:tab/>
        </w:r>
        <w:r>
          <w:rPr>
            <w:noProof/>
            <w:webHidden/>
          </w:rPr>
          <w:fldChar w:fldCharType="begin"/>
        </w:r>
        <w:r>
          <w:rPr>
            <w:noProof/>
            <w:webHidden/>
          </w:rPr>
          <w:instrText xml:space="preserve"> PAGEREF _Toc138532385 \h </w:instrText>
        </w:r>
      </w:ins>
      <w:r>
        <w:rPr>
          <w:noProof/>
          <w:webHidden/>
        </w:rPr>
      </w:r>
      <w:r>
        <w:rPr>
          <w:noProof/>
          <w:webHidden/>
        </w:rPr>
        <w:fldChar w:fldCharType="separate"/>
      </w:r>
      <w:ins w:id="233" w:author="Kocsis Dóra" w:date="2023-06-24T20:52:00Z">
        <w:r>
          <w:rPr>
            <w:noProof/>
            <w:webHidden/>
          </w:rPr>
          <w:t>4</w:t>
        </w:r>
        <w:r>
          <w:rPr>
            <w:noProof/>
            <w:webHidden/>
          </w:rPr>
          <w:fldChar w:fldCharType="end"/>
        </w:r>
        <w:r w:rsidRPr="00466E61">
          <w:rPr>
            <w:rStyle w:val="Hyperlink"/>
            <w:noProof/>
          </w:rPr>
          <w:fldChar w:fldCharType="end"/>
        </w:r>
      </w:ins>
    </w:p>
    <w:p w14:paraId="55E663C1" w14:textId="11ADFCFB" w:rsidR="00141268" w:rsidRDefault="00141268">
      <w:pPr>
        <w:pStyle w:val="TOC2"/>
        <w:rPr>
          <w:ins w:id="234" w:author="Kocsis Dóra" w:date="2023-06-24T20:52:00Z"/>
          <w:rFonts w:eastAsiaTheme="minorEastAsia"/>
          <w:noProof/>
          <w:kern w:val="2"/>
          <w:lang w:val="hu-HU" w:eastAsia="hu-HU"/>
          <w14:ligatures w14:val="standardContextual"/>
        </w:rPr>
      </w:pPr>
      <w:ins w:id="235" w:author="Kocsis Dóra" w:date="2023-06-24T20:52:00Z">
        <w:r w:rsidRPr="00466E61">
          <w:rPr>
            <w:rStyle w:val="Hyperlink"/>
            <w:noProof/>
          </w:rPr>
          <w:fldChar w:fldCharType="begin"/>
        </w:r>
        <w:r w:rsidRPr="00466E61">
          <w:rPr>
            <w:rStyle w:val="Hyperlink"/>
            <w:noProof/>
          </w:rPr>
          <w:instrText xml:space="preserve"> </w:instrText>
        </w:r>
        <w:r>
          <w:rPr>
            <w:noProof/>
          </w:rPr>
          <w:instrText>HYPERLINK \l "_Toc138532386"</w:instrText>
        </w:r>
        <w:r w:rsidRPr="00466E61">
          <w:rPr>
            <w:rStyle w:val="Hyperlink"/>
            <w:noProof/>
          </w:rPr>
          <w:instrText xml:space="preserve"> </w:instrText>
        </w:r>
        <w:r w:rsidRPr="00466E61">
          <w:rPr>
            <w:rStyle w:val="Hyperlink"/>
            <w:noProof/>
          </w:rPr>
        </w:r>
        <w:r w:rsidRPr="00466E61">
          <w:rPr>
            <w:rStyle w:val="Hyperlink"/>
            <w:noProof/>
          </w:rPr>
          <w:fldChar w:fldCharType="separate"/>
        </w:r>
        <w:r w:rsidRPr="00466E61">
          <w:rPr>
            <w:rStyle w:val="Hyperlink"/>
            <w:noProof/>
            <w:lang w:val="hu-HU"/>
          </w:rPr>
          <w:t>Adatok és módszerek</w:t>
        </w:r>
        <w:r>
          <w:rPr>
            <w:noProof/>
            <w:webHidden/>
          </w:rPr>
          <w:tab/>
        </w:r>
        <w:r>
          <w:rPr>
            <w:noProof/>
            <w:webHidden/>
          </w:rPr>
          <w:fldChar w:fldCharType="begin"/>
        </w:r>
        <w:r>
          <w:rPr>
            <w:noProof/>
            <w:webHidden/>
          </w:rPr>
          <w:instrText xml:space="preserve"> PAGEREF _Toc138532386 \h </w:instrText>
        </w:r>
      </w:ins>
      <w:r>
        <w:rPr>
          <w:noProof/>
          <w:webHidden/>
        </w:rPr>
      </w:r>
      <w:r>
        <w:rPr>
          <w:noProof/>
          <w:webHidden/>
        </w:rPr>
        <w:fldChar w:fldCharType="separate"/>
      </w:r>
      <w:ins w:id="236" w:author="Kocsis Dóra" w:date="2023-06-24T20:52:00Z">
        <w:r>
          <w:rPr>
            <w:noProof/>
            <w:webHidden/>
          </w:rPr>
          <w:t>4</w:t>
        </w:r>
        <w:r>
          <w:rPr>
            <w:noProof/>
            <w:webHidden/>
          </w:rPr>
          <w:fldChar w:fldCharType="end"/>
        </w:r>
        <w:r w:rsidRPr="00466E61">
          <w:rPr>
            <w:rStyle w:val="Hyperlink"/>
            <w:noProof/>
          </w:rPr>
          <w:fldChar w:fldCharType="end"/>
        </w:r>
      </w:ins>
    </w:p>
    <w:p w14:paraId="028DD289" w14:textId="517DCB80" w:rsidR="00141268" w:rsidRDefault="00141268">
      <w:pPr>
        <w:pStyle w:val="TOC3"/>
        <w:tabs>
          <w:tab w:val="right" w:leader="dot" w:pos="9062"/>
        </w:tabs>
        <w:rPr>
          <w:ins w:id="237" w:author="Kocsis Dóra" w:date="2023-06-24T20:52:00Z"/>
          <w:rFonts w:eastAsiaTheme="minorEastAsia"/>
          <w:noProof/>
          <w:kern w:val="2"/>
          <w:lang w:val="hu-HU" w:eastAsia="hu-HU"/>
          <w14:ligatures w14:val="standardContextual"/>
        </w:rPr>
      </w:pPr>
      <w:ins w:id="238" w:author="Kocsis Dóra" w:date="2023-06-24T20:52:00Z">
        <w:r w:rsidRPr="00466E61">
          <w:rPr>
            <w:rStyle w:val="Hyperlink"/>
            <w:noProof/>
          </w:rPr>
          <w:fldChar w:fldCharType="begin"/>
        </w:r>
        <w:r w:rsidRPr="00466E61">
          <w:rPr>
            <w:rStyle w:val="Hyperlink"/>
            <w:noProof/>
          </w:rPr>
          <w:instrText xml:space="preserve"> </w:instrText>
        </w:r>
        <w:r>
          <w:rPr>
            <w:noProof/>
          </w:rPr>
          <w:instrText>HYPERLINK \l "_Toc138532387"</w:instrText>
        </w:r>
        <w:r w:rsidRPr="00466E61">
          <w:rPr>
            <w:rStyle w:val="Hyperlink"/>
            <w:noProof/>
          </w:rPr>
          <w:instrText xml:space="preserve"> </w:instrText>
        </w:r>
        <w:r w:rsidRPr="00466E61">
          <w:rPr>
            <w:rStyle w:val="Hyperlink"/>
            <w:noProof/>
          </w:rPr>
        </w:r>
        <w:r w:rsidRPr="00466E61">
          <w:rPr>
            <w:rStyle w:val="Hyperlink"/>
            <w:noProof/>
          </w:rPr>
          <w:fldChar w:fldCharType="separate"/>
        </w:r>
        <w:r w:rsidRPr="00466E61">
          <w:rPr>
            <w:rStyle w:val="Hyperlink"/>
            <w:noProof/>
            <w:lang w:val="hu-HU"/>
          </w:rPr>
          <w:t>Saját adatvagyon</w:t>
        </w:r>
        <w:r>
          <w:rPr>
            <w:noProof/>
            <w:webHidden/>
          </w:rPr>
          <w:tab/>
        </w:r>
        <w:r>
          <w:rPr>
            <w:noProof/>
            <w:webHidden/>
          </w:rPr>
          <w:fldChar w:fldCharType="begin"/>
        </w:r>
        <w:r>
          <w:rPr>
            <w:noProof/>
            <w:webHidden/>
          </w:rPr>
          <w:instrText xml:space="preserve"> PAGEREF _Toc138532387 \h </w:instrText>
        </w:r>
      </w:ins>
      <w:r>
        <w:rPr>
          <w:noProof/>
          <w:webHidden/>
        </w:rPr>
      </w:r>
      <w:r>
        <w:rPr>
          <w:noProof/>
          <w:webHidden/>
        </w:rPr>
        <w:fldChar w:fldCharType="separate"/>
      </w:r>
      <w:ins w:id="239" w:author="Kocsis Dóra" w:date="2023-06-24T20:52:00Z">
        <w:r>
          <w:rPr>
            <w:noProof/>
            <w:webHidden/>
          </w:rPr>
          <w:t>4</w:t>
        </w:r>
        <w:r>
          <w:rPr>
            <w:noProof/>
            <w:webHidden/>
          </w:rPr>
          <w:fldChar w:fldCharType="end"/>
        </w:r>
        <w:r w:rsidRPr="00466E61">
          <w:rPr>
            <w:rStyle w:val="Hyperlink"/>
            <w:noProof/>
          </w:rPr>
          <w:fldChar w:fldCharType="end"/>
        </w:r>
      </w:ins>
    </w:p>
    <w:p w14:paraId="15D28912" w14:textId="1C32F2BF" w:rsidR="00141268" w:rsidRDefault="00141268">
      <w:pPr>
        <w:pStyle w:val="TOC3"/>
        <w:tabs>
          <w:tab w:val="right" w:leader="dot" w:pos="9062"/>
        </w:tabs>
        <w:rPr>
          <w:ins w:id="240" w:author="Kocsis Dóra" w:date="2023-06-24T20:52:00Z"/>
          <w:rFonts w:eastAsiaTheme="minorEastAsia"/>
          <w:noProof/>
          <w:kern w:val="2"/>
          <w:lang w:val="hu-HU" w:eastAsia="hu-HU"/>
          <w14:ligatures w14:val="standardContextual"/>
        </w:rPr>
      </w:pPr>
      <w:ins w:id="241" w:author="Kocsis Dóra" w:date="2023-06-24T20:52:00Z">
        <w:r w:rsidRPr="00466E61">
          <w:rPr>
            <w:rStyle w:val="Hyperlink"/>
            <w:noProof/>
          </w:rPr>
          <w:fldChar w:fldCharType="begin"/>
        </w:r>
        <w:r w:rsidRPr="00466E61">
          <w:rPr>
            <w:rStyle w:val="Hyperlink"/>
            <w:noProof/>
          </w:rPr>
          <w:instrText xml:space="preserve"> </w:instrText>
        </w:r>
        <w:r>
          <w:rPr>
            <w:noProof/>
          </w:rPr>
          <w:instrText>HYPERLINK \l "_Toc138532388"</w:instrText>
        </w:r>
        <w:r w:rsidRPr="00466E61">
          <w:rPr>
            <w:rStyle w:val="Hyperlink"/>
            <w:noProof/>
          </w:rPr>
          <w:instrText xml:space="preserve"> </w:instrText>
        </w:r>
        <w:r w:rsidRPr="00466E61">
          <w:rPr>
            <w:rStyle w:val="Hyperlink"/>
            <w:noProof/>
          </w:rPr>
        </w:r>
        <w:r w:rsidRPr="00466E61">
          <w:rPr>
            <w:rStyle w:val="Hyperlink"/>
            <w:noProof/>
          </w:rPr>
          <w:fldChar w:fldCharType="separate"/>
        </w:r>
        <w:r w:rsidRPr="00466E61">
          <w:rPr>
            <w:rStyle w:val="Hyperlink"/>
            <w:noProof/>
            <w:lang w:val="hu-HU"/>
          </w:rPr>
          <w:t>Saját módszertan</w:t>
        </w:r>
        <w:r>
          <w:rPr>
            <w:noProof/>
            <w:webHidden/>
          </w:rPr>
          <w:tab/>
        </w:r>
        <w:r>
          <w:rPr>
            <w:noProof/>
            <w:webHidden/>
          </w:rPr>
          <w:fldChar w:fldCharType="begin"/>
        </w:r>
        <w:r>
          <w:rPr>
            <w:noProof/>
            <w:webHidden/>
          </w:rPr>
          <w:instrText xml:space="preserve"> PAGEREF _Toc138532388 \h </w:instrText>
        </w:r>
      </w:ins>
      <w:r>
        <w:rPr>
          <w:noProof/>
          <w:webHidden/>
        </w:rPr>
      </w:r>
      <w:r>
        <w:rPr>
          <w:noProof/>
          <w:webHidden/>
        </w:rPr>
        <w:fldChar w:fldCharType="separate"/>
      </w:r>
      <w:ins w:id="242" w:author="Kocsis Dóra" w:date="2023-06-24T20:52:00Z">
        <w:r>
          <w:rPr>
            <w:noProof/>
            <w:webHidden/>
          </w:rPr>
          <w:t>5</w:t>
        </w:r>
        <w:r>
          <w:rPr>
            <w:noProof/>
            <w:webHidden/>
          </w:rPr>
          <w:fldChar w:fldCharType="end"/>
        </w:r>
        <w:r w:rsidRPr="00466E61">
          <w:rPr>
            <w:rStyle w:val="Hyperlink"/>
            <w:noProof/>
          </w:rPr>
          <w:fldChar w:fldCharType="end"/>
        </w:r>
      </w:ins>
    </w:p>
    <w:p w14:paraId="48E12CF7" w14:textId="0517702D" w:rsidR="00141268" w:rsidRDefault="00141268">
      <w:pPr>
        <w:pStyle w:val="TOC2"/>
        <w:rPr>
          <w:ins w:id="243" w:author="Kocsis Dóra" w:date="2023-06-24T20:52:00Z"/>
          <w:rFonts w:eastAsiaTheme="minorEastAsia"/>
          <w:noProof/>
          <w:kern w:val="2"/>
          <w:lang w:val="hu-HU" w:eastAsia="hu-HU"/>
          <w14:ligatures w14:val="standardContextual"/>
        </w:rPr>
      </w:pPr>
      <w:ins w:id="244" w:author="Kocsis Dóra" w:date="2023-06-24T20:52:00Z">
        <w:r w:rsidRPr="00466E61">
          <w:rPr>
            <w:rStyle w:val="Hyperlink"/>
            <w:noProof/>
          </w:rPr>
          <w:fldChar w:fldCharType="begin"/>
        </w:r>
        <w:r w:rsidRPr="00466E61">
          <w:rPr>
            <w:rStyle w:val="Hyperlink"/>
            <w:noProof/>
          </w:rPr>
          <w:instrText xml:space="preserve"> </w:instrText>
        </w:r>
        <w:r>
          <w:rPr>
            <w:noProof/>
          </w:rPr>
          <w:instrText>HYPERLINK \l "_Toc138532389"</w:instrText>
        </w:r>
        <w:r w:rsidRPr="00466E61">
          <w:rPr>
            <w:rStyle w:val="Hyperlink"/>
            <w:noProof/>
          </w:rPr>
          <w:instrText xml:space="preserve"> </w:instrText>
        </w:r>
        <w:r w:rsidRPr="00466E61">
          <w:rPr>
            <w:rStyle w:val="Hyperlink"/>
            <w:noProof/>
          </w:rPr>
        </w:r>
        <w:r w:rsidRPr="00466E61">
          <w:rPr>
            <w:rStyle w:val="Hyperlink"/>
            <w:noProof/>
          </w:rPr>
          <w:fldChar w:fldCharType="separate"/>
        </w:r>
        <w:r w:rsidRPr="00466E61">
          <w:rPr>
            <w:rStyle w:val="Hyperlink"/>
            <w:noProof/>
            <w:lang w:val="hu-HU"/>
          </w:rPr>
          <w:t>Eredmények</w:t>
        </w:r>
        <w:r>
          <w:rPr>
            <w:noProof/>
            <w:webHidden/>
          </w:rPr>
          <w:tab/>
        </w:r>
        <w:r>
          <w:rPr>
            <w:noProof/>
            <w:webHidden/>
          </w:rPr>
          <w:fldChar w:fldCharType="begin"/>
        </w:r>
        <w:r>
          <w:rPr>
            <w:noProof/>
            <w:webHidden/>
          </w:rPr>
          <w:instrText xml:space="preserve"> PAGEREF _Toc138532389 \h </w:instrText>
        </w:r>
      </w:ins>
      <w:r>
        <w:rPr>
          <w:noProof/>
          <w:webHidden/>
        </w:rPr>
      </w:r>
      <w:r>
        <w:rPr>
          <w:noProof/>
          <w:webHidden/>
        </w:rPr>
        <w:fldChar w:fldCharType="separate"/>
      </w:r>
      <w:ins w:id="245" w:author="Kocsis Dóra" w:date="2023-06-24T20:52:00Z">
        <w:r>
          <w:rPr>
            <w:noProof/>
            <w:webHidden/>
          </w:rPr>
          <w:t>6</w:t>
        </w:r>
        <w:r>
          <w:rPr>
            <w:noProof/>
            <w:webHidden/>
          </w:rPr>
          <w:fldChar w:fldCharType="end"/>
        </w:r>
        <w:r w:rsidRPr="00466E61">
          <w:rPr>
            <w:rStyle w:val="Hyperlink"/>
            <w:noProof/>
          </w:rPr>
          <w:fldChar w:fldCharType="end"/>
        </w:r>
      </w:ins>
    </w:p>
    <w:p w14:paraId="0186DDC5" w14:textId="256CF543" w:rsidR="00141268" w:rsidRDefault="00141268">
      <w:pPr>
        <w:pStyle w:val="TOC3"/>
        <w:tabs>
          <w:tab w:val="right" w:leader="dot" w:pos="9062"/>
        </w:tabs>
        <w:rPr>
          <w:ins w:id="246" w:author="Kocsis Dóra" w:date="2023-06-24T20:52:00Z"/>
          <w:rFonts w:eastAsiaTheme="minorEastAsia"/>
          <w:noProof/>
          <w:kern w:val="2"/>
          <w:lang w:val="hu-HU" w:eastAsia="hu-HU"/>
          <w14:ligatures w14:val="standardContextual"/>
        </w:rPr>
      </w:pPr>
      <w:ins w:id="247" w:author="Kocsis Dóra" w:date="2023-06-24T20:52:00Z">
        <w:r w:rsidRPr="00466E61">
          <w:rPr>
            <w:rStyle w:val="Hyperlink"/>
            <w:noProof/>
          </w:rPr>
          <w:fldChar w:fldCharType="begin"/>
        </w:r>
        <w:r w:rsidRPr="00466E61">
          <w:rPr>
            <w:rStyle w:val="Hyperlink"/>
            <w:noProof/>
          </w:rPr>
          <w:instrText xml:space="preserve"> </w:instrText>
        </w:r>
        <w:r>
          <w:rPr>
            <w:noProof/>
          </w:rPr>
          <w:instrText>HYPERLINK \l "_Toc138532390"</w:instrText>
        </w:r>
        <w:r w:rsidRPr="00466E61">
          <w:rPr>
            <w:rStyle w:val="Hyperlink"/>
            <w:noProof/>
          </w:rPr>
          <w:instrText xml:space="preserve"> </w:instrText>
        </w:r>
        <w:r w:rsidRPr="00466E61">
          <w:rPr>
            <w:rStyle w:val="Hyperlink"/>
            <w:noProof/>
          </w:rPr>
        </w:r>
        <w:r w:rsidRPr="00466E61">
          <w:rPr>
            <w:rStyle w:val="Hyperlink"/>
            <w:noProof/>
          </w:rPr>
          <w:fldChar w:fldCharType="separate"/>
        </w:r>
        <w:r w:rsidRPr="00466E61">
          <w:rPr>
            <w:rStyle w:val="Hyperlink"/>
            <w:noProof/>
            <w:lang w:val="hu-HU"/>
          </w:rPr>
          <w:t>Hipotézisek/elvárások/kérdések</w:t>
        </w:r>
        <w:r>
          <w:rPr>
            <w:noProof/>
            <w:webHidden/>
          </w:rPr>
          <w:tab/>
        </w:r>
        <w:r>
          <w:rPr>
            <w:noProof/>
            <w:webHidden/>
          </w:rPr>
          <w:fldChar w:fldCharType="begin"/>
        </w:r>
        <w:r>
          <w:rPr>
            <w:noProof/>
            <w:webHidden/>
          </w:rPr>
          <w:instrText xml:space="preserve"> PAGEREF _Toc138532390 \h </w:instrText>
        </w:r>
      </w:ins>
      <w:r>
        <w:rPr>
          <w:noProof/>
          <w:webHidden/>
        </w:rPr>
      </w:r>
      <w:r>
        <w:rPr>
          <w:noProof/>
          <w:webHidden/>
        </w:rPr>
        <w:fldChar w:fldCharType="separate"/>
      </w:r>
      <w:ins w:id="248" w:author="Kocsis Dóra" w:date="2023-06-24T20:52:00Z">
        <w:r>
          <w:rPr>
            <w:noProof/>
            <w:webHidden/>
          </w:rPr>
          <w:t>6</w:t>
        </w:r>
        <w:r>
          <w:rPr>
            <w:noProof/>
            <w:webHidden/>
          </w:rPr>
          <w:fldChar w:fldCharType="end"/>
        </w:r>
        <w:r w:rsidRPr="00466E61">
          <w:rPr>
            <w:rStyle w:val="Hyperlink"/>
            <w:noProof/>
          </w:rPr>
          <w:fldChar w:fldCharType="end"/>
        </w:r>
      </w:ins>
    </w:p>
    <w:p w14:paraId="2DF68078" w14:textId="558B1369" w:rsidR="00141268" w:rsidRDefault="00141268">
      <w:pPr>
        <w:pStyle w:val="TOC3"/>
        <w:tabs>
          <w:tab w:val="right" w:leader="dot" w:pos="9062"/>
        </w:tabs>
        <w:rPr>
          <w:ins w:id="249" w:author="Kocsis Dóra" w:date="2023-06-24T20:52:00Z"/>
          <w:rFonts w:eastAsiaTheme="minorEastAsia"/>
          <w:noProof/>
          <w:kern w:val="2"/>
          <w:lang w:val="hu-HU" w:eastAsia="hu-HU"/>
          <w14:ligatures w14:val="standardContextual"/>
        </w:rPr>
      </w:pPr>
      <w:ins w:id="250" w:author="Kocsis Dóra" w:date="2023-06-24T20:52:00Z">
        <w:r w:rsidRPr="00466E61">
          <w:rPr>
            <w:rStyle w:val="Hyperlink"/>
            <w:noProof/>
          </w:rPr>
          <w:fldChar w:fldCharType="begin"/>
        </w:r>
        <w:r w:rsidRPr="00466E61">
          <w:rPr>
            <w:rStyle w:val="Hyperlink"/>
            <w:noProof/>
          </w:rPr>
          <w:instrText xml:space="preserve"> </w:instrText>
        </w:r>
        <w:r>
          <w:rPr>
            <w:noProof/>
          </w:rPr>
          <w:instrText>HYPERLINK \l "_Toc138532391"</w:instrText>
        </w:r>
        <w:r w:rsidRPr="00466E61">
          <w:rPr>
            <w:rStyle w:val="Hyperlink"/>
            <w:noProof/>
          </w:rPr>
          <w:instrText xml:space="preserve"> </w:instrText>
        </w:r>
        <w:r w:rsidRPr="00466E61">
          <w:rPr>
            <w:rStyle w:val="Hyperlink"/>
            <w:noProof/>
          </w:rPr>
        </w:r>
        <w:r w:rsidRPr="00466E61">
          <w:rPr>
            <w:rStyle w:val="Hyperlink"/>
            <w:noProof/>
          </w:rPr>
          <w:fldChar w:fldCharType="separate"/>
        </w:r>
        <w:r w:rsidRPr="00466E61">
          <w:rPr>
            <w:rStyle w:val="Hyperlink"/>
            <w:noProof/>
            <w:lang w:val="hu-HU"/>
          </w:rPr>
          <w:t>Válaszok/állapotok</w:t>
        </w:r>
        <w:r>
          <w:rPr>
            <w:noProof/>
            <w:webHidden/>
          </w:rPr>
          <w:tab/>
        </w:r>
        <w:r>
          <w:rPr>
            <w:noProof/>
            <w:webHidden/>
          </w:rPr>
          <w:fldChar w:fldCharType="begin"/>
        </w:r>
        <w:r>
          <w:rPr>
            <w:noProof/>
            <w:webHidden/>
          </w:rPr>
          <w:instrText xml:space="preserve"> PAGEREF _Toc138532391 \h </w:instrText>
        </w:r>
      </w:ins>
      <w:r>
        <w:rPr>
          <w:noProof/>
          <w:webHidden/>
        </w:rPr>
      </w:r>
      <w:r>
        <w:rPr>
          <w:noProof/>
          <w:webHidden/>
        </w:rPr>
        <w:fldChar w:fldCharType="separate"/>
      </w:r>
      <w:ins w:id="251" w:author="Kocsis Dóra" w:date="2023-06-24T20:52:00Z">
        <w:r>
          <w:rPr>
            <w:noProof/>
            <w:webHidden/>
          </w:rPr>
          <w:t>6</w:t>
        </w:r>
        <w:r>
          <w:rPr>
            <w:noProof/>
            <w:webHidden/>
          </w:rPr>
          <w:fldChar w:fldCharType="end"/>
        </w:r>
        <w:r w:rsidRPr="00466E61">
          <w:rPr>
            <w:rStyle w:val="Hyperlink"/>
            <w:noProof/>
          </w:rPr>
          <w:fldChar w:fldCharType="end"/>
        </w:r>
      </w:ins>
    </w:p>
    <w:p w14:paraId="64AB5462" w14:textId="50E582CE" w:rsidR="00141268" w:rsidRDefault="00141268">
      <w:pPr>
        <w:pStyle w:val="TOC2"/>
        <w:rPr>
          <w:ins w:id="252" w:author="Kocsis Dóra" w:date="2023-06-24T20:52:00Z"/>
          <w:rFonts w:eastAsiaTheme="minorEastAsia"/>
          <w:noProof/>
          <w:kern w:val="2"/>
          <w:lang w:val="hu-HU" w:eastAsia="hu-HU"/>
          <w14:ligatures w14:val="standardContextual"/>
        </w:rPr>
      </w:pPr>
      <w:ins w:id="253" w:author="Kocsis Dóra" w:date="2023-06-24T20:52:00Z">
        <w:r w:rsidRPr="00466E61">
          <w:rPr>
            <w:rStyle w:val="Hyperlink"/>
            <w:noProof/>
          </w:rPr>
          <w:fldChar w:fldCharType="begin"/>
        </w:r>
        <w:r w:rsidRPr="00466E61">
          <w:rPr>
            <w:rStyle w:val="Hyperlink"/>
            <w:noProof/>
          </w:rPr>
          <w:instrText xml:space="preserve"> </w:instrText>
        </w:r>
        <w:r>
          <w:rPr>
            <w:noProof/>
          </w:rPr>
          <w:instrText>HYPERLINK \l "_Toc138532392"</w:instrText>
        </w:r>
        <w:r w:rsidRPr="00466E61">
          <w:rPr>
            <w:rStyle w:val="Hyperlink"/>
            <w:noProof/>
          </w:rPr>
          <w:instrText xml:space="preserve"> </w:instrText>
        </w:r>
        <w:r w:rsidRPr="00466E61">
          <w:rPr>
            <w:rStyle w:val="Hyperlink"/>
            <w:noProof/>
          </w:rPr>
        </w:r>
        <w:r w:rsidRPr="00466E61">
          <w:rPr>
            <w:rStyle w:val="Hyperlink"/>
            <w:noProof/>
          </w:rPr>
          <w:fldChar w:fldCharType="separate"/>
        </w:r>
        <w:r w:rsidRPr="00466E61">
          <w:rPr>
            <w:rStyle w:val="Hyperlink"/>
            <w:noProof/>
            <w:lang w:val="hu-HU"/>
          </w:rPr>
          <w:t>Vita</w:t>
        </w:r>
        <w:r>
          <w:rPr>
            <w:noProof/>
            <w:webHidden/>
          </w:rPr>
          <w:tab/>
        </w:r>
        <w:r>
          <w:rPr>
            <w:noProof/>
            <w:webHidden/>
          </w:rPr>
          <w:fldChar w:fldCharType="begin"/>
        </w:r>
        <w:r>
          <w:rPr>
            <w:noProof/>
            <w:webHidden/>
          </w:rPr>
          <w:instrText xml:space="preserve"> PAGEREF _Toc138532392 \h </w:instrText>
        </w:r>
      </w:ins>
      <w:r>
        <w:rPr>
          <w:noProof/>
          <w:webHidden/>
        </w:rPr>
      </w:r>
      <w:r>
        <w:rPr>
          <w:noProof/>
          <w:webHidden/>
        </w:rPr>
        <w:fldChar w:fldCharType="separate"/>
      </w:r>
      <w:ins w:id="254" w:author="Kocsis Dóra" w:date="2023-06-24T20:52:00Z">
        <w:r>
          <w:rPr>
            <w:noProof/>
            <w:webHidden/>
          </w:rPr>
          <w:t>10</w:t>
        </w:r>
        <w:r>
          <w:rPr>
            <w:noProof/>
            <w:webHidden/>
          </w:rPr>
          <w:fldChar w:fldCharType="end"/>
        </w:r>
        <w:r w:rsidRPr="00466E61">
          <w:rPr>
            <w:rStyle w:val="Hyperlink"/>
            <w:noProof/>
          </w:rPr>
          <w:fldChar w:fldCharType="end"/>
        </w:r>
      </w:ins>
    </w:p>
    <w:p w14:paraId="1BD12250" w14:textId="2FE90AFC" w:rsidR="00141268" w:rsidRDefault="00141268">
      <w:pPr>
        <w:pStyle w:val="TOC2"/>
        <w:rPr>
          <w:ins w:id="255" w:author="Kocsis Dóra" w:date="2023-06-24T20:52:00Z"/>
          <w:rFonts w:eastAsiaTheme="minorEastAsia"/>
          <w:noProof/>
          <w:kern w:val="2"/>
          <w:lang w:val="hu-HU" w:eastAsia="hu-HU"/>
          <w14:ligatures w14:val="standardContextual"/>
        </w:rPr>
      </w:pPr>
      <w:ins w:id="256" w:author="Kocsis Dóra" w:date="2023-06-24T20:52:00Z">
        <w:r w:rsidRPr="00466E61">
          <w:rPr>
            <w:rStyle w:val="Hyperlink"/>
            <w:noProof/>
          </w:rPr>
          <w:fldChar w:fldCharType="begin"/>
        </w:r>
        <w:r w:rsidRPr="00466E61">
          <w:rPr>
            <w:rStyle w:val="Hyperlink"/>
            <w:noProof/>
          </w:rPr>
          <w:instrText xml:space="preserve"> </w:instrText>
        </w:r>
        <w:r>
          <w:rPr>
            <w:noProof/>
          </w:rPr>
          <w:instrText>HYPERLINK \l "_Toc138532393"</w:instrText>
        </w:r>
        <w:r w:rsidRPr="00466E61">
          <w:rPr>
            <w:rStyle w:val="Hyperlink"/>
            <w:noProof/>
          </w:rPr>
          <w:instrText xml:space="preserve"> </w:instrText>
        </w:r>
        <w:r w:rsidRPr="00466E61">
          <w:rPr>
            <w:rStyle w:val="Hyperlink"/>
            <w:noProof/>
          </w:rPr>
        </w:r>
        <w:r w:rsidRPr="00466E61">
          <w:rPr>
            <w:rStyle w:val="Hyperlink"/>
            <w:noProof/>
          </w:rPr>
          <w:fldChar w:fldCharType="separate"/>
        </w:r>
        <w:r w:rsidRPr="00466E61">
          <w:rPr>
            <w:rStyle w:val="Hyperlink"/>
            <w:noProof/>
            <w:lang w:val="hu-HU"/>
          </w:rPr>
          <w:t>Következtetések</w:t>
        </w:r>
        <w:r>
          <w:rPr>
            <w:noProof/>
            <w:webHidden/>
          </w:rPr>
          <w:tab/>
        </w:r>
        <w:r>
          <w:rPr>
            <w:noProof/>
            <w:webHidden/>
          </w:rPr>
          <w:fldChar w:fldCharType="begin"/>
        </w:r>
        <w:r>
          <w:rPr>
            <w:noProof/>
            <w:webHidden/>
          </w:rPr>
          <w:instrText xml:space="preserve"> PAGEREF _Toc138532393 \h </w:instrText>
        </w:r>
      </w:ins>
      <w:r>
        <w:rPr>
          <w:noProof/>
          <w:webHidden/>
        </w:rPr>
      </w:r>
      <w:r>
        <w:rPr>
          <w:noProof/>
          <w:webHidden/>
        </w:rPr>
        <w:fldChar w:fldCharType="separate"/>
      </w:r>
      <w:ins w:id="257" w:author="Kocsis Dóra" w:date="2023-06-24T20:52:00Z">
        <w:r>
          <w:rPr>
            <w:noProof/>
            <w:webHidden/>
          </w:rPr>
          <w:t>10</w:t>
        </w:r>
        <w:r>
          <w:rPr>
            <w:noProof/>
            <w:webHidden/>
          </w:rPr>
          <w:fldChar w:fldCharType="end"/>
        </w:r>
        <w:r w:rsidRPr="00466E61">
          <w:rPr>
            <w:rStyle w:val="Hyperlink"/>
            <w:noProof/>
          </w:rPr>
          <w:fldChar w:fldCharType="end"/>
        </w:r>
      </w:ins>
    </w:p>
    <w:p w14:paraId="411E05AB" w14:textId="51E0EFA8" w:rsidR="00141268" w:rsidRDefault="00141268">
      <w:pPr>
        <w:pStyle w:val="TOC2"/>
        <w:rPr>
          <w:ins w:id="258" w:author="Kocsis Dóra" w:date="2023-06-24T20:52:00Z"/>
          <w:rFonts w:eastAsiaTheme="minorEastAsia"/>
          <w:noProof/>
          <w:kern w:val="2"/>
          <w:lang w:val="hu-HU" w:eastAsia="hu-HU"/>
          <w14:ligatures w14:val="standardContextual"/>
        </w:rPr>
      </w:pPr>
      <w:ins w:id="259" w:author="Kocsis Dóra" w:date="2023-06-24T20:52:00Z">
        <w:r w:rsidRPr="00466E61">
          <w:rPr>
            <w:rStyle w:val="Hyperlink"/>
            <w:noProof/>
          </w:rPr>
          <w:fldChar w:fldCharType="begin"/>
        </w:r>
        <w:r w:rsidRPr="00466E61">
          <w:rPr>
            <w:rStyle w:val="Hyperlink"/>
            <w:noProof/>
          </w:rPr>
          <w:instrText xml:space="preserve"> </w:instrText>
        </w:r>
        <w:r>
          <w:rPr>
            <w:noProof/>
          </w:rPr>
          <w:instrText>HYPERLINK \l "_Toc138532394"</w:instrText>
        </w:r>
        <w:r w:rsidRPr="00466E61">
          <w:rPr>
            <w:rStyle w:val="Hyperlink"/>
            <w:noProof/>
          </w:rPr>
          <w:instrText xml:space="preserve"> </w:instrText>
        </w:r>
        <w:r w:rsidRPr="00466E61">
          <w:rPr>
            <w:rStyle w:val="Hyperlink"/>
            <w:noProof/>
          </w:rPr>
        </w:r>
        <w:r w:rsidRPr="00466E61">
          <w:rPr>
            <w:rStyle w:val="Hyperlink"/>
            <w:noProof/>
          </w:rPr>
          <w:fldChar w:fldCharType="separate"/>
        </w:r>
        <w:r w:rsidRPr="00466E61">
          <w:rPr>
            <w:rStyle w:val="Hyperlink"/>
            <w:noProof/>
            <w:lang w:val="hu-HU"/>
          </w:rPr>
          <w:t>Jövőkép</w:t>
        </w:r>
        <w:r>
          <w:rPr>
            <w:noProof/>
            <w:webHidden/>
          </w:rPr>
          <w:tab/>
        </w:r>
        <w:r>
          <w:rPr>
            <w:noProof/>
            <w:webHidden/>
          </w:rPr>
          <w:fldChar w:fldCharType="begin"/>
        </w:r>
        <w:r>
          <w:rPr>
            <w:noProof/>
            <w:webHidden/>
          </w:rPr>
          <w:instrText xml:space="preserve"> PAGEREF _Toc138532394 \h </w:instrText>
        </w:r>
      </w:ins>
      <w:r>
        <w:rPr>
          <w:noProof/>
          <w:webHidden/>
        </w:rPr>
      </w:r>
      <w:r>
        <w:rPr>
          <w:noProof/>
          <w:webHidden/>
        </w:rPr>
        <w:fldChar w:fldCharType="separate"/>
      </w:r>
      <w:ins w:id="260" w:author="Kocsis Dóra" w:date="2023-06-24T20:52:00Z">
        <w:r>
          <w:rPr>
            <w:noProof/>
            <w:webHidden/>
          </w:rPr>
          <w:t>10</w:t>
        </w:r>
        <w:r>
          <w:rPr>
            <w:noProof/>
            <w:webHidden/>
          </w:rPr>
          <w:fldChar w:fldCharType="end"/>
        </w:r>
        <w:r w:rsidRPr="00466E61">
          <w:rPr>
            <w:rStyle w:val="Hyperlink"/>
            <w:noProof/>
          </w:rPr>
          <w:fldChar w:fldCharType="end"/>
        </w:r>
      </w:ins>
    </w:p>
    <w:p w14:paraId="37CC4A36" w14:textId="39861E3B" w:rsidR="00141268" w:rsidRDefault="00141268">
      <w:pPr>
        <w:pStyle w:val="TOC2"/>
        <w:rPr>
          <w:ins w:id="261" w:author="Kocsis Dóra" w:date="2023-06-24T20:52:00Z"/>
          <w:rFonts w:eastAsiaTheme="minorEastAsia"/>
          <w:noProof/>
          <w:kern w:val="2"/>
          <w:lang w:val="hu-HU" w:eastAsia="hu-HU"/>
          <w14:ligatures w14:val="standardContextual"/>
        </w:rPr>
      </w:pPr>
      <w:ins w:id="262" w:author="Kocsis Dóra" w:date="2023-06-24T20:52:00Z">
        <w:r w:rsidRPr="00466E61">
          <w:rPr>
            <w:rStyle w:val="Hyperlink"/>
            <w:noProof/>
          </w:rPr>
          <w:fldChar w:fldCharType="begin"/>
        </w:r>
        <w:r w:rsidRPr="00466E61">
          <w:rPr>
            <w:rStyle w:val="Hyperlink"/>
            <w:noProof/>
          </w:rPr>
          <w:instrText xml:space="preserve"> </w:instrText>
        </w:r>
        <w:r>
          <w:rPr>
            <w:noProof/>
          </w:rPr>
          <w:instrText>HYPERLINK \l "_Toc138532395"</w:instrText>
        </w:r>
        <w:r w:rsidRPr="00466E61">
          <w:rPr>
            <w:rStyle w:val="Hyperlink"/>
            <w:noProof/>
          </w:rPr>
          <w:instrText xml:space="preserve"> </w:instrText>
        </w:r>
        <w:r w:rsidRPr="00466E61">
          <w:rPr>
            <w:rStyle w:val="Hyperlink"/>
            <w:noProof/>
          </w:rPr>
        </w:r>
        <w:r w:rsidRPr="00466E61">
          <w:rPr>
            <w:rStyle w:val="Hyperlink"/>
            <w:noProof/>
          </w:rPr>
          <w:fldChar w:fldCharType="separate"/>
        </w:r>
        <w:r w:rsidRPr="00466E61">
          <w:rPr>
            <w:rStyle w:val="Hyperlink"/>
            <w:noProof/>
            <w:lang w:val="hu-HU"/>
          </w:rPr>
          <w:t>Mellékletek</w:t>
        </w:r>
        <w:r>
          <w:rPr>
            <w:noProof/>
            <w:webHidden/>
          </w:rPr>
          <w:tab/>
        </w:r>
        <w:r>
          <w:rPr>
            <w:noProof/>
            <w:webHidden/>
          </w:rPr>
          <w:fldChar w:fldCharType="begin"/>
        </w:r>
        <w:r>
          <w:rPr>
            <w:noProof/>
            <w:webHidden/>
          </w:rPr>
          <w:instrText xml:space="preserve"> PAGEREF _Toc138532395 \h </w:instrText>
        </w:r>
      </w:ins>
      <w:r>
        <w:rPr>
          <w:noProof/>
          <w:webHidden/>
        </w:rPr>
      </w:r>
      <w:r>
        <w:rPr>
          <w:noProof/>
          <w:webHidden/>
        </w:rPr>
        <w:fldChar w:fldCharType="separate"/>
      </w:r>
      <w:ins w:id="263" w:author="Kocsis Dóra" w:date="2023-06-24T20:52:00Z">
        <w:r>
          <w:rPr>
            <w:noProof/>
            <w:webHidden/>
          </w:rPr>
          <w:t>10</w:t>
        </w:r>
        <w:r>
          <w:rPr>
            <w:noProof/>
            <w:webHidden/>
          </w:rPr>
          <w:fldChar w:fldCharType="end"/>
        </w:r>
        <w:r w:rsidRPr="00466E61">
          <w:rPr>
            <w:rStyle w:val="Hyperlink"/>
            <w:noProof/>
          </w:rPr>
          <w:fldChar w:fldCharType="end"/>
        </w:r>
      </w:ins>
    </w:p>
    <w:p w14:paraId="3347D255" w14:textId="1BC13B1B" w:rsidR="00141268" w:rsidRDefault="00141268">
      <w:pPr>
        <w:pStyle w:val="TOC3"/>
        <w:tabs>
          <w:tab w:val="right" w:leader="dot" w:pos="9062"/>
        </w:tabs>
        <w:rPr>
          <w:ins w:id="264" w:author="Kocsis Dóra" w:date="2023-06-24T20:52:00Z"/>
          <w:rFonts w:eastAsiaTheme="minorEastAsia"/>
          <w:noProof/>
          <w:kern w:val="2"/>
          <w:lang w:val="hu-HU" w:eastAsia="hu-HU"/>
          <w14:ligatures w14:val="standardContextual"/>
        </w:rPr>
      </w:pPr>
      <w:ins w:id="265" w:author="Kocsis Dóra" w:date="2023-06-24T20:52:00Z">
        <w:r w:rsidRPr="00466E61">
          <w:rPr>
            <w:rStyle w:val="Hyperlink"/>
            <w:noProof/>
          </w:rPr>
          <w:fldChar w:fldCharType="begin"/>
        </w:r>
        <w:r w:rsidRPr="00466E61">
          <w:rPr>
            <w:rStyle w:val="Hyperlink"/>
            <w:noProof/>
          </w:rPr>
          <w:instrText xml:space="preserve"> </w:instrText>
        </w:r>
        <w:r>
          <w:rPr>
            <w:noProof/>
          </w:rPr>
          <w:instrText>HYPERLINK \l "_Toc138532396"</w:instrText>
        </w:r>
        <w:r w:rsidRPr="00466E61">
          <w:rPr>
            <w:rStyle w:val="Hyperlink"/>
            <w:noProof/>
          </w:rPr>
          <w:instrText xml:space="preserve"> </w:instrText>
        </w:r>
        <w:r w:rsidRPr="00466E61">
          <w:rPr>
            <w:rStyle w:val="Hyperlink"/>
            <w:noProof/>
          </w:rPr>
        </w:r>
        <w:r w:rsidRPr="00466E61">
          <w:rPr>
            <w:rStyle w:val="Hyperlink"/>
            <w:noProof/>
          </w:rPr>
          <w:fldChar w:fldCharType="separate"/>
        </w:r>
        <w:r w:rsidRPr="00466E61">
          <w:rPr>
            <w:rStyle w:val="Hyperlink"/>
            <w:noProof/>
            <w:lang w:val="hu-HU"/>
          </w:rPr>
          <w:t>Rövidítések jegyzéke</w:t>
        </w:r>
        <w:r>
          <w:rPr>
            <w:noProof/>
            <w:webHidden/>
          </w:rPr>
          <w:tab/>
        </w:r>
        <w:r>
          <w:rPr>
            <w:noProof/>
            <w:webHidden/>
          </w:rPr>
          <w:fldChar w:fldCharType="begin"/>
        </w:r>
        <w:r>
          <w:rPr>
            <w:noProof/>
            <w:webHidden/>
          </w:rPr>
          <w:instrText xml:space="preserve"> PAGEREF _Toc138532396 \h </w:instrText>
        </w:r>
      </w:ins>
      <w:r>
        <w:rPr>
          <w:noProof/>
          <w:webHidden/>
        </w:rPr>
      </w:r>
      <w:r>
        <w:rPr>
          <w:noProof/>
          <w:webHidden/>
        </w:rPr>
        <w:fldChar w:fldCharType="separate"/>
      </w:r>
      <w:ins w:id="266" w:author="Kocsis Dóra" w:date="2023-06-24T20:52:00Z">
        <w:r>
          <w:rPr>
            <w:noProof/>
            <w:webHidden/>
          </w:rPr>
          <w:t>10</w:t>
        </w:r>
        <w:r>
          <w:rPr>
            <w:noProof/>
            <w:webHidden/>
          </w:rPr>
          <w:fldChar w:fldCharType="end"/>
        </w:r>
        <w:r w:rsidRPr="00466E61">
          <w:rPr>
            <w:rStyle w:val="Hyperlink"/>
            <w:noProof/>
          </w:rPr>
          <w:fldChar w:fldCharType="end"/>
        </w:r>
      </w:ins>
    </w:p>
    <w:p w14:paraId="655CE31D" w14:textId="52DDEF8E" w:rsidR="00141268" w:rsidRDefault="00141268">
      <w:pPr>
        <w:pStyle w:val="TOC3"/>
        <w:tabs>
          <w:tab w:val="right" w:leader="dot" w:pos="9062"/>
        </w:tabs>
        <w:rPr>
          <w:ins w:id="267" w:author="Kocsis Dóra" w:date="2023-06-24T20:52:00Z"/>
          <w:rFonts w:eastAsiaTheme="minorEastAsia"/>
          <w:noProof/>
          <w:kern w:val="2"/>
          <w:lang w:val="hu-HU" w:eastAsia="hu-HU"/>
          <w14:ligatures w14:val="standardContextual"/>
        </w:rPr>
      </w:pPr>
      <w:ins w:id="268" w:author="Kocsis Dóra" w:date="2023-06-24T20:52:00Z">
        <w:r w:rsidRPr="00466E61">
          <w:rPr>
            <w:rStyle w:val="Hyperlink"/>
            <w:noProof/>
          </w:rPr>
          <w:fldChar w:fldCharType="begin"/>
        </w:r>
        <w:r w:rsidRPr="00466E61">
          <w:rPr>
            <w:rStyle w:val="Hyperlink"/>
            <w:noProof/>
          </w:rPr>
          <w:instrText xml:space="preserve"> </w:instrText>
        </w:r>
        <w:r>
          <w:rPr>
            <w:noProof/>
          </w:rPr>
          <w:instrText>HYPERLINK \l "_Toc138532397"</w:instrText>
        </w:r>
        <w:r w:rsidRPr="00466E61">
          <w:rPr>
            <w:rStyle w:val="Hyperlink"/>
            <w:noProof/>
          </w:rPr>
          <w:instrText xml:space="preserve"> </w:instrText>
        </w:r>
        <w:r w:rsidRPr="00466E61">
          <w:rPr>
            <w:rStyle w:val="Hyperlink"/>
            <w:noProof/>
          </w:rPr>
        </w:r>
        <w:r w:rsidRPr="00466E61">
          <w:rPr>
            <w:rStyle w:val="Hyperlink"/>
            <w:noProof/>
          </w:rPr>
          <w:fldChar w:fldCharType="separate"/>
        </w:r>
        <w:r w:rsidRPr="00466E61">
          <w:rPr>
            <w:rStyle w:val="Hyperlink"/>
            <w:noProof/>
            <w:lang w:val="hu-HU"/>
          </w:rPr>
          <w:t>Referenciák</w:t>
        </w:r>
        <w:r>
          <w:rPr>
            <w:noProof/>
            <w:webHidden/>
          </w:rPr>
          <w:tab/>
        </w:r>
        <w:r>
          <w:rPr>
            <w:noProof/>
            <w:webHidden/>
          </w:rPr>
          <w:fldChar w:fldCharType="begin"/>
        </w:r>
        <w:r>
          <w:rPr>
            <w:noProof/>
            <w:webHidden/>
          </w:rPr>
          <w:instrText xml:space="preserve"> PAGEREF _Toc138532397 \h </w:instrText>
        </w:r>
      </w:ins>
      <w:r>
        <w:rPr>
          <w:noProof/>
          <w:webHidden/>
        </w:rPr>
      </w:r>
      <w:r>
        <w:rPr>
          <w:noProof/>
          <w:webHidden/>
        </w:rPr>
        <w:fldChar w:fldCharType="separate"/>
      </w:r>
      <w:ins w:id="269" w:author="Kocsis Dóra" w:date="2023-06-24T20:52:00Z">
        <w:r>
          <w:rPr>
            <w:noProof/>
            <w:webHidden/>
          </w:rPr>
          <w:t>10</w:t>
        </w:r>
        <w:r>
          <w:rPr>
            <w:noProof/>
            <w:webHidden/>
          </w:rPr>
          <w:fldChar w:fldCharType="end"/>
        </w:r>
        <w:r w:rsidRPr="00466E61">
          <w:rPr>
            <w:rStyle w:val="Hyperlink"/>
            <w:noProof/>
          </w:rPr>
          <w:fldChar w:fldCharType="end"/>
        </w:r>
      </w:ins>
    </w:p>
    <w:p w14:paraId="3781C061" w14:textId="12E2CA36" w:rsidR="00141268" w:rsidRDefault="00141268">
      <w:pPr>
        <w:pStyle w:val="TOC3"/>
        <w:tabs>
          <w:tab w:val="right" w:leader="dot" w:pos="9062"/>
        </w:tabs>
        <w:rPr>
          <w:ins w:id="270" w:author="Kocsis Dóra" w:date="2023-06-24T20:52:00Z"/>
          <w:rFonts w:eastAsiaTheme="minorEastAsia"/>
          <w:noProof/>
          <w:kern w:val="2"/>
          <w:lang w:val="hu-HU" w:eastAsia="hu-HU"/>
          <w14:ligatures w14:val="standardContextual"/>
        </w:rPr>
      </w:pPr>
      <w:ins w:id="271" w:author="Kocsis Dóra" w:date="2023-06-24T20:52:00Z">
        <w:r w:rsidRPr="00466E61">
          <w:rPr>
            <w:rStyle w:val="Hyperlink"/>
            <w:noProof/>
          </w:rPr>
          <w:fldChar w:fldCharType="begin"/>
        </w:r>
        <w:r w:rsidRPr="00466E61">
          <w:rPr>
            <w:rStyle w:val="Hyperlink"/>
            <w:noProof/>
          </w:rPr>
          <w:instrText xml:space="preserve"> </w:instrText>
        </w:r>
        <w:r>
          <w:rPr>
            <w:noProof/>
          </w:rPr>
          <w:instrText>HYPERLINK \l "_Toc138532398"</w:instrText>
        </w:r>
        <w:r w:rsidRPr="00466E61">
          <w:rPr>
            <w:rStyle w:val="Hyperlink"/>
            <w:noProof/>
          </w:rPr>
          <w:instrText xml:space="preserve"> </w:instrText>
        </w:r>
        <w:r w:rsidRPr="00466E61">
          <w:rPr>
            <w:rStyle w:val="Hyperlink"/>
            <w:noProof/>
          </w:rPr>
        </w:r>
        <w:r w:rsidRPr="00466E61">
          <w:rPr>
            <w:rStyle w:val="Hyperlink"/>
            <w:noProof/>
          </w:rPr>
          <w:fldChar w:fldCharType="separate"/>
        </w:r>
        <w:r w:rsidRPr="00466E61">
          <w:rPr>
            <w:rStyle w:val="Hyperlink"/>
            <w:noProof/>
            <w:lang w:val="hu-HU"/>
          </w:rPr>
          <w:t>Tartalomjegyzék</w:t>
        </w:r>
        <w:r>
          <w:rPr>
            <w:noProof/>
            <w:webHidden/>
          </w:rPr>
          <w:tab/>
        </w:r>
        <w:r>
          <w:rPr>
            <w:noProof/>
            <w:webHidden/>
          </w:rPr>
          <w:fldChar w:fldCharType="begin"/>
        </w:r>
        <w:r>
          <w:rPr>
            <w:noProof/>
            <w:webHidden/>
          </w:rPr>
          <w:instrText xml:space="preserve"> PAGEREF _Toc138532398 \h </w:instrText>
        </w:r>
      </w:ins>
      <w:r>
        <w:rPr>
          <w:noProof/>
          <w:webHidden/>
        </w:rPr>
      </w:r>
      <w:r>
        <w:rPr>
          <w:noProof/>
          <w:webHidden/>
        </w:rPr>
        <w:fldChar w:fldCharType="separate"/>
      </w:r>
      <w:ins w:id="272" w:author="Kocsis Dóra" w:date="2023-06-24T20:52:00Z">
        <w:r>
          <w:rPr>
            <w:noProof/>
            <w:webHidden/>
          </w:rPr>
          <w:t>11</w:t>
        </w:r>
        <w:r>
          <w:rPr>
            <w:noProof/>
            <w:webHidden/>
          </w:rPr>
          <w:fldChar w:fldCharType="end"/>
        </w:r>
        <w:r w:rsidRPr="00466E61">
          <w:rPr>
            <w:rStyle w:val="Hyperlink"/>
            <w:noProof/>
          </w:rPr>
          <w:fldChar w:fldCharType="end"/>
        </w:r>
      </w:ins>
    </w:p>
    <w:p w14:paraId="0C69E4F8" w14:textId="07BE11D9" w:rsidR="00006D29" w:rsidDel="00794580" w:rsidRDefault="00006D29">
      <w:pPr>
        <w:pStyle w:val="TOC2"/>
        <w:rPr>
          <w:del w:id="273" w:author="Kocsis Dóra" w:date="2023-06-24T20:49:00Z"/>
          <w:rFonts w:eastAsiaTheme="minorEastAsia"/>
          <w:noProof/>
          <w:kern w:val="2"/>
          <w:lang w:val="hu-HU" w:eastAsia="hu-HU"/>
          <w14:ligatures w14:val="standardContextual"/>
        </w:rPr>
      </w:pPr>
      <w:del w:id="274" w:author="Kocsis Dóra" w:date="2023-06-24T20:49:00Z">
        <w:r w:rsidRPr="00794580" w:rsidDel="00794580">
          <w:rPr>
            <w:rPrChange w:id="275" w:author="Kocsis Dóra" w:date="2023-06-24T20:49:00Z">
              <w:rPr>
                <w:rStyle w:val="Hyperlink"/>
                <w:noProof/>
                <w:lang w:val="hu-HU"/>
              </w:rPr>
            </w:rPrChange>
          </w:rPr>
          <w:delText>A cím</w:delText>
        </w:r>
        <w:r w:rsidDel="00794580">
          <w:rPr>
            <w:noProof/>
            <w:webHidden/>
          </w:rPr>
          <w:tab/>
          <w:delText>1</w:delText>
        </w:r>
      </w:del>
    </w:p>
    <w:p w14:paraId="5581AEDF" w14:textId="75FBC03C" w:rsidR="00006D29" w:rsidDel="00794580" w:rsidRDefault="00006D29">
      <w:pPr>
        <w:pStyle w:val="TOC2"/>
        <w:rPr>
          <w:del w:id="276" w:author="Kocsis Dóra" w:date="2023-06-24T20:49:00Z"/>
          <w:rFonts w:eastAsiaTheme="minorEastAsia"/>
          <w:noProof/>
          <w:kern w:val="2"/>
          <w:lang w:val="hu-HU" w:eastAsia="hu-HU"/>
          <w14:ligatures w14:val="standardContextual"/>
        </w:rPr>
      </w:pPr>
      <w:del w:id="277" w:author="Kocsis Dóra" w:date="2023-06-24T20:49:00Z">
        <w:r w:rsidRPr="00794580" w:rsidDel="00794580">
          <w:rPr>
            <w:rPrChange w:id="278" w:author="Kocsis Dóra" w:date="2023-06-24T20:49:00Z">
              <w:rPr>
                <w:rStyle w:val="Hyperlink"/>
                <w:noProof/>
                <w:lang w:val="hu-HU"/>
              </w:rPr>
            </w:rPrChange>
          </w:rPr>
          <w:delText>Az alcím</w:delText>
        </w:r>
        <w:r w:rsidDel="00794580">
          <w:rPr>
            <w:noProof/>
            <w:webHidden/>
          </w:rPr>
          <w:tab/>
          <w:delText>1</w:delText>
        </w:r>
      </w:del>
    </w:p>
    <w:p w14:paraId="6B1E845D" w14:textId="45F7A08B" w:rsidR="00006D29" w:rsidDel="00794580" w:rsidRDefault="00006D29">
      <w:pPr>
        <w:pStyle w:val="TOC2"/>
        <w:rPr>
          <w:del w:id="279" w:author="Kocsis Dóra" w:date="2023-06-24T20:49:00Z"/>
          <w:rFonts w:eastAsiaTheme="minorEastAsia"/>
          <w:noProof/>
          <w:kern w:val="2"/>
          <w:lang w:val="hu-HU" w:eastAsia="hu-HU"/>
          <w14:ligatures w14:val="standardContextual"/>
        </w:rPr>
      </w:pPr>
      <w:del w:id="280" w:author="Kocsis Dóra" w:date="2023-06-24T20:49:00Z">
        <w:r w:rsidRPr="00794580" w:rsidDel="00794580">
          <w:rPr>
            <w:rPrChange w:id="281" w:author="Kocsis Dóra" w:date="2023-06-24T20:49:00Z">
              <w:rPr>
                <w:rStyle w:val="Hyperlink"/>
                <w:noProof/>
                <w:lang w:val="hu-HU"/>
              </w:rPr>
            </w:rPrChange>
          </w:rPr>
          <w:delText>A szerzők</w:delText>
        </w:r>
        <w:r w:rsidDel="00794580">
          <w:rPr>
            <w:noProof/>
            <w:webHidden/>
          </w:rPr>
          <w:tab/>
          <w:delText>1</w:delText>
        </w:r>
      </w:del>
    </w:p>
    <w:p w14:paraId="0CC8DE72" w14:textId="3C061C4D" w:rsidR="00006D29" w:rsidDel="00794580" w:rsidRDefault="00006D29">
      <w:pPr>
        <w:pStyle w:val="TOC2"/>
        <w:rPr>
          <w:del w:id="282" w:author="Kocsis Dóra" w:date="2023-06-24T20:49:00Z"/>
          <w:rFonts w:eastAsiaTheme="minorEastAsia"/>
          <w:noProof/>
          <w:kern w:val="2"/>
          <w:lang w:val="hu-HU" w:eastAsia="hu-HU"/>
          <w14:ligatures w14:val="standardContextual"/>
        </w:rPr>
      </w:pPr>
      <w:del w:id="283" w:author="Kocsis Dóra" w:date="2023-06-24T20:49:00Z">
        <w:r w:rsidRPr="00794580" w:rsidDel="00794580">
          <w:rPr>
            <w:rPrChange w:id="284" w:author="Kocsis Dóra" w:date="2023-06-24T20:49:00Z">
              <w:rPr>
                <w:rStyle w:val="Hyperlink"/>
                <w:noProof/>
                <w:lang w:val="hu-HU"/>
              </w:rPr>
            </w:rPrChange>
          </w:rPr>
          <w:delText>Az intézményi kötődés</w:delText>
        </w:r>
        <w:r w:rsidDel="00794580">
          <w:rPr>
            <w:noProof/>
            <w:webHidden/>
          </w:rPr>
          <w:tab/>
          <w:delText>1</w:delText>
        </w:r>
      </w:del>
    </w:p>
    <w:p w14:paraId="110A7C3B" w14:textId="7EFC958A" w:rsidR="00006D29" w:rsidDel="00794580" w:rsidRDefault="00006D29">
      <w:pPr>
        <w:pStyle w:val="TOC2"/>
        <w:rPr>
          <w:del w:id="285" w:author="Kocsis Dóra" w:date="2023-06-24T20:49:00Z"/>
          <w:rFonts w:eastAsiaTheme="minorEastAsia"/>
          <w:noProof/>
          <w:kern w:val="2"/>
          <w:lang w:val="hu-HU" w:eastAsia="hu-HU"/>
          <w14:ligatures w14:val="standardContextual"/>
        </w:rPr>
      </w:pPr>
      <w:del w:id="286" w:author="Kocsis Dóra" w:date="2023-06-24T20:49:00Z">
        <w:r w:rsidRPr="00794580" w:rsidDel="00794580">
          <w:rPr>
            <w:rPrChange w:id="287" w:author="Kocsis Dóra" w:date="2023-06-24T20:49:00Z">
              <w:rPr>
                <w:rStyle w:val="Hyperlink"/>
                <w:noProof/>
                <w:lang w:val="hu-HU"/>
              </w:rPr>
            </w:rPrChange>
          </w:rPr>
          <w:lastRenderedPageBreak/>
          <w:delText>Kivonat</w:delText>
        </w:r>
        <w:r w:rsidDel="00794580">
          <w:rPr>
            <w:noProof/>
            <w:webHidden/>
          </w:rPr>
          <w:tab/>
          <w:delText>1</w:delText>
        </w:r>
      </w:del>
    </w:p>
    <w:p w14:paraId="5A4C9B7B" w14:textId="55D621E4" w:rsidR="00006D29" w:rsidDel="00794580" w:rsidRDefault="00006D29">
      <w:pPr>
        <w:pStyle w:val="TOC2"/>
        <w:rPr>
          <w:del w:id="288" w:author="Kocsis Dóra" w:date="2023-06-24T20:49:00Z"/>
          <w:rFonts w:eastAsiaTheme="minorEastAsia"/>
          <w:noProof/>
          <w:kern w:val="2"/>
          <w:lang w:val="hu-HU" w:eastAsia="hu-HU"/>
          <w14:ligatures w14:val="standardContextual"/>
        </w:rPr>
      </w:pPr>
      <w:del w:id="289" w:author="Kocsis Dóra" w:date="2023-06-24T20:49:00Z">
        <w:r w:rsidRPr="00794580" w:rsidDel="00794580">
          <w:rPr>
            <w:rPrChange w:id="290" w:author="Kocsis Dóra" w:date="2023-06-24T20:49:00Z">
              <w:rPr>
                <w:rStyle w:val="Hyperlink"/>
                <w:noProof/>
                <w:lang w:val="hu-HU"/>
              </w:rPr>
            </w:rPrChange>
          </w:rPr>
          <w:delText>Kulcsszavak</w:delText>
        </w:r>
        <w:r w:rsidDel="00794580">
          <w:rPr>
            <w:noProof/>
            <w:webHidden/>
          </w:rPr>
          <w:tab/>
          <w:delText>1</w:delText>
        </w:r>
      </w:del>
    </w:p>
    <w:p w14:paraId="47F5926D" w14:textId="2902CBEF" w:rsidR="00006D29" w:rsidDel="00794580" w:rsidRDefault="00006D29">
      <w:pPr>
        <w:pStyle w:val="TOC2"/>
        <w:rPr>
          <w:del w:id="291" w:author="Kocsis Dóra" w:date="2023-06-24T20:49:00Z"/>
          <w:rFonts w:eastAsiaTheme="minorEastAsia"/>
          <w:noProof/>
          <w:kern w:val="2"/>
          <w:lang w:val="hu-HU" w:eastAsia="hu-HU"/>
          <w14:ligatures w14:val="standardContextual"/>
        </w:rPr>
      </w:pPr>
      <w:del w:id="292" w:author="Kocsis Dóra" w:date="2023-06-24T20:49:00Z">
        <w:r w:rsidRPr="00794580" w:rsidDel="00794580">
          <w:rPr>
            <w:rPrChange w:id="293" w:author="Kocsis Dóra" w:date="2023-06-24T20:49:00Z">
              <w:rPr>
                <w:rStyle w:val="Hyperlink"/>
                <w:noProof/>
                <w:lang w:val="hu-HU"/>
              </w:rPr>
            </w:rPrChange>
          </w:rPr>
          <w:delText>Bevezetés</w:delText>
        </w:r>
        <w:r w:rsidDel="00794580">
          <w:rPr>
            <w:noProof/>
            <w:webHidden/>
          </w:rPr>
          <w:tab/>
          <w:delText>2</w:delText>
        </w:r>
      </w:del>
    </w:p>
    <w:p w14:paraId="32FF4A26" w14:textId="295D21A6" w:rsidR="00006D29" w:rsidDel="00794580" w:rsidRDefault="00006D29">
      <w:pPr>
        <w:pStyle w:val="TOC3"/>
        <w:tabs>
          <w:tab w:val="right" w:leader="dot" w:pos="9062"/>
        </w:tabs>
        <w:rPr>
          <w:del w:id="294" w:author="Kocsis Dóra" w:date="2023-06-24T20:49:00Z"/>
          <w:rFonts w:eastAsiaTheme="minorEastAsia"/>
          <w:noProof/>
          <w:kern w:val="2"/>
          <w:lang w:val="hu-HU" w:eastAsia="hu-HU"/>
          <w14:ligatures w14:val="standardContextual"/>
        </w:rPr>
      </w:pPr>
      <w:del w:id="295" w:author="Kocsis Dóra" w:date="2023-06-24T20:49:00Z">
        <w:r w:rsidRPr="00794580" w:rsidDel="00794580">
          <w:rPr>
            <w:rPrChange w:id="296" w:author="Kocsis Dóra" w:date="2023-06-24T20:49:00Z">
              <w:rPr>
                <w:rStyle w:val="Hyperlink"/>
                <w:noProof/>
                <w:lang w:val="hu-HU"/>
              </w:rPr>
            </w:rPrChange>
          </w:rPr>
          <w:delText>Célok</w:delText>
        </w:r>
        <w:r w:rsidDel="00794580">
          <w:rPr>
            <w:noProof/>
            <w:webHidden/>
          </w:rPr>
          <w:tab/>
          <w:delText>2</w:delText>
        </w:r>
      </w:del>
    </w:p>
    <w:p w14:paraId="06CC5286" w14:textId="7687AB8F" w:rsidR="00006D29" w:rsidDel="00794580" w:rsidRDefault="00006D29">
      <w:pPr>
        <w:pStyle w:val="TOC3"/>
        <w:tabs>
          <w:tab w:val="right" w:leader="dot" w:pos="9062"/>
        </w:tabs>
        <w:rPr>
          <w:del w:id="297" w:author="Kocsis Dóra" w:date="2023-06-24T20:49:00Z"/>
          <w:rFonts w:eastAsiaTheme="minorEastAsia"/>
          <w:noProof/>
          <w:kern w:val="2"/>
          <w:lang w:val="hu-HU" w:eastAsia="hu-HU"/>
          <w14:ligatures w14:val="standardContextual"/>
        </w:rPr>
      </w:pPr>
      <w:del w:id="298" w:author="Kocsis Dóra" w:date="2023-06-24T20:49:00Z">
        <w:r w:rsidRPr="00794580" w:rsidDel="00794580">
          <w:rPr>
            <w:rPrChange w:id="299" w:author="Kocsis Dóra" w:date="2023-06-24T20:49:00Z">
              <w:rPr>
                <w:rStyle w:val="Hyperlink"/>
                <w:noProof/>
                <w:lang w:val="hu-HU"/>
              </w:rPr>
            </w:rPrChange>
          </w:rPr>
          <w:delText>Feladatok</w:delText>
        </w:r>
        <w:r w:rsidDel="00794580">
          <w:rPr>
            <w:noProof/>
            <w:webHidden/>
          </w:rPr>
          <w:tab/>
          <w:delText>2</w:delText>
        </w:r>
      </w:del>
    </w:p>
    <w:p w14:paraId="6786936D" w14:textId="3B6173FC" w:rsidR="00006D29" w:rsidDel="00794580" w:rsidRDefault="00006D29">
      <w:pPr>
        <w:pStyle w:val="TOC3"/>
        <w:tabs>
          <w:tab w:val="right" w:leader="dot" w:pos="9062"/>
        </w:tabs>
        <w:rPr>
          <w:del w:id="300" w:author="Kocsis Dóra" w:date="2023-06-24T20:49:00Z"/>
          <w:rFonts w:eastAsiaTheme="minorEastAsia"/>
          <w:noProof/>
          <w:kern w:val="2"/>
          <w:lang w:val="hu-HU" w:eastAsia="hu-HU"/>
          <w14:ligatures w14:val="standardContextual"/>
        </w:rPr>
      </w:pPr>
      <w:del w:id="301" w:author="Kocsis Dóra" w:date="2023-06-24T20:49:00Z">
        <w:r w:rsidRPr="00794580" w:rsidDel="00794580">
          <w:rPr>
            <w:rPrChange w:id="302" w:author="Kocsis Dóra" w:date="2023-06-24T20:49:00Z">
              <w:rPr>
                <w:rStyle w:val="Hyperlink"/>
                <w:noProof/>
                <w:lang w:val="hu-HU"/>
              </w:rPr>
            </w:rPrChange>
          </w:rPr>
          <w:delText>Motivációk</w:delText>
        </w:r>
        <w:r w:rsidDel="00794580">
          <w:rPr>
            <w:noProof/>
            <w:webHidden/>
          </w:rPr>
          <w:tab/>
          <w:delText>2</w:delText>
        </w:r>
      </w:del>
    </w:p>
    <w:p w14:paraId="30D2B801" w14:textId="350DFF65" w:rsidR="00006D29" w:rsidDel="00794580" w:rsidRDefault="00006D29">
      <w:pPr>
        <w:pStyle w:val="TOC3"/>
        <w:tabs>
          <w:tab w:val="right" w:leader="dot" w:pos="9062"/>
        </w:tabs>
        <w:rPr>
          <w:del w:id="303" w:author="Kocsis Dóra" w:date="2023-06-24T20:49:00Z"/>
          <w:rFonts w:eastAsiaTheme="minorEastAsia"/>
          <w:noProof/>
          <w:kern w:val="2"/>
          <w:lang w:val="hu-HU" w:eastAsia="hu-HU"/>
          <w14:ligatures w14:val="standardContextual"/>
        </w:rPr>
      </w:pPr>
      <w:del w:id="304" w:author="Kocsis Dóra" w:date="2023-06-24T20:49:00Z">
        <w:r w:rsidRPr="00794580" w:rsidDel="00794580">
          <w:rPr>
            <w:rPrChange w:id="305" w:author="Kocsis Dóra" w:date="2023-06-24T20:49:00Z">
              <w:rPr>
                <w:rStyle w:val="Hyperlink"/>
                <w:noProof/>
                <w:lang w:val="hu-HU"/>
              </w:rPr>
            </w:rPrChange>
          </w:rPr>
          <w:delText>Célcsoportok</w:delText>
        </w:r>
        <w:r w:rsidDel="00794580">
          <w:rPr>
            <w:noProof/>
            <w:webHidden/>
          </w:rPr>
          <w:tab/>
          <w:delText>3</w:delText>
        </w:r>
      </w:del>
    </w:p>
    <w:p w14:paraId="1EE9DE6C" w14:textId="6059ABC8" w:rsidR="00006D29" w:rsidDel="00794580" w:rsidRDefault="00006D29">
      <w:pPr>
        <w:pStyle w:val="TOC3"/>
        <w:tabs>
          <w:tab w:val="right" w:leader="dot" w:pos="9062"/>
        </w:tabs>
        <w:rPr>
          <w:del w:id="306" w:author="Kocsis Dóra" w:date="2023-06-24T20:49:00Z"/>
          <w:rFonts w:eastAsiaTheme="minorEastAsia"/>
          <w:noProof/>
          <w:kern w:val="2"/>
          <w:lang w:val="hu-HU" w:eastAsia="hu-HU"/>
          <w14:ligatures w14:val="standardContextual"/>
        </w:rPr>
      </w:pPr>
      <w:del w:id="307" w:author="Kocsis Dóra" w:date="2023-06-24T20:49:00Z">
        <w:r w:rsidRPr="00794580" w:rsidDel="00794580">
          <w:rPr>
            <w:rPrChange w:id="308" w:author="Kocsis Dóra" w:date="2023-06-24T20:49:00Z">
              <w:rPr>
                <w:rStyle w:val="Hyperlink"/>
                <w:noProof/>
                <w:lang w:val="hu-HU"/>
              </w:rPr>
            </w:rPrChange>
          </w:rPr>
          <w:delText>Hasznosság</w:delText>
        </w:r>
        <w:r w:rsidDel="00794580">
          <w:rPr>
            <w:noProof/>
            <w:webHidden/>
          </w:rPr>
          <w:tab/>
          <w:delText>3</w:delText>
        </w:r>
      </w:del>
    </w:p>
    <w:p w14:paraId="0D06A9D5" w14:textId="6219D4C4" w:rsidR="00006D29" w:rsidDel="00794580" w:rsidRDefault="00006D29">
      <w:pPr>
        <w:pStyle w:val="TOC2"/>
        <w:rPr>
          <w:del w:id="309" w:author="Kocsis Dóra" w:date="2023-06-24T20:49:00Z"/>
          <w:rFonts w:eastAsiaTheme="minorEastAsia"/>
          <w:noProof/>
          <w:kern w:val="2"/>
          <w:lang w:val="hu-HU" w:eastAsia="hu-HU"/>
          <w14:ligatures w14:val="standardContextual"/>
        </w:rPr>
      </w:pPr>
      <w:del w:id="310" w:author="Kocsis Dóra" w:date="2023-06-24T20:49:00Z">
        <w:r w:rsidRPr="00794580" w:rsidDel="00794580">
          <w:rPr>
            <w:rPrChange w:id="311" w:author="Kocsis Dóra" w:date="2023-06-24T20:49:00Z">
              <w:rPr>
                <w:rStyle w:val="Hyperlink"/>
                <w:noProof/>
                <w:lang w:val="hu-HU"/>
              </w:rPr>
            </w:rPrChange>
          </w:rPr>
          <w:delText>Szakirodalmi/saját előzmények</w:delText>
        </w:r>
        <w:r w:rsidDel="00794580">
          <w:rPr>
            <w:noProof/>
            <w:webHidden/>
          </w:rPr>
          <w:tab/>
          <w:delText>3</w:delText>
        </w:r>
      </w:del>
    </w:p>
    <w:p w14:paraId="53AE06A0" w14:textId="0D7B7FF0" w:rsidR="00006D29" w:rsidDel="00794580" w:rsidRDefault="00006D29">
      <w:pPr>
        <w:pStyle w:val="TOC3"/>
        <w:tabs>
          <w:tab w:val="right" w:leader="dot" w:pos="9062"/>
        </w:tabs>
        <w:rPr>
          <w:del w:id="312" w:author="Kocsis Dóra" w:date="2023-06-24T20:49:00Z"/>
          <w:rFonts w:eastAsiaTheme="minorEastAsia"/>
          <w:noProof/>
          <w:kern w:val="2"/>
          <w:lang w:val="hu-HU" w:eastAsia="hu-HU"/>
          <w14:ligatures w14:val="standardContextual"/>
        </w:rPr>
      </w:pPr>
      <w:del w:id="313" w:author="Kocsis Dóra" w:date="2023-06-24T20:49:00Z">
        <w:r w:rsidRPr="00794580" w:rsidDel="00794580">
          <w:rPr>
            <w:rPrChange w:id="314" w:author="Kocsis Dóra" w:date="2023-06-24T20:49:00Z">
              <w:rPr>
                <w:rStyle w:val="Hyperlink"/>
                <w:noProof/>
                <w:lang w:val="hu-HU"/>
              </w:rPr>
            </w:rPrChange>
          </w:rPr>
          <w:delText>A probléma/jelenség története</w:delText>
        </w:r>
        <w:r w:rsidDel="00794580">
          <w:rPr>
            <w:noProof/>
            <w:webHidden/>
          </w:rPr>
          <w:tab/>
          <w:delText>3</w:delText>
        </w:r>
      </w:del>
    </w:p>
    <w:p w14:paraId="56411572" w14:textId="6DB65E3B" w:rsidR="00006D29" w:rsidDel="00794580" w:rsidRDefault="00006D29">
      <w:pPr>
        <w:pStyle w:val="TOC3"/>
        <w:tabs>
          <w:tab w:val="right" w:leader="dot" w:pos="9062"/>
        </w:tabs>
        <w:rPr>
          <w:del w:id="315" w:author="Kocsis Dóra" w:date="2023-06-24T20:49:00Z"/>
          <w:rFonts w:eastAsiaTheme="minorEastAsia"/>
          <w:noProof/>
          <w:kern w:val="2"/>
          <w:lang w:val="hu-HU" w:eastAsia="hu-HU"/>
          <w14:ligatures w14:val="standardContextual"/>
        </w:rPr>
      </w:pPr>
      <w:del w:id="316" w:author="Kocsis Dóra" w:date="2023-06-24T20:49:00Z">
        <w:r w:rsidRPr="00794580" w:rsidDel="00794580">
          <w:rPr>
            <w:rPrChange w:id="317" w:author="Kocsis Dóra" w:date="2023-06-24T20:49:00Z">
              <w:rPr>
                <w:rStyle w:val="Hyperlink"/>
                <w:noProof/>
                <w:lang w:val="hu-HU"/>
              </w:rPr>
            </w:rPrChange>
          </w:rPr>
          <w:delText>A probléma/jelenség aktuális állapota</w:delText>
        </w:r>
        <w:r w:rsidDel="00794580">
          <w:rPr>
            <w:noProof/>
            <w:webHidden/>
          </w:rPr>
          <w:tab/>
          <w:delText>3</w:delText>
        </w:r>
      </w:del>
    </w:p>
    <w:p w14:paraId="19E090C8" w14:textId="5FEB1A68" w:rsidR="00006D29" w:rsidDel="00794580" w:rsidRDefault="00006D29">
      <w:pPr>
        <w:pStyle w:val="TOC4"/>
        <w:tabs>
          <w:tab w:val="right" w:leader="dot" w:pos="9062"/>
        </w:tabs>
        <w:rPr>
          <w:del w:id="318" w:author="Kocsis Dóra" w:date="2023-06-24T20:49:00Z"/>
          <w:rFonts w:eastAsiaTheme="minorEastAsia"/>
          <w:noProof/>
          <w:kern w:val="2"/>
          <w:lang w:val="hu-HU" w:eastAsia="hu-HU"/>
          <w14:ligatures w14:val="standardContextual"/>
        </w:rPr>
      </w:pPr>
      <w:del w:id="319" w:author="Kocsis Dóra" w:date="2023-06-24T20:49:00Z">
        <w:r w:rsidRPr="00794580" w:rsidDel="00794580">
          <w:rPr>
            <w:rPrChange w:id="320" w:author="Kocsis Dóra" w:date="2023-06-24T20:49:00Z">
              <w:rPr>
                <w:rStyle w:val="Hyperlink"/>
                <w:noProof/>
                <w:lang w:val="hu-HU"/>
              </w:rPr>
            </w:rPrChange>
          </w:rPr>
          <w:delText>A probléma/jelenség adatvagyona</w:delText>
        </w:r>
        <w:r w:rsidDel="00794580">
          <w:rPr>
            <w:noProof/>
            <w:webHidden/>
          </w:rPr>
          <w:tab/>
          <w:delText>3</w:delText>
        </w:r>
      </w:del>
    </w:p>
    <w:p w14:paraId="571EFE61" w14:textId="67BFD6C0" w:rsidR="00006D29" w:rsidDel="00794580" w:rsidRDefault="00006D29">
      <w:pPr>
        <w:pStyle w:val="TOC4"/>
        <w:tabs>
          <w:tab w:val="right" w:leader="dot" w:pos="9062"/>
        </w:tabs>
        <w:rPr>
          <w:del w:id="321" w:author="Kocsis Dóra" w:date="2023-06-24T20:49:00Z"/>
          <w:rFonts w:eastAsiaTheme="minorEastAsia"/>
          <w:noProof/>
          <w:kern w:val="2"/>
          <w:lang w:val="hu-HU" w:eastAsia="hu-HU"/>
          <w14:ligatures w14:val="standardContextual"/>
        </w:rPr>
      </w:pPr>
      <w:del w:id="322" w:author="Kocsis Dóra" w:date="2023-06-24T20:49:00Z">
        <w:r w:rsidRPr="00794580" w:rsidDel="00794580">
          <w:rPr>
            <w:rPrChange w:id="323" w:author="Kocsis Dóra" w:date="2023-06-24T20:49:00Z">
              <w:rPr>
                <w:rStyle w:val="Hyperlink"/>
                <w:noProof/>
                <w:lang w:val="hu-HU"/>
              </w:rPr>
            </w:rPrChange>
          </w:rPr>
          <w:delText>A probléma/jelenség értelmezésének módszertana</w:delText>
        </w:r>
        <w:r w:rsidDel="00794580">
          <w:rPr>
            <w:noProof/>
            <w:webHidden/>
          </w:rPr>
          <w:tab/>
          <w:delText>3</w:delText>
        </w:r>
      </w:del>
    </w:p>
    <w:p w14:paraId="5B11B224" w14:textId="30CC7BFF" w:rsidR="00006D29" w:rsidDel="00794580" w:rsidRDefault="00006D29">
      <w:pPr>
        <w:pStyle w:val="TOC3"/>
        <w:tabs>
          <w:tab w:val="right" w:leader="dot" w:pos="9062"/>
        </w:tabs>
        <w:rPr>
          <w:del w:id="324" w:author="Kocsis Dóra" w:date="2023-06-24T20:49:00Z"/>
          <w:rFonts w:eastAsiaTheme="minorEastAsia"/>
          <w:noProof/>
          <w:kern w:val="2"/>
          <w:lang w:val="hu-HU" w:eastAsia="hu-HU"/>
          <w14:ligatures w14:val="standardContextual"/>
        </w:rPr>
      </w:pPr>
      <w:del w:id="325" w:author="Kocsis Dóra" w:date="2023-06-24T20:49:00Z">
        <w:r w:rsidRPr="00794580" w:rsidDel="00794580">
          <w:rPr>
            <w:rPrChange w:id="326" w:author="Kocsis Dóra" w:date="2023-06-24T20:49:00Z">
              <w:rPr>
                <w:rStyle w:val="Hyperlink"/>
                <w:noProof/>
                <w:lang w:val="hu-HU"/>
              </w:rPr>
            </w:rPrChange>
          </w:rPr>
          <w:delText>Potenciális megoldási alternatívák</w:delText>
        </w:r>
        <w:r w:rsidDel="00794580">
          <w:rPr>
            <w:noProof/>
            <w:webHidden/>
          </w:rPr>
          <w:tab/>
          <w:delText>3</w:delText>
        </w:r>
      </w:del>
    </w:p>
    <w:p w14:paraId="50EC064A" w14:textId="4091D824" w:rsidR="00006D29" w:rsidDel="00794580" w:rsidRDefault="00006D29">
      <w:pPr>
        <w:pStyle w:val="TOC2"/>
        <w:rPr>
          <w:del w:id="327" w:author="Kocsis Dóra" w:date="2023-06-24T20:49:00Z"/>
          <w:rFonts w:eastAsiaTheme="minorEastAsia"/>
          <w:noProof/>
          <w:kern w:val="2"/>
          <w:lang w:val="hu-HU" w:eastAsia="hu-HU"/>
          <w14:ligatures w14:val="standardContextual"/>
        </w:rPr>
      </w:pPr>
      <w:del w:id="328" w:author="Kocsis Dóra" w:date="2023-06-24T20:49:00Z">
        <w:r w:rsidRPr="00794580" w:rsidDel="00794580">
          <w:rPr>
            <w:rPrChange w:id="329" w:author="Kocsis Dóra" w:date="2023-06-24T20:49:00Z">
              <w:rPr>
                <w:rStyle w:val="Hyperlink"/>
                <w:noProof/>
                <w:lang w:val="hu-HU"/>
              </w:rPr>
            </w:rPrChange>
          </w:rPr>
          <w:delText>Adatok és módszerek</w:delText>
        </w:r>
        <w:r w:rsidDel="00794580">
          <w:rPr>
            <w:noProof/>
            <w:webHidden/>
          </w:rPr>
          <w:tab/>
          <w:delText>3</w:delText>
        </w:r>
      </w:del>
    </w:p>
    <w:p w14:paraId="09BA1E5A" w14:textId="76636673" w:rsidR="00006D29" w:rsidDel="00794580" w:rsidRDefault="00006D29">
      <w:pPr>
        <w:pStyle w:val="TOC3"/>
        <w:tabs>
          <w:tab w:val="right" w:leader="dot" w:pos="9062"/>
        </w:tabs>
        <w:rPr>
          <w:del w:id="330" w:author="Kocsis Dóra" w:date="2023-06-24T20:49:00Z"/>
          <w:rFonts w:eastAsiaTheme="minorEastAsia"/>
          <w:noProof/>
          <w:kern w:val="2"/>
          <w:lang w:val="hu-HU" w:eastAsia="hu-HU"/>
          <w14:ligatures w14:val="standardContextual"/>
        </w:rPr>
      </w:pPr>
      <w:del w:id="331" w:author="Kocsis Dóra" w:date="2023-06-24T20:49:00Z">
        <w:r w:rsidRPr="00794580" w:rsidDel="00794580">
          <w:rPr>
            <w:rPrChange w:id="332" w:author="Kocsis Dóra" w:date="2023-06-24T20:49:00Z">
              <w:rPr>
                <w:rStyle w:val="Hyperlink"/>
                <w:noProof/>
                <w:lang w:val="hu-HU"/>
              </w:rPr>
            </w:rPrChange>
          </w:rPr>
          <w:delText>Saját adatvagyon</w:delText>
        </w:r>
        <w:r w:rsidDel="00794580">
          <w:rPr>
            <w:noProof/>
            <w:webHidden/>
          </w:rPr>
          <w:tab/>
          <w:delText>3</w:delText>
        </w:r>
      </w:del>
    </w:p>
    <w:p w14:paraId="442B1187" w14:textId="330EE557" w:rsidR="00006D29" w:rsidDel="00794580" w:rsidRDefault="00006D29">
      <w:pPr>
        <w:pStyle w:val="TOC3"/>
        <w:tabs>
          <w:tab w:val="right" w:leader="dot" w:pos="9062"/>
        </w:tabs>
        <w:rPr>
          <w:del w:id="333" w:author="Kocsis Dóra" w:date="2023-06-24T20:49:00Z"/>
          <w:rFonts w:eastAsiaTheme="minorEastAsia"/>
          <w:noProof/>
          <w:kern w:val="2"/>
          <w:lang w:val="hu-HU" w:eastAsia="hu-HU"/>
          <w14:ligatures w14:val="standardContextual"/>
        </w:rPr>
      </w:pPr>
      <w:del w:id="334" w:author="Kocsis Dóra" w:date="2023-06-24T20:49:00Z">
        <w:r w:rsidRPr="00794580" w:rsidDel="00794580">
          <w:rPr>
            <w:rPrChange w:id="335" w:author="Kocsis Dóra" w:date="2023-06-24T20:49:00Z">
              <w:rPr>
                <w:rStyle w:val="Hyperlink"/>
                <w:noProof/>
                <w:lang w:val="hu-HU"/>
              </w:rPr>
            </w:rPrChange>
          </w:rPr>
          <w:delText>Saját módszertan</w:delText>
        </w:r>
        <w:r w:rsidDel="00794580">
          <w:rPr>
            <w:noProof/>
            <w:webHidden/>
          </w:rPr>
          <w:tab/>
          <w:delText>4</w:delText>
        </w:r>
      </w:del>
    </w:p>
    <w:p w14:paraId="434C2FAD" w14:textId="6595C6AB" w:rsidR="00006D29" w:rsidDel="00794580" w:rsidRDefault="00006D29">
      <w:pPr>
        <w:pStyle w:val="TOC2"/>
        <w:rPr>
          <w:del w:id="336" w:author="Kocsis Dóra" w:date="2023-06-24T20:49:00Z"/>
          <w:rFonts w:eastAsiaTheme="minorEastAsia"/>
          <w:noProof/>
          <w:kern w:val="2"/>
          <w:lang w:val="hu-HU" w:eastAsia="hu-HU"/>
          <w14:ligatures w14:val="standardContextual"/>
        </w:rPr>
      </w:pPr>
      <w:del w:id="337" w:author="Kocsis Dóra" w:date="2023-06-24T20:49:00Z">
        <w:r w:rsidRPr="00794580" w:rsidDel="00794580">
          <w:rPr>
            <w:rPrChange w:id="338" w:author="Kocsis Dóra" w:date="2023-06-24T20:49:00Z">
              <w:rPr>
                <w:rStyle w:val="Hyperlink"/>
                <w:noProof/>
                <w:lang w:val="hu-HU"/>
              </w:rPr>
            </w:rPrChange>
          </w:rPr>
          <w:delText>Eredmények</w:delText>
        </w:r>
        <w:r w:rsidDel="00794580">
          <w:rPr>
            <w:noProof/>
            <w:webHidden/>
          </w:rPr>
          <w:tab/>
          <w:delText>5</w:delText>
        </w:r>
      </w:del>
    </w:p>
    <w:p w14:paraId="5CCDCC33" w14:textId="3FD8C501" w:rsidR="00006D29" w:rsidDel="00794580" w:rsidRDefault="00006D29">
      <w:pPr>
        <w:pStyle w:val="TOC3"/>
        <w:tabs>
          <w:tab w:val="right" w:leader="dot" w:pos="9062"/>
        </w:tabs>
        <w:rPr>
          <w:del w:id="339" w:author="Kocsis Dóra" w:date="2023-06-24T20:49:00Z"/>
          <w:rFonts w:eastAsiaTheme="minorEastAsia"/>
          <w:noProof/>
          <w:kern w:val="2"/>
          <w:lang w:val="hu-HU" w:eastAsia="hu-HU"/>
          <w14:ligatures w14:val="standardContextual"/>
        </w:rPr>
      </w:pPr>
      <w:del w:id="340" w:author="Kocsis Dóra" w:date="2023-06-24T20:49:00Z">
        <w:r w:rsidRPr="00794580" w:rsidDel="00794580">
          <w:rPr>
            <w:rPrChange w:id="341" w:author="Kocsis Dóra" w:date="2023-06-24T20:49:00Z">
              <w:rPr>
                <w:rStyle w:val="Hyperlink"/>
                <w:noProof/>
                <w:lang w:val="hu-HU"/>
              </w:rPr>
            </w:rPrChange>
          </w:rPr>
          <w:delText>Hipotézisek/elvárások/kérdések</w:delText>
        </w:r>
        <w:r w:rsidDel="00794580">
          <w:rPr>
            <w:noProof/>
            <w:webHidden/>
          </w:rPr>
          <w:tab/>
          <w:delText>5</w:delText>
        </w:r>
      </w:del>
    </w:p>
    <w:p w14:paraId="5E1F9DE3" w14:textId="3BF52A8B" w:rsidR="00006D29" w:rsidDel="00794580" w:rsidRDefault="00006D29">
      <w:pPr>
        <w:pStyle w:val="TOC3"/>
        <w:tabs>
          <w:tab w:val="right" w:leader="dot" w:pos="9062"/>
        </w:tabs>
        <w:rPr>
          <w:del w:id="342" w:author="Kocsis Dóra" w:date="2023-06-24T20:49:00Z"/>
          <w:rFonts w:eastAsiaTheme="minorEastAsia"/>
          <w:noProof/>
          <w:kern w:val="2"/>
          <w:lang w:val="hu-HU" w:eastAsia="hu-HU"/>
          <w14:ligatures w14:val="standardContextual"/>
        </w:rPr>
      </w:pPr>
      <w:del w:id="343" w:author="Kocsis Dóra" w:date="2023-06-24T20:49:00Z">
        <w:r w:rsidRPr="00794580" w:rsidDel="00794580">
          <w:rPr>
            <w:rPrChange w:id="344" w:author="Kocsis Dóra" w:date="2023-06-24T20:49:00Z">
              <w:rPr>
                <w:rStyle w:val="Hyperlink"/>
                <w:noProof/>
                <w:lang w:val="hu-HU"/>
              </w:rPr>
            </w:rPrChange>
          </w:rPr>
          <w:delText>Válaszok/állapotok</w:delText>
        </w:r>
        <w:r w:rsidDel="00794580">
          <w:rPr>
            <w:noProof/>
            <w:webHidden/>
          </w:rPr>
          <w:tab/>
          <w:delText>5</w:delText>
        </w:r>
      </w:del>
    </w:p>
    <w:p w14:paraId="7DF8F3BD" w14:textId="1A7A613C" w:rsidR="00006D29" w:rsidDel="00794580" w:rsidRDefault="00006D29">
      <w:pPr>
        <w:pStyle w:val="TOC2"/>
        <w:rPr>
          <w:del w:id="345" w:author="Kocsis Dóra" w:date="2023-06-24T20:49:00Z"/>
          <w:rFonts w:eastAsiaTheme="minorEastAsia"/>
          <w:noProof/>
          <w:kern w:val="2"/>
          <w:lang w:val="hu-HU" w:eastAsia="hu-HU"/>
          <w14:ligatures w14:val="standardContextual"/>
        </w:rPr>
      </w:pPr>
      <w:del w:id="346" w:author="Kocsis Dóra" w:date="2023-06-24T20:49:00Z">
        <w:r w:rsidRPr="00794580" w:rsidDel="00794580">
          <w:rPr>
            <w:rPrChange w:id="347" w:author="Kocsis Dóra" w:date="2023-06-24T20:49:00Z">
              <w:rPr>
                <w:rStyle w:val="Hyperlink"/>
                <w:noProof/>
                <w:lang w:val="hu-HU"/>
              </w:rPr>
            </w:rPrChange>
          </w:rPr>
          <w:delText>Vita</w:delText>
        </w:r>
        <w:r w:rsidDel="00794580">
          <w:rPr>
            <w:noProof/>
            <w:webHidden/>
          </w:rPr>
          <w:tab/>
          <w:delText>6</w:delText>
        </w:r>
      </w:del>
    </w:p>
    <w:p w14:paraId="52AB978A" w14:textId="6C7B2E7A" w:rsidR="00006D29" w:rsidDel="00794580" w:rsidRDefault="00006D29">
      <w:pPr>
        <w:pStyle w:val="TOC2"/>
        <w:rPr>
          <w:del w:id="348" w:author="Kocsis Dóra" w:date="2023-06-24T20:49:00Z"/>
          <w:rFonts w:eastAsiaTheme="minorEastAsia"/>
          <w:noProof/>
          <w:kern w:val="2"/>
          <w:lang w:val="hu-HU" w:eastAsia="hu-HU"/>
          <w14:ligatures w14:val="standardContextual"/>
        </w:rPr>
      </w:pPr>
      <w:del w:id="349" w:author="Kocsis Dóra" w:date="2023-06-24T20:49:00Z">
        <w:r w:rsidRPr="00794580" w:rsidDel="00794580">
          <w:rPr>
            <w:rPrChange w:id="350" w:author="Kocsis Dóra" w:date="2023-06-24T20:49:00Z">
              <w:rPr>
                <w:rStyle w:val="Hyperlink"/>
                <w:noProof/>
                <w:lang w:val="hu-HU"/>
              </w:rPr>
            </w:rPrChange>
          </w:rPr>
          <w:delText>Következtetések</w:delText>
        </w:r>
        <w:r w:rsidDel="00794580">
          <w:rPr>
            <w:noProof/>
            <w:webHidden/>
          </w:rPr>
          <w:tab/>
          <w:delText>7</w:delText>
        </w:r>
      </w:del>
    </w:p>
    <w:p w14:paraId="1BE168F8" w14:textId="45440D46" w:rsidR="00006D29" w:rsidDel="00794580" w:rsidRDefault="00006D29">
      <w:pPr>
        <w:pStyle w:val="TOC2"/>
        <w:rPr>
          <w:del w:id="351" w:author="Kocsis Dóra" w:date="2023-06-24T20:49:00Z"/>
          <w:rFonts w:eastAsiaTheme="minorEastAsia"/>
          <w:noProof/>
          <w:kern w:val="2"/>
          <w:lang w:val="hu-HU" w:eastAsia="hu-HU"/>
          <w14:ligatures w14:val="standardContextual"/>
        </w:rPr>
      </w:pPr>
      <w:del w:id="352" w:author="Kocsis Dóra" w:date="2023-06-24T20:49:00Z">
        <w:r w:rsidRPr="00794580" w:rsidDel="00794580">
          <w:rPr>
            <w:rPrChange w:id="353" w:author="Kocsis Dóra" w:date="2023-06-24T20:49:00Z">
              <w:rPr>
                <w:rStyle w:val="Hyperlink"/>
                <w:noProof/>
                <w:lang w:val="hu-HU"/>
              </w:rPr>
            </w:rPrChange>
          </w:rPr>
          <w:delText>Jövőkép</w:delText>
        </w:r>
        <w:r w:rsidDel="00794580">
          <w:rPr>
            <w:noProof/>
            <w:webHidden/>
          </w:rPr>
          <w:tab/>
          <w:delText>7</w:delText>
        </w:r>
      </w:del>
    </w:p>
    <w:p w14:paraId="3184B1C9" w14:textId="105E7DEE" w:rsidR="00006D29" w:rsidDel="00794580" w:rsidRDefault="00006D29">
      <w:pPr>
        <w:pStyle w:val="TOC2"/>
        <w:rPr>
          <w:del w:id="354" w:author="Kocsis Dóra" w:date="2023-06-24T20:49:00Z"/>
          <w:rFonts w:eastAsiaTheme="minorEastAsia"/>
          <w:noProof/>
          <w:kern w:val="2"/>
          <w:lang w:val="hu-HU" w:eastAsia="hu-HU"/>
          <w14:ligatures w14:val="standardContextual"/>
        </w:rPr>
      </w:pPr>
      <w:del w:id="355" w:author="Kocsis Dóra" w:date="2023-06-24T20:49:00Z">
        <w:r w:rsidRPr="00794580" w:rsidDel="00794580">
          <w:rPr>
            <w:rPrChange w:id="356" w:author="Kocsis Dóra" w:date="2023-06-24T20:49:00Z">
              <w:rPr>
                <w:rStyle w:val="Hyperlink"/>
                <w:noProof/>
                <w:lang w:val="hu-HU"/>
              </w:rPr>
            </w:rPrChange>
          </w:rPr>
          <w:delText>Mellékletek</w:delText>
        </w:r>
        <w:r w:rsidDel="00794580">
          <w:rPr>
            <w:noProof/>
            <w:webHidden/>
          </w:rPr>
          <w:tab/>
          <w:delText>7</w:delText>
        </w:r>
      </w:del>
    </w:p>
    <w:p w14:paraId="4AA52EA1" w14:textId="41114CE0" w:rsidR="00006D29" w:rsidDel="00794580" w:rsidRDefault="00006D29">
      <w:pPr>
        <w:pStyle w:val="TOC3"/>
        <w:tabs>
          <w:tab w:val="right" w:leader="dot" w:pos="9062"/>
        </w:tabs>
        <w:rPr>
          <w:del w:id="357" w:author="Kocsis Dóra" w:date="2023-06-24T20:49:00Z"/>
          <w:rFonts w:eastAsiaTheme="minorEastAsia"/>
          <w:noProof/>
          <w:kern w:val="2"/>
          <w:lang w:val="hu-HU" w:eastAsia="hu-HU"/>
          <w14:ligatures w14:val="standardContextual"/>
        </w:rPr>
      </w:pPr>
      <w:del w:id="358" w:author="Kocsis Dóra" w:date="2023-06-24T20:49:00Z">
        <w:r w:rsidRPr="00794580" w:rsidDel="00794580">
          <w:rPr>
            <w:rPrChange w:id="359" w:author="Kocsis Dóra" w:date="2023-06-24T20:49:00Z">
              <w:rPr>
                <w:rStyle w:val="Hyperlink"/>
                <w:noProof/>
                <w:lang w:val="hu-HU"/>
              </w:rPr>
            </w:rPrChange>
          </w:rPr>
          <w:delText>Rövidítések jegyzéke</w:delText>
        </w:r>
        <w:r w:rsidDel="00794580">
          <w:rPr>
            <w:noProof/>
            <w:webHidden/>
          </w:rPr>
          <w:tab/>
          <w:delText>7</w:delText>
        </w:r>
      </w:del>
    </w:p>
    <w:p w14:paraId="3DFAC2AF" w14:textId="53B4CB3C" w:rsidR="00006D29" w:rsidDel="00794580" w:rsidRDefault="00006D29">
      <w:pPr>
        <w:pStyle w:val="TOC3"/>
        <w:tabs>
          <w:tab w:val="right" w:leader="dot" w:pos="9062"/>
        </w:tabs>
        <w:rPr>
          <w:del w:id="360" w:author="Kocsis Dóra" w:date="2023-06-24T20:49:00Z"/>
          <w:rFonts w:eastAsiaTheme="minorEastAsia"/>
          <w:noProof/>
          <w:kern w:val="2"/>
          <w:lang w:val="hu-HU" w:eastAsia="hu-HU"/>
          <w14:ligatures w14:val="standardContextual"/>
        </w:rPr>
      </w:pPr>
      <w:del w:id="361" w:author="Kocsis Dóra" w:date="2023-06-24T20:49:00Z">
        <w:r w:rsidRPr="00794580" w:rsidDel="00794580">
          <w:rPr>
            <w:rPrChange w:id="362" w:author="Kocsis Dóra" w:date="2023-06-24T20:49:00Z">
              <w:rPr>
                <w:rStyle w:val="Hyperlink"/>
                <w:noProof/>
                <w:lang w:val="hu-HU"/>
              </w:rPr>
            </w:rPrChange>
          </w:rPr>
          <w:delText>Referenciák</w:delText>
        </w:r>
        <w:r w:rsidDel="00794580">
          <w:rPr>
            <w:noProof/>
            <w:webHidden/>
          </w:rPr>
          <w:tab/>
          <w:delText>7</w:delText>
        </w:r>
      </w:del>
    </w:p>
    <w:p w14:paraId="580B9880" w14:textId="76703F81" w:rsidR="00006D29" w:rsidDel="00794580" w:rsidRDefault="00006D29">
      <w:pPr>
        <w:pStyle w:val="TOC3"/>
        <w:tabs>
          <w:tab w:val="right" w:leader="dot" w:pos="9062"/>
        </w:tabs>
        <w:rPr>
          <w:del w:id="363" w:author="Kocsis Dóra" w:date="2023-06-24T20:49:00Z"/>
          <w:rFonts w:eastAsiaTheme="minorEastAsia"/>
          <w:noProof/>
          <w:kern w:val="2"/>
          <w:lang w:val="hu-HU" w:eastAsia="hu-HU"/>
          <w14:ligatures w14:val="standardContextual"/>
        </w:rPr>
      </w:pPr>
      <w:del w:id="364" w:author="Kocsis Dóra" w:date="2023-06-24T20:49:00Z">
        <w:r w:rsidRPr="00794580" w:rsidDel="00794580">
          <w:rPr>
            <w:rPrChange w:id="365" w:author="Kocsis Dóra" w:date="2023-06-24T20:49:00Z">
              <w:rPr>
                <w:rStyle w:val="Hyperlink"/>
                <w:noProof/>
                <w:lang w:val="hu-HU"/>
              </w:rPr>
            </w:rPrChange>
          </w:rPr>
          <w:delText>Tartalomjegyzék</w:delText>
        </w:r>
        <w:r w:rsidDel="00794580">
          <w:rPr>
            <w:noProof/>
            <w:webHidden/>
          </w:rPr>
          <w:tab/>
          <w:delText>7</w:delText>
        </w:r>
      </w:del>
    </w:p>
    <w:p w14:paraId="5C6926FF" w14:textId="77777777" w:rsidR="005D7B9A" w:rsidRDefault="00BD6726" w:rsidP="00500835">
      <w:pPr>
        <w:rPr>
          <w:ins w:id="366" w:author="Lttd" w:date="2023-08-26T14:36:00Z"/>
          <w:lang w:val="hu-HU"/>
        </w:rPr>
      </w:pPr>
      <w:r>
        <w:rPr>
          <w:lang w:val="hu-HU"/>
        </w:rPr>
        <w:fldChar w:fldCharType="end"/>
      </w:r>
    </w:p>
    <w:p w14:paraId="23363273" w14:textId="6672C7D5" w:rsidR="00500835" w:rsidRDefault="008D1EE6" w:rsidP="00500835">
      <w:pPr>
        <w:rPr>
          <w:lang w:val="hu-HU"/>
        </w:rPr>
      </w:pPr>
      <w:ins w:id="367" w:author="Lttd" w:date="2023-08-26T14:32:00Z">
        <w:r>
          <w:rPr>
            <w:lang w:val="hu-HU"/>
          </w:rPr>
          <w:t xml:space="preserve">Előzmények: </w:t>
        </w:r>
        <w:r>
          <w:rPr>
            <w:lang w:val="hu-HU"/>
          </w:rPr>
          <w:fldChar w:fldCharType="begin"/>
        </w:r>
        <w:r>
          <w:rPr>
            <w:lang w:val="hu-HU"/>
          </w:rPr>
          <w:instrText>HYPERLINK "</w:instrText>
        </w:r>
        <w:r w:rsidRPr="008D1EE6">
          <w:rPr>
            <w:lang w:val="hu-HU"/>
          </w:rPr>
          <w:instrText>https://miau.my-x.hu/miau/301/tortillas.docx</w:instrText>
        </w:r>
        <w:r>
          <w:rPr>
            <w:lang w:val="hu-HU"/>
          </w:rPr>
          <w:instrText>"</w:instrText>
        </w:r>
        <w:r>
          <w:rPr>
            <w:lang w:val="hu-HU"/>
          </w:rPr>
          <w:fldChar w:fldCharType="separate"/>
        </w:r>
        <w:r w:rsidRPr="005B10DB">
          <w:rPr>
            <w:rStyle w:val="Hyperlink"/>
            <w:lang w:val="hu-HU"/>
          </w:rPr>
          <w:t>https://miau.my-x.hu/miau/301/tortillas.docx</w:t>
        </w:r>
        <w:r>
          <w:rPr>
            <w:lang w:val="hu-HU"/>
          </w:rPr>
          <w:fldChar w:fldCharType="end"/>
        </w:r>
        <w:r>
          <w:rPr>
            <w:lang w:val="hu-HU"/>
          </w:rPr>
          <w:t xml:space="preserve"> </w:t>
        </w:r>
      </w:ins>
    </w:p>
    <w:p w14:paraId="690F519C" w14:textId="22B623A7" w:rsidR="005D7B9A" w:rsidRDefault="005D7B9A" w:rsidP="005D7B9A">
      <w:pPr>
        <w:pBdr>
          <w:top w:val="single" w:sz="4" w:space="1" w:color="auto"/>
          <w:left w:val="single" w:sz="4" w:space="4" w:color="auto"/>
          <w:bottom w:val="single" w:sz="4" w:space="1" w:color="auto"/>
          <w:right w:val="single" w:sz="4" w:space="4" w:color="auto"/>
          <w:between w:val="single" w:sz="4" w:space="1" w:color="auto"/>
          <w:bar w:val="single" w:sz="4" w:color="auto"/>
        </w:pBdr>
        <w:rPr>
          <w:lang w:val="hu-HU"/>
        </w:rPr>
        <w:pPrChange w:id="368" w:author="Lttd" w:date="2023-08-26T14:36:00Z">
          <w:pPr/>
        </w:pPrChange>
      </w:pPr>
      <w:ins w:id="369" w:author="Lttd" w:date="2023-08-26T14:35:00Z">
        <w:r>
          <w:rPr>
            <w:lang w:val="hu-HU"/>
          </w:rPr>
          <w:t>A korrektúrák/fázisok láttatása tudatos szerkesztési elv, ennek alapján lehet követni a Hallgat</w:t>
        </w:r>
      </w:ins>
      <w:ins w:id="370" w:author="Lttd" w:date="2023-08-26T14:36:00Z">
        <w:r>
          <w:rPr>
            <w:lang w:val="hu-HU"/>
          </w:rPr>
          <w:t>ó fejlődését…</w:t>
        </w:r>
      </w:ins>
    </w:p>
    <w:sectPr w:rsidR="005D7B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1AA0"/>
    <w:multiLevelType w:val="hybridMultilevel"/>
    <w:tmpl w:val="3760D9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1642945"/>
    <w:multiLevelType w:val="hybridMultilevel"/>
    <w:tmpl w:val="234ED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6D116A"/>
    <w:multiLevelType w:val="hybridMultilevel"/>
    <w:tmpl w:val="75CC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315055"/>
    <w:multiLevelType w:val="hybridMultilevel"/>
    <w:tmpl w:val="39B2B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5222DB"/>
    <w:multiLevelType w:val="hybridMultilevel"/>
    <w:tmpl w:val="ED4C24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1B541D8"/>
    <w:multiLevelType w:val="hybridMultilevel"/>
    <w:tmpl w:val="D64E24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5CB1210"/>
    <w:multiLevelType w:val="hybridMultilevel"/>
    <w:tmpl w:val="234ED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25048A"/>
    <w:multiLevelType w:val="hybridMultilevel"/>
    <w:tmpl w:val="38F098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9CA4413"/>
    <w:multiLevelType w:val="hybridMultilevel"/>
    <w:tmpl w:val="234ED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F07BB5"/>
    <w:multiLevelType w:val="hybridMultilevel"/>
    <w:tmpl w:val="D27421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A68717D"/>
    <w:multiLevelType w:val="hybridMultilevel"/>
    <w:tmpl w:val="234ED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22C5536"/>
    <w:multiLevelType w:val="hybridMultilevel"/>
    <w:tmpl w:val="95EE54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70C54EC"/>
    <w:multiLevelType w:val="hybridMultilevel"/>
    <w:tmpl w:val="234ED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29331847">
    <w:abstractNumId w:val="2"/>
  </w:num>
  <w:num w:numId="2" w16cid:durableId="1137917167">
    <w:abstractNumId w:val="3"/>
  </w:num>
  <w:num w:numId="3" w16cid:durableId="956988182">
    <w:abstractNumId w:val="4"/>
  </w:num>
  <w:num w:numId="4" w16cid:durableId="2033603402">
    <w:abstractNumId w:val="0"/>
  </w:num>
  <w:num w:numId="5" w16cid:durableId="1134373528">
    <w:abstractNumId w:val="5"/>
  </w:num>
  <w:num w:numId="6" w16cid:durableId="1003242849">
    <w:abstractNumId w:val="9"/>
  </w:num>
  <w:num w:numId="7" w16cid:durableId="1790274847">
    <w:abstractNumId w:val="7"/>
  </w:num>
  <w:num w:numId="8" w16cid:durableId="1586374169">
    <w:abstractNumId w:val="6"/>
  </w:num>
  <w:num w:numId="9" w16cid:durableId="89013594">
    <w:abstractNumId w:val="11"/>
  </w:num>
  <w:num w:numId="10" w16cid:durableId="1570580967">
    <w:abstractNumId w:val="8"/>
  </w:num>
  <w:num w:numId="11" w16cid:durableId="946621410">
    <w:abstractNumId w:val="12"/>
  </w:num>
  <w:num w:numId="12" w16cid:durableId="397746486">
    <w:abstractNumId w:val="10"/>
  </w:num>
  <w:num w:numId="13" w16cid:durableId="210857967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csis Dóra">
    <w15:presenceInfo w15:providerId="AD" w15:userId="S::kocsisd@starschema.net::7fb3f152-b77e-4ce5-a9d2-c34f887b320b"/>
  </w15:person>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C1F"/>
    <w:rsid w:val="0000165B"/>
    <w:rsid w:val="000048EB"/>
    <w:rsid w:val="00006D29"/>
    <w:rsid w:val="00011C83"/>
    <w:rsid w:val="00035B70"/>
    <w:rsid w:val="000524DD"/>
    <w:rsid w:val="0005769B"/>
    <w:rsid w:val="00057C09"/>
    <w:rsid w:val="0006638E"/>
    <w:rsid w:val="00066BC1"/>
    <w:rsid w:val="00072B46"/>
    <w:rsid w:val="00093C79"/>
    <w:rsid w:val="000A1EC1"/>
    <w:rsid w:val="000D08A9"/>
    <w:rsid w:val="000E20F3"/>
    <w:rsid w:val="00110D43"/>
    <w:rsid w:val="00141268"/>
    <w:rsid w:val="0015348C"/>
    <w:rsid w:val="00155FFE"/>
    <w:rsid w:val="001564E5"/>
    <w:rsid w:val="0016539E"/>
    <w:rsid w:val="001853B1"/>
    <w:rsid w:val="0019124F"/>
    <w:rsid w:val="001A084B"/>
    <w:rsid w:val="001B1819"/>
    <w:rsid w:val="001C0D4C"/>
    <w:rsid w:val="001D1214"/>
    <w:rsid w:val="001D3781"/>
    <w:rsid w:val="001D4180"/>
    <w:rsid w:val="001E5CBE"/>
    <w:rsid w:val="001E62E1"/>
    <w:rsid w:val="001F02D1"/>
    <w:rsid w:val="002036A4"/>
    <w:rsid w:val="00206A17"/>
    <w:rsid w:val="00212590"/>
    <w:rsid w:val="002609E8"/>
    <w:rsid w:val="00273141"/>
    <w:rsid w:val="002929E2"/>
    <w:rsid w:val="002A7817"/>
    <w:rsid w:val="002B7B37"/>
    <w:rsid w:val="002C3483"/>
    <w:rsid w:val="002D1B90"/>
    <w:rsid w:val="00302D28"/>
    <w:rsid w:val="0030527C"/>
    <w:rsid w:val="00331656"/>
    <w:rsid w:val="00333330"/>
    <w:rsid w:val="0036507B"/>
    <w:rsid w:val="00367AFF"/>
    <w:rsid w:val="00381463"/>
    <w:rsid w:val="00397614"/>
    <w:rsid w:val="003B069B"/>
    <w:rsid w:val="003D0715"/>
    <w:rsid w:val="003F08CA"/>
    <w:rsid w:val="003F1540"/>
    <w:rsid w:val="003F175B"/>
    <w:rsid w:val="003F3FA4"/>
    <w:rsid w:val="00411FCF"/>
    <w:rsid w:val="00450A42"/>
    <w:rsid w:val="00482795"/>
    <w:rsid w:val="00484CF9"/>
    <w:rsid w:val="004866A6"/>
    <w:rsid w:val="004866AA"/>
    <w:rsid w:val="004900BE"/>
    <w:rsid w:val="004977FB"/>
    <w:rsid w:val="004C2BB2"/>
    <w:rsid w:val="004D72AC"/>
    <w:rsid w:val="004F6FF4"/>
    <w:rsid w:val="00500835"/>
    <w:rsid w:val="00515223"/>
    <w:rsid w:val="0052029D"/>
    <w:rsid w:val="00520930"/>
    <w:rsid w:val="00522642"/>
    <w:rsid w:val="005424FE"/>
    <w:rsid w:val="00557E73"/>
    <w:rsid w:val="00561BA9"/>
    <w:rsid w:val="00563507"/>
    <w:rsid w:val="00571049"/>
    <w:rsid w:val="00574F09"/>
    <w:rsid w:val="005A57B7"/>
    <w:rsid w:val="005C4F28"/>
    <w:rsid w:val="005D0E3E"/>
    <w:rsid w:val="005D54BF"/>
    <w:rsid w:val="005D7B9A"/>
    <w:rsid w:val="005E7477"/>
    <w:rsid w:val="005F0E25"/>
    <w:rsid w:val="005F5E30"/>
    <w:rsid w:val="006123BA"/>
    <w:rsid w:val="00642A0A"/>
    <w:rsid w:val="00655715"/>
    <w:rsid w:val="00656D50"/>
    <w:rsid w:val="00657497"/>
    <w:rsid w:val="006709BB"/>
    <w:rsid w:val="00680C01"/>
    <w:rsid w:val="006836F8"/>
    <w:rsid w:val="0069275F"/>
    <w:rsid w:val="006A18F4"/>
    <w:rsid w:val="006A5F16"/>
    <w:rsid w:val="006C51B4"/>
    <w:rsid w:val="006C6902"/>
    <w:rsid w:val="006D35A9"/>
    <w:rsid w:val="006D4E10"/>
    <w:rsid w:val="006E5841"/>
    <w:rsid w:val="00714B17"/>
    <w:rsid w:val="007507E3"/>
    <w:rsid w:val="00760D90"/>
    <w:rsid w:val="0077753D"/>
    <w:rsid w:val="00780CBD"/>
    <w:rsid w:val="007941DE"/>
    <w:rsid w:val="00794580"/>
    <w:rsid w:val="00795EC5"/>
    <w:rsid w:val="007D37F3"/>
    <w:rsid w:val="007E77C6"/>
    <w:rsid w:val="00801F0A"/>
    <w:rsid w:val="008020FB"/>
    <w:rsid w:val="00817107"/>
    <w:rsid w:val="008263B5"/>
    <w:rsid w:val="00841D7F"/>
    <w:rsid w:val="008A0A17"/>
    <w:rsid w:val="008B4A16"/>
    <w:rsid w:val="008C50E0"/>
    <w:rsid w:val="008D1EE6"/>
    <w:rsid w:val="008E4162"/>
    <w:rsid w:val="008E61D0"/>
    <w:rsid w:val="008F07DC"/>
    <w:rsid w:val="0090070D"/>
    <w:rsid w:val="00905E7A"/>
    <w:rsid w:val="00914262"/>
    <w:rsid w:val="0094401F"/>
    <w:rsid w:val="0094771D"/>
    <w:rsid w:val="009513E4"/>
    <w:rsid w:val="00971F87"/>
    <w:rsid w:val="009A009F"/>
    <w:rsid w:val="009A0AE0"/>
    <w:rsid w:val="009A4C1F"/>
    <w:rsid w:val="009D44E5"/>
    <w:rsid w:val="00A04C8C"/>
    <w:rsid w:val="00A05136"/>
    <w:rsid w:val="00A36F88"/>
    <w:rsid w:val="00A51994"/>
    <w:rsid w:val="00AA0919"/>
    <w:rsid w:val="00AA2BCF"/>
    <w:rsid w:val="00AB38E4"/>
    <w:rsid w:val="00AB5D78"/>
    <w:rsid w:val="00AE670B"/>
    <w:rsid w:val="00AF0AEF"/>
    <w:rsid w:val="00AF62B8"/>
    <w:rsid w:val="00B15682"/>
    <w:rsid w:val="00B224C3"/>
    <w:rsid w:val="00B37C84"/>
    <w:rsid w:val="00B4733A"/>
    <w:rsid w:val="00B72325"/>
    <w:rsid w:val="00B9721B"/>
    <w:rsid w:val="00BB701C"/>
    <w:rsid w:val="00BD37E5"/>
    <w:rsid w:val="00BD574F"/>
    <w:rsid w:val="00BD6726"/>
    <w:rsid w:val="00BD7926"/>
    <w:rsid w:val="00C05E83"/>
    <w:rsid w:val="00C16E16"/>
    <w:rsid w:val="00C24BF9"/>
    <w:rsid w:val="00C3083A"/>
    <w:rsid w:val="00C342A2"/>
    <w:rsid w:val="00C37AD6"/>
    <w:rsid w:val="00C44FFB"/>
    <w:rsid w:val="00C51397"/>
    <w:rsid w:val="00C61671"/>
    <w:rsid w:val="00C76CC9"/>
    <w:rsid w:val="00CB0854"/>
    <w:rsid w:val="00CC6382"/>
    <w:rsid w:val="00CD5D7C"/>
    <w:rsid w:val="00CE6515"/>
    <w:rsid w:val="00CF5911"/>
    <w:rsid w:val="00D0788C"/>
    <w:rsid w:val="00D270E7"/>
    <w:rsid w:val="00D42F2F"/>
    <w:rsid w:val="00D52700"/>
    <w:rsid w:val="00D62F4B"/>
    <w:rsid w:val="00D64A5E"/>
    <w:rsid w:val="00D80ACF"/>
    <w:rsid w:val="00D83962"/>
    <w:rsid w:val="00DA3C01"/>
    <w:rsid w:val="00DB2584"/>
    <w:rsid w:val="00DC469F"/>
    <w:rsid w:val="00DE6FA9"/>
    <w:rsid w:val="00DE790D"/>
    <w:rsid w:val="00DF1468"/>
    <w:rsid w:val="00DF5A8C"/>
    <w:rsid w:val="00E205C9"/>
    <w:rsid w:val="00E209E1"/>
    <w:rsid w:val="00E33CE5"/>
    <w:rsid w:val="00E430FC"/>
    <w:rsid w:val="00E547EE"/>
    <w:rsid w:val="00E71B21"/>
    <w:rsid w:val="00E77ED1"/>
    <w:rsid w:val="00ED097E"/>
    <w:rsid w:val="00EE2623"/>
    <w:rsid w:val="00EF7C62"/>
    <w:rsid w:val="00F04E38"/>
    <w:rsid w:val="00F059A9"/>
    <w:rsid w:val="00F5574B"/>
    <w:rsid w:val="00F67B15"/>
    <w:rsid w:val="00FA70D8"/>
    <w:rsid w:val="00FB55AB"/>
    <w:rsid w:val="00FC0C14"/>
    <w:rsid w:val="00FC12AB"/>
    <w:rsid w:val="00FC1E7B"/>
    <w:rsid w:val="00FD17A7"/>
    <w:rsid w:val="00FD717A"/>
    <w:rsid w:val="00FF4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E40A8"/>
  <w15:chartTrackingRefBased/>
  <w15:docId w15:val="{10BF86CA-C2C3-4ACB-BA6F-30FCC4A9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1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36F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04C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E62E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A4C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C1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7314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71F87"/>
    <w:pPr>
      <w:ind w:left="720"/>
      <w:contextualSpacing/>
    </w:pPr>
  </w:style>
  <w:style w:type="character" w:styleId="Hyperlink">
    <w:name w:val="Hyperlink"/>
    <w:basedOn w:val="DefaultParagraphFont"/>
    <w:uiPriority w:val="99"/>
    <w:unhideWhenUsed/>
    <w:rsid w:val="00971F87"/>
    <w:rPr>
      <w:color w:val="0563C1" w:themeColor="hyperlink"/>
      <w:u w:val="single"/>
    </w:rPr>
  </w:style>
  <w:style w:type="character" w:styleId="UnresolvedMention">
    <w:name w:val="Unresolved Mention"/>
    <w:basedOn w:val="DefaultParagraphFont"/>
    <w:uiPriority w:val="99"/>
    <w:semiHidden/>
    <w:unhideWhenUsed/>
    <w:rsid w:val="00971F87"/>
    <w:rPr>
      <w:color w:val="605E5C"/>
      <w:shd w:val="clear" w:color="auto" w:fill="E1DFDD"/>
    </w:rPr>
  </w:style>
  <w:style w:type="character" w:customStyle="1" w:styleId="Heading2Char">
    <w:name w:val="Heading 2 Char"/>
    <w:basedOn w:val="DefaultParagraphFont"/>
    <w:link w:val="Heading2"/>
    <w:uiPriority w:val="9"/>
    <w:rsid w:val="00A36F8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04C8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E62E1"/>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56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70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0D8"/>
    <w:rPr>
      <w:rFonts w:ascii="Segoe UI" w:hAnsi="Segoe UI" w:cs="Segoe UI"/>
      <w:sz w:val="18"/>
      <w:szCs w:val="18"/>
    </w:rPr>
  </w:style>
  <w:style w:type="paragraph" w:styleId="TOC2">
    <w:name w:val="toc 2"/>
    <w:basedOn w:val="Normal"/>
    <w:next w:val="Normal"/>
    <w:autoRedefine/>
    <w:uiPriority w:val="39"/>
    <w:unhideWhenUsed/>
    <w:rsid w:val="00141268"/>
    <w:pPr>
      <w:tabs>
        <w:tab w:val="right" w:leader="dot" w:pos="9062"/>
      </w:tabs>
      <w:spacing w:after="100"/>
      <w:ind w:left="220"/>
      <w:pPrChange w:id="0" w:author="Kocsis Dóra" w:date="2023-06-24T20:51:00Z">
        <w:pPr>
          <w:tabs>
            <w:tab w:val="right" w:leader="dot" w:pos="9062"/>
          </w:tabs>
          <w:spacing w:after="100" w:line="259" w:lineRule="auto"/>
          <w:ind w:left="220"/>
        </w:pPr>
      </w:pPrChange>
    </w:pPr>
    <w:rPr>
      <w:rPrChange w:id="0" w:author="Kocsis Dóra" w:date="2023-06-24T20:51:00Z">
        <w:rPr>
          <w:rFonts w:asciiTheme="minorHAnsi" w:eastAsiaTheme="minorHAnsi" w:hAnsiTheme="minorHAnsi" w:cstheme="minorBidi"/>
          <w:sz w:val="22"/>
          <w:szCs w:val="22"/>
          <w:lang w:val="en-GB" w:eastAsia="en-US" w:bidi="ar-SA"/>
        </w:rPr>
      </w:rPrChange>
    </w:rPr>
  </w:style>
  <w:style w:type="paragraph" w:styleId="TOC3">
    <w:name w:val="toc 3"/>
    <w:basedOn w:val="Normal"/>
    <w:next w:val="Normal"/>
    <w:autoRedefine/>
    <w:uiPriority w:val="39"/>
    <w:unhideWhenUsed/>
    <w:rsid w:val="00BD6726"/>
    <w:pPr>
      <w:spacing w:after="100"/>
      <w:ind w:left="440"/>
    </w:pPr>
  </w:style>
  <w:style w:type="paragraph" w:styleId="TOC4">
    <w:name w:val="toc 4"/>
    <w:basedOn w:val="Normal"/>
    <w:next w:val="Normal"/>
    <w:autoRedefine/>
    <w:uiPriority w:val="39"/>
    <w:unhideWhenUsed/>
    <w:rsid w:val="00BD6726"/>
    <w:pPr>
      <w:spacing w:after="100"/>
      <w:ind w:left="660"/>
    </w:pPr>
  </w:style>
  <w:style w:type="paragraph" w:styleId="NormalWeb">
    <w:name w:val="Normal (Web)"/>
    <w:basedOn w:val="Normal"/>
    <w:uiPriority w:val="99"/>
    <w:semiHidden/>
    <w:unhideWhenUsed/>
    <w:rsid w:val="008C50E0"/>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paragraph" w:styleId="Caption">
    <w:name w:val="caption"/>
    <w:basedOn w:val="Normal"/>
    <w:next w:val="Normal"/>
    <w:uiPriority w:val="35"/>
    <w:unhideWhenUsed/>
    <w:qFormat/>
    <w:rsid w:val="00E547EE"/>
    <w:pPr>
      <w:spacing w:after="200" w:line="240" w:lineRule="auto"/>
    </w:pPr>
    <w:rPr>
      <w:i/>
      <w:iCs/>
      <w:color w:val="44546A" w:themeColor="text2"/>
      <w:sz w:val="18"/>
      <w:szCs w:val="18"/>
    </w:rPr>
  </w:style>
  <w:style w:type="paragraph" w:styleId="Revision">
    <w:name w:val="Revision"/>
    <w:hidden/>
    <w:uiPriority w:val="99"/>
    <w:semiHidden/>
    <w:rsid w:val="004F6F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4396">
      <w:bodyDiv w:val="1"/>
      <w:marLeft w:val="0"/>
      <w:marRight w:val="0"/>
      <w:marTop w:val="0"/>
      <w:marBottom w:val="0"/>
      <w:divBdr>
        <w:top w:val="none" w:sz="0" w:space="0" w:color="auto"/>
        <w:left w:val="none" w:sz="0" w:space="0" w:color="auto"/>
        <w:bottom w:val="none" w:sz="0" w:space="0" w:color="auto"/>
        <w:right w:val="none" w:sz="0" w:space="0" w:color="auto"/>
      </w:divBdr>
    </w:div>
    <w:div w:id="333924885">
      <w:bodyDiv w:val="1"/>
      <w:marLeft w:val="0"/>
      <w:marRight w:val="0"/>
      <w:marTop w:val="0"/>
      <w:marBottom w:val="0"/>
      <w:divBdr>
        <w:top w:val="none" w:sz="0" w:space="0" w:color="auto"/>
        <w:left w:val="none" w:sz="0" w:space="0" w:color="auto"/>
        <w:bottom w:val="none" w:sz="0" w:space="0" w:color="auto"/>
        <w:right w:val="none" w:sz="0" w:space="0" w:color="auto"/>
      </w:divBdr>
    </w:div>
    <w:div w:id="1372269600">
      <w:bodyDiv w:val="1"/>
      <w:marLeft w:val="0"/>
      <w:marRight w:val="0"/>
      <w:marTop w:val="0"/>
      <w:marBottom w:val="0"/>
      <w:divBdr>
        <w:top w:val="none" w:sz="0" w:space="0" w:color="auto"/>
        <w:left w:val="none" w:sz="0" w:space="0" w:color="auto"/>
        <w:bottom w:val="none" w:sz="0" w:space="0" w:color="auto"/>
        <w:right w:val="none" w:sz="0" w:space="0" w:color="auto"/>
      </w:divBdr>
    </w:div>
    <w:div w:id="1584726337">
      <w:bodyDiv w:val="1"/>
      <w:marLeft w:val="0"/>
      <w:marRight w:val="0"/>
      <w:marTop w:val="0"/>
      <w:marBottom w:val="0"/>
      <w:divBdr>
        <w:top w:val="none" w:sz="0" w:space="0" w:color="auto"/>
        <w:left w:val="none" w:sz="0" w:space="0" w:color="auto"/>
        <w:bottom w:val="none" w:sz="0" w:space="0" w:color="auto"/>
        <w:right w:val="none" w:sz="0" w:space="0" w:color="auto"/>
      </w:divBdr>
    </w:div>
    <w:div w:id="20726551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9679D-99C5-4968-B9FE-53F21DCCA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13</Pages>
  <Words>3257</Words>
  <Characters>18565</Characters>
  <Application>Microsoft Office Word</Application>
  <DocSecurity>0</DocSecurity>
  <Lines>154</Lines>
  <Paragraphs>43</Paragraphs>
  <ScaleCrop>false</ScaleCrop>
  <HeadingPairs>
    <vt:vector size="6" baseType="variant">
      <vt:variant>
        <vt:lpstr>Title</vt:lpstr>
      </vt:variant>
      <vt:variant>
        <vt:i4>1</vt:i4>
      </vt:variant>
      <vt:variant>
        <vt:lpstr>Titel</vt:lpstr>
      </vt:variant>
      <vt:variant>
        <vt:i4>1</vt:i4>
      </vt:variant>
      <vt:variant>
        <vt:lpstr>Cím</vt:lpstr>
      </vt:variant>
      <vt:variant>
        <vt:i4>1</vt:i4>
      </vt:variant>
    </vt:vector>
  </HeadingPairs>
  <TitlesOfParts>
    <vt:vector size="3" baseType="lpstr">
      <vt:lpstr/>
      <vt:lpstr/>
      <vt:lpstr/>
    </vt:vector>
  </TitlesOfParts>
  <Company/>
  <LinksUpToDate>false</LinksUpToDate>
  <CharactersWithSpaces>21779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72</cp:revision>
  <dcterms:created xsi:type="dcterms:W3CDTF">2023-06-19T17:41:00Z</dcterms:created>
  <dcterms:modified xsi:type="dcterms:W3CDTF">2023-08-26T12:36:00Z</dcterms:modified>
</cp:coreProperties>
</file>