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2BFF" w14:textId="1C03B4DF" w:rsidR="005D4F6B" w:rsidRDefault="00B25A65" w:rsidP="005D4F6B">
      <w:pPr>
        <w:pStyle w:val="berschrift2"/>
        <w:jc w:val="center"/>
        <w:rPr>
          <w:lang w:val="hu-HU"/>
        </w:rPr>
      </w:pPr>
      <w:bookmarkStart w:id="0" w:name="_Toc139831514"/>
      <w:r>
        <w:rPr>
          <w:lang w:val="hu-HU"/>
        </w:rPr>
        <w:t xml:space="preserve">Mikor volt az egyes </w:t>
      </w:r>
      <w:r w:rsidR="00CB69F6">
        <w:rPr>
          <w:lang w:val="hu-HU"/>
        </w:rPr>
        <w:t>digitális</w:t>
      </w:r>
      <w:r>
        <w:rPr>
          <w:lang w:val="hu-HU"/>
        </w:rPr>
        <w:t>,</w:t>
      </w:r>
      <w:r w:rsidR="00CB69F6">
        <w:rPr>
          <w:lang w:val="hu-HU"/>
        </w:rPr>
        <w:t xml:space="preserve"> </w:t>
      </w:r>
      <w:r>
        <w:rPr>
          <w:lang w:val="hu-HU"/>
        </w:rPr>
        <w:t xml:space="preserve">bibliográfiai jellegű </w:t>
      </w:r>
      <w:r w:rsidR="00CB69F6">
        <w:rPr>
          <w:lang w:val="hu-HU"/>
        </w:rPr>
        <w:t>adatbázisok</w:t>
      </w:r>
      <w:r>
        <w:rPr>
          <w:lang w:val="hu-HU"/>
        </w:rPr>
        <w:t xml:space="preserve"> aranykora?</w:t>
      </w:r>
      <w:r w:rsidR="008E5AE3">
        <w:rPr>
          <w:lang w:val="hu-HU"/>
        </w:rPr>
        <w:t xml:space="preserve"> </w:t>
      </w:r>
      <w:r w:rsidR="0059673E">
        <w:rPr>
          <w:lang w:val="hu-HU"/>
        </w:rPr>
        <w:t>avagy esettanulmány hasonlóságelemzésekre alapozott, konzisztens (vállalati) elemzési kultúra növelése érdekében</w:t>
      </w:r>
      <w:bookmarkEnd w:id="0"/>
    </w:p>
    <w:p w14:paraId="0F365452" w14:textId="3AF83A08" w:rsidR="00500835" w:rsidRDefault="00CB69F6" w:rsidP="00470646">
      <w:pPr>
        <w:rPr>
          <w:lang w:val="hu-HU"/>
        </w:rPr>
      </w:pPr>
      <w:proofErr w:type="spellStart"/>
      <w:r>
        <w:rPr>
          <w:lang w:val="hu-HU"/>
        </w:rPr>
        <w:t>Szemesiné</w:t>
      </w:r>
      <w:proofErr w:type="spellEnd"/>
      <w:r>
        <w:rPr>
          <w:lang w:val="hu-HU"/>
        </w:rPr>
        <w:t xml:space="preserve"> Cseh Kata</w:t>
      </w:r>
      <w:r w:rsidR="00F265E5">
        <w:rPr>
          <w:lang w:val="hu-HU"/>
        </w:rPr>
        <w:t>,</w:t>
      </w:r>
      <w:r w:rsidR="000C47DA">
        <w:rPr>
          <w:lang w:val="hu-HU"/>
        </w:rPr>
        <w:t xml:space="preserve"> </w:t>
      </w:r>
      <w:r w:rsidR="00F265E5">
        <w:rPr>
          <w:lang w:val="hu-HU"/>
        </w:rPr>
        <w:t>KJE</w:t>
      </w:r>
    </w:p>
    <w:p w14:paraId="5E3E377C" w14:textId="5938C954" w:rsidR="00500835" w:rsidRDefault="00CB69F6" w:rsidP="00470646">
      <w:pPr>
        <w:rPr>
          <w:lang w:val="hu-HU"/>
        </w:rPr>
      </w:pPr>
      <w:r>
        <w:rPr>
          <w:lang w:val="hu-HU"/>
        </w:rPr>
        <w:t>Balatoni Regionális Történeti Kutatóintézet, Könyvtár és Kálmán Imre Emlékház könyvtárosa</w:t>
      </w:r>
    </w:p>
    <w:p w14:paraId="1DC7B6D7" w14:textId="72909160" w:rsidR="00500835" w:rsidRDefault="00500835" w:rsidP="00500835">
      <w:pPr>
        <w:pStyle w:val="berschrift2"/>
        <w:rPr>
          <w:lang w:val="hu-HU"/>
        </w:rPr>
      </w:pPr>
      <w:bookmarkStart w:id="1" w:name="_Toc139831515"/>
      <w:r>
        <w:rPr>
          <w:lang w:val="hu-HU"/>
        </w:rPr>
        <w:t>Kivonat</w:t>
      </w:r>
      <w:bookmarkEnd w:id="1"/>
    </w:p>
    <w:p w14:paraId="4EFF79BA" w14:textId="1FE52659" w:rsidR="006E4439" w:rsidRPr="00CB69F6" w:rsidRDefault="006E4439" w:rsidP="00470646">
      <w:pPr>
        <w:jc w:val="both"/>
        <w:rPr>
          <w:lang w:val="hu-HU"/>
        </w:rPr>
      </w:pPr>
      <w:r>
        <w:rPr>
          <w:lang w:val="hu-HU"/>
        </w:rPr>
        <w:t xml:space="preserve">A Google </w:t>
      </w:r>
      <w:proofErr w:type="spellStart"/>
      <w:r>
        <w:rPr>
          <w:lang w:val="hu-HU"/>
        </w:rPr>
        <w:t>Trends</w:t>
      </w:r>
      <w:proofErr w:type="spellEnd"/>
      <w:r>
        <w:rPr>
          <w:lang w:val="hu-HU"/>
        </w:rPr>
        <w:t xml:space="preserve">-en futtatott lekérdezések alapján lehetséges a digitális, bibliográfiai jellegű adatbázisok aranykorának levezetése. A </w:t>
      </w:r>
      <w:proofErr w:type="spellStart"/>
      <w:r>
        <w:rPr>
          <w:lang w:val="hu-HU"/>
        </w:rPr>
        <w:t>Matarka</w:t>
      </w:r>
      <w:proofErr w:type="spellEnd"/>
      <w:r>
        <w:rPr>
          <w:lang w:val="hu-HU"/>
        </w:rPr>
        <w:t xml:space="preserve"> kivételével a többi adatbázis, mint MTMT, ARCANUM, EPA, OSZK, SCHOLAR, academia.edu, </w:t>
      </w:r>
      <w:proofErr w:type="spellStart"/>
      <w:r w:rsidR="00470646">
        <w:rPr>
          <w:lang w:val="hu-HU"/>
        </w:rPr>
        <w:t>R</w:t>
      </w:r>
      <w:r>
        <w:rPr>
          <w:lang w:val="hu-HU"/>
        </w:rPr>
        <w:t>esearchgate</w:t>
      </w:r>
      <w:proofErr w:type="spellEnd"/>
      <w:r>
        <w:rPr>
          <w:lang w:val="hu-HU"/>
        </w:rPr>
        <w:t xml:space="preserve">, archive.org, MEK, alapvetően egyensúlyi állapotokat mutat, a 2004.0.1.01.-2023.06.23. </w:t>
      </w:r>
      <w:r w:rsidR="00470646">
        <w:rPr>
          <w:lang w:val="hu-HU"/>
        </w:rPr>
        <w:t xml:space="preserve">között </w:t>
      </w:r>
      <w:r>
        <w:rPr>
          <w:lang w:val="hu-HU"/>
        </w:rPr>
        <w:t>éves bontásban vizsgálva az adatokat, hasonlóságelemzések sorozatára támaszkodva.</w:t>
      </w:r>
      <w:r w:rsidR="00470646">
        <w:rPr>
          <w:lang w:val="hu-HU"/>
        </w:rPr>
        <w:t xml:space="preserve"> </w:t>
      </w:r>
      <w:r>
        <w:rPr>
          <w:lang w:val="hu-HU"/>
        </w:rPr>
        <w:t>Néhány szolgáltatás (mint az MTMT, vagy az OSZK és a MEK) két-két év között mutat ellentmondásokat. Ezek az ellentmondások, alacsony számuk miatt valószínűsíthetően a Covidhoz köthetőek, mert rövid hatásmechanizmusúak. A MATARKA esetében, a 2004-2009-i</w:t>
      </w:r>
      <w:r w:rsidR="00470646">
        <w:rPr>
          <w:lang w:val="hu-HU"/>
        </w:rPr>
        <w:t>g</w:t>
      </w:r>
      <w:r>
        <w:rPr>
          <w:lang w:val="hu-HU"/>
        </w:rPr>
        <w:t xml:space="preserve"> tartó semleges időszakot követi az aranykor, amely 2010-től 2016-ig tartott, ezt követi egy negatív időszak, amely napjainkban is tart. Az idő múlása is hibátlanul modellezhető az adatok alapján, amely a fenti eredményeket egy fajta speciális konzisztencia-keretbe foglaltan erősíti meg. </w:t>
      </w:r>
    </w:p>
    <w:p w14:paraId="43B64353" w14:textId="45FA65FF" w:rsidR="00500835" w:rsidRDefault="00500835" w:rsidP="00500835">
      <w:pPr>
        <w:pStyle w:val="berschrift2"/>
        <w:rPr>
          <w:lang w:val="hu-HU"/>
        </w:rPr>
      </w:pPr>
      <w:bookmarkStart w:id="2" w:name="_Toc139831516"/>
      <w:r>
        <w:rPr>
          <w:lang w:val="hu-HU"/>
        </w:rPr>
        <w:t>Kulcsszavak</w:t>
      </w:r>
      <w:bookmarkEnd w:id="2"/>
    </w:p>
    <w:p w14:paraId="629E0F31" w14:textId="057F753B" w:rsidR="00695F07" w:rsidRPr="00CB69F6" w:rsidRDefault="00B25A65" w:rsidP="00470646">
      <w:pPr>
        <w:jc w:val="both"/>
        <w:rPr>
          <w:lang w:val="hu-HU"/>
        </w:rPr>
      </w:pPr>
      <w:r>
        <w:rPr>
          <w:lang w:val="hu-HU"/>
        </w:rPr>
        <w:t>D</w:t>
      </w:r>
      <w:r w:rsidR="00CB69F6">
        <w:rPr>
          <w:lang w:val="hu-HU"/>
        </w:rPr>
        <w:t>igitális könyvtár</w:t>
      </w:r>
      <w:r>
        <w:rPr>
          <w:lang w:val="hu-HU"/>
        </w:rPr>
        <w:t xml:space="preserve">, </w:t>
      </w:r>
      <w:r w:rsidR="00CB69F6">
        <w:rPr>
          <w:lang w:val="hu-HU"/>
        </w:rPr>
        <w:t>MATARKA</w:t>
      </w:r>
      <w:r>
        <w:rPr>
          <w:lang w:val="hu-HU"/>
        </w:rPr>
        <w:t xml:space="preserve">, </w:t>
      </w:r>
      <w:r w:rsidR="00CB69F6">
        <w:rPr>
          <w:lang w:val="hu-HU"/>
        </w:rPr>
        <w:t>ARCANUM</w:t>
      </w:r>
      <w:r>
        <w:rPr>
          <w:lang w:val="hu-HU"/>
        </w:rPr>
        <w:t xml:space="preserve">, </w:t>
      </w:r>
      <w:proofErr w:type="gramStart"/>
      <w:r w:rsidR="00695F07">
        <w:rPr>
          <w:lang w:val="hu-HU"/>
        </w:rPr>
        <w:t>MTMT(</w:t>
      </w:r>
      <w:proofErr w:type="gramEnd"/>
      <w:r w:rsidR="00695F07">
        <w:rPr>
          <w:lang w:val="hu-HU"/>
        </w:rPr>
        <w:t>Magyar Tudományos Művek Tára)</w:t>
      </w:r>
      <w:r>
        <w:rPr>
          <w:lang w:val="hu-HU"/>
        </w:rPr>
        <w:t xml:space="preserve">, </w:t>
      </w:r>
      <w:r w:rsidR="00695F07">
        <w:rPr>
          <w:lang w:val="hu-HU"/>
        </w:rPr>
        <w:t>EPA (Elektronikus Periodika Adatbázis)</w:t>
      </w:r>
      <w:r>
        <w:rPr>
          <w:lang w:val="hu-HU"/>
        </w:rPr>
        <w:t xml:space="preserve">, </w:t>
      </w:r>
      <w:r w:rsidR="00695F07">
        <w:rPr>
          <w:lang w:val="hu-HU"/>
        </w:rPr>
        <w:t>OSZK</w:t>
      </w:r>
      <w:r>
        <w:rPr>
          <w:lang w:val="hu-HU"/>
        </w:rPr>
        <w:t xml:space="preserve">, </w:t>
      </w:r>
      <w:r w:rsidR="00695F07">
        <w:rPr>
          <w:lang w:val="hu-HU"/>
        </w:rPr>
        <w:t>SCHOLAR</w:t>
      </w:r>
      <w:r>
        <w:rPr>
          <w:lang w:val="hu-HU"/>
        </w:rPr>
        <w:t xml:space="preserve">, </w:t>
      </w:r>
      <w:r w:rsidR="00695F07">
        <w:rPr>
          <w:lang w:val="hu-HU"/>
        </w:rPr>
        <w:t>academia.edu</w:t>
      </w:r>
      <w:r>
        <w:rPr>
          <w:lang w:val="hu-HU"/>
        </w:rPr>
        <w:t xml:space="preserve">, </w:t>
      </w:r>
      <w:proofErr w:type="spellStart"/>
      <w:r w:rsidR="00695F07">
        <w:rPr>
          <w:lang w:val="hu-HU"/>
        </w:rPr>
        <w:t>researchgate</w:t>
      </w:r>
      <w:proofErr w:type="spellEnd"/>
      <w:r>
        <w:rPr>
          <w:lang w:val="hu-HU"/>
        </w:rPr>
        <w:t xml:space="preserve">, </w:t>
      </w:r>
      <w:r w:rsidR="00695F07">
        <w:rPr>
          <w:lang w:val="hu-HU"/>
        </w:rPr>
        <w:t>archive.org</w:t>
      </w:r>
      <w:r>
        <w:rPr>
          <w:lang w:val="hu-HU"/>
        </w:rPr>
        <w:t xml:space="preserve">, </w:t>
      </w:r>
      <w:r w:rsidR="00695F07">
        <w:rPr>
          <w:lang w:val="hu-HU"/>
        </w:rPr>
        <w:t>MEK(Magyar Elektronikus Könyvtár)</w:t>
      </w:r>
    </w:p>
    <w:p w14:paraId="56924537" w14:textId="14049EAE" w:rsidR="00500835" w:rsidRDefault="00500835" w:rsidP="00500835">
      <w:pPr>
        <w:pStyle w:val="berschrift2"/>
        <w:rPr>
          <w:lang w:val="hu-HU"/>
        </w:rPr>
      </w:pPr>
      <w:bookmarkStart w:id="3" w:name="_Toc139831517"/>
      <w:r>
        <w:rPr>
          <w:lang w:val="hu-HU"/>
        </w:rPr>
        <w:t>Idegen nyelven is átadandó rétegek</w:t>
      </w:r>
      <w:bookmarkEnd w:id="3"/>
    </w:p>
    <w:p w14:paraId="605DE059" w14:textId="77777777" w:rsidR="006E4439" w:rsidRDefault="006E4439" w:rsidP="006E4439">
      <w:pPr>
        <w:jc w:val="both"/>
        <w:rPr>
          <w:lang w:val="hu-HU"/>
        </w:rPr>
      </w:pPr>
      <w:proofErr w:type="spellStart"/>
      <w:r>
        <w:rPr>
          <w:lang w:val="hu-HU"/>
        </w:rPr>
        <w:t>Title</w:t>
      </w:r>
      <w:proofErr w:type="spellEnd"/>
      <w:r>
        <w:rPr>
          <w:lang w:val="hu-HU"/>
        </w:rPr>
        <w:t xml:space="preserve">: </w:t>
      </w:r>
      <w:proofErr w:type="spellStart"/>
      <w:r w:rsidRPr="00EA7CA1">
        <w:rPr>
          <w:lang w:val="hu-HU"/>
        </w:rPr>
        <w:t>When</w:t>
      </w:r>
      <w:proofErr w:type="spellEnd"/>
      <w:r w:rsidRPr="00EA7CA1">
        <w:rPr>
          <w:lang w:val="hu-HU"/>
        </w:rPr>
        <w:t xml:space="preserve"> </w:t>
      </w:r>
      <w:proofErr w:type="spellStart"/>
      <w:r w:rsidRPr="00EA7CA1">
        <w:rPr>
          <w:lang w:val="hu-HU"/>
        </w:rPr>
        <w:t>was</w:t>
      </w:r>
      <w:proofErr w:type="spellEnd"/>
      <w:r w:rsidRPr="00EA7CA1">
        <w:rPr>
          <w:lang w:val="hu-HU"/>
        </w:rPr>
        <w:t xml:space="preserve"> </w:t>
      </w:r>
      <w:proofErr w:type="spellStart"/>
      <w:r w:rsidRPr="00EA7CA1">
        <w:rPr>
          <w:lang w:val="hu-HU"/>
        </w:rPr>
        <w:t>the</w:t>
      </w:r>
      <w:proofErr w:type="spellEnd"/>
      <w:r w:rsidRPr="00EA7CA1">
        <w:rPr>
          <w:lang w:val="hu-HU"/>
        </w:rPr>
        <w:t xml:space="preserve"> </w:t>
      </w:r>
      <w:proofErr w:type="spellStart"/>
      <w:r w:rsidRPr="00EA7CA1">
        <w:rPr>
          <w:lang w:val="hu-HU"/>
        </w:rPr>
        <w:t>golden</w:t>
      </w:r>
      <w:proofErr w:type="spellEnd"/>
      <w:r w:rsidRPr="00EA7CA1">
        <w:rPr>
          <w:lang w:val="hu-HU"/>
        </w:rPr>
        <w:t xml:space="preserve"> </w:t>
      </w:r>
      <w:proofErr w:type="spellStart"/>
      <w:r w:rsidRPr="00EA7CA1">
        <w:rPr>
          <w:lang w:val="hu-HU"/>
        </w:rPr>
        <w:t>age</w:t>
      </w:r>
      <w:proofErr w:type="spellEnd"/>
      <w:r w:rsidRPr="00EA7CA1">
        <w:rPr>
          <w:lang w:val="hu-HU"/>
        </w:rPr>
        <w:t xml:space="preserve"> of </w:t>
      </w:r>
      <w:proofErr w:type="spellStart"/>
      <w:r w:rsidRPr="00EA7CA1">
        <w:rPr>
          <w:lang w:val="hu-HU"/>
        </w:rPr>
        <w:t>some</w:t>
      </w:r>
      <w:proofErr w:type="spellEnd"/>
      <w:r w:rsidRPr="00EA7CA1">
        <w:rPr>
          <w:lang w:val="hu-HU"/>
        </w:rPr>
        <w:t xml:space="preserve"> </w:t>
      </w:r>
      <w:proofErr w:type="spellStart"/>
      <w:r w:rsidRPr="00EA7CA1">
        <w:rPr>
          <w:lang w:val="hu-HU"/>
        </w:rPr>
        <w:t>bibliographic</w:t>
      </w:r>
      <w:proofErr w:type="spellEnd"/>
      <w:r w:rsidRPr="00EA7CA1">
        <w:rPr>
          <w:lang w:val="hu-HU"/>
        </w:rPr>
        <w:t xml:space="preserve"> </w:t>
      </w:r>
      <w:proofErr w:type="spellStart"/>
      <w:r w:rsidRPr="00EA7CA1">
        <w:rPr>
          <w:lang w:val="hu-HU"/>
        </w:rPr>
        <w:t>databases</w:t>
      </w:r>
      <w:proofErr w:type="spellEnd"/>
      <w:r w:rsidRPr="00EA7CA1">
        <w:rPr>
          <w:lang w:val="hu-HU"/>
        </w:rPr>
        <w:t xml:space="preserve">? </w:t>
      </w:r>
      <w:proofErr w:type="spellStart"/>
      <w:r w:rsidRPr="00EA7CA1">
        <w:rPr>
          <w:lang w:val="hu-HU"/>
        </w:rPr>
        <w:t>or</w:t>
      </w:r>
      <w:proofErr w:type="spellEnd"/>
      <w:r w:rsidRPr="00EA7CA1">
        <w:rPr>
          <w:lang w:val="hu-HU"/>
        </w:rPr>
        <w:t xml:space="preserve"> a </w:t>
      </w:r>
      <w:proofErr w:type="spellStart"/>
      <w:r w:rsidRPr="00EA7CA1">
        <w:rPr>
          <w:lang w:val="hu-HU"/>
        </w:rPr>
        <w:t>case</w:t>
      </w:r>
      <w:proofErr w:type="spellEnd"/>
      <w:r w:rsidRPr="00EA7CA1">
        <w:rPr>
          <w:lang w:val="hu-HU"/>
        </w:rPr>
        <w:t xml:space="preserve"> </w:t>
      </w:r>
      <w:proofErr w:type="spellStart"/>
      <w:r w:rsidRPr="00EA7CA1">
        <w:rPr>
          <w:lang w:val="hu-HU"/>
        </w:rPr>
        <w:t>study</w:t>
      </w:r>
      <w:proofErr w:type="spellEnd"/>
      <w:r w:rsidRPr="00EA7CA1">
        <w:rPr>
          <w:lang w:val="hu-HU"/>
        </w:rPr>
        <w:t xml:space="preserve"> </w:t>
      </w:r>
      <w:proofErr w:type="spellStart"/>
      <w:r w:rsidRPr="00EA7CA1">
        <w:rPr>
          <w:lang w:val="hu-HU"/>
        </w:rPr>
        <w:t>based</w:t>
      </w:r>
      <w:proofErr w:type="spellEnd"/>
      <w:r w:rsidRPr="00EA7CA1">
        <w:rPr>
          <w:lang w:val="hu-HU"/>
        </w:rPr>
        <w:t xml:space="preserve"> </w:t>
      </w:r>
      <w:proofErr w:type="spellStart"/>
      <w:r w:rsidRPr="00EA7CA1">
        <w:rPr>
          <w:lang w:val="hu-HU"/>
        </w:rPr>
        <w:t>on</w:t>
      </w:r>
      <w:proofErr w:type="spellEnd"/>
      <w:r w:rsidRPr="00EA7CA1">
        <w:rPr>
          <w:lang w:val="hu-HU"/>
        </w:rPr>
        <w:t xml:space="preserve"> </w:t>
      </w:r>
      <w:proofErr w:type="spellStart"/>
      <w:r w:rsidRPr="00EA7CA1">
        <w:rPr>
          <w:lang w:val="hu-HU"/>
        </w:rPr>
        <w:t>similarity</w:t>
      </w:r>
      <w:proofErr w:type="spellEnd"/>
      <w:r w:rsidRPr="00EA7CA1">
        <w:rPr>
          <w:lang w:val="hu-HU"/>
        </w:rPr>
        <w:t xml:space="preserve"> </w:t>
      </w:r>
      <w:proofErr w:type="spellStart"/>
      <w:r w:rsidRPr="00EA7CA1">
        <w:rPr>
          <w:lang w:val="hu-HU"/>
        </w:rPr>
        <w:t>analysis</w:t>
      </w:r>
      <w:proofErr w:type="spellEnd"/>
      <w:r w:rsidRPr="00EA7CA1">
        <w:rPr>
          <w:lang w:val="hu-HU"/>
        </w:rPr>
        <w:t xml:space="preserve">, </w:t>
      </w:r>
      <w:proofErr w:type="spellStart"/>
      <w:r w:rsidRPr="00EA7CA1">
        <w:rPr>
          <w:lang w:val="hu-HU"/>
        </w:rPr>
        <w:t>to</w:t>
      </w:r>
      <w:proofErr w:type="spellEnd"/>
      <w:r w:rsidRPr="00EA7CA1">
        <w:rPr>
          <w:lang w:val="hu-HU"/>
        </w:rPr>
        <w:t xml:space="preserve"> </w:t>
      </w:r>
      <w:proofErr w:type="spellStart"/>
      <w:r w:rsidRPr="00EA7CA1">
        <w:rPr>
          <w:lang w:val="hu-HU"/>
        </w:rPr>
        <w:t>increase</w:t>
      </w:r>
      <w:proofErr w:type="spellEnd"/>
      <w:r w:rsidRPr="00EA7CA1">
        <w:rPr>
          <w:lang w:val="hu-HU"/>
        </w:rPr>
        <w:t xml:space="preserve"> a consistent (</w:t>
      </w:r>
      <w:proofErr w:type="spellStart"/>
      <w:r w:rsidRPr="00EA7CA1">
        <w:rPr>
          <w:lang w:val="hu-HU"/>
        </w:rPr>
        <w:t>corporate</w:t>
      </w:r>
      <w:proofErr w:type="spellEnd"/>
      <w:r w:rsidRPr="00EA7CA1">
        <w:rPr>
          <w:lang w:val="hu-HU"/>
        </w:rPr>
        <w:t xml:space="preserve">) </w:t>
      </w:r>
      <w:proofErr w:type="spellStart"/>
      <w:r w:rsidRPr="00EA7CA1">
        <w:rPr>
          <w:lang w:val="hu-HU"/>
        </w:rPr>
        <w:t>culture</w:t>
      </w:r>
      <w:proofErr w:type="spellEnd"/>
      <w:r w:rsidRPr="00EA7CA1">
        <w:rPr>
          <w:lang w:val="hu-HU"/>
        </w:rPr>
        <w:t>.</w:t>
      </w:r>
    </w:p>
    <w:p w14:paraId="0C7498F1" w14:textId="77777777" w:rsidR="006E4439" w:rsidRDefault="006E4439" w:rsidP="006E4439">
      <w:pPr>
        <w:jc w:val="both"/>
      </w:pPr>
      <w:proofErr w:type="spellStart"/>
      <w:r>
        <w:rPr>
          <w:lang w:val="hu-HU"/>
        </w:rPr>
        <w:t>Abstract</w:t>
      </w:r>
      <w:proofErr w:type="spellEnd"/>
      <w:r>
        <w:rPr>
          <w:lang w:val="hu-HU"/>
        </w:rPr>
        <w:t xml:space="preserve">: </w:t>
      </w:r>
      <w:r>
        <w:t xml:space="preserve">Based on the queries run on Google Trends, it is possible to infer the golden age of digital, bibliographic databases. </w:t>
      </w:r>
      <w:proofErr w:type="gramStart"/>
      <w:r>
        <w:t>With the exception of</w:t>
      </w:r>
      <w:proofErr w:type="gramEnd"/>
      <w:r>
        <w:t xml:space="preserve"> </w:t>
      </w:r>
      <w:proofErr w:type="spellStart"/>
      <w:r>
        <w:t>Matarka</w:t>
      </w:r>
      <w:proofErr w:type="spellEnd"/>
      <w:r>
        <w:t xml:space="preserve">, the other databases, such as MTMT, ARCANUM, EPA, OSZK, SCHOLAR, academia.edu, </w:t>
      </w:r>
      <w:proofErr w:type="spellStart"/>
      <w:r>
        <w:t>researchgate</w:t>
      </w:r>
      <w:proofErr w:type="spellEnd"/>
      <w:r>
        <w:t xml:space="preserve">, archive.org, MEK, show basically equilibrium states, looking at the data in a yearly breakdown from 01.0.1.2004 to 23.06.2023 (date of the query 23.06.2023), based on a series of similarity analyses. </w:t>
      </w:r>
    </w:p>
    <w:p w14:paraId="701C0A86" w14:textId="639DDDF0" w:rsidR="006E4439" w:rsidRDefault="006E4439" w:rsidP="006E4439">
      <w:pPr>
        <w:jc w:val="both"/>
      </w:pPr>
      <w:r>
        <w:t xml:space="preserve">Some services (such as MTMT, or OSZK and MEK) show inconsistencies between two or three years. These inconsistencies, due to their low number, are likely to be related to Covid because they have a short impact mechanism. In the case of MATARKA, a neutral period from 2004-2009 was followed by a golden age from 2010 to 2016, followed by a negative period that continues today. </w:t>
      </w:r>
      <w:r>
        <w:br/>
        <w:t>The passage of time can also be model</w:t>
      </w:r>
      <w:r w:rsidR="00470646">
        <w:t>l</w:t>
      </w:r>
      <w:r>
        <w:t xml:space="preserve">ed flawlessly from the data, which confirms the above results in a kind of special consistency framework. </w:t>
      </w:r>
    </w:p>
    <w:p w14:paraId="7BBD86C5" w14:textId="34FCE585" w:rsidR="006E4439" w:rsidRDefault="006E4439" w:rsidP="00470646">
      <w:pPr>
        <w:rPr>
          <w:lang w:val="hu-HU"/>
        </w:rPr>
      </w:pPr>
      <w:r>
        <w:t xml:space="preserve">Keywords: </w:t>
      </w:r>
      <w:r w:rsidRPr="006B031D">
        <w:t>digital library</w:t>
      </w:r>
      <w:r>
        <w:t>, MATARKA, ARCANUM, MTMT</w:t>
      </w:r>
      <w:r w:rsidR="00470646">
        <w:t xml:space="preserve"> </w:t>
      </w:r>
      <w:r>
        <w:t xml:space="preserve">(Magyar </w:t>
      </w:r>
      <w:proofErr w:type="spellStart"/>
      <w:r>
        <w:t>Tudományos</w:t>
      </w:r>
      <w:proofErr w:type="spellEnd"/>
      <w:r>
        <w:t xml:space="preserve"> </w:t>
      </w:r>
      <w:proofErr w:type="spellStart"/>
      <w:r>
        <w:t>Művek</w:t>
      </w:r>
      <w:proofErr w:type="spellEnd"/>
      <w:r>
        <w:t xml:space="preserve"> </w:t>
      </w:r>
      <w:proofErr w:type="spellStart"/>
      <w:r>
        <w:t>Tára</w:t>
      </w:r>
      <w:proofErr w:type="spellEnd"/>
      <w:r>
        <w:t>), EPA</w:t>
      </w:r>
      <w:r w:rsidR="00470646">
        <w:t xml:space="preserve"> </w:t>
      </w:r>
      <w:r>
        <w:t>(</w:t>
      </w:r>
      <w:proofErr w:type="spellStart"/>
      <w:r>
        <w:t>Elektronikus</w:t>
      </w:r>
      <w:proofErr w:type="spellEnd"/>
      <w:r>
        <w:t xml:space="preserve"> </w:t>
      </w:r>
      <w:proofErr w:type="spellStart"/>
      <w:r>
        <w:t>Periodika</w:t>
      </w:r>
      <w:proofErr w:type="spellEnd"/>
      <w:r>
        <w:t xml:space="preserve"> </w:t>
      </w:r>
      <w:proofErr w:type="spellStart"/>
      <w:r>
        <w:t>Adatbázis</w:t>
      </w:r>
      <w:proofErr w:type="spellEnd"/>
      <w:r>
        <w:t xml:space="preserve">), OSZK, SCHOLAR, academia.edu, </w:t>
      </w:r>
      <w:proofErr w:type="spellStart"/>
      <w:r>
        <w:t>researchgate</w:t>
      </w:r>
      <w:proofErr w:type="spellEnd"/>
      <w:r>
        <w:t xml:space="preserve">, archive.org, </w:t>
      </w:r>
      <w:r>
        <w:rPr>
          <w:lang w:val="hu-HU"/>
        </w:rPr>
        <w:t>MEK</w:t>
      </w:r>
      <w:r w:rsidR="00470646">
        <w:rPr>
          <w:lang w:val="hu-HU"/>
        </w:rPr>
        <w:t xml:space="preserve"> </w:t>
      </w:r>
      <w:r>
        <w:rPr>
          <w:lang w:val="hu-HU"/>
        </w:rPr>
        <w:t>(Magyar Elektronikus Könyvtár)</w:t>
      </w:r>
    </w:p>
    <w:p w14:paraId="1546081F" w14:textId="3E8CEC0F" w:rsidR="00430E3C" w:rsidDel="006E4439" w:rsidRDefault="00430E3C" w:rsidP="00470646">
      <w:pPr>
        <w:pStyle w:val="berschrift2"/>
        <w:rPr>
          <w:ins w:id="4" w:author="Lttd" w:date="2023-07-06T18:24:00Z"/>
          <w:del w:id="5" w:author="User" w:date="2023-07-09T15:03:00Z"/>
          <w:lang w:val="hu-HU"/>
        </w:rPr>
      </w:pPr>
      <w:ins w:id="6" w:author="Lttd" w:date="2023-07-06T18:24:00Z">
        <w:del w:id="7" w:author="User" w:date="2023-07-09T15:03:00Z">
          <w:r w:rsidDel="006E4439">
            <w:rPr>
              <w:lang w:val="hu-HU"/>
            </w:rPr>
            <w:br w:type="page"/>
          </w:r>
        </w:del>
      </w:ins>
    </w:p>
    <w:p w14:paraId="35576DBE" w14:textId="600AF03B" w:rsidR="00500835" w:rsidRDefault="00500835" w:rsidP="006E4439">
      <w:pPr>
        <w:pStyle w:val="berschrift2"/>
        <w:rPr>
          <w:ins w:id="8" w:author="User" w:date="2023-07-09T15:03:00Z"/>
          <w:lang w:val="hu-HU"/>
        </w:rPr>
      </w:pPr>
      <w:bookmarkStart w:id="9" w:name="_Toc139831518"/>
      <w:r>
        <w:rPr>
          <w:lang w:val="hu-HU"/>
        </w:rPr>
        <w:lastRenderedPageBreak/>
        <w:t>Bevezetés</w:t>
      </w:r>
      <w:bookmarkEnd w:id="9"/>
    </w:p>
    <w:p w14:paraId="160E90D4" w14:textId="35E58BE4" w:rsidR="000A4E4B" w:rsidRPr="000A4E4B" w:rsidRDefault="001834EA" w:rsidP="00427F16">
      <w:pPr>
        <w:ind w:firstLine="720"/>
        <w:jc w:val="both"/>
        <w:rPr>
          <w:lang w:val="hu-HU"/>
        </w:rPr>
      </w:pPr>
      <w:r w:rsidRPr="001834EA">
        <w:rPr>
          <w:lang w:val="hu-HU"/>
        </w:rPr>
        <w:t>Napjainkban</w:t>
      </w:r>
      <w:r w:rsidR="000A4E4B" w:rsidRPr="001834EA">
        <w:rPr>
          <w:lang w:val="hu-HU"/>
        </w:rPr>
        <w:t xml:space="preserve"> egyre </w:t>
      </w:r>
      <w:r w:rsidR="00AB0509" w:rsidRPr="001834EA">
        <w:rPr>
          <w:lang w:val="hu-HU"/>
        </w:rPr>
        <w:t xml:space="preserve">nagyobb igény van a </w:t>
      </w:r>
      <w:r w:rsidR="000A4E4B" w:rsidRPr="001834EA">
        <w:rPr>
          <w:lang w:val="hu-HU"/>
        </w:rPr>
        <w:t>dokumentum</w:t>
      </w:r>
      <w:r w:rsidR="00DD40EB" w:rsidRPr="001834EA">
        <w:rPr>
          <w:lang w:val="hu-HU"/>
        </w:rPr>
        <w:t>ok</w:t>
      </w:r>
      <w:r w:rsidR="00AB0509" w:rsidRPr="001834EA">
        <w:rPr>
          <w:lang w:val="hu-HU"/>
        </w:rPr>
        <w:t xml:space="preserve"> digitális </w:t>
      </w:r>
      <w:r w:rsidR="00DD40EB" w:rsidRPr="001834EA">
        <w:rPr>
          <w:lang w:val="hu-HU"/>
        </w:rPr>
        <w:t>változatára</w:t>
      </w:r>
      <w:r w:rsidRPr="001834EA">
        <w:rPr>
          <w:lang w:val="hu-HU"/>
        </w:rPr>
        <w:t>.</w:t>
      </w:r>
      <w:r w:rsidR="000A4E4B" w:rsidRPr="001834EA">
        <w:rPr>
          <w:lang w:val="hu-HU"/>
        </w:rPr>
        <w:t xml:space="preserve"> A </w:t>
      </w:r>
      <w:r w:rsidR="00AB0509">
        <w:rPr>
          <w:lang w:val="hu-HU"/>
        </w:rPr>
        <w:t>kiadók nemcsak a nyomtatott dokumentumo</w:t>
      </w:r>
      <w:r w:rsidR="00DD40EB">
        <w:rPr>
          <w:lang w:val="hu-HU"/>
        </w:rPr>
        <w:t xml:space="preserve">kat, de ezek digitális </w:t>
      </w:r>
      <w:r w:rsidR="00DD40EB" w:rsidRPr="001834EA">
        <w:rPr>
          <w:lang w:val="hu-HU"/>
        </w:rPr>
        <w:t>változatai</w:t>
      </w:r>
      <w:r w:rsidR="00AB0509" w:rsidRPr="001834EA">
        <w:rPr>
          <w:lang w:val="hu-HU"/>
        </w:rPr>
        <w:t xml:space="preserve">t is </w:t>
      </w:r>
      <w:r w:rsidR="00AB0509">
        <w:rPr>
          <w:lang w:val="hu-HU"/>
        </w:rPr>
        <w:t xml:space="preserve">elérhetővé teszik. </w:t>
      </w:r>
      <w:r w:rsidR="00894FE9">
        <w:rPr>
          <w:lang w:val="hu-HU"/>
        </w:rPr>
        <w:t xml:space="preserve">Ennek oka </w:t>
      </w:r>
      <w:r w:rsidR="000A4E4B">
        <w:rPr>
          <w:lang w:val="hu-HU"/>
        </w:rPr>
        <w:t xml:space="preserve">a nyomtatási költségek megnövekedése, </w:t>
      </w:r>
      <w:r w:rsidR="00DD40EB" w:rsidRPr="001834EA">
        <w:rPr>
          <w:lang w:val="hu-HU"/>
        </w:rPr>
        <w:t>ennek következtében</w:t>
      </w:r>
      <w:r>
        <w:rPr>
          <w:lang w:val="hu-HU"/>
        </w:rPr>
        <w:t xml:space="preserve"> </w:t>
      </w:r>
      <w:r w:rsidR="000A4E4B">
        <w:rPr>
          <w:lang w:val="hu-HU"/>
        </w:rPr>
        <w:t>a nyomtatot</w:t>
      </w:r>
      <w:r w:rsidR="00DD40EB">
        <w:rPr>
          <w:lang w:val="hu-HU"/>
        </w:rPr>
        <w:t xml:space="preserve">t dokumentumok ára is emelkedik, valamint növekszik a </w:t>
      </w:r>
      <w:r w:rsidR="00AB0509">
        <w:rPr>
          <w:lang w:val="hu-HU"/>
        </w:rPr>
        <w:t>digitális dokumentumok i</w:t>
      </w:r>
      <w:r w:rsidR="00DD40EB">
        <w:rPr>
          <w:lang w:val="hu-HU"/>
        </w:rPr>
        <w:t>ránti igén</w:t>
      </w:r>
      <w:r>
        <w:rPr>
          <w:lang w:val="hu-HU"/>
        </w:rPr>
        <w:t>y</w:t>
      </w:r>
      <w:r w:rsidR="00AB0509">
        <w:rPr>
          <w:lang w:val="hu-HU"/>
        </w:rPr>
        <w:t>.</w:t>
      </w:r>
      <w:r w:rsidR="000A4E4B">
        <w:rPr>
          <w:lang w:val="hu-HU"/>
        </w:rPr>
        <w:t xml:space="preserve"> A könyvtárak a nyomtatott dokumentumok csak e</w:t>
      </w:r>
      <w:r w:rsidR="00894FE9">
        <w:rPr>
          <w:lang w:val="hu-HU"/>
        </w:rPr>
        <w:t>gy</w:t>
      </w:r>
      <w:r w:rsidR="000A4E4B">
        <w:rPr>
          <w:lang w:val="hu-HU"/>
        </w:rPr>
        <w:t xml:space="preserve"> részét ké</w:t>
      </w:r>
      <w:r w:rsidR="00DD40EB">
        <w:rPr>
          <w:lang w:val="hu-HU"/>
        </w:rPr>
        <w:t xml:space="preserve">pesek megvásárolni </w:t>
      </w:r>
      <w:r w:rsidR="00DD40EB" w:rsidRPr="001834EA">
        <w:rPr>
          <w:lang w:val="hu-HU"/>
        </w:rPr>
        <w:t>az</w:t>
      </w:r>
      <w:r w:rsidR="00894FE9" w:rsidRPr="00DD40EB">
        <w:rPr>
          <w:color w:val="FF0000"/>
          <w:lang w:val="hu-HU"/>
        </w:rPr>
        <w:t xml:space="preserve"> </w:t>
      </w:r>
      <w:r w:rsidR="00894FE9">
        <w:rPr>
          <w:lang w:val="hu-HU"/>
        </w:rPr>
        <w:t xml:space="preserve">egyre </w:t>
      </w:r>
      <w:r w:rsidR="000A4E4B">
        <w:rPr>
          <w:lang w:val="hu-HU"/>
        </w:rPr>
        <w:t>szűkülő</w:t>
      </w:r>
      <w:r w:rsidR="00894FE9">
        <w:rPr>
          <w:lang w:val="hu-HU"/>
        </w:rPr>
        <w:t xml:space="preserve"> </w:t>
      </w:r>
      <w:r w:rsidR="000A4E4B">
        <w:rPr>
          <w:lang w:val="hu-HU"/>
        </w:rPr>
        <w:t>anyagi</w:t>
      </w:r>
      <w:r w:rsidR="00894FE9">
        <w:rPr>
          <w:lang w:val="hu-HU"/>
        </w:rPr>
        <w:t xml:space="preserve"> </w:t>
      </w:r>
      <w:r w:rsidR="000A4E4B">
        <w:rPr>
          <w:lang w:val="hu-HU"/>
        </w:rPr>
        <w:t>lehetőségeik</w:t>
      </w:r>
      <w:r w:rsidR="00894FE9">
        <w:rPr>
          <w:lang w:val="hu-HU"/>
        </w:rPr>
        <w:t xml:space="preserve"> </w:t>
      </w:r>
      <w:r w:rsidR="000A4E4B">
        <w:rPr>
          <w:lang w:val="hu-HU"/>
        </w:rPr>
        <w:t>miatt.</w:t>
      </w:r>
      <w:r w:rsidR="00894FE9">
        <w:rPr>
          <w:lang w:val="hu-HU"/>
        </w:rPr>
        <w:t xml:space="preserve"> A kultúrára </w:t>
      </w:r>
      <w:r w:rsidR="00894FE9" w:rsidRPr="001834EA">
        <w:rPr>
          <w:lang w:val="hu-HU"/>
        </w:rPr>
        <w:t xml:space="preserve">szánt </w:t>
      </w:r>
      <w:r w:rsidR="00DD40EB" w:rsidRPr="001834EA">
        <w:rPr>
          <w:lang w:val="hu-HU"/>
        </w:rPr>
        <w:t>források csökkennek</w:t>
      </w:r>
      <w:r>
        <w:rPr>
          <w:lang w:val="hu-HU"/>
        </w:rPr>
        <w:t xml:space="preserve">. </w:t>
      </w:r>
      <w:r w:rsidR="00AB0509">
        <w:rPr>
          <w:lang w:val="hu-HU"/>
        </w:rPr>
        <w:t>A digitáli</w:t>
      </w:r>
      <w:r w:rsidR="00DD40EB">
        <w:rPr>
          <w:lang w:val="hu-HU"/>
        </w:rPr>
        <w:t xml:space="preserve">s dokumentumok vásárlására is </w:t>
      </w:r>
      <w:r w:rsidR="00DD40EB" w:rsidRPr="001834EA">
        <w:rPr>
          <w:lang w:val="hu-HU"/>
        </w:rPr>
        <w:t>egyre kevesebb k</w:t>
      </w:r>
      <w:r w:rsidR="00AB0509">
        <w:rPr>
          <w:lang w:val="hu-HU"/>
        </w:rPr>
        <w:t xml:space="preserve">önyvtárnak van lehetősége. </w:t>
      </w:r>
      <w:r w:rsidR="00DD40EB">
        <w:rPr>
          <w:lang w:val="hu-HU"/>
        </w:rPr>
        <w:t>A költségeket tekintve ugyan</w:t>
      </w:r>
      <w:r w:rsidR="00AB0509">
        <w:rPr>
          <w:lang w:val="hu-HU"/>
        </w:rPr>
        <w:t xml:space="preserve"> kedvezőbb árakkal számolhatnának, de a tárolási és kölcsönzési feltételek bonyolultsága miatt egyelőre maradnak a hagyományos nyomtatott forma mellett</w:t>
      </w:r>
      <w:r w:rsidR="00894FE9">
        <w:rPr>
          <w:lang w:val="hu-HU"/>
        </w:rPr>
        <w:t xml:space="preserve"> </w:t>
      </w:r>
    </w:p>
    <w:p w14:paraId="1A4D0BA0" w14:textId="515AAA87" w:rsidR="00500835" w:rsidRDefault="00500835" w:rsidP="00500835">
      <w:pPr>
        <w:pStyle w:val="berschrift3"/>
        <w:rPr>
          <w:lang w:val="hu-HU"/>
        </w:rPr>
      </w:pPr>
      <w:bookmarkStart w:id="10" w:name="_Toc139831519"/>
      <w:r>
        <w:rPr>
          <w:lang w:val="hu-HU"/>
        </w:rPr>
        <w:t>Célok</w:t>
      </w:r>
      <w:bookmarkEnd w:id="10"/>
    </w:p>
    <w:p w14:paraId="1E4CD23D" w14:textId="4C24CCF2" w:rsidR="00BD6726" w:rsidRPr="00BD6726" w:rsidRDefault="00894FE9" w:rsidP="00462025">
      <w:pPr>
        <w:ind w:firstLine="720"/>
        <w:jc w:val="both"/>
        <w:rPr>
          <w:lang w:val="hu-HU"/>
        </w:rPr>
      </w:pPr>
      <w:r>
        <w:rPr>
          <w:lang w:val="hu-HU"/>
        </w:rPr>
        <w:t>A célom, ho</w:t>
      </w:r>
      <w:r w:rsidR="00AB0509">
        <w:rPr>
          <w:lang w:val="hu-HU"/>
        </w:rPr>
        <w:t>gy választ találjak a digitális, főként csak bibliográfiai adatokat tartal</w:t>
      </w:r>
      <w:r w:rsidR="00B61DED">
        <w:rPr>
          <w:lang w:val="hu-HU"/>
        </w:rPr>
        <w:t>m</w:t>
      </w:r>
      <w:r w:rsidR="00AB0509">
        <w:rPr>
          <w:lang w:val="hu-HU"/>
        </w:rPr>
        <w:t xml:space="preserve">azó </w:t>
      </w:r>
      <w:r>
        <w:rPr>
          <w:lang w:val="hu-HU"/>
        </w:rPr>
        <w:t>adatbázisok létjogosultságára</w:t>
      </w:r>
      <w:r w:rsidR="00462025">
        <w:rPr>
          <w:lang w:val="hu-HU"/>
        </w:rPr>
        <w:t>, a feléjük irányuló érdeklődés racionalitására, ill. ingadozására</w:t>
      </w:r>
      <w:r>
        <w:rPr>
          <w:lang w:val="hu-HU"/>
        </w:rPr>
        <w:t xml:space="preserve">. </w:t>
      </w:r>
    </w:p>
    <w:p w14:paraId="0C748C69" w14:textId="042A35CC" w:rsidR="00500835" w:rsidRDefault="00500835" w:rsidP="00500835">
      <w:pPr>
        <w:pStyle w:val="berschrift3"/>
        <w:rPr>
          <w:lang w:val="hu-HU"/>
        </w:rPr>
      </w:pPr>
      <w:bookmarkStart w:id="11" w:name="_Toc139831520"/>
      <w:r>
        <w:rPr>
          <w:lang w:val="hu-HU"/>
        </w:rPr>
        <w:t>Feladatok</w:t>
      </w:r>
      <w:bookmarkEnd w:id="11"/>
    </w:p>
    <w:p w14:paraId="625E7919" w14:textId="713F0B35" w:rsidR="00BD6726" w:rsidRPr="001834EA" w:rsidRDefault="00894FE9" w:rsidP="00462025">
      <w:pPr>
        <w:ind w:firstLine="720"/>
        <w:jc w:val="both"/>
        <w:rPr>
          <w:lang w:val="hu-HU"/>
        </w:rPr>
      </w:pPr>
      <w:r>
        <w:rPr>
          <w:lang w:val="hu-HU"/>
        </w:rPr>
        <w:t xml:space="preserve">Megvizsgálni a különböző digitális adatbázisokra futtatott keresések alapján, hogy van-e értelme még </w:t>
      </w:r>
      <w:r w:rsidR="00AB0509">
        <w:rPr>
          <w:lang w:val="hu-HU"/>
        </w:rPr>
        <w:t>a</w:t>
      </w:r>
      <w:r>
        <w:rPr>
          <w:lang w:val="hu-HU"/>
        </w:rPr>
        <w:t>z</w:t>
      </w:r>
      <w:r w:rsidR="00AB0509">
        <w:rPr>
          <w:lang w:val="hu-HU"/>
        </w:rPr>
        <w:t>okat</w:t>
      </w:r>
      <w:r>
        <w:rPr>
          <w:lang w:val="hu-HU"/>
        </w:rPr>
        <w:t xml:space="preserve"> a platformokat él</w:t>
      </w:r>
      <w:r w:rsidR="00AB0509">
        <w:rPr>
          <w:lang w:val="hu-HU"/>
        </w:rPr>
        <w:t>etben tartani, amelyek csak a dokumentumok bibli</w:t>
      </w:r>
      <w:r w:rsidR="00DD40EB">
        <w:rPr>
          <w:lang w:val="hu-HU"/>
        </w:rPr>
        <w:t xml:space="preserve">ográfiai </w:t>
      </w:r>
      <w:r w:rsidR="00DD40EB" w:rsidRPr="001834EA">
        <w:rPr>
          <w:lang w:val="hu-HU"/>
        </w:rPr>
        <w:t>adatait tartalmazzák</w:t>
      </w:r>
      <w:r w:rsidR="00AB0509" w:rsidRPr="001834EA">
        <w:rPr>
          <w:lang w:val="hu-HU"/>
        </w:rPr>
        <w:t xml:space="preserve">. </w:t>
      </w:r>
    </w:p>
    <w:p w14:paraId="26B08D2C" w14:textId="5D589171" w:rsidR="00500835" w:rsidRDefault="00500835" w:rsidP="00500835">
      <w:pPr>
        <w:pStyle w:val="berschrift3"/>
        <w:rPr>
          <w:lang w:val="hu-HU"/>
        </w:rPr>
      </w:pPr>
      <w:bookmarkStart w:id="12" w:name="_Toc139831521"/>
      <w:r>
        <w:rPr>
          <w:lang w:val="hu-HU"/>
        </w:rPr>
        <w:t>Motivációk</w:t>
      </w:r>
      <w:bookmarkEnd w:id="12"/>
    </w:p>
    <w:p w14:paraId="29D08254" w14:textId="2D7B1268" w:rsidR="00BD6726" w:rsidRPr="00BD6726" w:rsidRDefault="006E4439" w:rsidP="00B65AFA">
      <w:pPr>
        <w:ind w:firstLine="720"/>
        <w:jc w:val="both"/>
        <w:rPr>
          <w:lang w:val="hu-HU"/>
        </w:rPr>
      </w:pPr>
      <w:r>
        <w:rPr>
          <w:lang w:val="hu-HU"/>
        </w:rPr>
        <w:t>E</w:t>
      </w:r>
      <w:r w:rsidR="00894FE9">
        <w:rPr>
          <w:lang w:val="hu-HU"/>
        </w:rPr>
        <w:t xml:space="preserve">gy-egy </w:t>
      </w:r>
      <w:r w:rsidR="007021AF">
        <w:rPr>
          <w:lang w:val="hu-HU"/>
        </w:rPr>
        <w:t xml:space="preserve">feladat elvégzésében problémát okozhat az elvégzéshez szükséges </w:t>
      </w:r>
      <w:r w:rsidR="00894FE9">
        <w:rPr>
          <w:lang w:val="hu-HU"/>
        </w:rPr>
        <w:t>dokumentum</w:t>
      </w:r>
      <w:r w:rsidR="007021AF">
        <w:rPr>
          <w:lang w:val="hu-HU"/>
        </w:rPr>
        <w:t xml:space="preserve"> </w:t>
      </w:r>
      <w:r w:rsidR="00894FE9">
        <w:rPr>
          <w:lang w:val="hu-HU"/>
        </w:rPr>
        <w:t>digitáli</w:t>
      </w:r>
      <w:r w:rsidR="007021AF">
        <w:rPr>
          <w:lang w:val="hu-HU"/>
        </w:rPr>
        <w:t>s formájának hiánya.</w:t>
      </w:r>
      <w:r w:rsidR="00894FE9">
        <w:rPr>
          <w:lang w:val="hu-HU"/>
        </w:rPr>
        <w:t xml:space="preserve"> Hiába </w:t>
      </w:r>
      <w:r w:rsidR="007021AF">
        <w:rPr>
          <w:lang w:val="hu-HU"/>
        </w:rPr>
        <w:t>vannak</w:t>
      </w:r>
      <w:r w:rsidR="00894FE9">
        <w:rPr>
          <w:lang w:val="hu-HU"/>
        </w:rPr>
        <w:t xml:space="preserve"> meg a könyv</w:t>
      </w:r>
      <w:r w:rsidR="007021AF">
        <w:rPr>
          <w:lang w:val="hu-HU"/>
        </w:rPr>
        <w:t>, dokumentum</w:t>
      </w:r>
      <w:r w:rsidR="00894FE9">
        <w:rPr>
          <w:lang w:val="hu-HU"/>
        </w:rPr>
        <w:t xml:space="preserve"> </w:t>
      </w:r>
      <w:r w:rsidR="00AB0509">
        <w:rPr>
          <w:lang w:val="hu-HU"/>
        </w:rPr>
        <w:t xml:space="preserve">bibliográfiai </w:t>
      </w:r>
      <w:r w:rsidR="00894FE9">
        <w:rPr>
          <w:lang w:val="hu-HU"/>
        </w:rPr>
        <w:t>adatait egy adott adatbázisban, a könyvhöz</w:t>
      </w:r>
      <w:r w:rsidR="00AB0509">
        <w:rPr>
          <w:lang w:val="hu-HU"/>
        </w:rPr>
        <w:t>, dokumentumhoz</w:t>
      </w:r>
      <w:r w:rsidR="00894FE9">
        <w:rPr>
          <w:lang w:val="hu-HU"/>
        </w:rPr>
        <w:t xml:space="preserve"> </w:t>
      </w:r>
      <w:r w:rsidR="007021AF">
        <w:rPr>
          <w:lang w:val="hu-HU"/>
        </w:rPr>
        <w:t>való hozzáférés akadályokba ütközhet</w:t>
      </w:r>
      <w:r w:rsidR="00894FE9">
        <w:rPr>
          <w:lang w:val="hu-HU"/>
        </w:rPr>
        <w:t xml:space="preserve">. </w:t>
      </w:r>
      <w:r w:rsidR="007021AF">
        <w:rPr>
          <w:lang w:val="hu-HU"/>
        </w:rPr>
        <w:t>Amennyiben valaki könyvtári tagsággal rendelkezik könyvtárközi kölcsönzésben megkérheti</w:t>
      </w:r>
      <w:r w:rsidR="00AB0509">
        <w:rPr>
          <w:lang w:val="hu-HU"/>
        </w:rPr>
        <w:t xml:space="preserve">, aminek a </w:t>
      </w:r>
      <w:r w:rsidR="00153F44">
        <w:rPr>
          <w:lang w:val="hu-HU"/>
        </w:rPr>
        <w:t>költsége</w:t>
      </w:r>
      <w:r w:rsidR="00AB0509">
        <w:rPr>
          <w:lang w:val="hu-HU"/>
        </w:rPr>
        <w:t xml:space="preserve"> – postaköltség és csomagolási költség - </w:t>
      </w:r>
      <w:r w:rsidR="00153F44">
        <w:rPr>
          <w:lang w:val="hu-HU"/>
        </w:rPr>
        <w:t>gyakran tú</w:t>
      </w:r>
      <w:r w:rsidR="00DD40EB">
        <w:rPr>
          <w:lang w:val="hu-HU"/>
        </w:rPr>
        <w:t>lszárnyalja a könyv árát is. I</w:t>
      </w:r>
      <w:r w:rsidR="00153F44">
        <w:rPr>
          <w:lang w:val="hu-HU"/>
        </w:rPr>
        <w:t xml:space="preserve">tt nemcsak régi kiadású dokumentumokról van szó, de az újabb megjelenéseknél – </w:t>
      </w:r>
      <w:r w:rsidR="00DD40EB">
        <w:rPr>
          <w:lang w:val="hu-HU"/>
        </w:rPr>
        <w:t>főként szakkönyvek esetében</w:t>
      </w:r>
      <w:r w:rsidR="00153F44">
        <w:rPr>
          <w:lang w:val="hu-HU"/>
        </w:rPr>
        <w:t xml:space="preserve"> – is </w:t>
      </w:r>
      <w:r w:rsidR="007021AF">
        <w:rPr>
          <w:lang w:val="hu-HU"/>
        </w:rPr>
        <w:t>nehézkessé válhat</w:t>
      </w:r>
      <w:r w:rsidR="00153F44">
        <w:rPr>
          <w:lang w:val="hu-HU"/>
        </w:rPr>
        <w:t xml:space="preserve">. Ami </w:t>
      </w:r>
      <w:r w:rsidR="007021AF">
        <w:rPr>
          <w:lang w:val="hu-HU"/>
        </w:rPr>
        <w:t>meglepő</w:t>
      </w:r>
      <w:r w:rsidR="00153F44">
        <w:rPr>
          <w:lang w:val="hu-HU"/>
        </w:rPr>
        <w:t>, hogy igen régi dokumentum</w:t>
      </w:r>
      <w:r w:rsidR="007021AF">
        <w:rPr>
          <w:lang w:val="hu-HU"/>
        </w:rPr>
        <w:t>okat lehet</w:t>
      </w:r>
      <w:r w:rsidR="00153F44">
        <w:rPr>
          <w:lang w:val="hu-HU"/>
        </w:rPr>
        <w:t xml:space="preserve"> fellelni</w:t>
      </w:r>
      <w:r w:rsidR="00B65AFA">
        <w:rPr>
          <w:lang w:val="hu-HU"/>
        </w:rPr>
        <w:t xml:space="preserve"> különböző meghíváson alapuló adatbázisokban</w:t>
      </w:r>
      <w:r w:rsidR="00153F44">
        <w:rPr>
          <w:lang w:val="hu-HU"/>
        </w:rPr>
        <w:t>.</w:t>
      </w:r>
      <w:r w:rsidR="00B65AFA">
        <w:rPr>
          <w:lang w:val="hu-HU"/>
        </w:rPr>
        <w:t xml:space="preserve"> </w:t>
      </w:r>
      <w:r w:rsidR="00B61DED">
        <w:rPr>
          <w:lang w:val="hu-HU"/>
        </w:rPr>
        <w:t>Na, igen ezeknél az adatbázisoknál</w:t>
      </w:r>
      <w:r w:rsidR="00B65AFA">
        <w:rPr>
          <w:lang w:val="hu-HU"/>
        </w:rPr>
        <w:t xml:space="preserve"> a szerzői jog</w:t>
      </w:r>
      <w:r w:rsidR="00B61DED">
        <w:rPr>
          <w:lang w:val="hu-HU"/>
        </w:rPr>
        <w:t xml:space="preserve"> nem számít releváns tényezőnek.</w:t>
      </w:r>
      <w:r w:rsidR="00BF0730">
        <w:rPr>
          <w:lang w:val="hu-HU"/>
        </w:rPr>
        <w:t xml:space="preserve">, </w:t>
      </w:r>
      <w:r w:rsidR="00B61DED">
        <w:rPr>
          <w:lang w:val="hu-HU"/>
        </w:rPr>
        <w:t xml:space="preserve">ahogy mondani szokták, „A szükség nagy úr” alapján a fekete és fehérnél rögtön jobban tetszik a szürke. </w:t>
      </w:r>
      <w:r w:rsidR="00B65AFA">
        <w:rPr>
          <w:lang w:val="hu-HU"/>
        </w:rPr>
        <w:t xml:space="preserve">Azonban ettől függetlenül nagyon sokan szeretnének hozzáférni ezekhez a dokumentumokhoz, még ha a hozzáférés csak ideiglenes is. </w:t>
      </w:r>
    </w:p>
    <w:p w14:paraId="60C16E60" w14:textId="27BC1483" w:rsidR="00500835" w:rsidRDefault="00500835" w:rsidP="00500835">
      <w:pPr>
        <w:pStyle w:val="berschrift3"/>
        <w:rPr>
          <w:lang w:val="hu-HU"/>
        </w:rPr>
      </w:pPr>
      <w:bookmarkStart w:id="13" w:name="_Toc139831522"/>
      <w:r>
        <w:rPr>
          <w:lang w:val="hu-HU"/>
        </w:rPr>
        <w:t>Célcsoportok</w:t>
      </w:r>
      <w:bookmarkEnd w:id="13"/>
    </w:p>
    <w:p w14:paraId="756BAC3F" w14:textId="496BF3A9" w:rsidR="00B65AFA" w:rsidRPr="00B65AFA" w:rsidRDefault="00B65AFA" w:rsidP="00B65AFA">
      <w:pPr>
        <w:ind w:firstLine="720"/>
        <w:jc w:val="both"/>
        <w:rPr>
          <w:lang w:val="hu-HU"/>
        </w:rPr>
      </w:pPr>
      <w:r>
        <w:rPr>
          <w:lang w:val="hu-HU"/>
        </w:rPr>
        <w:t>Nincs meghatározott célcsoport. A dokumentumok hozzáférhetőségének kérdése mindenki számára fontos. Ha célcsoportot kellene meghatároznom főként a 10-50 éves korosztály</w:t>
      </w:r>
      <w:r w:rsidR="00AB0509">
        <w:rPr>
          <w:lang w:val="hu-HU"/>
        </w:rPr>
        <w:t>t</w:t>
      </w:r>
      <w:r>
        <w:rPr>
          <w:lang w:val="hu-HU"/>
        </w:rPr>
        <w:t xml:space="preserve"> választanám. A fiataloknak a tanuláshoz van a digitális anyagokra szükségük, az idősebb korosztály pedig, akik már számítógépet és internetet, sőt okostelefont használnak, főként a hírek, könyvek iránt fordítanak érdeklődést. </w:t>
      </w:r>
    </w:p>
    <w:p w14:paraId="477161AB" w14:textId="06C61E9C" w:rsidR="00500835" w:rsidRDefault="00500835" w:rsidP="00500835">
      <w:pPr>
        <w:pStyle w:val="berschrift3"/>
        <w:rPr>
          <w:lang w:val="hu-HU"/>
        </w:rPr>
      </w:pPr>
      <w:bookmarkStart w:id="14" w:name="_Toc139831523"/>
      <w:r>
        <w:rPr>
          <w:lang w:val="hu-HU"/>
        </w:rPr>
        <w:t>Hasznosság</w:t>
      </w:r>
      <w:bookmarkEnd w:id="14"/>
    </w:p>
    <w:p w14:paraId="7990EE4E" w14:textId="5D9B8531" w:rsidR="00BD6726" w:rsidRPr="00BD6726" w:rsidRDefault="00EE7CE1" w:rsidP="001834EA">
      <w:pPr>
        <w:ind w:firstLine="720"/>
        <w:jc w:val="both"/>
        <w:rPr>
          <w:lang w:val="hu-HU"/>
        </w:rPr>
      </w:pPr>
      <w:r>
        <w:rPr>
          <w:lang w:val="hu-HU"/>
        </w:rPr>
        <w:t>A</w:t>
      </w:r>
      <w:r w:rsidR="00BF0730">
        <w:rPr>
          <w:lang w:val="hu-HU"/>
        </w:rPr>
        <w:t xml:space="preserve"> napjainkra jellemző időhiány, hisz az „idő pénz”, ráadásul a világ felgyorsult, mindenki minél több tartalommal szeretne a legrövidebb időn belül találkozni</w:t>
      </w:r>
      <w:r>
        <w:rPr>
          <w:lang w:val="hu-HU"/>
        </w:rPr>
        <w:t>. Az nem kérdés, hogy megtalálhatjuk a keresett dokumentum adatait, de vajon mennyi időbe telik, mire a tényleges dokumentumot a kezünkbe vesszük. Egy óra, vagy egy hét? Ezért kezdtem vizsgálni az adatbázisokat, hogy mennyire van értelme ma a bibliográfiai adatoknak</w:t>
      </w:r>
      <w:r w:rsidR="001834EA">
        <w:rPr>
          <w:lang w:val="hu-HU"/>
        </w:rPr>
        <w:t>,</w:t>
      </w:r>
      <w:r>
        <w:rPr>
          <w:lang w:val="hu-HU"/>
        </w:rPr>
        <w:t xml:space="preserve"> digitális dokumentum nélkül. </w:t>
      </w:r>
    </w:p>
    <w:p w14:paraId="507FC3F7" w14:textId="481329E9" w:rsidR="00500835" w:rsidRDefault="00500835" w:rsidP="00500835">
      <w:pPr>
        <w:pStyle w:val="berschrift2"/>
        <w:rPr>
          <w:lang w:val="hu-HU"/>
        </w:rPr>
      </w:pPr>
      <w:bookmarkStart w:id="15" w:name="_Toc139831524"/>
      <w:r>
        <w:rPr>
          <w:lang w:val="hu-HU"/>
        </w:rPr>
        <w:t>Szakirodalmi/saját előzmények</w:t>
      </w:r>
      <w:bookmarkEnd w:id="15"/>
    </w:p>
    <w:p w14:paraId="2D06746D" w14:textId="6CAEAC02" w:rsidR="00462025" w:rsidRPr="00462025" w:rsidRDefault="00462025" w:rsidP="00A112CB">
      <w:pPr>
        <w:ind w:firstLine="720"/>
        <w:rPr>
          <w:lang w:val="hu-HU"/>
        </w:rPr>
      </w:pPr>
      <w:r>
        <w:rPr>
          <w:lang w:val="hu-HU"/>
        </w:rPr>
        <w:t>A digitális bibliográfiai adatvagyonok kezelésének aranykorával a szakirodalom és az érintettek érdemen nem foglalkoznak/foglalkoztak:</w:t>
      </w:r>
    </w:p>
    <w:p w14:paraId="223BA7FD" w14:textId="511BB4FC" w:rsidR="00BD6726" w:rsidRPr="00A112CB" w:rsidRDefault="00000000" w:rsidP="00A112CB">
      <w:pPr>
        <w:pStyle w:val="Listenabsatz"/>
        <w:numPr>
          <w:ilvl w:val="0"/>
          <w:numId w:val="5"/>
        </w:numPr>
        <w:rPr>
          <w:lang w:val="hu-HU"/>
        </w:rPr>
      </w:pPr>
      <w:hyperlink r:id="rId6" w:history="1">
        <w:r w:rsidR="00EE7CE1" w:rsidRPr="00A112CB">
          <w:rPr>
            <w:rStyle w:val="Hyperlink"/>
            <w:lang w:val="hu-HU"/>
          </w:rPr>
          <w:t>https://abtk.hu/ismerettar/ismeretterjesztes/1446-bibliografiai-adatbazis-az-oktatas-es-a-kutatas-szolgalataban</w:t>
        </w:r>
      </w:hyperlink>
    </w:p>
    <w:p w14:paraId="1DE1E307" w14:textId="39159152" w:rsidR="00EE7CE1" w:rsidRPr="00A112CB" w:rsidRDefault="00000000" w:rsidP="00A112CB">
      <w:pPr>
        <w:pStyle w:val="Listenabsatz"/>
        <w:numPr>
          <w:ilvl w:val="0"/>
          <w:numId w:val="5"/>
        </w:numPr>
        <w:rPr>
          <w:lang w:val="hu-HU"/>
        </w:rPr>
      </w:pPr>
      <w:hyperlink r:id="rId7" w:history="1">
        <w:r w:rsidR="00EE7CE1" w:rsidRPr="00A112CB">
          <w:rPr>
            <w:rStyle w:val="Hyperlink"/>
            <w:lang w:val="hu-HU"/>
          </w:rPr>
          <w:t>http://epa.oszk.hu/00600/00691/00078/pdf/mtud_2010_06_684-693.pdf</w:t>
        </w:r>
      </w:hyperlink>
    </w:p>
    <w:p w14:paraId="658B6289" w14:textId="2EC75212" w:rsidR="00EE7CE1" w:rsidRPr="00A112CB" w:rsidRDefault="00000000" w:rsidP="00A112CB">
      <w:pPr>
        <w:pStyle w:val="Listenabsatz"/>
        <w:numPr>
          <w:ilvl w:val="0"/>
          <w:numId w:val="5"/>
        </w:numPr>
        <w:rPr>
          <w:lang w:val="hu-HU"/>
        </w:rPr>
      </w:pPr>
      <w:hyperlink r:id="rId8" w:history="1">
        <w:r w:rsidR="00EE7CE1" w:rsidRPr="00A112CB">
          <w:rPr>
            <w:rStyle w:val="Hyperlink"/>
            <w:lang w:val="hu-HU"/>
          </w:rPr>
          <w:t>https://matarka.hu/index.php</w:t>
        </w:r>
      </w:hyperlink>
    </w:p>
    <w:p w14:paraId="01E05379" w14:textId="5978DE7D" w:rsidR="00EE7CE1" w:rsidRPr="00A112CB" w:rsidRDefault="00000000" w:rsidP="00A112CB">
      <w:pPr>
        <w:pStyle w:val="Listenabsatz"/>
        <w:numPr>
          <w:ilvl w:val="0"/>
          <w:numId w:val="5"/>
        </w:numPr>
        <w:rPr>
          <w:lang w:val="hu-HU"/>
        </w:rPr>
      </w:pPr>
      <w:hyperlink r:id="rId9" w:history="1">
        <w:r w:rsidR="00EE7CE1" w:rsidRPr="00A112CB">
          <w:rPr>
            <w:rStyle w:val="Hyperlink"/>
            <w:lang w:val="hu-HU"/>
          </w:rPr>
          <w:t>https://www.arcanum.com/hu/</w:t>
        </w:r>
      </w:hyperlink>
    </w:p>
    <w:p w14:paraId="51533460" w14:textId="19D5606E" w:rsidR="00EE7CE1" w:rsidRPr="00A112CB" w:rsidRDefault="00000000" w:rsidP="00A112CB">
      <w:pPr>
        <w:pStyle w:val="Listenabsatz"/>
        <w:numPr>
          <w:ilvl w:val="0"/>
          <w:numId w:val="5"/>
        </w:numPr>
        <w:rPr>
          <w:lang w:val="hu-HU"/>
        </w:rPr>
      </w:pPr>
      <w:hyperlink r:id="rId10" w:history="1">
        <w:r w:rsidR="007B760E" w:rsidRPr="00A112CB">
          <w:rPr>
            <w:rStyle w:val="Hyperlink"/>
            <w:lang w:val="hu-HU"/>
          </w:rPr>
          <w:t>https://m2.mtmt.hu/gui2/?type=topic&amp;mode=browse&amp;sel=topic10119</w:t>
        </w:r>
      </w:hyperlink>
    </w:p>
    <w:p w14:paraId="29E11249" w14:textId="12AADDB5" w:rsidR="007B760E" w:rsidRPr="00A112CB" w:rsidRDefault="00462025" w:rsidP="00A112CB">
      <w:pPr>
        <w:pStyle w:val="Listenabsatz"/>
        <w:numPr>
          <w:ilvl w:val="0"/>
          <w:numId w:val="5"/>
        </w:numPr>
        <w:rPr>
          <w:lang w:val="hu-HU"/>
        </w:rPr>
      </w:pPr>
      <w:hyperlink r:id="rId11" w:history="1">
        <w:r w:rsidRPr="00A112CB">
          <w:rPr>
            <w:rStyle w:val="Hyperlink"/>
            <w:lang w:val="hu-HU"/>
          </w:rPr>
          <w:t>https://epa.hu/</w:t>
        </w:r>
      </w:hyperlink>
      <w:r w:rsidRPr="00A112CB">
        <w:rPr>
          <w:lang w:val="hu-HU"/>
        </w:rPr>
        <w:t xml:space="preserve"> </w:t>
      </w:r>
    </w:p>
    <w:p w14:paraId="76C12EB4" w14:textId="61C63E5C" w:rsidR="007B760E" w:rsidRPr="00A112CB" w:rsidRDefault="00000000" w:rsidP="00A112CB">
      <w:pPr>
        <w:pStyle w:val="Listenabsatz"/>
        <w:numPr>
          <w:ilvl w:val="0"/>
          <w:numId w:val="5"/>
        </w:numPr>
        <w:rPr>
          <w:lang w:val="hu-HU"/>
        </w:rPr>
      </w:pPr>
      <w:hyperlink r:id="rId12" w:history="1">
        <w:r w:rsidR="007B760E" w:rsidRPr="00A112CB">
          <w:rPr>
            <w:rStyle w:val="Hyperlink"/>
            <w:lang w:val="hu-HU"/>
          </w:rPr>
          <w:t>https://mek.oszk.hu/</w:t>
        </w:r>
      </w:hyperlink>
    </w:p>
    <w:p w14:paraId="70C922E9" w14:textId="5F81C882" w:rsidR="00500835" w:rsidRDefault="00500835" w:rsidP="00500835">
      <w:pPr>
        <w:pStyle w:val="berschrift3"/>
        <w:rPr>
          <w:lang w:val="hu-HU"/>
        </w:rPr>
      </w:pPr>
      <w:bookmarkStart w:id="16" w:name="_Toc139831525"/>
      <w:r>
        <w:rPr>
          <w:lang w:val="hu-HU"/>
        </w:rPr>
        <w:t>A probléma/jelenség története</w:t>
      </w:r>
      <w:bookmarkEnd w:id="16"/>
    </w:p>
    <w:p w14:paraId="04D0E56D" w14:textId="084E24C9" w:rsidR="00BD6726" w:rsidRPr="00BD6726" w:rsidRDefault="002C3CFB" w:rsidP="002C3CFB">
      <w:pPr>
        <w:ind w:firstLine="720"/>
        <w:jc w:val="both"/>
        <w:rPr>
          <w:lang w:val="hu-HU"/>
        </w:rPr>
      </w:pPr>
      <w:r>
        <w:rPr>
          <w:lang w:val="hu-HU"/>
        </w:rPr>
        <w:t xml:space="preserve">Bizonyos dokumentumok digitális fellelhetőségének hiánya. Pár évvel ezelőtt találkoztam </w:t>
      </w:r>
      <w:r w:rsidR="00AD6128">
        <w:rPr>
          <w:lang w:val="hu-HU"/>
        </w:rPr>
        <w:t xml:space="preserve">egy </w:t>
      </w:r>
      <w:r>
        <w:rPr>
          <w:lang w:val="hu-HU"/>
        </w:rPr>
        <w:t>igen jelentős problémával, miszerint egy bizonyos dokumentum adatait ugyan megtaláltam egy, vagy több adatbázisban, de magához a dokumentumhoz, vagy annak másolatához nem jutottam hozzá, csak meghatározott idő múlva, rosszabb esetben költségek</w:t>
      </w:r>
      <w:r w:rsidR="00BF0730">
        <w:rPr>
          <w:lang w:val="hu-HU"/>
        </w:rPr>
        <w:t xml:space="preserve"> mellett. Könyvtárosként </w:t>
      </w:r>
      <w:r>
        <w:rPr>
          <w:lang w:val="hu-HU"/>
        </w:rPr>
        <w:t>rendelkeze</w:t>
      </w:r>
      <w:r w:rsidR="00BF0730">
        <w:rPr>
          <w:lang w:val="hu-HU"/>
        </w:rPr>
        <w:t xml:space="preserve">m azzal az előnnyel, hogy költségek nélkül megkapom a keresett dokumentumot </w:t>
      </w:r>
      <w:r>
        <w:rPr>
          <w:lang w:val="hu-HU"/>
        </w:rPr>
        <w:t>könyvtárközi kölcsönzé</w:t>
      </w:r>
      <w:r w:rsidR="00BF0730">
        <w:rPr>
          <w:lang w:val="hu-HU"/>
        </w:rPr>
        <w:t>sbe, de az</w:t>
      </w:r>
      <w:r>
        <w:rPr>
          <w:lang w:val="hu-HU"/>
        </w:rPr>
        <w:t xml:space="preserve"> az idő</w:t>
      </w:r>
      <w:r w:rsidR="00BF0730">
        <w:rPr>
          <w:lang w:val="hu-HU"/>
        </w:rPr>
        <w:t>faktor</w:t>
      </w:r>
      <w:r>
        <w:rPr>
          <w:lang w:val="hu-HU"/>
        </w:rPr>
        <w:t xml:space="preserve"> akkor is fontos tényező. Ezért kezdtem meg a vizsgálatot a Google </w:t>
      </w:r>
      <w:proofErr w:type="spellStart"/>
      <w:r>
        <w:rPr>
          <w:lang w:val="hu-HU"/>
        </w:rPr>
        <w:t>Trends</w:t>
      </w:r>
      <w:proofErr w:type="spellEnd"/>
      <w:r>
        <w:rPr>
          <w:lang w:val="hu-HU"/>
        </w:rPr>
        <w:t xml:space="preserve"> segítségével, hogy vajon még most is sokan </w:t>
      </w:r>
      <w:r w:rsidR="004C0EC1">
        <w:rPr>
          <w:lang w:val="hu-HU"/>
        </w:rPr>
        <w:t>fel</w:t>
      </w:r>
      <w:r>
        <w:rPr>
          <w:lang w:val="hu-HU"/>
        </w:rPr>
        <w:t xml:space="preserve">keresik-e </w:t>
      </w:r>
      <w:r w:rsidR="004C0EC1">
        <w:rPr>
          <w:lang w:val="hu-HU"/>
        </w:rPr>
        <w:t>a fenti digitális adatbázisokat és az adatbázisok tartalmában történt-e változás.</w:t>
      </w:r>
    </w:p>
    <w:p w14:paraId="76D6422A" w14:textId="4AD18621" w:rsidR="00500835" w:rsidRDefault="00500835" w:rsidP="00500835">
      <w:pPr>
        <w:pStyle w:val="berschrift3"/>
        <w:rPr>
          <w:lang w:val="hu-HU"/>
        </w:rPr>
      </w:pPr>
      <w:bookmarkStart w:id="17" w:name="_Toc139831526"/>
      <w:r>
        <w:rPr>
          <w:lang w:val="hu-HU"/>
        </w:rPr>
        <w:t>A probléma/jelenség aktuális állapota</w:t>
      </w:r>
      <w:bookmarkEnd w:id="17"/>
    </w:p>
    <w:p w14:paraId="1D29BD8E" w14:textId="07EF27F6" w:rsidR="00BD6726" w:rsidRPr="00BD6726" w:rsidRDefault="004C0EC1" w:rsidP="001834EA">
      <w:pPr>
        <w:ind w:firstLine="720"/>
        <w:jc w:val="both"/>
        <w:rPr>
          <w:lang w:val="hu-HU"/>
        </w:rPr>
      </w:pPr>
      <w:r>
        <w:rPr>
          <w:lang w:val="hu-HU"/>
        </w:rPr>
        <w:t>A dokumentumok teljességgel való</w:t>
      </w:r>
      <w:r w:rsidR="00BF0730">
        <w:rPr>
          <w:lang w:val="hu-HU"/>
        </w:rPr>
        <w:t xml:space="preserve"> – lehetőleg azonnali - fellelhetősége </w:t>
      </w:r>
      <w:r>
        <w:rPr>
          <w:lang w:val="hu-HU"/>
        </w:rPr>
        <w:t>kulcskérdés a mai felgyorsult, és stresszes világban. Az adatokra azonnal lenne szükségünk, ami nem minden esetben valósul meg. Az alábbi táblázatban a digi</w:t>
      </w:r>
      <w:r w:rsidR="00DE49F2">
        <w:rPr>
          <w:lang w:val="hu-HU"/>
        </w:rPr>
        <w:t>tális adatbázisokra, az elmúlt 2</w:t>
      </w:r>
      <w:r>
        <w:rPr>
          <w:lang w:val="hu-HU"/>
        </w:rPr>
        <w:t xml:space="preserve">0 éveben lefuttatott keresések </w:t>
      </w:r>
      <w:r w:rsidR="00DE49F2">
        <w:rPr>
          <w:lang w:val="hu-HU"/>
        </w:rPr>
        <w:t>adatai láthatóak</w:t>
      </w:r>
      <w:r w:rsidR="00462025">
        <w:rPr>
          <w:lang w:val="hu-HU"/>
        </w:rPr>
        <w:t xml:space="preserve"> (vö. 1. ábra)</w:t>
      </w:r>
      <w:r w:rsidR="00DE49F2">
        <w:rPr>
          <w:lang w:val="hu-HU"/>
        </w:rPr>
        <w:t>.</w:t>
      </w:r>
      <w:r>
        <w:rPr>
          <w:lang w:val="hu-HU"/>
        </w:rPr>
        <w:t xml:space="preserve"> </w:t>
      </w:r>
    </w:p>
    <w:p w14:paraId="2C32BABE" w14:textId="6559B2AC" w:rsidR="00500835" w:rsidRDefault="00500835" w:rsidP="00F265E5">
      <w:pPr>
        <w:pStyle w:val="berschrift3"/>
        <w:rPr>
          <w:lang w:val="hu-HU"/>
        </w:rPr>
      </w:pPr>
      <w:bookmarkStart w:id="18" w:name="_Toc139831527"/>
      <w:r>
        <w:rPr>
          <w:lang w:val="hu-HU"/>
        </w:rPr>
        <w:t>A probléma jelenség adatvagyona</w:t>
      </w:r>
      <w:bookmarkEnd w:id="18"/>
    </w:p>
    <w:p w14:paraId="3D285244" w14:textId="13E530DF" w:rsidR="00BD6726" w:rsidRDefault="008656E6" w:rsidP="008656E6">
      <w:pPr>
        <w:jc w:val="center"/>
        <w:rPr>
          <w:lang w:val="hu-HU"/>
        </w:rPr>
      </w:pPr>
      <w:r w:rsidRPr="008656E6">
        <w:rPr>
          <w:noProof/>
          <w:lang w:val="hu-HU" w:eastAsia="hu-HU"/>
        </w:rPr>
        <w:drawing>
          <wp:inline distT="0" distB="0" distL="0" distR="0" wp14:anchorId="4F2076F3" wp14:editId="4DAD7EC5">
            <wp:extent cx="5760720" cy="3035146"/>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035146"/>
                    </a:xfrm>
                    <a:prstGeom prst="rect">
                      <a:avLst/>
                    </a:prstGeom>
                    <a:noFill/>
                    <a:ln>
                      <a:noFill/>
                    </a:ln>
                  </pic:spPr>
                </pic:pic>
              </a:graphicData>
            </a:graphic>
          </wp:inline>
        </w:drawing>
      </w:r>
    </w:p>
    <w:p w14:paraId="0B3C6CCE" w14:textId="2D7FEF06" w:rsidR="00462025" w:rsidRPr="00462025" w:rsidRDefault="00462025" w:rsidP="00462025">
      <w:pPr>
        <w:pStyle w:val="Listenabsatz"/>
        <w:numPr>
          <w:ilvl w:val="0"/>
          <w:numId w:val="3"/>
        </w:numPr>
        <w:jc w:val="center"/>
        <w:rPr>
          <w:lang w:val="hu-HU"/>
        </w:rPr>
      </w:pPr>
      <w:r>
        <w:rPr>
          <w:lang w:val="hu-HU"/>
        </w:rPr>
        <w:t xml:space="preserve">Ábra: Az éves bontású adatvagyon (forrás: </w:t>
      </w:r>
      <w:hyperlink r:id="rId14" w:history="1">
        <w:r w:rsidRPr="000B4171">
          <w:rPr>
            <w:rStyle w:val="Hyperlink"/>
            <w:lang w:val="hu-HU"/>
          </w:rPr>
          <w:t>https://miau.my-x.hu/miau/302/mtmt_matarka_epa_oszk_.xlsx</w:t>
        </w:r>
      </w:hyperlink>
      <w:r>
        <w:rPr>
          <w:lang w:val="hu-HU"/>
        </w:rPr>
        <w:t xml:space="preserve">) </w:t>
      </w:r>
    </w:p>
    <w:p w14:paraId="5A90A4AA" w14:textId="2DAD8043" w:rsidR="008656E6" w:rsidRDefault="008656E6" w:rsidP="008656E6">
      <w:pPr>
        <w:jc w:val="center"/>
        <w:rPr>
          <w:lang w:val="hu-HU"/>
        </w:rPr>
      </w:pPr>
      <w:r>
        <w:rPr>
          <w:noProof/>
          <w:lang w:val="hu-HU" w:eastAsia="hu-HU"/>
        </w:rPr>
        <w:lastRenderedPageBreak/>
        <w:drawing>
          <wp:inline distT="0" distB="0" distL="0" distR="0" wp14:anchorId="29BBC14E" wp14:editId="79FE7D17">
            <wp:extent cx="3883660" cy="1676274"/>
            <wp:effectExtent l="0" t="0" r="2540"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176" cy="1685561"/>
                    </a:xfrm>
                    <a:prstGeom prst="rect">
                      <a:avLst/>
                    </a:prstGeom>
                    <a:noFill/>
                  </pic:spPr>
                </pic:pic>
              </a:graphicData>
            </a:graphic>
          </wp:inline>
        </w:drawing>
      </w:r>
    </w:p>
    <w:p w14:paraId="3BF99550" w14:textId="46470560" w:rsidR="00462025" w:rsidRPr="00462025" w:rsidRDefault="00462025" w:rsidP="00462025">
      <w:pPr>
        <w:pStyle w:val="Listenabsatz"/>
        <w:numPr>
          <w:ilvl w:val="0"/>
          <w:numId w:val="3"/>
        </w:numPr>
        <w:jc w:val="center"/>
        <w:rPr>
          <w:lang w:val="hu-HU"/>
        </w:rPr>
      </w:pPr>
      <w:r>
        <w:rPr>
          <w:lang w:val="hu-HU"/>
        </w:rPr>
        <w:t xml:space="preserve">Ábra: Az idő, mint olyan </w:t>
      </w:r>
      <w:proofErr w:type="spellStart"/>
      <w:r>
        <w:rPr>
          <w:lang w:val="hu-HU"/>
        </w:rPr>
        <w:t>modellezhetősége</w:t>
      </w:r>
      <w:proofErr w:type="spellEnd"/>
      <w:r>
        <w:rPr>
          <w:lang w:val="hu-HU"/>
        </w:rPr>
        <w:t xml:space="preserve"> (forrás: </w:t>
      </w:r>
      <w:hyperlink r:id="rId16" w:history="1">
        <w:r w:rsidRPr="000B4171">
          <w:rPr>
            <w:rStyle w:val="Hyperlink"/>
            <w:lang w:val="hu-HU"/>
          </w:rPr>
          <w:t>https://miau.my-x.hu/miau/302/mtmt_matarka_epa_oszk_.xlsx</w:t>
        </w:r>
      </w:hyperlink>
      <w:r>
        <w:rPr>
          <w:lang w:val="hu-HU"/>
        </w:rPr>
        <w:t xml:space="preserve">) </w:t>
      </w:r>
    </w:p>
    <w:p w14:paraId="42F8B4D9" w14:textId="3F487E34" w:rsidR="00EA5BF9" w:rsidRDefault="00462025" w:rsidP="00EA5BF9">
      <w:pPr>
        <w:jc w:val="both"/>
        <w:rPr>
          <w:lang w:val="hu-HU"/>
        </w:rPr>
      </w:pPr>
      <w:r>
        <w:rPr>
          <w:lang w:val="hu-HU"/>
        </w:rPr>
        <w:t xml:space="preserve">A 2. ábra üzenete egyszerű: az idő múlása </w:t>
      </w:r>
      <w:r w:rsidR="00CC5B99">
        <w:rPr>
          <w:lang w:val="hu-HU"/>
        </w:rPr>
        <w:t xml:space="preserve">alapvetően </w:t>
      </w:r>
      <w:r>
        <w:rPr>
          <w:lang w:val="hu-HU"/>
        </w:rPr>
        <w:t xml:space="preserve">értelmezhető (vö. </w:t>
      </w:r>
      <w:hyperlink r:id="rId17" w:history="1">
        <w:r w:rsidR="00CC5B99" w:rsidRPr="000B4171">
          <w:rPr>
            <w:rStyle w:val="Hyperlink"/>
            <w:lang w:val="hu-HU"/>
          </w:rPr>
          <w:t>https://miau.my-x.hu/miau/303/futurology_physics_time.docx</w:t>
        </w:r>
      </w:hyperlink>
      <w:r w:rsidR="00CC5B99">
        <w:rPr>
          <w:lang w:val="hu-HU"/>
        </w:rPr>
        <w:t>), vagyis az adatvagyon az összes objektumra nézve alapvetően stabil.</w:t>
      </w:r>
    </w:p>
    <w:p w14:paraId="4DF5DC25" w14:textId="6E71C903" w:rsidR="008656E6" w:rsidRDefault="003A0AAF" w:rsidP="008656E6">
      <w:pPr>
        <w:jc w:val="center"/>
        <w:rPr>
          <w:lang w:val="hu-HU"/>
        </w:rPr>
      </w:pPr>
      <w:r>
        <w:rPr>
          <w:noProof/>
          <w:lang w:val="hu-HU" w:eastAsia="hu-HU"/>
        </w:rPr>
        <w:drawing>
          <wp:inline distT="0" distB="0" distL="0" distR="0" wp14:anchorId="0F973A89" wp14:editId="10DDF96A">
            <wp:extent cx="4731800" cy="17526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6830" cy="1761871"/>
                    </a:xfrm>
                    <a:prstGeom prst="rect">
                      <a:avLst/>
                    </a:prstGeom>
                    <a:noFill/>
                  </pic:spPr>
                </pic:pic>
              </a:graphicData>
            </a:graphic>
          </wp:inline>
        </w:drawing>
      </w:r>
    </w:p>
    <w:p w14:paraId="1E396D81" w14:textId="12D8AD4C" w:rsidR="003A0AAF" w:rsidRPr="00CC5B99" w:rsidRDefault="00CC5B99" w:rsidP="00CC5B99">
      <w:pPr>
        <w:pStyle w:val="Listenabsatz"/>
        <w:numPr>
          <w:ilvl w:val="0"/>
          <w:numId w:val="3"/>
        </w:numPr>
        <w:jc w:val="center"/>
        <w:rPr>
          <w:lang w:val="hu-HU"/>
        </w:rPr>
      </w:pPr>
      <w:r>
        <w:rPr>
          <w:lang w:val="hu-HU"/>
        </w:rPr>
        <w:t xml:space="preserve">Ábra: Az ARCANUM tény </w:t>
      </w:r>
      <w:proofErr w:type="spellStart"/>
      <w:r>
        <w:rPr>
          <w:lang w:val="hu-HU"/>
        </w:rPr>
        <w:t>vs</w:t>
      </w:r>
      <w:proofErr w:type="spellEnd"/>
      <w:r>
        <w:rPr>
          <w:lang w:val="hu-HU"/>
        </w:rPr>
        <w:t xml:space="preserve">. becslés viszonya (forrás: </w:t>
      </w:r>
      <w:hyperlink r:id="rId19" w:history="1">
        <w:r w:rsidRPr="000B4171">
          <w:rPr>
            <w:rStyle w:val="Hyperlink"/>
            <w:lang w:val="hu-HU"/>
          </w:rPr>
          <w:t>https://miau.my-x.hu/miau/303/futurology_physics_time.docx</w:t>
        </w:r>
      </w:hyperlink>
      <w:r>
        <w:rPr>
          <w:lang w:val="hu-HU"/>
        </w:rPr>
        <w:t xml:space="preserve">) </w:t>
      </w:r>
    </w:p>
    <w:p w14:paraId="6C58DBFE" w14:textId="2AEAED70" w:rsidR="003A0AAF" w:rsidRDefault="003A0AAF" w:rsidP="003A0AAF">
      <w:pPr>
        <w:jc w:val="both"/>
        <w:rPr>
          <w:lang w:val="hu-HU"/>
        </w:rPr>
      </w:pPr>
      <w:r>
        <w:rPr>
          <w:lang w:val="hu-HU"/>
        </w:rPr>
        <w:t xml:space="preserve">Az </w:t>
      </w:r>
      <w:proofErr w:type="spellStart"/>
      <w:r>
        <w:rPr>
          <w:lang w:val="hu-HU"/>
        </w:rPr>
        <w:t>Arcanum-nál</w:t>
      </w:r>
      <w:proofErr w:type="spellEnd"/>
      <w:r>
        <w:rPr>
          <w:lang w:val="hu-HU"/>
        </w:rPr>
        <w:t xml:space="preserve"> lefuttatott becslésnél látszik, hogy nincs eltérés a valódi és a becsült adatok között. </w:t>
      </w:r>
      <w:r w:rsidR="00CC5B99">
        <w:rPr>
          <w:lang w:val="hu-HU"/>
        </w:rPr>
        <w:t xml:space="preserve">Az ARCANUM kapcsán a Google </w:t>
      </w:r>
      <w:proofErr w:type="spellStart"/>
      <w:r w:rsidR="00CC5B99">
        <w:rPr>
          <w:lang w:val="hu-HU"/>
        </w:rPr>
        <w:t>Trends</w:t>
      </w:r>
      <w:proofErr w:type="spellEnd"/>
      <w:r w:rsidR="00CC5B99">
        <w:rPr>
          <w:lang w:val="hu-HU"/>
        </w:rPr>
        <w:t xml:space="preserve"> érdeklődés tehát úgy alakult, ahogy azt racionálisan el lehetett várni a többi objektum tükrében.</w:t>
      </w:r>
    </w:p>
    <w:p w14:paraId="4888A13C" w14:textId="0A520277" w:rsidR="00957D21" w:rsidRDefault="00957D21" w:rsidP="00957D21">
      <w:pPr>
        <w:jc w:val="center"/>
        <w:rPr>
          <w:lang w:val="hu-HU"/>
        </w:rPr>
      </w:pPr>
      <w:r w:rsidRPr="00957D21">
        <w:rPr>
          <w:noProof/>
          <w:lang w:val="hu-HU" w:eastAsia="hu-HU"/>
        </w:rPr>
        <w:drawing>
          <wp:inline distT="0" distB="0" distL="0" distR="0" wp14:anchorId="5D68EDED" wp14:editId="2AC21E80">
            <wp:extent cx="5759696" cy="203835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3153" cy="2039573"/>
                    </a:xfrm>
                    <a:prstGeom prst="rect">
                      <a:avLst/>
                    </a:prstGeom>
                    <a:noFill/>
                    <a:ln>
                      <a:noFill/>
                    </a:ln>
                  </pic:spPr>
                </pic:pic>
              </a:graphicData>
            </a:graphic>
          </wp:inline>
        </w:drawing>
      </w:r>
    </w:p>
    <w:p w14:paraId="07354781" w14:textId="490A6756" w:rsidR="00957D21" w:rsidRPr="00CC5B99" w:rsidRDefault="00CC5B99" w:rsidP="00CC5B99">
      <w:pPr>
        <w:pStyle w:val="Listenabsatz"/>
        <w:numPr>
          <w:ilvl w:val="0"/>
          <w:numId w:val="3"/>
        </w:numPr>
        <w:jc w:val="center"/>
        <w:rPr>
          <w:lang w:val="hu-HU"/>
        </w:rPr>
      </w:pPr>
      <w:r>
        <w:rPr>
          <w:lang w:val="hu-HU"/>
        </w:rPr>
        <w:t xml:space="preserve">Ábra: A MATARKA aranykora (forrás: </w:t>
      </w:r>
      <w:hyperlink r:id="rId21" w:history="1">
        <w:r w:rsidRPr="000B4171">
          <w:rPr>
            <w:rStyle w:val="Hyperlink"/>
            <w:lang w:val="hu-HU"/>
          </w:rPr>
          <w:t>https://miau.my-x.hu/miau/303/futurology_physics_time.docx</w:t>
        </w:r>
      </w:hyperlink>
      <w:r>
        <w:rPr>
          <w:lang w:val="hu-HU"/>
        </w:rPr>
        <w:t xml:space="preserve">) </w:t>
      </w:r>
    </w:p>
    <w:p w14:paraId="4A79C318" w14:textId="753D2519" w:rsidR="001E4F79" w:rsidRDefault="001E4F79" w:rsidP="006B0391">
      <w:pPr>
        <w:jc w:val="both"/>
        <w:rPr>
          <w:lang w:val="hu-HU"/>
        </w:rPr>
      </w:pPr>
      <w:r>
        <w:rPr>
          <w:lang w:val="hu-HU"/>
        </w:rPr>
        <w:t>Itt</w:t>
      </w:r>
      <w:r w:rsidR="00CC5B99">
        <w:rPr>
          <w:lang w:val="hu-HU"/>
        </w:rPr>
        <w:t xml:space="preserve"> (vö. 4. ábra)</w:t>
      </w:r>
      <w:r>
        <w:rPr>
          <w:lang w:val="hu-HU"/>
        </w:rPr>
        <w:t xml:space="preserve"> jelenik meg az aranykor nevű jelenség. Ez azt jelenti, hogy a valós adatok 2009-2015 között meghaladták a becsült adatokat. Tehát sokkal többen kerestek rá a MATARKA kulc</w:t>
      </w:r>
      <w:r w:rsidR="00BF0730">
        <w:rPr>
          <w:lang w:val="hu-HU"/>
        </w:rPr>
        <w:t>s</w:t>
      </w:r>
      <w:r>
        <w:rPr>
          <w:lang w:val="hu-HU"/>
        </w:rPr>
        <w:t xml:space="preserve">szóra, mint </w:t>
      </w:r>
      <w:r>
        <w:rPr>
          <w:lang w:val="hu-HU"/>
        </w:rPr>
        <w:lastRenderedPageBreak/>
        <w:t>ahogy a program az adatokból becsülte</w:t>
      </w:r>
      <w:r w:rsidR="00CC5B99">
        <w:rPr>
          <w:lang w:val="hu-HU"/>
        </w:rPr>
        <w:t>, mint ahogy az elvárható lett volna</w:t>
      </w:r>
      <w:r>
        <w:rPr>
          <w:lang w:val="hu-HU"/>
        </w:rPr>
        <w:t xml:space="preserve">. </w:t>
      </w:r>
      <w:r w:rsidR="00CC5B99">
        <w:rPr>
          <w:lang w:val="hu-HU"/>
        </w:rPr>
        <w:t xml:space="preserve">2016-tól napjainkig a MATARKA iránti érdeklődés </w:t>
      </w:r>
      <w:proofErr w:type="spellStart"/>
      <w:r w:rsidR="00CC5B99">
        <w:rPr>
          <w:lang w:val="hu-HU"/>
        </w:rPr>
        <w:t>rel</w:t>
      </w:r>
      <w:proofErr w:type="spellEnd"/>
      <w:r w:rsidR="00CC5B99">
        <w:rPr>
          <w:lang w:val="hu-HU"/>
        </w:rPr>
        <w:t>. gyenge, s egyre nő a becslés szerint elvárható és a valóságban realizált értékek távolsága, ami vészjelzés a MATARKA (mint projekt, vállalkozás) részére – feltételezve, hogy hasonló „iparági” elemzéseket egy vállalati információs rendszeren belül mindenki végez, aki a jövőbeni fenntarthatóságot fontosnak tartja.</w:t>
      </w:r>
    </w:p>
    <w:p w14:paraId="71DCBC5C" w14:textId="57CA3713" w:rsidR="00500835" w:rsidRDefault="00500835" w:rsidP="001834EA">
      <w:pPr>
        <w:pStyle w:val="berschrift2"/>
        <w:rPr>
          <w:lang w:val="hu-HU"/>
        </w:rPr>
      </w:pPr>
      <w:bookmarkStart w:id="19" w:name="_Toc139831528"/>
      <w:r>
        <w:rPr>
          <w:lang w:val="hu-HU"/>
        </w:rPr>
        <w:t>Potenciális megoldási alternatívák</w:t>
      </w:r>
      <w:bookmarkEnd w:id="19"/>
    </w:p>
    <w:p w14:paraId="3E998E93" w14:textId="0360C172" w:rsidR="00BD6726" w:rsidRPr="00BD6726" w:rsidRDefault="009C6724" w:rsidP="001834EA">
      <w:pPr>
        <w:ind w:firstLine="720"/>
        <w:jc w:val="both"/>
        <w:rPr>
          <w:lang w:val="hu-HU"/>
        </w:rPr>
      </w:pPr>
      <w:r>
        <w:rPr>
          <w:lang w:val="hu-HU"/>
        </w:rPr>
        <w:t>Az elmúlt időszakban számottevően sok tartalmat töltöttek fel teljesség igényével az adatbázisokban</w:t>
      </w:r>
      <w:r w:rsidR="00CC5B99">
        <w:rPr>
          <w:lang w:val="hu-HU"/>
        </w:rPr>
        <w:t xml:space="preserve"> – ezért is kellett az idő múlását, mint X-tényezőt minden esetben figyelembe venni, ill. az időt magát is ellenőrző jelleggel modellezni</w:t>
      </w:r>
      <w:r>
        <w:rPr>
          <w:lang w:val="hu-HU"/>
        </w:rPr>
        <w:t xml:space="preserve">. De ez még mindig kevés. Még mindig maradtak olyan dokumentumok, amelyeknek csak a bibliográfiai adatai találhatóak meg. Példaként említem a MATARKA adatbázist, amelyben több mint 50 könyvtár adatbázisát használja. Egy probléma van csak vele. A MATARKA </w:t>
      </w:r>
      <w:r w:rsidR="000F72BF">
        <w:rPr>
          <w:lang w:val="hu-HU"/>
        </w:rPr>
        <w:t xml:space="preserve">több mint 1800 folyóiratot tart számon, de ezen folyóiratok cikkeinek mindössze </w:t>
      </w:r>
      <w:r w:rsidR="000F72BF" w:rsidRPr="000F72BF">
        <w:rPr>
          <w:b/>
          <w:lang w:val="hu-HU"/>
        </w:rPr>
        <w:t>30%-hoz</w:t>
      </w:r>
      <w:r w:rsidR="000F72BF">
        <w:rPr>
          <w:lang w:val="hu-HU"/>
        </w:rPr>
        <w:t xml:space="preserve"> lehet a teljesség igényével hozzáférni. Ez az évente megjelenő cikkek számát tekintve elenyésző. És a külföldi folyóiratok fordításai egy külön probléma. Csak induljunk ki a külföldi, orvosi szaklapokból. Sajnálatos módon az orvosok elenyésző százaléka beszél idegen nyelvet, - lévén elöregedett az orvostársadalom – így csak kevesen tudnak igazán lépést tartani az újításokkal. </w:t>
      </w:r>
    </w:p>
    <w:p w14:paraId="7EA2779C" w14:textId="23FF6BEE" w:rsidR="00500835" w:rsidRDefault="00500835" w:rsidP="00500835">
      <w:pPr>
        <w:pStyle w:val="berschrift2"/>
        <w:rPr>
          <w:lang w:val="hu-HU"/>
        </w:rPr>
      </w:pPr>
      <w:bookmarkStart w:id="20" w:name="_Toc139831529"/>
      <w:r>
        <w:rPr>
          <w:lang w:val="hu-HU"/>
        </w:rPr>
        <w:t>Adatok és módszerek</w:t>
      </w:r>
      <w:bookmarkEnd w:id="20"/>
    </w:p>
    <w:p w14:paraId="128C24F3" w14:textId="1EF8294D" w:rsidR="00500835" w:rsidRDefault="00500835" w:rsidP="00500835">
      <w:pPr>
        <w:pStyle w:val="berschrift3"/>
        <w:rPr>
          <w:ins w:id="21" w:author="User" w:date="2023-07-09T16:02:00Z"/>
          <w:lang w:val="hu-HU"/>
        </w:rPr>
      </w:pPr>
      <w:bookmarkStart w:id="22" w:name="_Toc139831530"/>
      <w:r>
        <w:rPr>
          <w:lang w:val="hu-HU"/>
        </w:rPr>
        <w:t>Saját adatvagyon</w:t>
      </w:r>
      <w:bookmarkEnd w:id="22"/>
    </w:p>
    <w:p w14:paraId="5D69B131" w14:textId="65FBBEAD" w:rsidR="00BD6726" w:rsidRDefault="006B0391" w:rsidP="001834EA">
      <w:pPr>
        <w:ind w:firstLine="720"/>
        <w:jc w:val="both"/>
        <w:rPr>
          <w:lang w:val="hu-HU"/>
        </w:rPr>
      </w:pPr>
      <w:r>
        <w:rPr>
          <w:lang w:val="hu-HU"/>
        </w:rPr>
        <w:t xml:space="preserve">Lekereséseket végeztem a Google </w:t>
      </w:r>
      <w:proofErr w:type="spellStart"/>
      <w:r>
        <w:rPr>
          <w:lang w:val="hu-HU"/>
        </w:rPr>
        <w:t>Trends</w:t>
      </w:r>
      <w:proofErr w:type="spellEnd"/>
      <w:r>
        <w:rPr>
          <w:lang w:val="hu-HU"/>
        </w:rPr>
        <w:t xml:space="preserve">-en a MATARKA, </w:t>
      </w:r>
      <w:proofErr w:type="spellStart"/>
      <w:r>
        <w:rPr>
          <w:lang w:val="hu-HU"/>
        </w:rPr>
        <w:t>Arcanum</w:t>
      </w:r>
      <w:proofErr w:type="spellEnd"/>
      <w:r>
        <w:rPr>
          <w:lang w:val="hu-HU"/>
        </w:rPr>
        <w:t>, MTMT, EPA, OSZK, SCHOLAR, ACADEMIA.EDU, RESEARCHGATE, MEK és ARCHIVE.ORG kulcsszavakra. Időintervallumként 2004-2023 között, területi intervallum Magyarország, valamint nincs kategória megjelölés és csak az internetes keresések érdekeltek. Az eredményeket összegeztem. És átlagot számoltam évekre a keresésekből</w:t>
      </w:r>
      <w:r w:rsidR="00CC5B99">
        <w:rPr>
          <w:lang w:val="hu-HU"/>
        </w:rPr>
        <w:t xml:space="preserve"> (vö. 5. ábra):</w:t>
      </w:r>
      <w:r>
        <w:rPr>
          <w:lang w:val="hu-HU"/>
        </w:rPr>
        <w:t xml:space="preserve"> </w:t>
      </w:r>
    </w:p>
    <w:p w14:paraId="38AC824F" w14:textId="106B8F9F" w:rsidR="006B0391" w:rsidRDefault="006B0391" w:rsidP="006B0391">
      <w:pPr>
        <w:jc w:val="center"/>
        <w:rPr>
          <w:lang w:val="hu-HU"/>
        </w:rPr>
      </w:pPr>
      <w:r w:rsidRPr="006B0391">
        <w:rPr>
          <w:noProof/>
          <w:lang w:val="hu-HU" w:eastAsia="hu-HU"/>
        </w:rPr>
        <w:drawing>
          <wp:inline distT="0" distB="0" distL="0" distR="0" wp14:anchorId="5B04EDA5" wp14:editId="06187FC1">
            <wp:extent cx="5074261" cy="3118633"/>
            <wp:effectExtent l="0" t="0" r="0" b="571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5429" cy="3125497"/>
                    </a:xfrm>
                    <a:prstGeom prst="rect">
                      <a:avLst/>
                    </a:prstGeom>
                    <a:noFill/>
                    <a:ln>
                      <a:noFill/>
                    </a:ln>
                  </pic:spPr>
                </pic:pic>
              </a:graphicData>
            </a:graphic>
          </wp:inline>
        </w:drawing>
      </w:r>
    </w:p>
    <w:p w14:paraId="2F1A4D84" w14:textId="6395A89A" w:rsidR="00CC5B99" w:rsidRPr="00CC5B99" w:rsidRDefault="00CC5B99" w:rsidP="00CC5B99">
      <w:pPr>
        <w:pStyle w:val="Listenabsatz"/>
        <w:numPr>
          <w:ilvl w:val="0"/>
          <w:numId w:val="3"/>
        </w:numPr>
        <w:rPr>
          <w:lang w:val="hu-HU"/>
        </w:rPr>
      </w:pPr>
      <w:r>
        <w:rPr>
          <w:lang w:val="hu-HU"/>
        </w:rPr>
        <w:t xml:space="preserve">Ábra: A </w:t>
      </w:r>
      <w:r>
        <w:rPr>
          <w:lang w:val="hu-HU"/>
        </w:rPr>
        <w:t xml:space="preserve">nyersadatok </w:t>
      </w:r>
      <w:r>
        <w:rPr>
          <w:lang w:val="hu-HU"/>
        </w:rPr>
        <w:t xml:space="preserve">(forrás: </w:t>
      </w:r>
      <w:hyperlink r:id="rId23" w:history="1">
        <w:r w:rsidRPr="000B4171">
          <w:rPr>
            <w:rStyle w:val="Hyperlink"/>
            <w:lang w:val="hu-HU"/>
          </w:rPr>
          <w:t>https://miau.my-x.hu/miau/303/futurology_physics_time.docx</w:t>
        </w:r>
      </w:hyperlink>
      <w:r>
        <w:rPr>
          <w:lang w:val="hu-HU"/>
        </w:rPr>
        <w:t xml:space="preserve">) </w:t>
      </w:r>
    </w:p>
    <w:p w14:paraId="54F14F08" w14:textId="77777777" w:rsidR="00CC5B99" w:rsidRDefault="00CC5B99">
      <w:pPr>
        <w:rPr>
          <w:rFonts w:asciiTheme="majorHAnsi" w:eastAsiaTheme="majorEastAsia" w:hAnsiTheme="majorHAnsi" w:cstheme="majorBidi"/>
          <w:color w:val="1F3763" w:themeColor="accent1" w:themeShade="7F"/>
          <w:sz w:val="24"/>
          <w:szCs w:val="24"/>
          <w:lang w:val="hu-HU"/>
        </w:rPr>
      </w:pPr>
      <w:r>
        <w:rPr>
          <w:lang w:val="hu-HU"/>
        </w:rPr>
        <w:br w:type="page"/>
      </w:r>
    </w:p>
    <w:p w14:paraId="7DB6A23E" w14:textId="7F7209DD" w:rsidR="00500835" w:rsidRDefault="00500835" w:rsidP="00500835">
      <w:pPr>
        <w:pStyle w:val="berschrift3"/>
        <w:rPr>
          <w:lang w:val="hu-HU"/>
        </w:rPr>
      </w:pPr>
      <w:bookmarkStart w:id="23" w:name="_Toc139831531"/>
      <w:r>
        <w:rPr>
          <w:lang w:val="hu-HU"/>
        </w:rPr>
        <w:lastRenderedPageBreak/>
        <w:t>Saját módszertan</w:t>
      </w:r>
      <w:bookmarkEnd w:id="23"/>
    </w:p>
    <w:p w14:paraId="62416A87" w14:textId="11A3A401" w:rsidR="00BD6726" w:rsidRDefault="003C37E4" w:rsidP="003C37E4">
      <w:pPr>
        <w:ind w:firstLine="720"/>
        <w:jc w:val="both"/>
        <w:rPr>
          <w:lang w:val="hu-HU"/>
        </w:rPr>
      </w:pPr>
      <w:r>
        <w:rPr>
          <w:lang w:val="hu-HU"/>
        </w:rPr>
        <w:t>A kapott</w:t>
      </w:r>
      <w:r w:rsidR="00CC5B99">
        <w:rPr>
          <w:lang w:val="hu-HU"/>
        </w:rPr>
        <w:t xml:space="preserve"> nyers</w:t>
      </w:r>
      <w:r w:rsidR="00A112CB">
        <w:rPr>
          <w:lang w:val="hu-HU"/>
        </w:rPr>
        <w:t xml:space="preserve"> </w:t>
      </w:r>
      <w:r w:rsidR="00CC5B99">
        <w:rPr>
          <w:lang w:val="hu-HU"/>
        </w:rPr>
        <w:t xml:space="preserve">adatokat előbb éves </w:t>
      </w:r>
      <w:proofErr w:type="spellStart"/>
      <w:r w:rsidR="00CC5B99">
        <w:rPr>
          <w:lang w:val="hu-HU"/>
        </w:rPr>
        <w:t>aggregációvá</w:t>
      </w:r>
      <w:proofErr w:type="spellEnd"/>
      <w:r w:rsidR="00CC5B99">
        <w:rPr>
          <w:lang w:val="hu-HU"/>
        </w:rPr>
        <w:t xml:space="preserve"> alakítottam, majd ezen</w:t>
      </w:r>
      <w:r>
        <w:rPr>
          <w:lang w:val="hu-HU"/>
        </w:rPr>
        <w:t xml:space="preserve"> adatokat </w:t>
      </w:r>
      <w:proofErr w:type="spellStart"/>
      <w:r>
        <w:rPr>
          <w:lang w:val="hu-HU"/>
        </w:rPr>
        <w:t>sorszámoztam</w:t>
      </w:r>
      <w:proofErr w:type="spellEnd"/>
      <w:r>
        <w:rPr>
          <w:lang w:val="hu-HU"/>
        </w:rPr>
        <w:t xml:space="preserve"> oszloponként, hogy az adott évben, a többi évhez képest hányadik az évek sorában. Attól függően, hogy melyik adatbázisra voltam kíváncsi a többit bemásoltam a COCO rendszerbe a hasonlóságelemzéshez</w:t>
      </w:r>
      <w:r w:rsidR="00CC5B99">
        <w:rPr>
          <w:lang w:val="hu-HU"/>
        </w:rPr>
        <w:t xml:space="preserve"> (vö. 6. ábra - </w:t>
      </w:r>
      <w:hyperlink r:id="rId24" w:history="1">
        <w:r w:rsidR="00CC5B99" w:rsidRPr="000B4171">
          <w:rPr>
            <w:rStyle w:val="Hyperlink"/>
            <w:lang w:val="hu-HU"/>
          </w:rPr>
          <w:t>https://miau.my-x.hu/myx-free/</w:t>
        </w:r>
      </w:hyperlink>
      <w:r w:rsidR="00CC5B99">
        <w:rPr>
          <w:lang w:val="hu-HU"/>
        </w:rPr>
        <w:t>)</w:t>
      </w:r>
      <w:r>
        <w:rPr>
          <w:lang w:val="hu-HU"/>
        </w:rPr>
        <w:t>.</w:t>
      </w:r>
      <w:r w:rsidR="00CC5B99">
        <w:rPr>
          <w:lang w:val="hu-HU"/>
        </w:rPr>
        <w:t xml:space="preserve"> </w:t>
      </w:r>
      <w:r w:rsidR="003452FE">
        <w:rPr>
          <w:lang w:val="hu-HU"/>
        </w:rPr>
        <w:t>Az alábbi táblázatban megjelöltem a becslést és a számolt adatokat. A két oszlopból készítettem vonaldiagramot a lekereséseknél</w:t>
      </w:r>
      <w:r w:rsidR="00CC5B99">
        <w:rPr>
          <w:lang w:val="hu-HU"/>
        </w:rPr>
        <w:t xml:space="preserve"> (vö. 7. ábra):</w:t>
      </w:r>
      <w:r w:rsidR="003452FE">
        <w:rPr>
          <w:lang w:val="hu-HU"/>
        </w:rPr>
        <w:t xml:space="preserve"> </w:t>
      </w:r>
    </w:p>
    <w:p w14:paraId="73B1C708" w14:textId="74555178" w:rsidR="003C37E4" w:rsidRDefault="003452FE" w:rsidP="003452FE">
      <w:pPr>
        <w:ind w:firstLine="720"/>
        <w:rPr>
          <w:lang w:val="hu-HU"/>
        </w:rPr>
      </w:pPr>
      <w:r w:rsidRPr="003452FE">
        <w:rPr>
          <w:noProof/>
          <w:lang w:val="hu-HU" w:eastAsia="hu-HU"/>
        </w:rPr>
        <w:drawing>
          <wp:inline distT="0" distB="0" distL="0" distR="0" wp14:anchorId="461F910F" wp14:editId="3434E61F">
            <wp:extent cx="5760720" cy="6291968"/>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6291968"/>
                    </a:xfrm>
                    <a:prstGeom prst="rect">
                      <a:avLst/>
                    </a:prstGeom>
                    <a:noFill/>
                    <a:ln>
                      <a:noFill/>
                    </a:ln>
                  </pic:spPr>
                </pic:pic>
              </a:graphicData>
            </a:graphic>
          </wp:inline>
        </w:drawing>
      </w:r>
    </w:p>
    <w:p w14:paraId="5E1916A6" w14:textId="1E960C79" w:rsidR="00CC5B99" w:rsidRPr="00CC5B99" w:rsidRDefault="00CC5B99" w:rsidP="00CC5B99">
      <w:pPr>
        <w:pStyle w:val="Listenabsatz"/>
        <w:numPr>
          <w:ilvl w:val="0"/>
          <w:numId w:val="3"/>
        </w:numPr>
        <w:jc w:val="center"/>
        <w:rPr>
          <w:lang w:val="hu-HU"/>
        </w:rPr>
      </w:pPr>
      <w:r>
        <w:rPr>
          <w:lang w:val="hu-HU"/>
        </w:rPr>
        <w:t xml:space="preserve">Ábra: </w:t>
      </w:r>
      <w:r>
        <w:rPr>
          <w:lang w:val="hu-HU"/>
        </w:rPr>
        <w:t>Egy adott objektum modellje: input OAM és lépcsős függvény</w:t>
      </w:r>
      <w:r>
        <w:rPr>
          <w:lang w:val="hu-HU"/>
        </w:rPr>
        <w:t xml:space="preserve"> (forrás: </w:t>
      </w:r>
      <w:hyperlink r:id="rId26" w:history="1">
        <w:r w:rsidRPr="000B4171">
          <w:rPr>
            <w:rStyle w:val="Hyperlink"/>
            <w:lang w:val="hu-HU"/>
          </w:rPr>
          <w:t>https://miau.my-x.hu/miau/303/futurology_physics_time.docx</w:t>
        </w:r>
      </w:hyperlink>
      <w:r>
        <w:rPr>
          <w:lang w:val="hu-HU"/>
        </w:rPr>
        <w:t xml:space="preserve">) </w:t>
      </w:r>
    </w:p>
    <w:p w14:paraId="2F4AA7EE" w14:textId="77777777" w:rsidR="00CC5B99" w:rsidRDefault="00CC5B99" w:rsidP="003452FE">
      <w:pPr>
        <w:ind w:firstLine="720"/>
        <w:rPr>
          <w:lang w:val="hu-HU"/>
        </w:rPr>
      </w:pPr>
    </w:p>
    <w:p w14:paraId="08236547" w14:textId="0C8B5FAB" w:rsidR="00A3312B" w:rsidRDefault="00A3312B" w:rsidP="003452FE">
      <w:pPr>
        <w:ind w:firstLine="720"/>
        <w:rPr>
          <w:lang w:val="hu-HU"/>
        </w:rPr>
      </w:pPr>
      <w:r w:rsidRPr="00A3312B">
        <w:rPr>
          <w:noProof/>
          <w:lang w:val="hu-HU" w:eastAsia="hu-HU"/>
        </w:rPr>
        <w:lastRenderedPageBreak/>
        <w:drawing>
          <wp:inline distT="0" distB="0" distL="0" distR="0" wp14:anchorId="75084B9E" wp14:editId="785FC166">
            <wp:extent cx="5760720" cy="7439182"/>
            <wp:effectExtent l="0" t="0" r="0" b="952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7439182"/>
                    </a:xfrm>
                    <a:prstGeom prst="rect">
                      <a:avLst/>
                    </a:prstGeom>
                    <a:noFill/>
                    <a:ln>
                      <a:noFill/>
                    </a:ln>
                  </pic:spPr>
                </pic:pic>
              </a:graphicData>
            </a:graphic>
          </wp:inline>
        </w:drawing>
      </w:r>
    </w:p>
    <w:p w14:paraId="5FA3A1B2" w14:textId="25A88522" w:rsidR="004E02AD" w:rsidRPr="004E02AD" w:rsidRDefault="004E02AD" w:rsidP="004E02AD">
      <w:pPr>
        <w:pStyle w:val="Listenabsatz"/>
        <w:numPr>
          <w:ilvl w:val="0"/>
          <w:numId w:val="3"/>
        </w:numPr>
        <w:rPr>
          <w:lang w:val="hu-HU"/>
        </w:rPr>
      </w:pPr>
      <w:r>
        <w:rPr>
          <w:lang w:val="hu-HU"/>
        </w:rPr>
        <w:t>ábra</w:t>
      </w:r>
      <w:r>
        <w:rPr>
          <w:lang w:val="hu-HU"/>
        </w:rPr>
        <w:t xml:space="preserve">: </w:t>
      </w:r>
      <w:r>
        <w:rPr>
          <w:lang w:val="hu-HU"/>
        </w:rPr>
        <w:t xml:space="preserve">Az egyes objektum tény </w:t>
      </w:r>
      <w:proofErr w:type="spellStart"/>
      <w:r>
        <w:rPr>
          <w:lang w:val="hu-HU"/>
        </w:rPr>
        <w:t>vs</w:t>
      </w:r>
      <w:proofErr w:type="spellEnd"/>
      <w:r>
        <w:rPr>
          <w:lang w:val="hu-HU"/>
        </w:rPr>
        <w:t>. becslés állapotai</w:t>
      </w:r>
      <w:r>
        <w:rPr>
          <w:lang w:val="hu-HU"/>
        </w:rPr>
        <w:t xml:space="preserve"> (forrás: </w:t>
      </w:r>
      <w:hyperlink r:id="rId28" w:history="1">
        <w:r w:rsidRPr="000B4171">
          <w:rPr>
            <w:rStyle w:val="Hyperlink"/>
            <w:lang w:val="hu-HU"/>
          </w:rPr>
          <w:t>https://miau.my-x.hu/miau/303/futurology_physics_time.docx</w:t>
        </w:r>
      </w:hyperlink>
    </w:p>
    <w:p w14:paraId="4F3D7509" w14:textId="77777777" w:rsidR="004E02AD" w:rsidRDefault="004E02AD">
      <w:pPr>
        <w:rPr>
          <w:rFonts w:asciiTheme="majorHAnsi" w:eastAsiaTheme="majorEastAsia" w:hAnsiTheme="majorHAnsi" w:cstheme="majorBidi"/>
          <w:color w:val="2F5496" w:themeColor="accent1" w:themeShade="BF"/>
          <w:sz w:val="26"/>
          <w:szCs w:val="26"/>
          <w:lang w:val="hu-HU"/>
        </w:rPr>
      </w:pPr>
      <w:r>
        <w:rPr>
          <w:lang w:val="hu-HU"/>
        </w:rPr>
        <w:br w:type="page"/>
      </w:r>
    </w:p>
    <w:p w14:paraId="42300EC8" w14:textId="4D083747" w:rsidR="00500835" w:rsidRDefault="00500835" w:rsidP="00500835">
      <w:pPr>
        <w:pStyle w:val="berschrift2"/>
        <w:rPr>
          <w:lang w:val="hu-HU"/>
        </w:rPr>
      </w:pPr>
      <w:bookmarkStart w:id="24" w:name="_Toc139831532"/>
      <w:r>
        <w:rPr>
          <w:lang w:val="hu-HU"/>
        </w:rPr>
        <w:lastRenderedPageBreak/>
        <w:t>Eredmények</w:t>
      </w:r>
      <w:bookmarkEnd w:id="24"/>
    </w:p>
    <w:p w14:paraId="6A72181A" w14:textId="467D9C9F" w:rsidR="00BD6726" w:rsidRPr="00BD6726" w:rsidRDefault="00A3312B" w:rsidP="00D8195F">
      <w:pPr>
        <w:ind w:firstLine="720"/>
        <w:jc w:val="both"/>
        <w:rPr>
          <w:lang w:val="hu-HU"/>
        </w:rPr>
      </w:pPr>
      <w:r>
        <w:rPr>
          <w:lang w:val="hu-HU"/>
        </w:rPr>
        <w:t xml:space="preserve">A grafikonokból megállapítható, hogy </w:t>
      </w:r>
      <w:r w:rsidR="00F265E5">
        <w:rPr>
          <w:lang w:val="hu-HU"/>
        </w:rPr>
        <w:t>a legtöbb objektum iránti érdeklődés úgy viselkedik, ahogy elvárható</w:t>
      </w:r>
      <w:r>
        <w:rPr>
          <w:lang w:val="hu-HU"/>
        </w:rPr>
        <w:t xml:space="preserve">. A többi eredmény, mint a MATARKA vagy az </w:t>
      </w:r>
      <w:r w:rsidR="001D246A">
        <w:rPr>
          <w:lang w:val="hu-HU"/>
        </w:rPr>
        <w:t xml:space="preserve">MTMT grafikonján látszik, hogy </w:t>
      </w:r>
      <w:r>
        <w:rPr>
          <w:lang w:val="hu-HU"/>
        </w:rPr>
        <w:t>minkettőnek volt olyan időszaka, amikor a becslések alulmaradtak a valódi keresésekhez képest</w:t>
      </w:r>
      <w:r w:rsidR="00D8195F">
        <w:rPr>
          <w:lang w:val="hu-HU"/>
        </w:rPr>
        <w:t xml:space="preserve">. Az MTMT grafikonján látható, hogy nő a keresések száma, míg a MATARKA adatbázisánál ez csökkenő tendenciát mutat. </w:t>
      </w:r>
    </w:p>
    <w:p w14:paraId="4A39F9E9" w14:textId="24DF8B1F" w:rsidR="00500835" w:rsidRDefault="00D8195F" w:rsidP="00F265E5">
      <w:pPr>
        <w:pStyle w:val="berschrift2"/>
        <w:rPr>
          <w:lang w:val="hu-HU"/>
        </w:rPr>
      </w:pPr>
      <w:bookmarkStart w:id="25" w:name="_Toc139831533"/>
      <w:r>
        <w:rPr>
          <w:lang w:val="hu-HU"/>
        </w:rPr>
        <w:t xml:space="preserve">Jelenlegi </w:t>
      </w:r>
      <w:r w:rsidR="00500835">
        <w:rPr>
          <w:lang w:val="hu-HU"/>
        </w:rPr>
        <w:t>állapotok</w:t>
      </w:r>
      <w:bookmarkEnd w:id="25"/>
    </w:p>
    <w:p w14:paraId="2EE8F902" w14:textId="5BEE4A9D" w:rsidR="00D8195F" w:rsidRPr="00D8195F" w:rsidRDefault="00D8195F" w:rsidP="00CA0A82">
      <w:pPr>
        <w:ind w:firstLine="720"/>
        <w:jc w:val="both"/>
        <w:rPr>
          <w:lang w:val="hu-HU"/>
        </w:rPr>
      </w:pPr>
      <w:r>
        <w:rPr>
          <w:lang w:val="hu-HU"/>
        </w:rPr>
        <w:t>Megnéztem mindkét adatbázist tüzetesebben. Valóban többé-kevésbé az összes folyóirat cikkeinek bibliográfiai adatait tartalmazza, legyen szó magya</w:t>
      </w:r>
      <w:r w:rsidR="001D246A">
        <w:rPr>
          <w:lang w:val="hu-HU"/>
        </w:rPr>
        <w:t>r vagy külföldi folyóiratról. Ugyanakkor a</w:t>
      </w:r>
      <w:r>
        <w:rPr>
          <w:lang w:val="hu-HU"/>
        </w:rPr>
        <w:t xml:space="preserve"> probléma számomr</w:t>
      </w:r>
      <w:r w:rsidR="001D246A">
        <w:rPr>
          <w:lang w:val="hu-HU"/>
        </w:rPr>
        <w:t>a változatlanul fennáll, vagyis</w:t>
      </w:r>
      <w:r>
        <w:rPr>
          <w:lang w:val="hu-HU"/>
        </w:rPr>
        <w:t xml:space="preserve"> hiába van odaírva, hogy teljes dokumentum. Rákattintva nem nyitja meg</w:t>
      </w:r>
      <w:r w:rsidR="001D246A">
        <w:rPr>
          <w:lang w:val="hu-HU"/>
        </w:rPr>
        <w:t xml:space="preserve"> a dokumentumot, vagy hibát ír, csak a bibliográfiai adatok</w:t>
      </w:r>
      <w:del w:id="26" w:author="User" w:date="2023-07-09T15:57:00Z">
        <w:r w:rsidR="001D246A" w:rsidDel="00AD6128">
          <w:rPr>
            <w:lang w:val="hu-HU"/>
          </w:rPr>
          <w:delText xml:space="preserve"> </w:delText>
        </w:r>
      </w:del>
      <w:r>
        <w:rPr>
          <w:lang w:val="hu-HU"/>
        </w:rPr>
        <w:t xml:space="preserve"> vannak</w:t>
      </w:r>
      <w:r w:rsidR="001D246A">
        <w:rPr>
          <w:lang w:val="hu-HU"/>
        </w:rPr>
        <w:t xml:space="preserve"> meg,</w:t>
      </w:r>
      <w:r>
        <w:rPr>
          <w:lang w:val="hu-HU"/>
        </w:rPr>
        <w:t xml:space="preserve"> melyik folyóiratban található meg. </w:t>
      </w:r>
    </w:p>
    <w:p w14:paraId="302EBB74" w14:textId="2762C474" w:rsidR="00500835" w:rsidRDefault="00500835" w:rsidP="00500835">
      <w:pPr>
        <w:pStyle w:val="berschrift2"/>
        <w:rPr>
          <w:lang w:val="hu-HU"/>
        </w:rPr>
      </w:pPr>
      <w:bookmarkStart w:id="27" w:name="_Toc139831534"/>
      <w:r>
        <w:rPr>
          <w:lang w:val="hu-HU"/>
        </w:rPr>
        <w:t>Következtetések</w:t>
      </w:r>
      <w:bookmarkEnd w:id="27"/>
    </w:p>
    <w:p w14:paraId="13176950" w14:textId="3102DEA8" w:rsidR="00265406" w:rsidRPr="00265406" w:rsidRDefault="00265406" w:rsidP="00F265E5">
      <w:pPr>
        <w:jc w:val="both"/>
        <w:rPr>
          <w:lang w:val="hu-HU"/>
        </w:rPr>
      </w:pPr>
      <w:r>
        <w:rPr>
          <w:lang w:val="hu-HU"/>
        </w:rPr>
        <w:tab/>
        <w:t>Következtetésként az elmúlt évekre visszatekintve még mindig nincs elég teljes értékű digitális tartalom az adatbázisok</w:t>
      </w:r>
      <w:r w:rsidR="001D246A">
        <w:rPr>
          <w:lang w:val="hu-HU"/>
        </w:rPr>
        <w:t xml:space="preserve">ban. Tudom, hogy humán erőforrásra lenne szükség, akik tartalmakat </w:t>
      </w:r>
      <w:r>
        <w:rPr>
          <w:lang w:val="hu-HU"/>
        </w:rPr>
        <w:t>feldolg</w:t>
      </w:r>
      <w:r w:rsidR="001D246A">
        <w:rPr>
          <w:lang w:val="hu-HU"/>
        </w:rPr>
        <w:t>ozzák és ingyenesen vagy térítés</w:t>
      </w:r>
      <w:r>
        <w:rPr>
          <w:lang w:val="hu-HU"/>
        </w:rPr>
        <w:t xml:space="preserve"> ellen</w:t>
      </w:r>
      <w:r w:rsidR="001D246A">
        <w:rPr>
          <w:lang w:val="hu-HU"/>
        </w:rPr>
        <w:t>ében hozzáférhetővé teszik. Azonban a</w:t>
      </w:r>
      <w:r>
        <w:rPr>
          <w:lang w:val="hu-HU"/>
        </w:rPr>
        <w:t>hogy már említettem itt az időtényező az egyik legfontosabb része a kereséseknek. Saját tapaszta</w:t>
      </w:r>
      <w:r w:rsidR="001D246A">
        <w:rPr>
          <w:lang w:val="hu-HU"/>
        </w:rPr>
        <w:t>latból tudok csak meríteni:</w:t>
      </w:r>
      <w:r>
        <w:rPr>
          <w:lang w:val="hu-HU"/>
        </w:rPr>
        <w:t xml:space="preserve"> amikor a harmadik URL-re irányít át az oldal és még mindig nem tudok a teljes cikkhez, vagy tanulmányhoz hozzáférni, az frusztráló tud lenni. </w:t>
      </w:r>
    </w:p>
    <w:p w14:paraId="071E656B" w14:textId="68E6D68D" w:rsidR="00500835" w:rsidRDefault="00500835" w:rsidP="00500835">
      <w:pPr>
        <w:pStyle w:val="berschrift2"/>
        <w:rPr>
          <w:ins w:id="28" w:author="User" w:date="2023-07-09T15:57:00Z"/>
          <w:lang w:val="hu-HU"/>
        </w:rPr>
      </w:pPr>
      <w:bookmarkStart w:id="29" w:name="_Toc139831535"/>
      <w:r>
        <w:rPr>
          <w:lang w:val="hu-HU"/>
        </w:rPr>
        <w:t>Jövőkép</w:t>
      </w:r>
      <w:bookmarkEnd w:id="29"/>
    </w:p>
    <w:p w14:paraId="7A2F6E9D" w14:textId="52AE5DAC" w:rsidR="00BD6726" w:rsidRPr="00BD6726" w:rsidRDefault="001D246A" w:rsidP="002E042C">
      <w:pPr>
        <w:ind w:firstLine="720"/>
        <w:jc w:val="both"/>
        <w:rPr>
          <w:lang w:val="hu-HU"/>
        </w:rPr>
      </w:pPr>
      <w:r>
        <w:rPr>
          <w:lang w:val="hu-HU"/>
        </w:rPr>
        <w:t>A jövőt</w:t>
      </w:r>
      <w:r w:rsidR="002E042C">
        <w:rPr>
          <w:lang w:val="hu-HU"/>
        </w:rPr>
        <w:t xml:space="preserve"> tekintve</w:t>
      </w:r>
      <w:r w:rsidR="00265406">
        <w:rPr>
          <w:lang w:val="hu-HU"/>
        </w:rPr>
        <w:t xml:space="preserve"> nem vagyok bizakodó. Még sok évnek kell eltelnie ahhoz, hogy a publikációk azo</w:t>
      </w:r>
      <w:r>
        <w:rPr>
          <w:lang w:val="hu-HU"/>
        </w:rPr>
        <w:t>nnal hozzáférhetőek legyenek. Abba</w:t>
      </w:r>
      <w:r w:rsidR="00265406">
        <w:rPr>
          <w:lang w:val="hu-HU"/>
        </w:rPr>
        <w:t>, hogy a publikációkat visszamenőleg is digitalizálják már nem is reménykede</w:t>
      </w:r>
      <w:r w:rsidR="002E042C">
        <w:rPr>
          <w:lang w:val="hu-HU"/>
        </w:rPr>
        <w:t>m</w:t>
      </w:r>
      <w:r w:rsidR="00265406">
        <w:rPr>
          <w:lang w:val="hu-HU"/>
        </w:rPr>
        <w:t xml:space="preserve">. Egyedül az </w:t>
      </w:r>
      <w:proofErr w:type="spellStart"/>
      <w:r w:rsidR="00265406">
        <w:rPr>
          <w:lang w:val="hu-HU"/>
        </w:rPr>
        <w:t>Arcanum</w:t>
      </w:r>
      <w:proofErr w:type="spellEnd"/>
      <w:r w:rsidR="00265406">
        <w:rPr>
          <w:lang w:val="hu-HU"/>
        </w:rPr>
        <w:t xml:space="preserve"> adatbázisa az, amelyik folyamatosan frissül</w:t>
      </w:r>
      <w:r>
        <w:rPr>
          <w:lang w:val="hu-HU"/>
        </w:rPr>
        <w:t>, bővül</w:t>
      </w:r>
      <w:r w:rsidR="00265406">
        <w:rPr>
          <w:lang w:val="hu-HU"/>
        </w:rPr>
        <w:t xml:space="preserve">. </w:t>
      </w:r>
      <w:r w:rsidR="002E042C">
        <w:rPr>
          <w:lang w:val="hu-HU"/>
        </w:rPr>
        <w:t>Több mint 4500 folyóiratra és könyvre, valamint történelmi térképre le</w:t>
      </w:r>
      <w:r>
        <w:rPr>
          <w:lang w:val="hu-HU"/>
        </w:rPr>
        <w:t>het keresni, bár ez térítéses</w:t>
      </w:r>
      <w:r w:rsidR="002E042C">
        <w:rPr>
          <w:lang w:val="hu-HU"/>
        </w:rPr>
        <w:t xml:space="preserve">. </w:t>
      </w:r>
      <w:r w:rsidR="00427F16">
        <w:rPr>
          <w:lang w:val="hu-HU"/>
        </w:rPr>
        <w:t xml:space="preserve">Úgy gondolom, hogy a két adatbázist, vagyis a MATARKA-t és az </w:t>
      </w:r>
      <w:proofErr w:type="spellStart"/>
      <w:r w:rsidR="00427F16">
        <w:rPr>
          <w:lang w:val="hu-HU"/>
        </w:rPr>
        <w:t>Arcanum</w:t>
      </w:r>
      <w:proofErr w:type="spellEnd"/>
      <w:r w:rsidR="00427F16">
        <w:rPr>
          <w:lang w:val="hu-HU"/>
        </w:rPr>
        <w:t xml:space="preserve">-ot egyesíteni kellene. </w:t>
      </w:r>
      <w:r w:rsidR="00696B9A">
        <w:rPr>
          <w:lang w:val="hu-HU"/>
        </w:rPr>
        <w:t>Hiszen van olyan folyóirat amelyik csak az egyikben fellelhető. A lefuttatott keresések alapján kiderült számomra. hogy nem keresik ezeket az adatbázisokat annyira, mint lehetne. Ha az üzemeltetők jobban törekednének a tartalmak teljes digitalizálására, valószínűnek tartom, hogy megnőne az adatbázisok iránti keresések száma. Hiszen akkor van értelme fe</w:t>
      </w:r>
      <w:r w:rsidR="00F265E5">
        <w:rPr>
          <w:lang w:val="hu-HU"/>
        </w:rPr>
        <w:t>n</w:t>
      </w:r>
      <w:r w:rsidR="00696B9A">
        <w:rPr>
          <w:lang w:val="hu-HU"/>
        </w:rPr>
        <w:t>ntartani egy ilyen adatbázist, ha keresik, és keresnek benne. Azonban a jelenlegi kép azt mutatja, hogy az igények kielégítéséhez még van hova fejlődni. Mindenki</w:t>
      </w:r>
      <w:r w:rsidR="0018463D">
        <w:rPr>
          <w:lang w:val="hu-HU"/>
        </w:rPr>
        <w:t>,</w:t>
      </w:r>
      <w:r w:rsidR="00696B9A">
        <w:rPr>
          <w:lang w:val="hu-HU"/>
        </w:rPr>
        <w:t xml:space="preserve"> aki az adatbázis használja, már avval a tudattal futtatja majd a kereséseket, hogy tisztában van vele, hogy a </w:t>
      </w:r>
      <w:r w:rsidR="000C47DA">
        <w:rPr>
          <w:lang w:val="hu-HU"/>
        </w:rPr>
        <w:t>keresés a teljes dokumentum találatával zárul.</w:t>
      </w:r>
      <w:r w:rsidR="00696B9A">
        <w:rPr>
          <w:lang w:val="hu-HU"/>
        </w:rPr>
        <w:t xml:space="preserve"> </w:t>
      </w:r>
    </w:p>
    <w:p w14:paraId="3E279776" w14:textId="77777777" w:rsidR="00F265E5" w:rsidRDefault="00F265E5">
      <w:pPr>
        <w:rPr>
          <w:rFonts w:asciiTheme="majorHAnsi" w:eastAsiaTheme="majorEastAsia" w:hAnsiTheme="majorHAnsi" w:cstheme="majorBidi"/>
          <w:color w:val="1F3763" w:themeColor="accent1" w:themeShade="7F"/>
          <w:sz w:val="24"/>
          <w:szCs w:val="24"/>
          <w:lang w:val="hu-HU"/>
        </w:rPr>
      </w:pPr>
      <w:r>
        <w:rPr>
          <w:lang w:val="hu-HU"/>
        </w:rPr>
        <w:br w:type="page"/>
      </w:r>
    </w:p>
    <w:p w14:paraId="29EC113B" w14:textId="0B2C50E2" w:rsidR="00500835" w:rsidRDefault="00500835" w:rsidP="00F265E5">
      <w:pPr>
        <w:pStyle w:val="berschrift2"/>
        <w:rPr>
          <w:lang w:val="hu-HU"/>
        </w:rPr>
      </w:pPr>
      <w:bookmarkStart w:id="30" w:name="_Toc139831536"/>
      <w:r>
        <w:rPr>
          <w:lang w:val="hu-HU"/>
        </w:rPr>
        <w:lastRenderedPageBreak/>
        <w:t>Tartalomjegyzék</w:t>
      </w:r>
      <w:bookmarkEnd w:id="30"/>
    </w:p>
    <w:p w14:paraId="26D49D33" w14:textId="17DB7AF9" w:rsidR="004B566B" w:rsidRDefault="00BD6726">
      <w:pPr>
        <w:pStyle w:val="Verzeichnis2"/>
        <w:tabs>
          <w:tab w:val="right" w:leader="dot" w:pos="9062"/>
        </w:tabs>
        <w:rPr>
          <w:rFonts w:eastAsiaTheme="minorEastAsia"/>
          <w:noProof/>
          <w:kern w:val="2"/>
          <w:lang w:eastAsia="en-GB"/>
          <w14:ligatures w14:val="standardContextual"/>
        </w:rPr>
      </w:pPr>
      <w:r>
        <w:rPr>
          <w:lang w:val="hu-HU"/>
        </w:rPr>
        <w:fldChar w:fldCharType="begin"/>
      </w:r>
      <w:r>
        <w:rPr>
          <w:lang w:val="hu-HU"/>
        </w:rPr>
        <w:instrText xml:space="preserve"> TOC \o "1-6" \h \z \u </w:instrText>
      </w:r>
      <w:r>
        <w:rPr>
          <w:lang w:val="hu-HU"/>
        </w:rPr>
        <w:fldChar w:fldCharType="separate"/>
      </w:r>
      <w:hyperlink w:anchor="_Toc139831514" w:history="1">
        <w:r w:rsidR="004B566B" w:rsidRPr="00C004BF">
          <w:rPr>
            <w:rStyle w:val="Hyperlink"/>
            <w:noProof/>
            <w:lang w:val="hu-HU"/>
          </w:rPr>
          <w:t>Mikor volt az egyes digitális, bibliográfiai jellegű adatbázisok aranykora? avagy esettanulmány hasonlóságelemzésekre alapozott, konzisztens (vállalati) elemzési kultúra növelése érdekében</w:t>
        </w:r>
        <w:r w:rsidR="004B566B">
          <w:rPr>
            <w:noProof/>
            <w:webHidden/>
          </w:rPr>
          <w:tab/>
        </w:r>
        <w:r w:rsidR="004B566B">
          <w:rPr>
            <w:noProof/>
            <w:webHidden/>
          </w:rPr>
          <w:fldChar w:fldCharType="begin"/>
        </w:r>
        <w:r w:rsidR="004B566B">
          <w:rPr>
            <w:noProof/>
            <w:webHidden/>
          </w:rPr>
          <w:instrText xml:space="preserve"> PAGEREF _Toc139831514 \h </w:instrText>
        </w:r>
        <w:r w:rsidR="004B566B">
          <w:rPr>
            <w:noProof/>
            <w:webHidden/>
          </w:rPr>
        </w:r>
        <w:r w:rsidR="004B566B">
          <w:rPr>
            <w:noProof/>
            <w:webHidden/>
          </w:rPr>
          <w:fldChar w:fldCharType="separate"/>
        </w:r>
        <w:r w:rsidR="004B566B">
          <w:rPr>
            <w:noProof/>
            <w:webHidden/>
          </w:rPr>
          <w:t>1</w:t>
        </w:r>
        <w:r w:rsidR="004B566B">
          <w:rPr>
            <w:noProof/>
            <w:webHidden/>
          </w:rPr>
          <w:fldChar w:fldCharType="end"/>
        </w:r>
      </w:hyperlink>
    </w:p>
    <w:p w14:paraId="459F7349" w14:textId="6B3D5921" w:rsidR="004B566B" w:rsidRDefault="004B566B">
      <w:pPr>
        <w:pStyle w:val="Verzeichnis2"/>
        <w:tabs>
          <w:tab w:val="right" w:leader="dot" w:pos="9062"/>
        </w:tabs>
        <w:rPr>
          <w:rFonts w:eastAsiaTheme="minorEastAsia"/>
          <w:noProof/>
          <w:kern w:val="2"/>
          <w:lang w:eastAsia="en-GB"/>
          <w14:ligatures w14:val="standardContextual"/>
        </w:rPr>
      </w:pPr>
      <w:hyperlink w:anchor="_Toc139831515" w:history="1">
        <w:r w:rsidRPr="00C004BF">
          <w:rPr>
            <w:rStyle w:val="Hyperlink"/>
            <w:noProof/>
            <w:lang w:val="hu-HU"/>
          </w:rPr>
          <w:t>Kivonat</w:t>
        </w:r>
        <w:r>
          <w:rPr>
            <w:noProof/>
            <w:webHidden/>
          </w:rPr>
          <w:tab/>
        </w:r>
        <w:r>
          <w:rPr>
            <w:noProof/>
            <w:webHidden/>
          </w:rPr>
          <w:fldChar w:fldCharType="begin"/>
        </w:r>
        <w:r>
          <w:rPr>
            <w:noProof/>
            <w:webHidden/>
          </w:rPr>
          <w:instrText xml:space="preserve"> PAGEREF _Toc139831515 \h </w:instrText>
        </w:r>
        <w:r>
          <w:rPr>
            <w:noProof/>
            <w:webHidden/>
          </w:rPr>
        </w:r>
        <w:r>
          <w:rPr>
            <w:noProof/>
            <w:webHidden/>
          </w:rPr>
          <w:fldChar w:fldCharType="separate"/>
        </w:r>
        <w:r>
          <w:rPr>
            <w:noProof/>
            <w:webHidden/>
          </w:rPr>
          <w:t>1</w:t>
        </w:r>
        <w:r>
          <w:rPr>
            <w:noProof/>
            <w:webHidden/>
          </w:rPr>
          <w:fldChar w:fldCharType="end"/>
        </w:r>
      </w:hyperlink>
    </w:p>
    <w:p w14:paraId="1116957C" w14:textId="3BD18D36" w:rsidR="004B566B" w:rsidRDefault="004B566B">
      <w:pPr>
        <w:pStyle w:val="Verzeichnis2"/>
        <w:tabs>
          <w:tab w:val="right" w:leader="dot" w:pos="9062"/>
        </w:tabs>
        <w:rPr>
          <w:rFonts w:eastAsiaTheme="minorEastAsia"/>
          <w:noProof/>
          <w:kern w:val="2"/>
          <w:lang w:eastAsia="en-GB"/>
          <w14:ligatures w14:val="standardContextual"/>
        </w:rPr>
      </w:pPr>
      <w:hyperlink w:anchor="_Toc139831516" w:history="1">
        <w:r w:rsidRPr="00C004BF">
          <w:rPr>
            <w:rStyle w:val="Hyperlink"/>
            <w:noProof/>
            <w:lang w:val="hu-HU"/>
          </w:rPr>
          <w:t>Kulcsszavak</w:t>
        </w:r>
        <w:r>
          <w:rPr>
            <w:noProof/>
            <w:webHidden/>
          </w:rPr>
          <w:tab/>
        </w:r>
        <w:r>
          <w:rPr>
            <w:noProof/>
            <w:webHidden/>
          </w:rPr>
          <w:fldChar w:fldCharType="begin"/>
        </w:r>
        <w:r>
          <w:rPr>
            <w:noProof/>
            <w:webHidden/>
          </w:rPr>
          <w:instrText xml:space="preserve"> PAGEREF _Toc139831516 \h </w:instrText>
        </w:r>
        <w:r>
          <w:rPr>
            <w:noProof/>
            <w:webHidden/>
          </w:rPr>
        </w:r>
        <w:r>
          <w:rPr>
            <w:noProof/>
            <w:webHidden/>
          </w:rPr>
          <w:fldChar w:fldCharType="separate"/>
        </w:r>
        <w:r>
          <w:rPr>
            <w:noProof/>
            <w:webHidden/>
          </w:rPr>
          <w:t>1</w:t>
        </w:r>
        <w:r>
          <w:rPr>
            <w:noProof/>
            <w:webHidden/>
          </w:rPr>
          <w:fldChar w:fldCharType="end"/>
        </w:r>
      </w:hyperlink>
    </w:p>
    <w:p w14:paraId="2A7160FC" w14:textId="677D10A4" w:rsidR="004B566B" w:rsidRDefault="004B566B">
      <w:pPr>
        <w:pStyle w:val="Verzeichnis2"/>
        <w:tabs>
          <w:tab w:val="right" w:leader="dot" w:pos="9062"/>
        </w:tabs>
        <w:rPr>
          <w:rFonts w:eastAsiaTheme="minorEastAsia"/>
          <w:noProof/>
          <w:kern w:val="2"/>
          <w:lang w:eastAsia="en-GB"/>
          <w14:ligatures w14:val="standardContextual"/>
        </w:rPr>
      </w:pPr>
      <w:hyperlink w:anchor="_Toc139831517" w:history="1">
        <w:r w:rsidRPr="00C004BF">
          <w:rPr>
            <w:rStyle w:val="Hyperlink"/>
            <w:noProof/>
            <w:lang w:val="hu-HU"/>
          </w:rPr>
          <w:t>Idegen nyelven is átadandó rétegek</w:t>
        </w:r>
        <w:r>
          <w:rPr>
            <w:noProof/>
            <w:webHidden/>
          </w:rPr>
          <w:tab/>
        </w:r>
        <w:r>
          <w:rPr>
            <w:noProof/>
            <w:webHidden/>
          </w:rPr>
          <w:fldChar w:fldCharType="begin"/>
        </w:r>
        <w:r>
          <w:rPr>
            <w:noProof/>
            <w:webHidden/>
          </w:rPr>
          <w:instrText xml:space="preserve"> PAGEREF _Toc139831517 \h </w:instrText>
        </w:r>
        <w:r>
          <w:rPr>
            <w:noProof/>
            <w:webHidden/>
          </w:rPr>
        </w:r>
        <w:r>
          <w:rPr>
            <w:noProof/>
            <w:webHidden/>
          </w:rPr>
          <w:fldChar w:fldCharType="separate"/>
        </w:r>
        <w:r>
          <w:rPr>
            <w:noProof/>
            <w:webHidden/>
          </w:rPr>
          <w:t>1</w:t>
        </w:r>
        <w:r>
          <w:rPr>
            <w:noProof/>
            <w:webHidden/>
          </w:rPr>
          <w:fldChar w:fldCharType="end"/>
        </w:r>
      </w:hyperlink>
    </w:p>
    <w:p w14:paraId="5AA25A18" w14:textId="39CB3927" w:rsidR="004B566B" w:rsidRDefault="004B566B">
      <w:pPr>
        <w:pStyle w:val="Verzeichnis2"/>
        <w:tabs>
          <w:tab w:val="right" w:leader="dot" w:pos="9062"/>
        </w:tabs>
        <w:rPr>
          <w:rFonts w:eastAsiaTheme="minorEastAsia"/>
          <w:noProof/>
          <w:kern w:val="2"/>
          <w:lang w:eastAsia="en-GB"/>
          <w14:ligatures w14:val="standardContextual"/>
        </w:rPr>
      </w:pPr>
      <w:hyperlink w:anchor="_Toc139831518" w:history="1">
        <w:r w:rsidRPr="00C004BF">
          <w:rPr>
            <w:rStyle w:val="Hyperlink"/>
            <w:noProof/>
            <w:lang w:val="hu-HU"/>
          </w:rPr>
          <w:t>Bevezetés</w:t>
        </w:r>
        <w:r>
          <w:rPr>
            <w:noProof/>
            <w:webHidden/>
          </w:rPr>
          <w:tab/>
        </w:r>
        <w:r>
          <w:rPr>
            <w:noProof/>
            <w:webHidden/>
          </w:rPr>
          <w:fldChar w:fldCharType="begin"/>
        </w:r>
        <w:r>
          <w:rPr>
            <w:noProof/>
            <w:webHidden/>
          </w:rPr>
          <w:instrText xml:space="preserve"> PAGEREF _Toc139831518 \h </w:instrText>
        </w:r>
        <w:r>
          <w:rPr>
            <w:noProof/>
            <w:webHidden/>
          </w:rPr>
        </w:r>
        <w:r>
          <w:rPr>
            <w:noProof/>
            <w:webHidden/>
          </w:rPr>
          <w:fldChar w:fldCharType="separate"/>
        </w:r>
        <w:r>
          <w:rPr>
            <w:noProof/>
            <w:webHidden/>
          </w:rPr>
          <w:t>1</w:t>
        </w:r>
        <w:r>
          <w:rPr>
            <w:noProof/>
            <w:webHidden/>
          </w:rPr>
          <w:fldChar w:fldCharType="end"/>
        </w:r>
      </w:hyperlink>
    </w:p>
    <w:p w14:paraId="21672D8D" w14:textId="2D15EFA4" w:rsidR="004B566B" w:rsidRDefault="004B566B">
      <w:pPr>
        <w:pStyle w:val="Verzeichnis3"/>
        <w:tabs>
          <w:tab w:val="right" w:leader="dot" w:pos="9062"/>
        </w:tabs>
        <w:rPr>
          <w:rFonts w:eastAsiaTheme="minorEastAsia"/>
          <w:noProof/>
          <w:kern w:val="2"/>
          <w:lang w:eastAsia="en-GB"/>
          <w14:ligatures w14:val="standardContextual"/>
        </w:rPr>
      </w:pPr>
      <w:hyperlink w:anchor="_Toc139831519" w:history="1">
        <w:r w:rsidRPr="00C004BF">
          <w:rPr>
            <w:rStyle w:val="Hyperlink"/>
            <w:noProof/>
            <w:lang w:val="hu-HU"/>
          </w:rPr>
          <w:t>Célok</w:t>
        </w:r>
        <w:r>
          <w:rPr>
            <w:noProof/>
            <w:webHidden/>
          </w:rPr>
          <w:tab/>
        </w:r>
        <w:r>
          <w:rPr>
            <w:noProof/>
            <w:webHidden/>
          </w:rPr>
          <w:fldChar w:fldCharType="begin"/>
        </w:r>
        <w:r>
          <w:rPr>
            <w:noProof/>
            <w:webHidden/>
          </w:rPr>
          <w:instrText xml:space="preserve"> PAGEREF _Toc139831519 \h </w:instrText>
        </w:r>
        <w:r>
          <w:rPr>
            <w:noProof/>
            <w:webHidden/>
          </w:rPr>
        </w:r>
        <w:r>
          <w:rPr>
            <w:noProof/>
            <w:webHidden/>
          </w:rPr>
          <w:fldChar w:fldCharType="separate"/>
        </w:r>
        <w:r>
          <w:rPr>
            <w:noProof/>
            <w:webHidden/>
          </w:rPr>
          <w:t>2</w:t>
        </w:r>
        <w:r>
          <w:rPr>
            <w:noProof/>
            <w:webHidden/>
          </w:rPr>
          <w:fldChar w:fldCharType="end"/>
        </w:r>
      </w:hyperlink>
    </w:p>
    <w:p w14:paraId="0E4B441B" w14:textId="1ED1BBDA" w:rsidR="004B566B" w:rsidRDefault="004B566B">
      <w:pPr>
        <w:pStyle w:val="Verzeichnis3"/>
        <w:tabs>
          <w:tab w:val="right" w:leader="dot" w:pos="9062"/>
        </w:tabs>
        <w:rPr>
          <w:rFonts w:eastAsiaTheme="minorEastAsia"/>
          <w:noProof/>
          <w:kern w:val="2"/>
          <w:lang w:eastAsia="en-GB"/>
          <w14:ligatures w14:val="standardContextual"/>
        </w:rPr>
      </w:pPr>
      <w:hyperlink w:anchor="_Toc139831520" w:history="1">
        <w:r w:rsidRPr="00C004BF">
          <w:rPr>
            <w:rStyle w:val="Hyperlink"/>
            <w:noProof/>
            <w:lang w:val="hu-HU"/>
          </w:rPr>
          <w:t>Feladatok</w:t>
        </w:r>
        <w:r>
          <w:rPr>
            <w:noProof/>
            <w:webHidden/>
          </w:rPr>
          <w:tab/>
        </w:r>
        <w:r>
          <w:rPr>
            <w:noProof/>
            <w:webHidden/>
          </w:rPr>
          <w:fldChar w:fldCharType="begin"/>
        </w:r>
        <w:r>
          <w:rPr>
            <w:noProof/>
            <w:webHidden/>
          </w:rPr>
          <w:instrText xml:space="preserve"> PAGEREF _Toc139831520 \h </w:instrText>
        </w:r>
        <w:r>
          <w:rPr>
            <w:noProof/>
            <w:webHidden/>
          </w:rPr>
        </w:r>
        <w:r>
          <w:rPr>
            <w:noProof/>
            <w:webHidden/>
          </w:rPr>
          <w:fldChar w:fldCharType="separate"/>
        </w:r>
        <w:r>
          <w:rPr>
            <w:noProof/>
            <w:webHidden/>
          </w:rPr>
          <w:t>2</w:t>
        </w:r>
        <w:r>
          <w:rPr>
            <w:noProof/>
            <w:webHidden/>
          </w:rPr>
          <w:fldChar w:fldCharType="end"/>
        </w:r>
      </w:hyperlink>
    </w:p>
    <w:p w14:paraId="78807707" w14:textId="0D5F6DC4" w:rsidR="004B566B" w:rsidRDefault="004B566B">
      <w:pPr>
        <w:pStyle w:val="Verzeichnis3"/>
        <w:tabs>
          <w:tab w:val="right" w:leader="dot" w:pos="9062"/>
        </w:tabs>
        <w:rPr>
          <w:rFonts w:eastAsiaTheme="minorEastAsia"/>
          <w:noProof/>
          <w:kern w:val="2"/>
          <w:lang w:eastAsia="en-GB"/>
          <w14:ligatures w14:val="standardContextual"/>
        </w:rPr>
      </w:pPr>
      <w:hyperlink w:anchor="_Toc139831521" w:history="1">
        <w:r w:rsidRPr="00C004BF">
          <w:rPr>
            <w:rStyle w:val="Hyperlink"/>
            <w:noProof/>
            <w:lang w:val="hu-HU"/>
          </w:rPr>
          <w:t>Motivációk</w:t>
        </w:r>
        <w:r>
          <w:rPr>
            <w:noProof/>
            <w:webHidden/>
          </w:rPr>
          <w:tab/>
        </w:r>
        <w:r>
          <w:rPr>
            <w:noProof/>
            <w:webHidden/>
          </w:rPr>
          <w:fldChar w:fldCharType="begin"/>
        </w:r>
        <w:r>
          <w:rPr>
            <w:noProof/>
            <w:webHidden/>
          </w:rPr>
          <w:instrText xml:space="preserve"> PAGEREF _Toc139831521 \h </w:instrText>
        </w:r>
        <w:r>
          <w:rPr>
            <w:noProof/>
            <w:webHidden/>
          </w:rPr>
        </w:r>
        <w:r>
          <w:rPr>
            <w:noProof/>
            <w:webHidden/>
          </w:rPr>
          <w:fldChar w:fldCharType="separate"/>
        </w:r>
        <w:r>
          <w:rPr>
            <w:noProof/>
            <w:webHidden/>
          </w:rPr>
          <w:t>2</w:t>
        </w:r>
        <w:r>
          <w:rPr>
            <w:noProof/>
            <w:webHidden/>
          </w:rPr>
          <w:fldChar w:fldCharType="end"/>
        </w:r>
      </w:hyperlink>
    </w:p>
    <w:p w14:paraId="736342B9" w14:textId="0CBB648D" w:rsidR="004B566B" w:rsidRDefault="004B566B">
      <w:pPr>
        <w:pStyle w:val="Verzeichnis3"/>
        <w:tabs>
          <w:tab w:val="right" w:leader="dot" w:pos="9062"/>
        </w:tabs>
        <w:rPr>
          <w:rFonts w:eastAsiaTheme="minorEastAsia"/>
          <w:noProof/>
          <w:kern w:val="2"/>
          <w:lang w:eastAsia="en-GB"/>
          <w14:ligatures w14:val="standardContextual"/>
        </w:rPr>
      </w:pPr>
      <w:hyperlink w:anchor="_Toc139831522" w:history="1">
        <w:r w:rsidRPr="00C004BF">
          <w:rPr>
            <w:rStyle w:val="Hyperlink"/>
            <w:noProof/>
            <w:lang w:val="hu-HU"/>
          </w:rPr>
          <w:t>Célcsoportok</w:t>
        </w:r>
        <w:r>
          <w:rPr>
            <w:noProof/>
            <w:webHidden/>
          </w:rPr>
          <w:tab/>
        </w:r>
        <w:r>
          <w:rPr>
            <w:noProof/>
            <w:webHidden/>
          </w:rPr>
          <w:fldChar w:fldCharType="begin"/>
        </w:r>
        <w:r>
          <w:rPr>
            <w:noProof/>
            <w:webHidden/>
          </w:rPr>
          <w:instrText xml:space="preserve"> PAGEREF _Toc139831522 \h </w:instrText>
        </w:r>
        <w:r>
          <w:rPr>
            <w:noProof/>
            <w:webHidden/>
          </w:rPr>
        </w:r>
        <w:r>
          <w:rPr>
            <w:noProof/>
            <w:webHidden/>
          </w:rPr>
          <w:fldChar w:fldCharType="separate"/>
        </w:r>
        <w:r>
          <w:rPr>
            <w:noProof/>
            <w:webHidden/>
          </w:rPr>
          <w:t>2</w:t>
        </w:r>
        <w:r>
          <w:rPr>
            <w:noProof/>
            <w:webHidden/>
          </w:rPr>
          <w:fldChar w:fldCharType="end"/>
        </w:r>
      </w:hyperlink>
    </w:p>
    <w:p w14:paraId="4203A4B9" w14:textId="326125C0" w:rsidR="004B566B" w:rsidRDefault="004B566B">
      <w:pPr>
        <w:pStyle w:val="Verzeichnis3"/>
        <w:tabs>
          <w:tab w:val="right" w:leader="dot" w:pos="9062"/>
        </w:tabs>
        <w:rPr>
          <w:rFonts w:eastAsiaTheme="minorEastAsia"/>
          <w:noProof/>
          <w:kern w:val="2"/>
          <w:lang w:eastAsia="en-GB"/>
          <w14:ligatures w14:val="standardContextual"/>
        </w:rPr>
      </w:pPr>
      <w:hyperlink w:anchor="_Toc139831523" w:history="1">
        <w:r w:rsidRPr="00C004BF">
          <w:rPr>
            <w:rStyle w:val="Hyperlink"/>
            <w:noProof/>
            <w:lang w:val="hu-HU"/>
          </w:rPr>
          <w:t>Hasznosság</w:t>
        </w:r>
        <w:r>
          <w:rPr>
            <w:noProof/>
            <w:webHidden/>
          </w:rPr>
          <w:tab/>
        </w:r>
        <w:r>
          <w:rPr>
            <w:noProof/>
            <w:webHidden/>
          </w:rPr>
          <w:fldChar w:fldCharType="begin"/>
        </w:r>
        <w:r>
          <w:rPr>
            <w:noProof/>
            <w:webHidden/>
          </w:rPr>
          <w:instrText xml:space="preserve"> PAGEREF _Toc139831523 \h </w:instrText>
        </w:r>
        <w:r>
          <w:rPr>
            <w:noProof/>
            <w:webHidden/>
          </w:rPr>
        </w:r>
        <w:r>
          <w:rPr>
            <w:noProof/>
            <w:webHidden/>
          </w:rPr>
          <w:fldChar w:fldCharType="separate"/>
        </w:r>
        <w:r>
          <w:rPr>
            <w:noProof/>
            <w:webHidden/>
          </w:rPr>
          <w:t>2</w:t>
        </w:r>
        <w:r>
          <w:rPr>
            <w:noProof/>
            <w:webHidden/>
          </w:rPr>
          <w:fldChar w:fldCharType="end"/>
        </w:r>
      </w:hyperlink>
    </w:p>
    <w:p w14:paraId="20D32E3E" w14:textId="2964E48F" w:rsidR="004B566B" w:rsidRDefault="004B566B">
      <w:pPr>
        <w:pStyle w:val="Verzeichnis2"/>
        <w:tabs>
          <w:tab w:val="right" w:leader="dot" w:pos="9062"/>
        </w:tabs>
        <w:rPr>
          <w:rFonts w:eastAsiaTheme="minorEastAsia"/>
          <w:noProof/>
          <w:kern w:val="2"/>
          <w:lang w:eastAsia="en-GB"/>
          <w14:ligatures w14:val="standardContextual"/>
        </w:rPr>
      </w:pPr>
      <w:hyperlink w:anchor="_Toc139831524" w:history="1">
        <w:r w:rsidRPr="00C004BF">
          <w:rPr>
            <w:rStyle w:val="Hyperlink"/>
            <w:noProof/>
            <w:lang w:val="hu-HU"/>
          </w:rPr>
          <w:t>Szakirodalmi/saját előzmények</w:t>
        </w:r>
        <w:r>
          <w:rPr>
            <w:noProof/>
            <w:webHidden/>
          </w:rPr>
          <w:tab/>
        </w:r>
        <w:r>
          <w:rPr>
            <w:noProof/>
            <w:webHidden/>
          </w:rPr>
          <w:fldChar w:fldCharType="begin"/>
        </w:r>
        <w:r>
          <w:rPr>
            <w:noProof/>
            <w:webHidden/>
          </w:rPr>
          <w:instrText xml:space="preserve"> PAGEREF _Toc139831524 \h </w:instrText>
        </w:r>
        <w:r>
          <w:rPr>
            <w:noProof/>
            <w:webHidden/>
          </w:rPr>
        </w:r>
        <w:r>
          <w:rPr>
            <w:noProof/>
            <w:webHidden/>
          </w:rPr>
          <w:fldChar w:fldCharType="separate"/>
        </w:r>
        <w:r>
          <w:rPr>
            <w:noProof/>
            <w:webHidden/>
          </w:rPr>
          <w:t>2</w:t>
        </w:r>
        <w:r>
          <w:rPr>
            <w:noProof/>
            <w:webHidden/>
          </w:rPr>
          <w:fldChar w:fldCharType="end"/>
        </w:r>
      </w:hyperlink>
    </w:p>
    <w:p w14:paraId="60A1BC9D" w14:textId="1FE7920A" w:rsidR="004B566B" w:rsidRDefault="004B566B">
      <w:pPr>
        <w:pStyle w:val="Verzeichnis3"/>
        <w:tabs>
          <w:tab w:val="right" w:leader="dot" w:pos="9062"/>
        </w:tabs>
        <w:rPr>
          <w:rFonts w:eastAsiaTheme="minorEastAsia"/>
          <w:noProof/>
          <w:kern w:val="2"/>
          <w:lang w:eastAsia="en-GB"/>
          <w14:ligatures w14:val="standardContextual"/>
        </w:rPr>
      </w:pPr>
      <w:hyperlink w:anchor="_Toc139831525" w:history="1">
        <w:r w:rsidRPr="00C004BF">
          <w:rPr>
            <w:rStyle w:val="Hyperlink"/>
            <w:noProof/>
            <w:lang w:val="hu-HU"/>
          </w:rPr>
          <w:t>A probléma/jelenség története</w:t>
        </w:r>
        <w:r>
          <w:rPr>
            <w:noProof/>
            <w:webHidden/>
          </w:rPr>
          <w:tab/>
        </w:r>
        <w:r>
          <w:rPr>
            <w:noProof/>
            <w:webHidden/>
          </w:rPr>
          <w:fldChar w:fldCharType="begin"/>
        </w:r>
        <w:r>
          <w:rPr>
            <w:noProof/>
            <w:webHidden/>
          </w:rPr>
          <w:instrText xml:space="preserve"> PAGEREF _Toc139831525 \h </w:instrText>
        </w:r>
        <w:r>
          <w:rPr>
            <w:noProof/>
            <w:webHidden/>
          </w:rPr>
        </w:r>
        <w:r>
          <w:rPr>
            <w:noProof/>
            <w:webHidden/>
          </w:rPr>
          <w:fldChar w:fldCharType="separate"/>
        </w:r>
        <w:r>
          <w:rPr>
            <w:noProof/>
            <w:webHidden/>
          </w:rPr>
          <w:t>3</w:t>
        </w:r>
        <w:r>
          <w:rPr>
            <w:noProof/>
            <w:webHidden/>
          </w:rPr>
          <w:fldChar w:fldCharType="end"/>
        </w:r>
      </w:hyperlink>
    </w:p>
    <w:p w14:paraId="37CDC6CD" w14:textId="307356B6" w:rsidR="004B566B" w:rsidRDefault="004B566B">
      <w:pPr>
        <w:pStyle w:val="Verzeichnis3"/>
        <w:tabs>
          <w:tab w:val="right" w:leader="dot" w:pos="9062"/>
        </w:tabs>
        <w:rPr>
          <w:rFonts w:eastAsiaTheme="minorEastAsia"/>
          <w:noProof/>
          <w:kern w:val="2"/>
          <w:lang w:eastAsia="en-GB"/>
          <w14:ligatures w14:val="standardContextual"/>
        </w:rPr>
      </w:pPr>
      <w:hyperlink w:anchor="_Toc139831526" w:history="1">
        <w:r w:rsidRPr="00C004BF">
          <w:rPr>
            <w:rStyle w:val="Hyperlink"/>
            <w:noProof/>
            <w:lang w:val="hu-HU"/>
          </w:rPr>
          <w:t>A probléma/jelenség aktuális állapota</w:t>
        </w:r>
        <w:r>
          <w:rPr>
            <w:noProof/>
            <w:webHidden/>
          </w:rPr>
          <w:tab/>
        </w:r>
        <w:r>
          <w:rPr>
            <w:noProof/>
            <w:webHidden/>
          </w:rPr>
          <w:fldChar w:fldCharType="begin"/>
        </w:r>
        <w:r>
          <w:rPr>
            <w:noProof/>
            <w:webHidden/>
          </w:rPr>
          <w:instrText xml:space="preserve"> PAGEREF _Toc139831526 \h </w:instrText>
        </w:r>
        <w:r>
          <w:rPr>
            <w:noProof/>
            <w:webHidden/>
          </w:rPr>
        </w:r>
        <w:r>
          <w:rPr>
            <w:noProof/>
            <w:webHidden/>
          </w:rPr>
          <w:fldChar w:fldCharType="separate"/>
        </w:r>
        <w:r>
          <w:rPr>
            <w:noProof/>
            <w:webHidden/>
          </w:rPr>
          <w:t>3</w:t>
        </w:r>
        <w:r>
          <w:rPr>
            <w:noProof/>
            <w:webHidden/>
          </w:rPr>
          <w:fldChar w:fldCharType="end"/>
        </w:r>
      </w:hyperlink>
    </w:p>
    <w:p w14:paraId="6C50724C" w14:textId="48759E4C" w:rsidR="004B566B" w:rsidRDefault="004B566B">
      <w:pPr>
        <w:pStyle w:val="Verzeichnis3"/>
        <w:tabs>
          <w:tab w:val="right" w:leader="dot" w:pos="9062"/>
        </w:tabs>
        <w:rPr>
          <w:rFonts w:eastAsiaTheme="minorEastAsia"/>
          <w:noProof/>
          <w:kern w:val="2"/>
          <w:lang w:eastAsia="en-GB"/>
          <w14:ligatures w14:val="standardContextual"/>
        </w:rPr>
      </w:pPr>
      <w:hyperlink w:anchor="_Toc139831527" w:history="1">
        <w:r w:rsidRPr="00C004BF">
          <w:rPr>
            <w:rStyle w:val="Hyperlink"/>
            <w:noProof/>
            <w:lang w:val="hu-HU"/>
          </w:rPr>
          <w:t>A probléma jelenség adatvagyona</w:t>
        </w:r>
        <w:r>
          <w:rPr>
            <w:noProof/>
            <w:webHidden/>
          </w:rPr>
          <w:tab/>
        </w:r>
        <w:r>
          <w:rPr>
            <w:noProof/>
            <w:webHidden/>
          </w:rPr>
          <w:fldChar w:fldCharType="begin"/>
        </w:r>
        <w:r>
          <w:rPr>
            <w:noProof/>
            <w:webHidden/>
          </w:rPr>
          <w:instrText xml:space="preserve"> PAGEREF _Toc139831527 \h </w:instrText>
        </w:r>
        <w:r>
          <w:rPr>
            <w:noProof/>
            <w:webHidden/>
          </w:rPr>
        </w:r>
        <w:r>
          <w:rPr>
            <w:noProof/>
            <w:webHidden/>
          </w:rPr>
          <w:fldChar w:fldCharType="separate"/>
        </w:r>
        <w:r>
          <w:rPr>
            <w:noProof/>
            <w:webHidden/>
          </w:rPr>
          <w:t>3</w:t>
        </w:r>
        <w:r>
          <w:rPr>
            <w:noProof/>
            <w:webHidden/>
          </w:rPr>
          <w:fldChar w:fldCharType="end"/>
        </w:r>
      </w:hyperlink>
    </w:p>
    <w:p w14:paraId="653DC6EB" w14:textId="1A738B71" w:rsidR="004B566B" w:rsidRDefault="004B566B">
      <w:pPr>
        <w:pStyle w:val="Verzeichnis2"/>
        <w:tabs>
          <w:tab w:val="right" w:leader="dot" w:pos="9062"/>
        </w:tabs>
        <w:rPr>
          <w:rFonts w:eastAsiaTheme="minorEastAsia"/>
          <w:noProof/>
          <w:kern w:val="2"/>
          <w:lang w:eastAsia="en-GB"/>
          <w14:ligatures w14:val="standardContextual"/>
        </w:rPr>
      </w:pPr>
      <w:hyperlink w:anchor="_Toc139831528" w:history="1">
        <w:r w:rsidRPr="00C004BF">
          <w:rPr>
            <w:rStyle w:val="Hyperlink"/>
            <w:noProof/>
            <w:lang w:val="hu-HU"/>
          </w:rPr>
          <w:t>Potenciális megoldási alternatívák</w:t>
        </w:r>
        <w:r>
          <w:rPr>
            <w:noProof/>
            <w:webHidden/>
          </w:rPr>
          <w:tab/>
        </w:r>
        <w:r>
          <w:rPr>
            <w:noProof/>
            <w:webHidden/>
          </w:rPr>
          <w:fldChar w:fldCharType="begin"/>
        </w:r>
        <w:r>
          <w:rPr>
            <w:noProof/>
            <w:webHidden/>
          </w:rPr>
          <w:instrText xml:space="preserve"> PAGEREF _Toc139831528 \h </w:instrText>
        </w:r>
        <w:r>
          <w:rPr>
            <w:noProof/>
            <w:webHidden/>
          </w:rPr>
        </w:r>
        <w:r>
          <w:rPr>
            <w:noProof/>
            <w:webHidden/>
          </w:rPr>
          <w:fldChar w:fldCharType="separate"/>
        </w:r>
        <w:r>
          <w:rPr>
            <w:noProof/>
            <w:webHidden/>
          </w:rPr>
          <w:t>5</w:t>
        </w:r>
        <w:r>
          <w:rPr>
            <w:noProof/>
            <w:webHidden/>
          </w:rPr>
          <w:fldChar w:fldCharType="end"/>
        </w:r>
      </w:hyperlink>
    </w:p>
    <w:p w14:paraId="0E050236" w14:textId="4FA2712B" w:rsidR="004B566B" w:rsidRDefault="004B566B">
      <w:pPr>
        <w:pStyle w:val="Verzeichnis2"/>
        <w:tabs>
          <w:tab w:val="right" w:leader="dot" w:pos="9062"/>
        </w:tabs>
        <w:rPr>
          <w:rFonts w:eastAsiaTheme="minorEastAsia"/>
          <w:noProof/>
          <w:kern w:val="2"/>
          <w:lang w:eastAsia="en-GB"/>
          <w14:ligatures w14:val="standardContextual"/>
        </w:rPr>
      </w:pPr>
      <w:hyperlink w:anchor="_Toc139831529" w:history="1">
        <w:r w:rsidRPr="00C004BF">
          <w:rPr>
            <w:rStyle w:val="Hyperlink"/>
            <w:noProof/>
            <w:lang w:val="hu-HU"/>
          </w:rPr>
          <w:t>Adatok és módszerek</w:t>
        </w:r>
        <w:r>
          <w:rPr>
            <w:noProof/>
            <w:webHidden/>
          </w:rPr>
          <w:tab/>
        </w:r>
        <w:r>
          <w:rPr>
            <w:noProof/>
            <w:webHidden/>
          </w:rPr>
          <w:fldChar w:fldCharType="begin"/>
        </w:r>
        <w:r>
          <w:rPr>
            <w:noProof/>
            <w:webHidden/>
          </w:rPr>
          <w:instrText xml:space="preserve"> PAGEREF _Toc139831529 \h </w:instrText>
        </w:r>
        <w:r>
          <w:rPr>
            <w:noProof/>
            <w:webHidden/>
          </w:rPr>
        </w:r>
        <w:r>
          <w:rPr>
            <w:noProof/>
            <w:webHidden/>
          </w:rPr>
          <w:fldChar w:fldCharType="separate"/>
        </w:r>
        <w:r>
          <w:rPr>
            <w:noProof/>
            <w:webHidden/>
          </w:rPr>
          <w:t>5</w:t>
        </w:r>
        <w:r>
          <w:rPr>
            <w:noProof/>
            <w:webHidden/>
          </w:rPr>
          <w:fldChar w:fldCharType="end"/>
        </w:r>
      </w:hyperlink>
    </w:p>
    <w:p w14:paraId="7132871D" w14:textId="5E1A61E0" w:rsidR="004B566B" w:rsidRDefault="004B566B">
      <w:pPr>
        <w:pStyle w:val="Verzeichnis3"/>
        <w:tabs>
          <w:tab w:val="right" w:leader="dot" w:pos="9062"/>
        </w:tabs>
        <w:rPr>
          <w:rFonts w:eastAsiaTheme="minorEastAsia"/>
          <w:noProof/>
          <w:kern w:val="2"/>
          <w:lang w:eastAsia="en-GB"/>
          <w14:ligatures w14:val="standardContextual"/>
        </w:rPr>
      </w:pPr>
      <w:hyperlink w:anchor="_Toc139831530" w:history="1">
        <w:r w:rsidRPr="00C004BF">
          <w:rPr>
            <w:rStyle w:val="Hyperlink"/>
            <w:noProof/>
            <w:lang w:val="hu-HU"/>
          </w:rPr>
          <w:t>Saját adatvagyon</w:t>
        </w:r>
        <w:r>
          <w:rPr>
            <w:noProof/>
            <w:webHidden/>
          </w:rPr>
          <w:tab/>
        </w:r>
        <w:r>
          <w:rPr>
            <w:noProof/>
            <w:webHidden/>
          </w:rPr>
          <w:fldChar w:fldCharType="begin"/>
        </w:r>
        <w:r>
          <w:rPr>
            <w:noProof/>
            <w:webHidden/>
          </w:rPr>
          <w:instrText xml:space="preserve"> PAGEREF _Toc139831530 \h </w:instrText>
        </w:r>
        <w:r>
          <w:rPr>
            <w:noProof/>
            <w:webHidden/>
          </w:rPr>
        </w:r>
        <w:r>
          <w:rPr>
            <w:noProof/>
            <w:webHidden/>
          </w:rPr>
          <w:fldChar w:fldCharType="separate"/>
        </w:r>
        <w:r>
          <w:rPr>
            <w:noProof/>
            <w:webHidden/>
          </w:rPr>
          <w:t>5</w:t>
        </w:r>
        <w:r>
          <w:rPr>
            <w:noProof/>
            <w:webHidden/>
          </w:rPr>
          <w:fldChar w:fldCharType="end"/>
        </w:r>
      </w:hyperlink>
    </w:p>
    <w:p w14:paraId="3A7657E6" w14:textId="5C60F9D1" w:rsidR="004B566B" w:rsidRDefault="004B566B">
      <w:pPr>
        <w:pStyle w:val="Verzeichnis3"/>
        <w:tabs>
          <w:tab w:val="right" w:leader="dot" w:pos="9062"/>
        </w:tabs>
        <w:rPr>
          <w:rFonts w:eastAsiaTheme="minorEastAsia"/>
          <w:noProof/>
          <w:kern w:val="2"/>
          <w:lang w:eastAsia="en-GB"/>
          <w14:ligatures w14:val="standardContextual"/>
        </w:rPr>
      </w:pPr>
      <w:hyperlink w:anchor="_Toc139831531" w:history="1">
        <w:r w:rsidRPr="00C004BF">
          <w:rPr>
            <w:rStyle w:val="Hyperlink"/>
            <w:noProof/>
            <w:lang w:val="hu-HU"/>
          </w:rPr>
          <w:t>Saját módszertan</w:t>
        </w:r>
        <w:r>
          <w:rPr>
            <w:noProof/>
            <w:webHidden/>
          </w:rPr>
          <w:tab/>
        </w:r>
        <w:r>
          <w:rPr>
            <w:noProof/>
            <w:webHidden/>
          </w:rPr>
          <w:fldChar w:fldCharType="begin"/>
        </w:r>
        <w:r>
          <w:rPr>
            <w:noProof/>
            <w:webHidden/>
          </w:rPr>
          <w:instrText xml:space="preserve"> PAGEREF _Toc139831531 \h </w:instrText>
        </w:r>
        <w:r>
          <w:rPr>
            <w:noProof/>
            <w:webHidden/>
          </w:rPr>
        </w:r>
        <w:r>
          <w:rPr>
            <w:noProof/>
            <w:webHidden/>
          </w:rPr>
          <w:fldChar w:fldCharType="separate"/>
        </w:r>
        <w:r>
          <w:rPr>
            <w:noProof/>
            <w:webHidden/>
          </w:rPr>
          <w:t>6</w:t>
        </w:r>
        <w:r>
          <w:rPr>
            <w:noProof/>
            <w:webHidden/>
          </w:rPr>
          <w:fldChar w:fldCharType="end"/>
        </w:r>
      </w:hyperlink>
    </w:p>
    <w:p w14:paraId="6916EFD7" w14:textId="7246877A" w:rsidR="004B566B" w:rsidRDefault="004B566B">
      <w:pPr>
        <w:pStyle w:val="Verzeichnis2"/>
        <w:tabs>
          <w:tab w:val="right" w:leader="dot" w:pos="9062"/>
        </w:tabs>
        <w:rPr>
          <w:rFonts w:eastAsiaTheme="minorEastAsia"/>
          <w:noProof/>
          <w:kern w:val="2"/>
          <w:lang w:eastAsia="en-GB"/>
          <w14:ligatures w14:val="standardContextual"/>
        </w:rPr>
      </w:pPr>
      <w:hyperlink w:anchor="_Toc139831532" w:history="1">
        <w:r w:rsidRPr="00C004BF">
          <w:rPr>
            <w:rStyle w:val="Hyperlink"/>
            <w:noProof/>
            <w:lang w:val="hu-HU"/>
          </w:rPr>
          <w:t>Eredmények</w:t>
        </w:r>
        <w:r>
          <w:rPr>
            <w:noProof/>
            <w:webHidden/>
          </w:rPr>
          <w:tab/>
        </w:r>
        <w:r>
          <w:rPr>
            <w:noProof/>
            <w:webHidden/>
          </w:rPr>
          <w:fldChar w:fldCharType="begin"/>
        </w:r>
        <w:r>
          <w:rPr>
            <w:noProof/>
            <w:webHidden/>
          </w:rPr>
          <w:instrText xml:space="preserve"> PAGEREF _Toc139831532 \h </w:instrText>
        </w:r>
        <w:r>
          <w:rPr>
            <w:noProof/>
            <w:webHidden/>
          </w:rPr>
        </w:r>
        <w:r>
          <w:rPr>
            <w:noProof/>
            <w:webHidden/>
          </w:rPr>
          <w:fldChar w:fldCharType="separate"/>
        </w:r>
        <w:r>
          <w:rPr>
            <w:noProof/>
            <w:webHidden/>
          </w:rPr>
          <w:t>8</w:t>
        </w:r>
        <w:r>
          <w:rPr>
            <w:noProof/>
            <w:webHidden/>
          </w:rPr>
          <w:fldChar w:fldCharType="end"/>
        </w:r>
      </w:hyperlink>
    </w:p>
    <w:p w14:paraId="2FFBEA6A" w14:textId="722B8D34" w:rsidR="004B566B" w:rsidRDefault="004B566B">
      <w:pPr>
        <w:pStyle w:val="Verzeichnis2"/>
        <w:tabs>
          <w:tab w:val="right" w:leader="dot" w:pos="9062"/>
        </w:tabs>
        <w:rPr>
          <w:rFonts w:eastAsiaTheme="minorEastAsia"/>
          <w:noProof/>
          <w:kern w:val="2"/>
          <w:lang w:eastAsia="en-GB"/>
          <w14:ligatures w14:val="standardContextual"/>
        </w:rPr>
      </w:pPr>
      <w:hyperlink w:anchor="_Toc139831533" w:history="1">
        <w:r w:rsidRPr="00C004BF">
          <w:rPr>
            <w:rStyle w:val="Hyperlink"/>
            <w:noProof/>
            <w:lang w:val="hu-HU"/>
          </w:rPr>
          <w:t>Jelenlegi állapotok</w:t>
        </w:r>
        <w:r>
          <w:rPr>
            <w:noProof/>
            <w:webHidden/>
          </w:rPr>
          <w:tab/>
        </w:r>
        <w:r>
          <w:rPr>
            <w:noProof/>
            <w:webHidden/>
          </w:rPr>
          <w:fldChar w:fldCharType="begin"/>
        </w:r>
        <w:r>
          <w:rPr>
            <w:noProof/>
            <w:webHidden/>
          </w:rPr>
          <w:instrText xml:space="preserve"> PAGEREF _Toc139831533 \h </w:instrText>
        </w:r>
        <w:r>
          <w:rPr>
            <w:noProof/>
            <w:webHidden/>
          </w:rPr>
        </w:r>
        <w:r>
          <w:rPr>
            <w:noProof/>
            <w:webHidden/>
          </w:rPr>
          <w:fldChar w:fldCharType="separate"/>
        </w:r>
        <w:r>
          <w:rPr>
            <w:noProof/>
            <w:webHidden/>
          </w:rPr>
          <w:t>8</w:t>
        </w:r>
        <w:r>
          <w:rPr>
            <w:noProof/>
            <w:webHidden/>
          </w:rPr>
          <w:fldChar w:fldCharType="end"/>
        </w:r>
      </w:hyperlink>
    </w:p>
    <w:p w14:paraId="6E5CC025" w14:textId="6A4395CD" w:rsidR="004B566B" w:rsidRDefault="004B566B">
      <w:pPr>
        <w:pStyle w:val="Verzeichnis2"/>
        <w:tabs>
          <w:tab w:val="right" w:leader="dot" w:pos="9062"/>
        </w:tabs>
        <w:rPr>
          <w:rFonts w:eastAsiaTheme="minorEastAsia"/>
          <w:noProof/>
          <w:kern w:val="2"/>
          <w:lang w:eastAsia="en-GB"/>
          <w14:ligatures w14:val="standardContextual"/>
        </w:rPr>
      </w:pPr>
      <w:hyperlink w:anchor="_Toc139831534" w:history="1">
        <w:r w:rsidRPr="00C004BF">
          <w:rPr>
            <w:rStyle w:val="Hyperlink"/>
            <w:noProof/>
            <w:lang w:val="hu-HU"/>
          </w:rPr>
          <w:t>Következtetések</w:t>
        </w:r>
        <w:r>
          <w:rPr>
            <w:noProof/>
            <w:webHidden/>
          </w:rPr>
          <w:tab/>
        </w:r>
        <w:r>
          <w:rPr>
            <w:noProof/>
            <w:webHidden/>
          </w:rPr>
          <w:fldChar w:fldCharType="begin"/>
        </w:r>
        <w:r>
          <w:rPr>
            <w:noProof/>
            <w:webHidden/>
          </w:rPr>
          <w:instrText xml:space="preserve"> PAGEREF _Toc139831534 \h </w:instrText>
        </w:r>
        <w:r>
          <w:rPr>
            <w:noProof/>
            <w:webHidden/>
          </w:rPr>
        </w:r>
        <w:r>
          <w:rPr>
            <w:noProof/>
            <w:webHidden/>
          </w:rPr>
          <w:fldChar w:fldCharType="separate"/>
        </w:r>
        <w:r>
          <w:rPr>
            <w:noProof/>
            <w:webHidden/>
          </w:rPr>
          <w:t>8</w:t>
        </w:r>
        <w:r>
          <w:rPr>
            <w:noProof/>
            <w:webHidden/>
          </w:rPr>
          <w:fldChar w:fldCharType="end"/>
        </w:r>
      </w:hyperlink>
    </w:p>
    <w:p w14:paraId="77442AE6" w14:textId="63953CC1" w:rsidR="004B566B" w:rsidRDefault="004B566B">
      <w:pPr>
        <w:pStyle w:val="Verzeichnis2"/>
        <w:tabs>
          <w:tab w:val="right" w:leader="dot" w:pos="9062"/>
        </w:tabs>
        <w:rPr>
          <w:rFonts w:eastAsiaTheme="minorEastAsia"/>
          <w:noProof/>
          <w:kern w:val="2"/>
          <w:lang w:eastAsia="en-GB"/>
          <w14:ligatures w14:val="standardContextual"/>
        </w:rPr>
      </w:pPr>
      <w:hyperlink w:anchor="_Toc139831535" w:history="1">
        <w:r w:rsidRPr="00C004BF">
          <w:rPr>
            <w:rStyle w:val="Hyperlink"/>
            <w:noProof/>
            <w:lang w:val="hu-HU"/>
          </w:rPr>
          <w:t>Jövőkép</w:t>
        </w:r>
        <w:r>
          <w:rPr>
            <w:noProof/>
            <w:webHidden/>
          </w:rPr>
          <w:tab/>
        </w:r>
        <w:r>
          <w:rPr>
            <w:noProof/>
            <w:webHidden/>
          </w:rPr>
          <w:fldChar w:fldCharType="begin"/>
        </w:r>
        <w:r>
          <w:rPr>
            <w:noProof/>
            <w:webHidden/>
          </w:rPr>
          <w:instrText xml:space="preserve"> PAGEREF _Toc139831535 \h </w:instrText>
        </w:r>
        <w:r>
          <w:rPr>
            <w:noProof/>
            <w:webHidden/>
          </w:rPr>
        </w:r>
        <w:r>
          <w:rPr>
            <w:noProof/>
            <w:webHidden/>
          </w:rPr>
          <w:fldChar w:fldCharType="separate"/>
        </w:r>
        <w:r>
          <w:rPr>
            <w:noProof/>
            <w:webHidden/>
          </w:rPr>
          <w:t>8</w:t>
        </w:r>
        <w:r>
          <w:rPr>
            <w:noProof/>
            <w:webHidden/>
          </w:rPr>
          <w:fldChar w:fldCharType="end"/>
        </w:r>
      </w:hyperlink>
    </w:p>
    <w:p w14:paraId="0D2EA348" w14:textId="48F7FC9D" w:rsidR="004B566B" w:rsidRDefault="004B566B">
      <w:pPr>
        <w:pStyle w:val="Verzeichnis2"/>
        <w:tabs>
          <w:tab w:val="right" w:leader="dot" w:pos="9062"/>
        </w:tabs>
        <w:rPr>
          <w:rFonts w:eastAsiaTheme="minorEastAsia"/>
          <w:noProof/>
          <w:kern w:val="2"/>
          <w:lang w:eastAsia="en-GB"/>
          <w14:ligatures w14:val="standardContextual"/>
        </w:rPr>
      </w:pPr>
      <w:hyperlink w:anchor="_Toc139831536" w:history="1">
        <w:r w:rsidRPr="00C004BF">
          <w:rPr>
            <w:rStyle w:val="Hyperlink"/>
            <w:noProof/>
            <w:lang w:val="hu-HU"/>
          </w:rPr>
          <w:t>Tartalomjegyzék</w:t>
        </w:r>
        <w:r>
          <w:rPr>
            <w:noProof/>
            <w:webHidden/>
          </w:rPr>
          <w:tab/>
        </w:r>
        <w:r>
          <w:rPr>
            <w:noProof/>
            <w:webHidden/>
          </w:rPr>
          <w:fldChar w:fldCharType="begin"/>
        </w:r>
        <w:r>
          <w:rPr>
            <w:noProof/>
            <w:webHidden/>
          </w:rPr>
          <w:instrText xml:space="preserve"> PAGEREF _Toc139831536 \h </w:instrText>
        </w:r>
        <w:r>
          <w:rPr>
            <w:noProof/>
            <w:webHidden/>
          </w:rPr>
        </w:r>
        <w:r>
          <w:rPr>
            <w:noProof/>
            <w:webHidden/>
          </w:rPr>
          <w:fldChar w:fldCharType="separate"/>
        </w:r>
        <w:r>
          <w:rPr>
            <w:noProof/>
            <w:webHidden/>
          </w:rPr>
          <w:t>9</w:t>
        </w:r>
        <w:r>
          <w:rPr>
            <w:noProof/>
            <w:webHidden/>
          </w:rPr>
          <w:fldChar w:fldCharType="end"/>
        </w:r>
      </w:hyperlink>
    </w:p>
    <w:p w14:paraId="513AC005" w14:textId="6416838F" w:rsidR="004B566B" w:rsidRDefault="004B566B">
      <w:pPr>
        <w:pStyle w:val="Verzeichnis2"/>
        <w:tabs>
          <w:tab w:val="right" w:leader="dot" w:pos="9062"/>
        </w:tabs>
        <w:rPr>
          <w:rFonts w:eastAsiaTheme="minorEastAsia"/>
          <w:noProof/>
          <w:kern w:val="2"/>
          <w:lang w:eastAsia="en-GB"/>
          <w14:ligatures w14:val="standardContextual"/>
        </w:rPr>
      </w:pPr>
      <w:hyperlink w:anchor="_Toc139831537" w:history="1">
        <w:r w:rsidRPr="00C004BF">
          <w:rPr>
            <w:rStyle w:val="Hyperlink"/>
            <w:noProof/>
            <w:lang w:val="hu-HU"/>
          </w:rPr>
          <w:t>Hivatkozások</w:t>
        </w:r>
        <w:r>
          <w:rPr>
            <w:noProof/>
            <w:webHidden/>
          </w:rPr>
          <w:tab/>
        </w:r>
        <w:r>
          <w:rPr>
            <w:noProof/>
            <w:webHidden/>
          </w:rPr>
          <w:fldChar w:fldCharType="begin"/>
        </w:r>
        <w:r>
          <w:rPr>
            <w:noProof/>
            <w:webHidden/>
          </w:rPr>
          <w:instrText xml:space="preserve"> PAGEREF _Toc139831537 \h </w:instrText>
        </w:r>
        <w:r>
          <w:rPr>
            <w:noProof/>
            <w:webHidden/>
          </w:rPr>
        </w:r>
        <w:r>
          <w:rPr>
            <w:noProof/>
            <w:webHidden/>
          </w:rPr>
          <w:fldChar w:fldCharType="separate"/>
        </w:r>
        <w:r>
          <w:rPr>
            <w:noProof/>
            <w:webHidden/>
          </w:rPr>
          <w:t>9</w:t>
        </w:r>
        <w:r>
          <w:rPr>
            <w:noProof/>
            <w:webHidden/>
          </w:rPr>
          <w:fldChar w:fldCharType="end"/>
        </w:r>
      </w:hyperlink>
    </w:p>
    <w:p w14:paraId="23363273" w14:textId="55E568DD" w:rsidR="00500835" w:rsidRDefault="00BD6726" w:rsidP="00500835">
      <w:pPr>
        <w:rPr>
          <w:lang w:val="hu-HU"/>
        </w:rPr>
      </w:pPr>
      <w:r>
        <w:rPr>
          <w:lang w:val="hu-HU"/>
        </w:rPr>
        <w:fldChar w:fldCharType="end"/>
      </w:r>
    </w:p>
    <w:p w14:paraId="63305D27" w14:textId="772B1AD1" w:rsidR="007C7B80" w:rsidRDefault="007C7B80" w:rsidP="007C7B80">
      <w:pPr>
        <w:pStyle w:val="berschrift2"/>
        <w:rPr>
          <w:lang w:val="hu-HU"/>
        </w:rPr>
      </w:pPr>
      <w:bookmarkStart w:id="31" w:name="_Toc139831537"/>
      <w:r>
        <w:rPr>
          <w:lang w:val="hu-HU"/>
        </w:rPr>
        <w:t>Hivatkozások</w:t>
      </w:r>
      <w:bookmarkEnd w:id="31"/>
    </w:p>
    <w:p w14:paraId="5666E2E9" w14:textId="6BFD181B" w:rsidR="007C7B80" w:rsidRDefault="007C7B80" w:rsidP="00500835">
      <w:pPr>
        <w:rPr>
          <w:lang w:val="hu-HU"/>
        </w:rPr>
      </w:pPr>
      <w:r>
        <w:rPr>
          <w:lang w:val="hu-HU"/>
        </w:rPr>
        <w:t>…szövegközben…</w:t>
      </w:r>
    </w:p>
    <w:sectPr w:rsidR="007C7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FC4"/>
    <w:multiLevelType w:val="hybridMultilevel"/>
    <w:tmpl w:val="2940D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1513C"/>
    <w:multiLevelType w:val="hybridMultilevel"/>
    <w:tmpl w:val="2940D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6D116A"/>
    <w:multiLevelType w:val="hybridMultilevel"/>
    <w:tmpl w:val="75CC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15055"/>
    <w:multiLevelType w:val="hybridMultilevel"/>
    <w:tmpl w:val="39B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67687"/>
    <w:multiLevelType w:val="hybridMultilevel"/>
    <w:tmpl w:val="E0A6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382065">
    <w:abstractNumId w:val="2"/>
  </w:num>
  <w:num w:numId="2" w16cid:durableId="985159508">
    <w:abstractNumId w:val="3"/>
  </w:num>
  <w:num w:numId="3" w16cid:durableId="442723422">
    <w:abstractNumId w:val="0"/>
  </w:num>
  <w:num w:numId="4" w16cid:durableId="714430045">
    <w:abstractNumId w:val="1"/>
  </w:num>
  <w:num w:numId="5" w16cid:durableId="20293339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rson w15:author="User">
    <w15:presenceInfo w15:providerId="Windows Live" w15:userId="beb9c8e2b094a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1F"/>
    <w:rsid w:val="0006638E"/>
    <w:rsid w:val="000A4E4B"/>
    <w:rsid w:val="000C47DA"/>
    <w:rsid w:val="000F72BF"/>
    <w:rsid w:val="00153F44"/>
    <w:rsid w:val="0016539E"/>
    <w:rsid w:val="001834EA"/>
    <w:rsid w:val="0018463D"/>
    <w:rsid w:val="0019124F"/>
    <w:rsid w:val="001D246A"/>
    <w:rsid w:val="001E4F79"/>
    <w:rsid w:val="001E62E1"/>
    <w:rsid w:val="00212590"/>
    <w:rsid w:val="00265406"/>
    <w:rsid w:val="00273141"/>
    <w:rsid w:val="002A0218"/>
    <w:rsid w:val="002C3CFB"/>
    <w:rsid w:val="002E042C"/>
    <w:rsid w:val="003452FE"/>
    <w:rsid w:val="0036507B"/>
    <w:rsid w:val="003A0AAF"/>
    <w:rsid w:val="003B069B"/>
    <w:rsid w:val="003C37E4"/>
    <w:rsid w:val="003F1540"/>
    <w:rsid w:val="003F3FA4"/>
    <w:rsid w:val="00427F16"/>
    <w:rsid w:val="00430E3C"/>
    <w:rsid w:val="00450A42"/>
    <w:rsid w:val="00462025"/>
    <w:rsid w:val="00470646"/>
    <w:rsid w:val="00482795"/>
    <w:rsid w:val="00484CF9"/>
    <w:rsid w:val="004B566B"/>
    <w:rsid w:val="004C0EC1"/>
    <w:rsid w:val="004D72AC"/>
    <w:rsid w:val="004E02AD"/>
    <w:rsid w:val="00500835"/>
    <w:rsid w:val="00515223"/>
    <w:rsid w:val="0052029D"/>
    <w:rsid w:val="00520930"/>
    <w:rsid w:val="00522642"/>
    <w:rsid w:val="00563507"/>
    <w:rsid w:val="0059673E"/>
    <w:rsid w:val="005D4F6B"/>
    <w:rsid w:val="005F5E30"/>
    <w:rsid w:val="00642A0A"/>
    <w:rsid w:val="0065065B"/>
    <w:rsid w:val="00657497"/>
    <w:rsid w:val="0069275F"/>
    <w:rsid w:val="00695F07"/>
    <w:rsid w:val="00696B9A"/>
    <w:rsid w:val="006A5F16"/>
    <w:rsid w:val="006B0391"/>
    <w:rsid w:val="006C0F8C"/>
    <w:rsid w:val="006C6902"/>
    <w:rsid w:val="006E4439"/>
    <w:rsid w:val="007021AF"/>
    <w:rsid w:val="00714B17"/>
    <w:rsid w:val="007507E3"/>
    <w:rsid w:val="0077753D"/>
    <w:rsid w:val="00780CBD"/>
    <w:rsid w:val="007941DE"/>
    <w:rsid w:val="007B760E"/>
    <w:rsid w:val="007C7B80"/>
    <w:rsid w:val="008020FB"/>
    <w:rsid w:val="00825534"/>
    <w:rsid w:val="008263B5"/>
    <w:rsid w:val="008656E6"/>
    <w:rsid w:val="00894FE9"/>
    <w:rsid w:val="008A0A17"/>
    <w:rsid w:val="008E5AE3"/>
    <w:rsid w:val="008E61D0"/>
    <w:rsid w:val="008F07DC"/>
    <w:rsid w:val="00957D21"/>
    <w:rsid w:val="00971F87"/>
    <w:rsid w:val="009A0AE0"/>
    <w:rsid w:val="009A4C1F"/>
    <w:rsid w:val="009C6724"/>
    <w:rsid w:val="009E64D5"/>
    <w:rsid w:val="00A04C8C"/>
    <w:rsid w:val="00A112CB"/>
    <w:rsid w:val="00A3312B"/>
    <w:rsid w:val="00A36F88"/>
    <w:rsid w:val="00A51994"/>
    <w:rsid w:val="00A801FD"/>
    <w:rsid w:val="00AA2BCF"/>
    <w:rsid w:val="00AB0509"/>
    <w:rsid w:val="00AB35F1"/>
    <w:rsid w:val="00AB38E4"/>
    <w:rsid w:val="00AD6128"/>
    <w:rsid w:val="00AF0AEF"/>
    <w:rsid w:val="00B224C3"/>
    <w:rsid w:val="00B25A65"/>
    <w:rsid w:val="00B37C84"/>
    <w:rsid w:val="00B61DED"/>
    <w:rsid w:val="00B65AFA"/>
    <w:rsid w:val="00B97963"/>
    <w:rsid w:val="00BD6726"/>
    <w:rsid w:val="00BF0730"/>
    <w:rsid w:val="00C3083A"/>
    <w:rsid w:val="00C51397"/>
    <w:rsid w:val="00CA0A82"/>
    <w:rsid w:val="00CB69F6"/>
    <w:rsid w:val="00CC5B99"/>
    <w:rsid w:val="00CD5D7C"/>
    <w:rsid w:val="00CE6515"/>
    <w:rsid w:val="00D80ACF"/>
    <w:rsid w:val="00D8195F"/>
    <w:rsid w:val="00DC469F"/>
    <w:rsid w:val="00DD40EB"/>
    <w:rsid w:val="00DE49F2"/>
    <w:rsid w:val="00DE6FA9"/>
    <w:rsid w:val="00DE790D"/>
    <w:rsid w:val="00DF1468"/>
    <w:rsid w:val="00E77ED1"/>
    <w:rsid w:val="00EA5BF9"/>
    <w:rsid w:val="00EE7CE1"/>
    <w:rsid w:val="00F265E5"/>
    <w:rsid w:val="00FA70D8"/>
    <w:rsid w:val="00FB55AB"/>
    <w:rsid w:val="00FD17A7"/>
    <w:rsid w:val="00FD717A"/>
    <w:rsid w:val="00FF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40A8"/>
  <w15:chartTrackingRefBased/>
  <w15:docId w15:val="{10BF86CA-C2C3-4ACB-BA6F-30FCC4A9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31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36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A04C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1E62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A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4C1F"/>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73141"/>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971F87"/>
    <w:pPr>
      <w:ind w:left="720"/>
      <w:contextualSpacing/>
    </w:pPr>
  </w:style>
  <w:style w:type="character" w:styleId="Hyperlink">
    <w:name w:val="Hyperlink"/>
    <w:basedOn w:val="Absatz-Standardschriftart"/>
    <w:uiPriority w:val="99"/>
    <w:unhideWhenUsed/>
    <w:rsid w:val="00971F87"/>
    <w:rPr>
      <w:color w:val="0563C1" w:themeColor="hyperlink"/>
      <w:u w:val="single"/>
    </w:rPr>
  </w:style>
  <w:style w:type="character" w:customStyle="1" w:styleId="NichtaufgelsteErwhnung1">
    <w:name w:val="Nicht aufgelöste Erwähnung1"/>
    <w:basedOn w:val="Absatz-Standardschriftart"/>
    <w:uiPriority w:val="99"/>
    <w:semiHidden/>
    <w:unhideWhenUsed/>
    <w:rsid w:val="00971F87"/>
    <w:rPr>
      <w:color w:val="605E5C"/>
      <w:shd w:val="clear" w:color="auto" w:fill="E1DFDD"/>
    </w:rPr>
  </w:style>
  <w:style w:type="character" w:customStyle="1" w:styleId="berschrift2Zchn">
    <w:name w:val="Überschrift 2 Zchn"/>
    <w:basedOn w:val="Absatz-Standardschriftart"/>
    <w:link w:val="berschrift2"/>
    <w:uiPriority w:val="9"/>
    <w:rsid w:val="00A36F88"/>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A04C8C"/>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1E62E1"/>
    <w:rPr>
      <w:rFonts w:asciiTheme="majorHAnsi" w:eastAsiaTheme="majorEastAsia" w:hAnsiTheme="majorHAnsi" w:cstheme="majorBidi"/>
      <w:i/>
      <w:iCs/>
      <w:color w:val="2F5496" w:themeColor="accent1" w:themeShade="BF"/>
    </w:rPr>
  </w:style>
  <w:style w:type="table" w:styleId="Tabellenraster">
    <w:name w:val="Table Grid"/>
    <w:basedOn w:val="NormaleTabelle"/>
    <w:uiPriority w:val="39"/>
    <w:rsid w:val="0056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A70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70D8"/>
    <w:rPr>
      <w:rFonts w:ascii="Segoe UI" w:hAnsi="Segoe UI" w:cs="Segoe UI"/>
      <w:sz w:val="18"/>
      <w:szCs w:val="18"/>
    </w:rPr>
  </w:style>
  <w:style w:type="paragraph" w:styleId="Verzeichnis2">
    <w:name w:val="toc 2"/>
    <w:basedOn w:val="Standard"/>
    <w:next w:val="Standard"/>
    <w:autoRedefine/>
    <w:uiPriority w:val="39"/>
    <w:unhideWhenUsed/>
    <w:rsid w:val="00BD6726"/>
    <w:pPr>
      <w:spacing w:after="100"/>
      <w:ind w:left="220"/>
    </w:pPr>
  </w:style>
  <w:style w:type="paragraph" w:styleId="Verzeichnis3">
    <w:name w:val="toc 3"/>
    <w:basedOn w:val="Standard"/>
    <w:next w:val="Standard"/>
    <w:autoRedefine/>
    <w:uiPriority w:val="39"/>
    <w:unhideWhenUsed/>
    <w:rsid w:val="00BD6726"/>
    <w:pPr>
      <w:spacing w:after="100"/>
      <w:ind w:left="440"/>
    </w:pPr>
  </w:style>
  <w:style w:type="paragraph" w:styleId="Verzeichnis4">
    <w:name w:val="toc 4"/>
    <w:basedOn w:val="Standard"/>
    <w:next w:val="Standard"/>
    <w:autoRedefine/>
    <w:uiPriority w:val="39"/>
    <w:unhideWhenUsed/>
    <w:rsid w:val="00BD6726"/>
    <w:pPr>
      <w:spacing w:after="100"/>
      <w:ind w:left="660"/>
    </w:pPr>
  </w:style>
  <w:style w:type="paragraph" w:styleId="berarbeitung">
    <w:name w:val="Revision"/>
    <w:hidden/>
    <w:uiPriority w:val="99"/>
    <w:semiHidden/>
    <w:rsid w:val="00B25A65"/>
    <w:pPr>
      <w:spacing w:after="0" w:line="240" w:lineRule="auto"/>
    </w:pPr>
  </w:style>
  <w:style w:type="character" w:styleId="NichtaufgelsteErwhnung">
    <w:name w:val="Unresolved Mention"/>
    <w:basedOn w:val="Absatz-Standardschriftart"/>
    <w:uiPriority w:val="99"/>
    <w:semiHidden/>
    <w:unhideWhenUsed/>
    <w:rsid w:val="00462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51321">
      <w:bodyDiv w:val="1"/>
      <w:marLeft w:val="0"/>
      <w:marRight w:val="0"/>
      <w:marTop w:val="0"/>
      <w:marBottom w:val="0"/>
      <w:divBdr>
        <w:top w:val="none" w:sz="0" w:space="0" w:color="auto"/>
        <w:left w:val="none" w:sz="0" w:space="0" w:color="auto"/>
        <w:bottom w:val="none" w:sz="0" w:space="0" w:color="auto"/>
        <w:right w:val="none" w:sz="0" w:space="0" w:color="auto"/>
      </w:divBdr>
    </w:div>
    <w:div w:id="2072655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arka.hu/index.php" TargetMode="External"/><Relationship Id="rId13" Type="http://schemas.openxmlformats.org/officeDocument/2006/relationships/image" Target="media/image1.emf"/><Relationship Id="rId18" Type="http://schemas.openxmlformats.org/officeDocument/2006/relationships/image" Target="media/image3.png"/><Relationship Id="rId26" Type="http://schemas.openxmlformats.org/officeDocument/2006/relationships/hyperlink" Target="https://miau.my-x.hu/miau/303/futurology_physics_time.docx" TargetMode="External"/><Relationship Id="rId3" Type="http://schemas.openxmlformats.org/officeDocument/2006/relationships/styles" Target="styles.xml"/><Relationship Id="rId21" Type="http://schemas.openxmlformats.org/officeDocument/2006/relationships/hyperlink" Target="https://miau.my-x.hu/miau/303/futurology_physics_time.docx" TargetMode="External"/><Relationship Id="rId7" Type="http://schemas.openxmlformats.org/officeDocument/2006/relationships/hyperlink" Target="http://epa.oszk.hu/00600/00691/00078/pdf/mtud_2010_06_684-693.pdf" TargetMode="External"/><Relationship Id="rId12" Type="http://schemas.openxmlformats.org/officeDocument/2006/relationships/hyperlink" Target="https://mek.oszk.hu/" TargetMode="External"/><Relationship Id="rId17" Type="http://schemas.openxmlformats.org/officeDocument/2006/relationships/hyperlink" Target="https://miau.my-x.hu/miau/303/futurology_physics_time.docx"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s://miau.my-x.hu/miau/302/mtmt_matarka_epa_oszk_.xlsx" TargetMode="Externa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btk.hu/ismerettar/ismeretterjesztes/1446-bibliografiai-adatbazis-az-oktatas-es-a-kutatas-szolgalataban" TargetMode="External"/><Relationship Id="rId11" Type="http://schemas.openxmlformats.org/officeDocument/2006/relationships/hyperlink" Target="https://epa.hu/" TargetMode="External"/><Relationship Id="rId24" Type="http://schemas.openxmlformats.org/officeDocument/2006/relationships/hyperlink" Target="https://miau.my-x.hu/myx-fre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miau.my-x.hu/miau/303/futurology_physics_time.docx" TargetMode="External"/><Relationship Id="rId28" Type="http://schemas.openxmlformats.org/officeDocument/2006/relationships/hyperlink" Target="https://miau.my-x.hu/miau/303/futurology_physics_time.docx" TargetMode="External"/><Relationship Id="rId10" Type="http://schemas.openxmlformats.org/officeDocument/2006/relationships/hyperlink" Target="https://m2.mtmt.hu/gui2/?type=topic&amp;mode=browse&amp;sel=topic10119" TargetMode="External"/><Relationship Id="rId19" Type="http://schemas.openxmlformats.org/officeDocument/2006/relationships/hyperlink" Target="https://miau.my-x.hu/miau/303/futurology_physics_time.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canum.com/hu/" TargetMode="External"/><Relationship Id="rId14" Type="http://schemas.openxmlformats.org/officeDocument/2006/relationships/hyperlink" Target="https://miau.my-x.hu/miau/302/mtmt_matarka_epa_oszk_.xlsx" TargetMode="External"/><Relationship Id="rId22" Type="http://schemas.openxmlformats.org/officeDocument/2006/relationships/image" Target="media/image5.emf"/><Relationship Id="rId27" Type="http://schemas.openxmlformats.org/officeDocument/2006/relationships/image" Target="media/image7.emf"/><Relationship Id="rId30"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F124-1AC0-466A-9974-C807E6B6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2570</Words>
  <Characters>14653</Characters>
  <Application>Microsoft Office Word</Application>
  <DocSecurity>0</DocSecurity>
  <Lines>122</Lines>
  <Paragraphs>34</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16</cp:revision>
  <dcterms:created xsi:type="dcterms:W3CDTF">2023-07-06T12:36:00Z</dcterms:created>
  <dcterms:modified xsi:type="dcterms:W3CDTF">2023-07-09T19:45:00Z</dcterms:modified>
</cp:coreProperties>
</file>