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7BBB" w14:textId="7DE4F076" w:rsidR="00157E3B" w:rsidRDefault="00157E3B" w:rsidP="00157E3B">
      <w:pPr>
        <w:pBdr>
          <w:bottom w:val="single" w:sz="4" w:space="1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ChatGPT nélkül</w:t>
      </w:r>
      <w:r w:rsidR="00555AEB">
        <w:rPr>
          <w:b/>
          <w:bCs/>
          <w:i/>
          <w:iCs/>
          <w:sz w:val="32"/>
          <w:szCs w:val="32"/>
        </w:rPr>
        <w:t xml:space="preserve"> (kereséssel)</w:t>
      </w:r>
      <w:r>
        <w:rPr>
          <w:b/>
          <w:bCs/>
          <w:i/>
          <w:iCs/>
          <w:sz w:val="32"/>
          <w:szCs w:val="32"/>
        </w:rPr>
        <w:t>:</w:t>
      </w:r>
    </w:p>
    <w:p w14:paraId="72ED55C9" w14:textId="4AEAA060" w:rsidR="00157E3B" w:rsidRDefault="00157E3B" w:rsidP="00157E3B">
      <w:pPr>
        <w:pBdr>
          <w:bottom w:val="single" w:sz="4" w:space="1" w:color="auto"/>
        </w:pBdr>
        <w:jc w:val="center"/>
        <w:rPr>
          <w:b/>
          <w:bCs/>
          <w:i/>
          <w:iCs/>
          <w:sz w:val="32"/>
          <w:szCs w:val="32"/>
        </w:rPr>
      </w:pPr>
      <w:hyperlink r:id="rId5" w:history="1">
        <w:r w:rsidRPr="00587F0A">
          <w:rPr>
            <w:rStyle w:val="Hyperlink"/>
            <w:b/>
            <w:bCs/>
            <w:i/>
            <w:iCs/>
            <w:sz w:val="32"/>
            <w:szCs w:val="32"/>
          </w:rPr>
          <w:t>https://www.google.com/search?q=permut%C3%A1ci%C3%B3+vari%C3%A1ci%C3%B3+kombin%C3%A1ci%C3%B3+melyik+matematikai+ter%C3%BClet+r%C3%A9szei</w:t>
        </w:r>
      </w:hyperlink>
      <w:r>
        <w:rPr>
          <w:b/>
          <w:bCs/>
          <w:i/>
          <w:iCs/>
          <w:sz w:val="32"/>
          <w:szCs w:val="32"/>
        </w:rPr>
        <w:t xml:space="preserve"> </w:t>
      </w:r>
    </w:p>
    <w:p w14:paraId="606B2D35" w14:textId="77777777" w:rsidR="00157E3B" w:rsidRDefault="00157E3B" w:rsidP="00877D4C">
      <w:pPr>
        <w:jc w:val="center"/>
        <w:rPr>
          <w:b/>
          <w:bCs/>
          <w:i/>
          <w:iCs/>
          <w:sz w:val="32"/>
          <w:szCs w:val="32"/>
        </w:rPr>
      </w:pPr>
    </w:p>
    <w:p w14:paraId="61587E6C" w14:textId="5B5CD4E0" w:rsidR="00F60B66" w:rsidRPr="00877D4C" w:rsidRDefault="00877D4C" w:rsidP="00877D4C">
      <w:pPr>
        <w:jc w:val="center"/>
        <w:rPr>
          <w:b/>
          <w:bCs/>
          <w:i/>
          <w:iCs/>
          <w:sz w:val="32"/>
          <w:szCs w:val="32"/>
        </w:rPr>
      </w:pPr>
      <w:r w:rsidRPr="00877D4C">
        <w:rPr>
          <w:b/>
          <w:bCs/>
          <w:i/>
          <w:iCs/>
          <w:sz w:val="32"/>
          <w:szCs w:val="32"/>
        </w:rPr>
        <w:t>2023.09.12 ChatGPT Beszélgetés – Szakdolgozat konzultáció</w:t>
      </w:r>
    </w:p>
    <w:p w14:paraId="7AFF7043" w14:textId="706567A7" w:rsidR="00877D4C" w:rsidRDefault="00877D4C">
      <w:r w:rsidRPr="00877D4C">
        <w:rPr>
          <w:b/>
          <w:bCs/>
          <w:i/>
          <w:iCs/>
          <w:sz w:val="32"/>
          <w:szCs w:val="32"/>
        </w:rPr>
        <w:t>Link:</w:t>
      </w:r>
      <w:r w:rsidRPr="00877D4C">
        <w:rPr>
          <w:sz w:val="20"/>
          <w:szCs w:val="20"/>
        </w:rPr>
        <w:t xml:space="preserve"> </w:t>
      </w:r>
      <w:hyperlink r:id="rId6" w:history="1">
        <w:r w:rsidRPr="00323071">
          <w:rPr>
            <w:rStyle w:val="Hyperlink"/>
          </w:rPr>
          <w:t>https://chat.openai.com/share/de34073e-3ea7-492f-9888-99e7ace756b6</w:t>
        </w:r>
      </w:hyperlink>
    </w:p>
    <w:p w14:paraId="08136E5B" w14:textId="24F2EE5D" w:rsidR="00877D4C" w:rsidRPr="00877D4C" w:rsidRDefault="00877D4C" w:rsidP="00877D4C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5A3362B5" wp14:editId="626DAF82">
            <wp:extent cx="342900" cy="342900"/>
            <wp:effectExtent l="0" t="0" r="0" b="0"/>
            <wp:docPr id="917967747" name="Kép 2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D3CDF" w14:textId="77777777" w:rsidR="00877D4C" w:rsidRPr="00877D4C" w:rsidRDefault="00877D4C" w:rsidP="00877D4C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Mi az összefoglaló neve annak a matematikai szakterületnek, mely kulcsszavai: permutáció, kombináció, variáció</w:t>
      </w:r>
    </w:p>
    <w:p w14:paraId="1B953079" w14:textId="77777777" w:rsidR="00877D4C" w:rsidRPr="00877D4C" w:rsidRDefault="00877D4C" w:rsidP="00877D4C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4571565E" w14:textId="77777777" w:rsidR="00877D4C" w:rsidRPr="00877D4C" w:rsidRDefault="00877D4C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Az összefoglaló neve erre a matematikai szakterületre a "</w:t>
      </w:r>
      <w:r w:rsidRPr="00FC0DCB">
        <w:rPr>
          <w:rFonts w:ascii="Segoe UI" w:eastAsia="Times New Roman" w:hAnsi="Segoe UI" w:cs="Segoe UI"/>
          <w:kern w:val="0"/>
          <w:sz w:val="21"/>
          <w:szCs w:val="21"/>
          <w:highlight w:val="yellow"/>
          <w:lang w:eastAsia="hu-HU"/>
          <w14:ligatures w14:val="none"/>
          <w:rPrChange w:id="0" w:author="Lttd" w:date="2023-09-19T06:17:00Z">
            <w:rPr>
              <w:rFonts w:ascii="Segoe UI" w:eastAsia="Times New Roman" w:hAnsi="Segoe UI" w:cs="Segoe UI"/>
              <w:kern w:val="0"/>
              <w:sz w:val="21"/>
              <w:szCs w:val="21"/>
              <w:lang w:eastAsia="hu-HU"/>
              <w14:ligatures w14:val="none"/>
            </w:rPr>
          </w:rPrChange>
        </w:rPr>
        <w:t>kombinatorika</w:t>
      </w: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" vagy "számelméleti kombinatorika" lehet. Ezek a kulcsszavak (permutáció, kombináció, variáció) fontos fogalmak és módszerek a kombinatorikában, amely a diszkrét matematika egyik </w:t>
      </w:r>
      <w:proofErr w:type="gramStart"/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ága,</w:t>
      </w:r>
      <w:proofErr w:type="gramEnd"/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és a különböző objektumok elrendezése és kombinációja, valamint a számok és számsorok tulajdonságainak vizsgálatával foglalkozik.</w:t>
      </w:r>
    </w:p>
    <w:p w14:paraId="280B27C5" w14:textId="22F244C8" w:rsidR="00877D4C" w:rsidRPr="00877D4C" w:rsidRDefault="00877D4C" w:rsidP="00877D4C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005EA8BA" wp14:editId="144B2C61">
            <wp:extent cx="342900" cy="342900"/>
            <wp:effectExtent l="0" t="0" r="0" b="0"/>
            <wp:docPr id="886226049" name="Kép 2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17F51" w14:textId="77777777" w:rsidR="00877D4C" w:rsidRPr="00877D4C" w:rsidRDefault="00877D4C" w:rsidP="00877D4C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értelmezd az n alatt a k-t</w:t>
      </w:r>
    </w:p>
    <w:p w14:paraId="077E1C99" w14:textId="77777777" w:rsidR="00877D4C" w:rsidRPr="00877D4C" w:rsidRDefault="00877D4C" w:rsidP="00877D4C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0C1BC8B7" w14:textId="77777777" w:rsidR="00877D4C" w:rsidRPr="00877D4C" w:rsidRDefault="00877D4C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Az "n" és "k" általában egész számokat jelölnek a kombinatorikában és az elrendezések, kombinációk, permutációk számolásakor.</w:t>
      </w:r>
    </w:p>
    <w:p w14:paraId="20EFD1A0" w14:textId="77777777" w:rsidR="00877D4C" w:rsidRPr="00877D4C" w:rsidRDefault="00877D4C" w:rsidP="00877D4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"n" általában egy adott halmaz vagy objektumok számát jelöli, amelyekből választani, rendezni vagy kombinálni kívánunk.</w:t>
      </w:r>
    </w:p>
    <w:p w14:paraId="2B49A2FF" w14:textId="77777777" w:rsidR="00877D4C" w:rsidRPr="00877D4C" w:rsidRDefault="00877D4C" w:rsidP="00877D4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"k" általában azt az egész számot jelenti, hogy hány elemet választunk ki vagy rendezünk el az "n" elemű halmazból.</w:t>
      </w:r>
    </w:p>
    <w:p w14:paraId="42FEC922" w14:textId="77777777" w:rsidR="00877D4C" w:rsidRPr="00877D4C" w:rsidRDefault="00877D4C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Például:</w:t>
      </w:r>
    </w:p>
    <w:p w14:paraId="4376F58B" w14:textId="77777777" w:rsidR="00877D4C" w:rsidRPr="00877D4C" w:rsidRDefault="00877D4C" w:rsidP="00877D4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 "n" egy 5 elemű halmazt jelöl, és "k" 3, akkor azt jelenti, hogy 3 elemet választunk ki a 5-ből, és az ezekből képzett kombinációkat vagy permutációkat vizsgáljuk.</w:t>
      </w:r>
    </w:p>
    <w:p w14:paraId="45B6A751" w14:textId="77777777" w:rsidR="00877D4C" w:rsidRPr="00877D4C" w:rsidRDefault="00877D4C" w:rsidP="00877D4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 "n" egy 10 elemű halmazt jelöl, és "k" 2, akkor azt jelenti, hogy 2 elemet választunk ki a 10-ből, és például kombinációkat készítünk ezen elemekből.</w:t>
      </w:r>
    </w:p>
    <w:p w14:paraId="0B3DB5C1" w14:textId="3A1A68FB" w:rsidR="00877D4C" w:rsidRPr="00877D4C" w:rsidRDefault="00877D4C" w:rsidP="00877D4C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4A7B9B6C" wp14:editId="5EB0A798">
            <wp:extent cx="342900" cy="342900"/>
            <wp:effectExtent l="0" t="0" r="0" b="0"/>
            <wp:docPr id="230764580" name="Kép 20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27318" w14:textId="77777777" w:rsidR="00877D4C" w:rsidRPr="00877D4C" w:rsidRDefault="00877D4C" w:rsidP="00877D4C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Mondj egy egyéb </w:t>
      </w:r>
      <w:proofErr w:type="gramStart"/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példát</w:t>
      </w:r>
      <w:proofErr w:type="gramEnd"/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amelyben a korábbi n alatt a k a megoldás</w:t>
      </w:r>
    </w:p>
    <w:p w14:paraId="16B65296" w14:textId="77777777" w:rsidR="00877D4C" w:rsidRPr="00877D4C" w:rsidRDefault="00877D4C" w:rsidP="00877D4C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6B8B096D" w14:textId="77777777" w:rsidR="00877D4C" w:rsidRPr="00877D4C" w:rsidRDefault="00877D4C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Természetesen, itt van egy másik példa, ahol "n" alatt a "k" a megoldás:</w:t>
      </w:r>
    </w:p>
    <w:p w14:paraId="4FF578A2" w14:textId="77777777" w:rsidR="00877D4C" w:rsidRPr="00877D4C" w:rsidRDefault="00877D4C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Példa: Egy matematikai versenyen egy iskolai csapatnak 5 tagja van (n = 5). A verseny során minden tag különböző kérdésekre válaszol, és a csapat összesített pontszámát számolják. Mennyi különböző módon oszthatják el a pontszámokat a csapat tagjai között (k)?</w:t>
      </w:r>
    </w:p>
    <w:p w14:paraId="1721B732" w14:textId="77777777" w:rsidR="00877D4C" w:rsidRPr="00877D4C" w:rsidRDefault="00877D4C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Ebben az esetben "n" a csapat tagjainak számát jelöli (n = 5), és "k" azt a különböző módok számát mutatja meg, ahogy a pontokat a csapat tagjai között eloszthatják. Ebben a példában a "k" a megoldás, mivel azt próbáljuk kiszámolni, hogy hányféle módon oszthatóak el a pontszámok a csapattagok között a verseny során.</w:t>
      </w:r>
    </w:p>
    <w:p w14:paraId="318E1055" w14:textId="77777777" w:rsidR="00FC0DCB" w:rsidRDefault="00FC0DCB">
      <w:pPr>
        <w:rPr>
          <w:ins w:id="1" w:author="Lttd" w:date="2023-09-19T06:17:00Z"/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ins w:id="2" w:author="Lttd" w:date="2023-09-19T06:17:00Z">
        <w:r>
          <w:rPr>
            <w:rFonts w:ascii="Segoe UI" w:eastAsia="Times New Roman" w:hAnsi="Segoe UI" w:cs="Segoe UI"/>
            <w:kern w:val="0"/>
            <w:sz w:val="21"/>
            <w:szCs w:val="21"/>
            <w:lang w:eastAsia="hu-HU"/>
            <w14:ligatures w14:val="none"/>
          </w:rPr>
          <w:br w:type="page"/>
        </w:r>
      </w:ins>
    </w:p>
    <w:p w14:paraId="037DB290" w14:textId="2A3AEC75" w:rsidR="00877D4C" w:rsidRPr="00877D4C" w:rsidRDefault="00877D4C" w:rsidP="00877D4C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lastRenderedPageBreak/>
        <w:drawing>
          <wp:inline distT="0" distB="0" distL="0" distR="0" wp14:anchorId="03064C64" wp14:editId="467F3B95">
            <wp:extent cx="342900" cy="342900"/>
            <wp:effectExtent l="0" t="0" r="0" b="0"/>
            <wp:docPr id="1963968738" name="Kép 1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7F709" w14:textId="77777777" w:rsidR="00877D4C" w:rsidRPr="00877D4C" w:rsidRDefault="00877D4C" w:rsidP="00877D4C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Hogyan kapcsolódik a 2DM játék a kombinatorikához.</w:t>
      </w:r>
    </w:p>
    <w:p w14:paraId="660CDB00" w14:textId="77777777" w:rsidR="00877D4C" w:rsidRPr="00877D4C" w:rsidRDefault="00877D4C" w:rsidP="00877D4C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163A7AD3" w14:textId="77777777" w:rsidR="00877D4C" w:rsidRPr="00877D4C" w:rsidRDefault="00877D4C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 2DM (2D mérkőzés) játékokban a kombinatorika fontos szerepet játszhat azáltal, hogy segít megérteni és elemzési eszközöket nyújt az olyan helyzetekhez, amelyekben döntéseket kell hozni a játék során. A kombinatorikai fogalmak és módszerek segíthetnek abban, hogy kiszámoljuk a lehetséges játékmenetek számát, az esélyeket és az optimális stratégiát.</w:t>
      </w:r>
    </w:p>
    <w:p w14:paraId="5C86B2BD" w14:textId="77777777" w:rsidR="00877D4C" w:rsidRPr="00877D4C" w:rsidRDefault="00877D4C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Itt van néhány példa arra, hogy hogyan kapcsolódik a kombinatorika a 2DM játékokhoz:</w:t>
      </w:r>
    </w:p>
    <w:p w14:paraId="3683DE71" w14:textId="77777777" w:rsidR="00877D4C" w:rsidRPr="00877D4C" w:rsidRDefault="00877D4C" w:rsidP="00877D4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hu-HU"/>
          <w14:ligatures w14:val="none"/>
        </w:rPr>
        <w:t>Játékterv kialakítása:</w:t>
      </w: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A kombinatorika segíthet a játékosnak kiszámolni, hányféle módja van egy adott lépés megtételének, és melyik a legkedvezőbb. Például, ha egy sakkjátékban kell eldöntenünk, hogy merre mozdítsuk egy bástya figurát, akkor a kombinatorika segíthet a lehetséges lépések számának meghatározásában és a legjobb lépés kiválasztásában.</w:t>
      </w:r>
    </w:p>
    <w:p w14:paraId="7BF97076" w14:textId="77777777" w:rsidR="00877D4C" w:rsidRPr="00877D4C" w:rsidRDefault="00877D4C" w:rsidP="00877D4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hu-HU"/>
          <w14:ligatures w14:val="none"/>
        </w:rPr>
        <w:t>Lehetséges kimenetek számolása:</w:t>
      </w: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A kombinatorikai fogalmak hasznosak lehetnek a játék végkimenetelének megértésében. Például, egy kártyajátékban kiszámolhatjuk, hányféle kártyaosztás lehetséges, és így meghatározhatjuk az esélyeket a különböző kezek kialakulására.</w:t>
      </w:r>
    </w:p>
    <w:p w14:paraId="2B5C4FC9" w14:textId="77777777" w:rsidR="00877D4C" w:rsidRPr="00877D4C" w:rsidRDefault="00877D4C" w:rsidP="00877D4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hu-HU"/>
          <w14:ligatures w14:val="none"/>
        </w:rPr>
        <w:t>Sorrendek és kombinációk:</w:t>
      </w: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A 2DM játékokban gyakran előfordul, hogy fontos a sorrend, vagy hogy milyen kombinációk képződnek. Például egy puzzle játékban a kombinatorika segíthet abban, hogy megtudjuk, hányféle módon rakható össze a puzzle darabjai, vagy egy szókirakós játékban, hányféle szó alkotható a rendelkezésre álló betűkből.</w:t>
      </w:r>
    </w:p>
    <w:p w14:paraId="0F6DA1AC" w14:textId="77777777" w:rsidR="00877D4C" w:rsidRPr="00877D4C" w:rsidRDefault="00877D4C" w:rsidP="00877D4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hu-HU"/>
          <w14:ligatures w14:val="none"/>
        </w:rPr>
        <w:t>Valószínűségszámítás:</w:t>
      </w: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A kombinatorikai módszerek alkalmazhatók a játék során előforduló véletlen események, például dobókocka dobások vagy kártya húzások valószínűségének kiszámításá</w:t>
      </w:r>
    </w:p>
    <w:p w14:paraId="7BDFFA2E" w14:textId="50B71462" w:rsidR="00877D4C" w:rsidRPr="00877D4C" w:rsidRDefault="00877D4C" w:rsidP="00877D4C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23AD4523" wp14:editId="435C8DC2">
            <wp:extent cx="342900" cy="342900"/>
            <wp:effectExtent l="0" t="0" r="0" b="0"/>
            <wp:docPr id="1240175829" name="Kép 1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A77A" w14:textId="77777777" w:rsidR="00877D4C" w:rsidRPr="00877D4C" w:rsidRDefault="00877D4C" w:rsidP="00877D4C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Mi az a 2DM játék?</w:t>
      </w:r>
    </w:p>
    <w:p w14:paraId="075EDB66" w14:textId="77777777" w:rsidR="00877D4C" w:rsidRPr="00877D4C" w:rsidRDefault="00877D4C" w:rsidP="00877D4C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5D1396FE" w14:textId="77777777" w:rsidR="00877D4C" w:rsidRPr="00877D4C" w:rsidRDefault="00877D4C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Sajnálom, ha félreértettem a kérdést. A "2DM játék" rövidítésre nem találtam utalást vagy elterjedt jelentést a tudásom alapján a 2D játékokkal kapcsolatban. Kérem, pontosítsa a kérdést vagy adja meg a 2DM játék pontos definícióját vagy nevét, és szívesen segítek válaszolni a kérdéseire.</w:t>
      </w:r>
    </w:p>
    <w:p w14:paraId="53947E4A" w14:textId="4DB50556" w:rsidR="00877D4C" w:rsidRPr="00877D4C" w:rsidRDefault="00877D4C" w:rsidP="00877D4C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49421B05" wp14:editId="14745386">
            <wp:extent cx="342900" cy="342900"/>
            <wp:effectExtent l="0" t="0" r="0" b="0"/>
            <wp:docPr id="623826113" name="Kép 1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DCBEE" w14:textId="77777777" w:rsidR="00877D4C" w:rsidRPr="00877D4C" w:rsidRDefault="00877D4C" w:rsidP="00877D4C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mi az a 2 dm játék</w:t>
      </w:r>
    </w:p>
    <w:p w14:paraId="46452448" w14:textId="77777777" w:rsidR="00877D4C" w:rsidRPr="00877D4C" w:rsidRDefault="00877D4C" w:rsidP="00877D4C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658DA830" w14:textId="77777777" w:rsidR="00877D4C" w:rsidRDefault="00877D4C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ins w:id="3" w:author="Lttd" w:date="2023-09-19T06:16:00Z"/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877D4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 "2D játék" kifejezés általánosságban utalhat olyan videojátékokra vagy számítógépes játékokra, amelyek a játék</w:t>
      </w:r>
    </w:p>
    <w:p w14:paraId="5D9A3C42" w14:textId="5C73F498" w:rsidR="00FC0DCB" w:rsidRDefault="00FC0DCB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ins w:id="4" w:author="Lttd" w:date="2023-09-19T06:16:00Z"/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ins w:id="5" w:author="Lttd" w:date="2023-09-19T06:16:00Z">
        <w:r w:rsidRPr="00FC0DCB">
          <w:rPr>
            <w:rFonts w:ascii="Segoe UI" w:eastAsia="Times New Roman" w:hAnsi="Segoe UI" w:cs="Segoe UI"/>
            <w:kern w:val="0"/>
            <w:sz w:val="21"/>
            <w:szCs w:val="21"/>
            <w:lang w:eastAsia="hu-HU"/>
            <w14:ligatures w14:val="none"/>
          </w:rPr>
          <w:sym w:font="Wingdings" w:char="F0DF"/>
        </w:r>
        <w:r>
          <w:rPr>
            <w:rFonts w:ascii="Segoe UI" w:eastAsia="Times New Roman" w:hAnsi="Segoe UI" w:cs="Segoe UI"/>
            <w:kern w:val="0"/>
            <w:sz w:val="21"/>
            <w:szCs w:val="21"/>
            <w:lang w:eastAsia="hu-HU"/>
            <w14:ligatures w14:val="none"/>
          </w:rPr>
          <w:t>a 2dm értelmezése helytelen:</w:t>
        </w:r>
      </w:ins>
    </w:p>
    <w:p w14:paraId="73848E4B" w14:textId="50C6FB51" w:rsidR="00FC0DCB" w:rsidRPr="00877D4C" w:rsidRDefault="00FC0DCB" w:rsidP="00877D4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ins w:id="6" w:author="Lttd" w:date="2023-09-19T06:16:00Z">
        <w:r w:rsidRPr="00FC0DCB">
          <w:rPr>
            <w:rFonts w:ascii="Segoe UI" w:eastAsia="Times New Roman" w:hAnsi="Segoe UI" w:cs="Segoe UI"/>
            <w:kern w:val="0"/>
            <w:sz w:val="21"/>
            <w:szCs w:val="21"/>
            <w:lang w:eastAsia="hu-HU"/>
            <w14:ligatures w14:val="none"/>
          </w:rPr>
          <w:t>https://miau.my-x.hu/miau2009/index.php3?x=e0&amp;string=2dm</w:t>
        </w:r>
      </w:ins>
    </w:p>
    <w:sectPr w:rsidR="00FC0DCB" w:rsidRPr="0087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473"/>
    <w:multiLevelType w:val="multilevel"/>
    <w:tmpl w:val="0A6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BF1C5B"/>
    <w:multiLevelType w:val="multilevel"/>
    <w:tmpl w:val="F968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15E4A"/>
    <w:multiLevelType w:val="multilevel"/>
    <w:tmpl w:val="F2F6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663963">
    <w:abstractNumId w:val="0"/>
  </w:num>
  <w:num w:numId="2" w16cid:durableId="728265568">
    <w:abstractNumId w:val="2"/>
  </w:num>
  <w:num w:numId="3" w16cid:durableId="1610486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66"/>
    <w:rsid w:val="00157E3B"/>
    <w:rsid w:val="00314E78"/>
    <w:rsid w:val="00555AEB"/>
    <w:rsid w:val="00877D4C"/>
    <w:rsid w:val="00AF1B6D"/>
    <w:rsid w:val="00F60B66"/>
    <w:rsid w:val="00F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12A8"/>
  <w15:chartTrackingRefBased/>
  <w15:docId w15:val="{C2F79623-60DA-4440-B2A2-F779FFEE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D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D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Strong">
    <w:name w:val="Strong"/>
    <w:basedOn w:val="DefaultParagraphFont"/>
    <w:uiPriority w:val="22"/>
    <w:qFormat/>
    <w:rsid w:val="00877D4C"/>
    <w:rPr>
      <w:b/>
      <w:bCs/>
    </w:rPr>
  </w:style>
  <w:style w:type="paragraph" w:styleId="Revision">
    <w:name w:val="Revision"/>
    <w:hidden/>
    <w:uiPriority w:val="99"/>
    <w:semiHidden/>
    <w:rsid w:val="00F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27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0811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6115524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11191809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04870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1883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6458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87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80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49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08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84957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90553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080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54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963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22448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31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28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4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502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928621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67878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5553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66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383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649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765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319438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9048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8519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81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318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10625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90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74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75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0027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94757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50583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111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72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93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262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32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544242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01135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855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41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307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14160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74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55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205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777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99609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40402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583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455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091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07830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17505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166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67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258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18164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519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4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46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8899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05321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33714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4089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97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3410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47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6274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36721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52917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3136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76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29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93282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86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68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1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517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566440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34544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0333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60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54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40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90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25182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42275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819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24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41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21561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63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03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39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78913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6054613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2706290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267662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5408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9221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95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918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755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591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606605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8241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7131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22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25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34389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28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22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1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4318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52242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274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454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700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29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20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8272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32260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8721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8681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22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78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46069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1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48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206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09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38576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48869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9235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6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27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46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9530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64841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53195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3381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75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21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86740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02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237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428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1698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697565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4681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5451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29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02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339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9219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1390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52257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9552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731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34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23593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580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44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01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081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0964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62864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2189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261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45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21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13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34466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73648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5469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04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40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82226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62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1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916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3600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171598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25635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0574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79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416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08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012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197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5778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2581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42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36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24570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47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70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35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4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88234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2470783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10181154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42005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86304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441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83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27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42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99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345262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36921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5520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09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8825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75664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216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936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380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086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472784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54519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086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03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4458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554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9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142601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02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6916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54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809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68683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7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25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55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812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56606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86297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1730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132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632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382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233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457406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3469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0886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840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41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316422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67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86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95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8680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03098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48751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8252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36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48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38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902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41065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0952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1012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42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2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6689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08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32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29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627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62967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17724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2416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39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2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992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79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546257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2432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5276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39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460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514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20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736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07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177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239606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78863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6160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74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37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618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1641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59615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04492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1194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9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84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328287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77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19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3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7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4741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4885916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18879898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22384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89446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221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2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26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48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4330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02469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98247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8246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13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73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26164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90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557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541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05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63242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4109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4515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36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23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1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494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836233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65551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6680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1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52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796682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12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105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764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571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62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31819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403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37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78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010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2706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232026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51804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7489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7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258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86296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34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98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85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0547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72892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51320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199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29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39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5073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071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009414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66432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327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63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9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89506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09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62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89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996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642357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81763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6049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83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5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51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846571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24999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0185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75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935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49608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73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8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58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773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620222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5664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3607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39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592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487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1114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622250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65864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3173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580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4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83448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57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510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686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0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342185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90787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795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53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097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339696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5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239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75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1933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497952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61378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9229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553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91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85676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180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318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265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2786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953060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6434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6163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3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913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74947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54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7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02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41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003622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56189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8821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98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20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57482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27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38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526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199740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21914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8210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20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76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63794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74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60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2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207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07510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00825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1569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74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935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92142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2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35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990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2111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088176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47055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544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6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61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25649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930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32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21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338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32957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081233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9360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17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4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36763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89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9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484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111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04496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28476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453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26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55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37616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73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41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885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62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846403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26057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6381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891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02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30631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27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177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733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843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78063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56318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4395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08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12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90956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489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57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92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0096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564681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23169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9666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8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6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37650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66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18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22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1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510573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5996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077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58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85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66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489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901135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29875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0001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02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69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67231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08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73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266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248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286648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89159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5835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5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48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28081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8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413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28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9682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76211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74037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563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6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21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87415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36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973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152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057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966405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59150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426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3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56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05731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75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47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8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514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631414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73982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0038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79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276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49699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69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49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9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191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843501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81528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143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03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22457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80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09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647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9246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19221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30040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5435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84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1523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7664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78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128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878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72066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52095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649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340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12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00010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49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1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32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9825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70563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67440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7241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16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669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91207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75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15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84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2853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84857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52719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4311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55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52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334580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80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33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41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200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151428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070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7068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57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265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8779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831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16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973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74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618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20284819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3651329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921879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40709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532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30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32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91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138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088904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85135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5655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87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74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3690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63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016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97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358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732578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04315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2050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73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11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243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637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748257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32478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5168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90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353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0872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3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07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360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76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973975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6907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8012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2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50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78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178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647193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13663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1832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30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43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133405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00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09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75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8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48665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2997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0237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34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53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607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9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022217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2978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0984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914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12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6855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0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831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86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08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328909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05023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989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73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6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106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953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663799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7200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3811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93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67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09635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17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73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87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412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351335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23835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1088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94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65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70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2223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101706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0021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2552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73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82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91114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10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64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23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6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7319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7587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10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06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397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00245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25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78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17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799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995873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999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9785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72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2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26701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621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00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872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14232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85031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8977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855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970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57329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91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12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01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21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850396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42496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148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62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26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84046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96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74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57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07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189087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13009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027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64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67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54782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12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48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331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0958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49287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77343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8099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3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7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908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13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83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218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936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57441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357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8561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72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27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10186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264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75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39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8180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86826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7456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2139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11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58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135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89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71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76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696931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58235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87326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4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23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8959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81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273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96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0080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232560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97647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705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67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90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4723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43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27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90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9183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63666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29619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0342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4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83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45092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856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033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525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214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996061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81257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6003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00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42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7471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5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81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16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3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1004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0713494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17753185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70859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1645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601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62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15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54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89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638566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62007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092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20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600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5288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89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913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30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386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833881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35613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1029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555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540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52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147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85236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00660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5880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35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86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24694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27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825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57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412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09271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3934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577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48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433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29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5757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07121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06660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7532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872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71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31832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42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22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425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780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4930206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269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9743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75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79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646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82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579231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51700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0255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3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95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96494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19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78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771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048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089063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12566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0465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3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40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92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106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08286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66397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5299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53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317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15317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1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62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24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001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883628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82665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98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3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85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05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771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006845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69636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3893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67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511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20212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50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812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842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35709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61131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6509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45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13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476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273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52256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77542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9144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59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28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81718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2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91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58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482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509698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18802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0245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73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70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9151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67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61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06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385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02668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16754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7205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34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71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89316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40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6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52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57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88115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16185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7528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76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3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29395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69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729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454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088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22564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56612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2191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91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19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55928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12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98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66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110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08338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17095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5199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25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3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02074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67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9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62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2279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12032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04810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7772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2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151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30131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78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690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113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673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697943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22683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992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43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6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10749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97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064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72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833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483789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34135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0281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20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11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74953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61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96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16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2251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57703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16298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479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85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586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04504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66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11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70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0887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740550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68786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7227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879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60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93633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559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570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23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openai.com/share/de34073e-3ea7-492f-9888-99e7ace756b6" TargetMode="External"/><Relationship Id="rId5" Type="http://schemas.openxmlformats.org/officeDocument/2006/relationships/hyperlink" Target="https://www.google.com/search?q=permut%C3%A1ci%C3%B3+vari%C3%A1ci%C3%B3+kombin%C3%A1ci%C3%B3+melyik+matematikai+ter%C3%BClet+r%C3%A9sz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EDU_VGBC_8200@sulid.hu</dc:creator>
  <cp:keywords/>
  <dc:description/>
  <cp:lastModifiedBy>Lttd</cp:lastModifiedBy>
  <cp:revision>5</cp:revision>
  <dcterms:created xsi:type="dcterms:W3CDTF">2023-09-19T04:15:00Z</dcterms:created>
  <dcterms:modified xsi:type="dcterms:W3CDTF">2023-09-19T04:17:00Z</dcterms:modified>
</cp:coreProperties>
</file>