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6C94" w14:textId="77777777" w:rsidR="00517C2A" w:rsidRPr="00D76A83" w:rsidRDefault="00517C2A" w:rsidP="00CB3FF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hu-HU"/>
        </w:rPr>
      </w:pPr>
      <w:r w:rsidRPr="00D76A83">
        <w:rPr>
          <w:sz w:val="18"/>
          <w:szCs w:val="18"/>
          <w:lang w:val="hu-HU"/>
        </w:rPr>
        <w:t>MTA / Gazdálkodástudományi Bizottság / Tudásmenedzsment Munkabizottsága</w:t>
      </w:r>
    </w:p>
    <w:p w14:paraId="01896D92" w14:textId="77777777" w:rsidR="00517C2A" w:rsidRPr="00D76A83" w:rsidRDefault="00517C2A" w:rsidP="00CB3FF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val="hu-HU"/>
        </w:rPr>
      </w:pPr>
      <w:r w:rsidRPr="00D76A83">
        <w:rPr>
          <w:sz w:val="16"/>
          <w:szCs w:val="16"/>
          <w:lang w:val="hu-HU"/>
        </w:rPr>
        <w:t xml:space="preserve">„A tudásmenedzsment új utakon - a MI és az </w:t>
      </w:r>
      <w:proofErr w:type="spellStart"/>
      <w:r w:rsidRPr="00D76A83">
        <w:rPr>
          <w:sz w:val="16"/>
          <w:szCs w:val="16"/>
          <w:lang w:val="hu-HU"/>
        </w:rPr>
        <w:t>Upgrading</w:t>
      </w:r>
      <w:proofErr w:type="spellEnd"/>
      <w:r w:rsidRPr="00D76A83">
        <w:rPr>
          <w:sz w:val="16"/>
          <w:szCs w:val="16"/>
          <w:lang w:val="hu-HU"/>
        </w:rPr>
        <w:t xml:space="preserve"> összefüggésrendszereiben” c. XXI. konferenciája</w:t>
      </w:r>
    </w:p>
    <w:p w14:paraId="13339338" w14:textId="500B0761" w:rsidR="00517C2A" w:rsidRPr="00D76A83" w:rsidRDefault="00517C2A" w:rsidP="00CB3FF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hu-HU"/>
        </w:rPr>
      </w:pPr>
      <w:r w:rsidRPr="00D76A83">
        <w:rPr>
          <w:sz w:val="18"/>
          <w:szCs w:val="18"/>
          <w:lang w:val="hu-HU"/>
        </w:rPr>
        <w:t xml:space="preserve">Időpont: 2023. 11. 7. </w:t>
      </w:r>
      <w:r w:rsidR="001F7593" w:rsidRPr="00D76A83">
        <w:rPr>
          <w:sz w:val="18"/>
          <w:szCs w:val="18"/>
          <w:lang w:val="hu-HU"/>
        </w:rPr>
        <w:t>0</w:t>
      </w:r>
      <w:r w:rsidRPr="00D76A83">
        <w:rPr>
          <w:sz w:val="18"/>
          <w:szCs w:val="18"/>
          <w:lang w:val="hu-HU"/>
        </w:rPr>
        <w:t>9.30 - 16 h. / Tervezett helyszín: 1113. Budapest, Tas vezér u. 3-7.</w:t>
      </w:r>
    </w:p>
    <w:p w14:paraId="3CA38C92" w14:textId="77777777" w:rsidR="00517C2A" w:rsidRPr="00D76A83" w:rsidRDefault="00000000" w:rsidP="00CB3FF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4"/>
          <w:szCs w:val="14"/>
          <w:lang w:val="hu-HU"/>
        </w:rPr>
      </w:pPr>
      <w:hyperlink r:id="rId8" w:history="1">
        <w:r w:rsidR="00517C2A" w:rsidRPr="00D76A83">
          <w:rPr>
            <w:rStyle w:val="Hyperlink"/>
            <w:sz w:val="14"/>
            <w:szCs w:val="14"/>
            <w:lang w:val="hu-HU"/>
          </w:rPr>
          <w:t>https://docs.google.com/forms/d/e/1FAIpQLScI4RBuBuxlWWQtWSXYUdif_Wvnu_F6Ci3eT0sTzBCAuZNnYw/viewform</w:t>
        </w:r>
      </w:hyperlink>
      <w:r w:rsidR="00517C2A" w:rsidRPr="00D76A83">
        <w:rPr>
          <w:sz w:val="14"/>
          <w:szCs w:val="14"/>
          <w:lang w:val="hu-HU"/>
        </w:rPr>
        <w:t xml:space="preserve"> </w:t>
      </w:r>
    </w:p>
    <w:p w14:paraId="6954883A" w14:textId="77777777" w:rsidR="00517C2A" w:rsidRPr="00D76A83" w:rsidRDefault="00517C2A" w:rsidP="00CB3FFB">
      <w:pPr>
        <w:pStyle w:val="Title"/>
        <w:jc w:val="both"/>
        <w:rPr>
          <w:b/>
          <w:bCs/>
          <w:sz w:val="40"/>
          <w:szCs w:val="40"/>
          <w:lang w:val="hu-HU"/>
        </w:rPr>
      </w:pPr>
      <w:proofErr w:type="spellStart"/>
      <w:r w:rsidRPr="00D76A83">
        <w:rPr>
          <w:b/>
          <w:bCs/>
          <w:sz w:val="40"/>
          <w:szCs w:val="40"/>
          <w:lang w:val="hu-HU"/>
        </w:rPr>
        <w:t>ChatGPT</w:t>
      </w:r>
      <w:proofErr w:type="spellEnd"/>
      <w:r w:rsidRPr="00D76A83">
        <w:rPr>
          <w:b/>
          <w:bCs/>
          <w:sz w:val="40"/>
          <w:szCs w:val="40"/>
          <w:lang w:val="hu-HU"/>
        </w:rPr>
        <w:t xml:space="preserve"> szerepe a tudásmenedzsmentben</w:t>
      </w:r>
    </w:p>
    <w:p w14:paraId="6AFB10A7" w14:textId="77777777" w:rsidR="00517C2A" w:rsidRPr="008310E9" w:rsidRDefault="00517C2A" w:rsidP="00CB3FFB">
      <w:pPr>
        <w:jc w:val="both"/>
        <w:rPr>
          <w:lang w:val="hu-HU"/>
        </w:rPr>
      </w:pPr>
      <w:r w:rsidRPr="008310E9">
        <w:rPr>
          <w:lang w:val="hu-HU"/>
        </w:rPr>
        <w:t xml:space="preserve">(The </w:t>
      </w:r>
      <w:proofErr w:type="spellStart"/>
      <w:r w:rsidRPr="008310E9">
        <w:rPr>
          <w:lang w:val="hu-HU"/>
        </w:rPr>
        <w:t>role</w:t>
      </w:r>
      <w:proofErr w:type="spellEnd"/>
      <w:r w:rsidRPr="008310E9">
        <w:rPr>
          <w:lang w:val="hu-HU"/>
        </w:rPr>
        <w:t xml:space="preserve"> of </w:t>
      </w:r>
      <w:proofErr w:type="spellStart"/>
      <w:r w:rsidRPr="008310E9">
        <w:rPr>
          <w:lang w:val="hu-HU"/>
        </w:rPr>
        <w:t>ChatGPT</w:t>
      </w:r>
      <w:proofErr w:type="spellEnd"/>
      <w:r w:rsidRPr="008310E9">
        <w:rPr>
          <w:lang w:val="hu-HU"/>
        </w:rPr>
        <w:t xml:space="preserve"> in </w:t>
      </w:r>
      <w:proofErr w:type="spellStart"/>
      <w:r w:rsidRPr="008310E9">
        <w:rPr>
          <w:lang w:val="hu-HU"/>
        </w:rPr>
        <w:t>the</w:t>
      </w:r>
      <w:proofErr w:type="spellEnd"/>
      <w:r w:rsidRPr="008310E9">
        <w:rPr>
          <w:lang w:val="hu-HU"/>
        </w:rPr>
        <w:t xml:space="preserve"> </w:t>
      </w:r>
      <w:proofErr w:type="spellStart"/>
      <w:r w:rsidRPr="008310E9">
        <w:rPr>
          <w:lang w:val="hu-HU"/>
        </w:rPr>
        <w:t>knowledge</w:t>
      </w:r>
      <w:proofErr w:type="spellEnd"/>
      <w:r w:rsidRPr="008310E9">
        <w:rPr>
          <w:lang w:val="hu-HU"/>
        </w:rPr>
        <w:t xml:space="preserve"> management)</w:t>
      </w:r>
    </w:p>
    <w:p w14:paraId="3CBAD2F9" w14:textId="77777777" w:rsidR="00517C2A" w:rsidRDefault="00517C2A" w:rsidP="00CB3FFB">
      <w:pPr>
        <w:jc w:val="both"/>
        <w:rPr>
          <w:lang w:val="hu-HU"/>
        </w:rPr>
      </w:pPr>
      <w:r w:rsidRPr="008310E9">
        <w:rPr>
          <w:lang w:val="hu-HU"/>
        </w:rPr>
        <w:t>Pitlik László, KJE/MY-X kutatócsoport</w:t>
      </w:r>
    </w:p>
    <w:p w14:paraId="0BCD2C97" w14:textId="5B96E2CF" w:rsidR="003C569E" w:rsidRPr="003C569E" w:rsidRDefault="003C569E" w:rsidP="00CB3FFB">
      <w:pPr>
        <w:pStyle w:val="NoSpacing"/>
        <w:jc w:val="both"/>
        <w:rPr>
          <w:lang w:val="hu-HU"/>
        </w:rPr>
      </w:pPr>
      <w:r w:rsidRPr="006570D4">
        <w:rPr>
          <w:u w:val="single"/>
          <w:lang w:val="hu-HU"/>
        </w:rPr>
        <w:t>Kivonat</w:t>
      </w:r>
      <w:r>
        <w:rPr>
          <w:lang w:val="hu-HU"/>
        </w:rPr>
        <w:t>:</w:t>
      </w:r>
      <w:r w:rsidR="00C87C3F">
        <w:rPr>
          <w:lang w:val="hu-HU"/>
        </w:rPr>
        <w:t xml:space="preserve"> </w:t>
      </w:r>
      <w:r w:rsidR="00D53BD6">
        <w:rPr>
          <w:lang w:val="hu-HU"/>
        </w:rPr>
        <w:t xml:space="preserve">A </w:t>
      </w:r>
      <w:proofErr w:type="spellStart"/>
      <w:r w:rsidR="00D53BD6">
        <w:rPr>
          <w:lang w:val="hu-HU"/>
        </w:rPr>
        <w:t>chatGPT</w:t>
      </w:r>
      <w:proofErr w:type="spellEnd"/>
      <w:r w:rsidR="00D53BD6">
        <w:rPr>
          <w:lang w:val="hu-HU"/>
        </w:rPr>
        <w:t xml:space="preserve"> megjelenésével az emberek tudásról alkotott szubjektív érzete jelentősen megváltozott: ma már minden érintett számára világos, ha őszinte magához, mit is jelent valójában (objektíven) pl. a </w:t>
      </w:r>
      <w:r w:rsidR="001F7593">
        <w:rPr>
          <w:lang w:val="hu-HU"/>
        </w:rPr>
        <w:t>„</w:t>
      </w:r>
      <w:r w:rsidR="00D53BD6">
        <w:rPr>
          <w:lang w:val="hu-HU"/>
        </w:rPr>
        <w:t>büfészak</w:t>
      </w:r>
      <w:r w:rsidR="001F7593">
        <w:rPr>
          <w:lang w:val="hu-HU"/>
        </w:rPr>
        <w:t>”</w:t>
      </w:r>
      <w:r w:rsidR="00D53BD6">
        <w:rPr>
          <w:lang w:val="hu-HU"/>
        </w:rPr>
        <w:t xml:space="preserve"> kifejezés</w:t>
      </w:r>
      <w:r w:rsidR="001F7593">
        <w:rPr>
          <w:lang w:val="hu-HU"/>
        </w:rPr>
        <w:t>? M</w:t>
      </w:r>
      <w:r w:rsidR="00D53BD6">
        <w:rPr>
          <w:lang w:val="hu-HU"/>
        </w:rPr>
        <w:t xml:space="preserve">inden büfészak, ahol a </w:t>
      </w:r>
      <w:proofErr w:type="spellStart"/>
      <w:r w:rsidR="00D53BD6">
        <w:rPr>
          <w:lang w:val="hu-HU"/>
        </w:rPr>
        <w:t>chatGPT</w:t>
      </w:r>
      <w:proofErr w:type="spellEnd"/>
      <w:r w:rsidR="00D53BD6">
        <w:rPr>
          <w:lang w:val="hu-HU"/>
        </w:rPr>
        <w:t xml:space="preserve"> sikeres vizsgát tud(na) tenni, sikeresen diplomát tud(na) szerezni. A KJE Informatika Tanszéke a </w:t>
      </w:r>
      <w:proofErr w:type="spellStart"/>
      <w:r w:rsidR="00D53BD6">
        <w:rPr>
          <w:lang w:val="hu-HU"/>
        </w:rPr>
        <w:t>chatGPT</w:t>
      </w:r>
      <w:proofErr w:type="spellEnd"/>
      <w:r w:rsidR="00D53BD6">
        <w:rPr>
          <w:lang w:val="hu-HU"/>
        </w:rPr>
        <w:t xml:space="preserve"> megjelenése óta folyamatosan kísérlet</w:t>
      </w:r>
      <w:r w:rsidR="00D42A17">
        <w:rPr>
          <w:lang w:val="hu-HU"/>
        </w:rPr>
        <w:t>-</w:t>
      </w:r>
      <w:proofErr w:type="spellStart"/>
      <w:r w:rsidR="00D53BD6">
        <w:rPr>
          <w:lang w:val="hu-HU"/>
        </w:rPr>
        <w:t>sorozatokat</w:t>
      </w:r>
      <w:proofErr w:type="spellEnd"/>
      <w:r w:rsidR="00D53BD6">
        <w:rPr>
          <w:lang w:val="hu-HU"/>
        </w:rPr>
        <w:t xml:space="preserve"> végez az ember-gép-szimbiózis </w:t>
      </w:r>
      <w:r w:rsidR="00D42A17">
        <w:rPr>
          <w:lang w:val="hu-HU"/>
        </w:rPr>
        <w:t xml:space="preserve">aktuális határainak feltárása érdekében. A </w:t>
      </w:r>
      <w:proofErr w:type="spellStart"/>
      <w:r w:rsidR="00D42A17">
        <w:rPr>
          <w:lang w:val="hu-HU"/>
        </w:rPr>
        <w:t>chatGPT</w:t>
      </w:r>
      <w:proofErr w:type="spellEnd"/>
      <w:r w:rsidR="00D42A17">
        <w:rPr>
          <w:lang w:val="hu-HU"/>
        </w:rPr>
        <w:t xml:space="preserve"> bevonása nem tilos, sőt kötelező a Hallgatóknak a jegyszerzés</w:t>
      </w:r>
      <w:r w:rsidR="00696C4C">
        <w:rPr>
          <w:lang w:val="hu-HU"/>
        </w:rPr>
        <w:t>/szakdolgozatírás (az e</w:t>
      </w:r>
      <w:r w:rsidR="00886D74">
        <w:rPr>
          <w:lang w:val="hu-HU"/>
        </w:rPr>
        <w:t xml:space="preserve"> </w:t>
      </w:r>
      <w:r w:rsidR="00696C4C">
        <w:rPr>
          <w:lang w:val="hu-HU"/>
        </w:rPr>
        <w:t>mögötti programozás)</w:t>
      </w:r>
      <w:r w:rsidR="00D42A17">
        <w:rPr>
          <w:lang w:val="hu-HU"/>
        </w:rPr>
        <w:t xml:space="preserve"> kapcsán</w:t>
      </w:r>
      <w:r w:rsidR="00696C4C">
        <w:rPr>
          <w:lang w:val="hu-HU"/>
        </w:rPr>
        <w:t xml:space="preserve"> (ahogy a munka világában is az racionális körülmények között)</w:t>
      </w:r>
      <w:r w:rsidR="00D42A17">
        <w:rPr>
          <w:lang w:val="hu-HU"/>
        </w:rPr>
        <w:t xml:space="preserve">. Aki nem tud triviálisan jobb lenni, mint a </w:t>
      </w:r>
      <w:proofErr w:type="spellStart"/>
      <w:r w:rsidR="00D42A17">
        <w:rPr>
          <w:lang w:val="hu-HU"/>
        </w:rPr>
        <w:t>chatGPT</w:t>
      </w:r>
      <w:proofErr w:type="spellEnd"/>
      <w:r w:rsidR="00D42A17">
        <w:rPr>
          <w:lang w:val="hu-HU"/>
        </w:rPr>
        <w:t>, az nem is érdemel pl. jegyet</w:t>
      </w:r>
      <w:r w:rsidR="00696C4C">
        <w:rPr>
          <w:lang w:val="hu-HU"/>
        </w:rPr>
        <w:t>/diplomát</w:t>
      </w:r>
      <w:r w:rsidR="00D42A17">
        <w:rPr>
          <w:lang w:val="hu-HU"/>
        </w:rPr>
        <w:t xml:space="preserve">. A kísérletek (esettanulmányok) tudásmenedzsmentet érintő tapasztalatai (hasonlóan az ELTE oktatásmódszertani konferenciájára bejelentett előadásokhoz) </w:t>
      </w:r>
      <w:proofErr w:type="spellStart"/>
      <w:r w:rsidR="00D42A17">
        <w:rPr>
          <w:lang w:val="hu-HU"/>
        </w:rPr>
        <w:t>quasi</w:t>
      </w:r>
      <w:proofErr w:type="spellEnd"/>
      <w:r w:rsidR="00D42A17">
        <w:rPr>
          <w:lang w:val="hu-HU"/>
        </w:rPr>
        <w:t xml:space="preserve"> triviálisak, de éppen ezért sulykolandók: </w:t>
      </w:r>
      <w:proofErr w:type="spellStart"/>
      <w:r w:rsidR="00B457A1">
        <w:rPr>
          <w:lang w:val="hu-HU"/>
        </w:rPr>
        <w:t>Knuth</w:t>
      </w:r>
      <w:proofErr w:type="spellEnd"/>
      <w:r w:rsidR="00B457A1">
        <w:rPr>
          <w:lang w:val="hu-HU"/>
        </w:rPr>
        <w:t xml:space="preserve"> értelmében tudás/tudomány az, ami forráskódba átírható, minden más emberi aktivitás művészet. A </w:t>
      </w:r>
      <w:proofErr w:type="spellStart"/>
      <w:r w:rsidR="00B457A1">
        <w:rPr>
          <w:lang w:val="hu-HU"/>
        </w:rPr>
        <w:t>chatGPT</w:t>
      </w:r>
      <w:proofErr w:type="spellEnd"/>
      <w:r w:rsidR="00B457A1">
        <w:rPr>
          <w:lang w:val="hu-HU"/>
        </w:rPr>
        <w:t xml:space="preserve"> egy kód, vagyis a benchmark a </w:t>
      </w:r>
      <w:proofErr w:type="spellStart"/>
      <w:r w:rsidR="00B457A1">
        <w:rPr>
          <w:lang w:val="hu-HU"/>
        </w:rPr>
        <w:t>chatGPT</w:t>
      </w:r>
      <w:proofErr w:type="spellEnd"/>
      <w:r w:rsidR="00B457A1">
        <w:rPr>
          <w:lang w:val="hu-HU"/>
        </w:rPr>
        <w:t xml:space="preserve"> megjelenése óta </w:t>
      </w:r>
      <w:r w:rsidR="00D76A83">
        <w:rPr>
          <w:lang w:val="hu-HU"/>
        </w:rPr>
        <w:t xml:space="preserve">immár </w:t>
      </w:r>
      <w:r w:rsidR="00B457A1">
        <w:rPr>
          <w:lang w:val="hu-HU"/>
        </w:rPr>
        <w:t xml:space="preserve">nem </w:t>
      </w:r>
      <w:r w:rsidR="00D76A83">
        <w:rPr>
          <w:lang w:val="hu-HU"/>
        </w:rPr>
        <w:t>feltétlenül egy</w:t>
      </w:r>
      <w:r w:rsidR="00B457A1">
        <w:rPr>
          <w:lang w:val="hu-HU"/>
        </w:rPr>
        <w:t xml:space="preserve"> másik ember, hanem a </w:t>
      </w:r>
      <w:proofErr w:type="spellStart"/>
      <w:r w:rsidR="00B457A1">
        <w:rPr>
          <w:lang w:val="hu-HU"/>
        </w:rPr>
        <w:t>chatGPT</w:t>
      </w:r>
      <w:proofErr w:type="spellEnd"/>
      <w:r w:rsidR="00B457A1">
        <w:rPr>
          <w:lang w:val="hu-HU"/>
        </w:rPr>
        <w:t xml:space="preserve"> által szimulált „átlag”-ember</w:t>
      </w:r>
      <w:r w:rsidR="00D76A83">
        <w:rPr>
          <w:lang w:val="hu-HU"/>
        </w:rPr>
        <w:t xml:space="preserve"> (embergép / gépember)</w:t>
      </w:r>
      <w:r w:rsidR="00B457A1">
        <w:rPr>
          <w:lang w:val="hu-HU"/>
        </w:rPr>
        <w:t>.</w:t>
      </w:r>
      <w:r w:rsidR="00D93ECF">
        <w:rPr>
          <w:lang w:val="hu-HU"/>
        </w:rPr>
        <w:t xml:space="preserve"> A </w:t>
      </w:r>
      <w:proofErr w:type="spellStart"/>
      <w:r w:rsidR="00D93ECF">
        <w:rPr>
          <w:lang w:val="hu-HU"/>
        </w:rPr>
        <w:t>chatGPT</w:t>
      </w:r>
      <w:proofErr w:type="spellEnd"/>
      <w:r w:rsidR="00D93ECF">
        <w:rPr>
          <w:lang w:val="hu-HU"/>
        </w:rPr>
        <w:t xml:space="preserve"> egyszerre magántanár, levelezőtárs, nyelvtanár, iskolatárs, stb. Vagyis a </w:t>
      </w:r>
      <w:proofErr w:type="spellStart"/>
      <w:r w:rsidR="00D93ECF">
        <w:rPr>
          <w:lang w:val="hu-HU"/>
        </w:rPr>
        <w:t>chatGPT</w:t>
      </w:r>
      <w:proofErr w:type="spellEnd"/>
      <w:r w:rsidR="00D93ECF">
        <w:rPr>
          <w:lang w:val="hu-HU"/>
        </w:rPr>
        <w:t xml:space="preserve"> a vele kompatibilis személyiségek számára az önmegvalósítás eszköze. A </w:t>
      </w:r>
      <w:proofErr w:type="spellStart"/>
      <w:r w:rsidR="00D93ECF">
        <w:rPr>
          <w:lang w:val="hu-HU"/>
        </w:rPr>
        <w:t>chatGPT</w:t>
      </w:r>
      <w:proofErr w:type="spellEnd"/>
      <w:r w:rsidR="00D93ECF">
        <w:rPr>
          <w:lang w:val="hu-HU"/>
        </w:rPr>
        <w:t>-vel való együttműködés a kérdezni tudás kult</w:t>
      </w:r>
      <w:r w:rsidR="00D76A83">
        <w:rPr>
          <w:lang w:val="hu-HU"/>
        </w:rPr>
        <w:t>ú</w:t>
      </w:r>
      <w:r w:rsidR="00D93ECF">
        <w:rPr>
          <w:lang w:val="hu-HU"/>
        </w:rPr>
        <w:t xml:space="preserve">rájának finomhangolását jelenti. A </w:t>
      </w:r>
      <w:proofErr w:type="spellStart"/>
      <w:r w:rsidR="00D93ECF">
        <w:rPr>
          <w:lang w:val="hu-HU"/>
        </w:rPr>
        <w:t>chatGPT</w:t>
      </w:r>
      <w:proofErr w:type="spellEnd"/>
      <w:r w:rsidR="00D93ECF">
        <w:rPr>
          <w:lang w:val="hu-HU"/>
        </w:rPr>
        <w:t xml:space="preserve"> meghaladásának alapja a kritikai érzék (a konzisztens gondolkodás, a bizonyításkultúra magas szintje)…</w:t>
      </w:r>
    </w:p>
    <w:p w14:paraId="59345546" w14:textId="5F70EF43" w:rsidR="003C569E" w:rsidRDefault="003C569E" w:rsidP="00CB3FFB">
      <w:pPr>
        <w:pStyle w:val="NoSpacing"/>
        <w:jc w:val="both"/>
        <w:rPr>
          <w:lang w:val="hu-HU"/>
        </w:rPr>
      </w:pPr>
      <w:r w:rsidRPr="006570D4">
        <w:rPr>
          <w:u w:val="single"/>
          <w:lang w:val="hu-HU"/>
        </w:rPr>
        <w:t>Kulcsszavak</w:t>
      </w:r>
      <w:r w:rsidRPr="003C569E">
        <w:rPr>
          <w:lang w:val="hu-HU"/>
        </w:rPr>
        <w:t xml:space="preserve">: ember-gép-szimbiózis, konzisztencia, hasonlóságelemzés, </w:t>
      </w:r>
      <w:proofErr w:type="spellStart"/>
      <w:r w:rsidRPr="003C569E">
        <w:rPr>
          <w:lang w:val="hu-HU"/>
        </w:rPr>
        <w:t>Knuth</w:t>
      </w:r>
      <w:proofErr w:type="spellEnd"/>
      <w:r w:rsidRPr="003C569E">
        <w:rPr>
          <w:lang w:val="hu-HU"/>
        </w:rPr>
        <w:t>, automatizálás</w:t>
      </w:r>
      <w:r w:rsidR="00D53BD6">
        <w:rPr>
          <w:lang w:val="hu-HU"/>
        </w:rPr>
        <w:t xml:space="preserve">, </w:t>
      </w:r>
      <w:r w:rsidR="00E41296">
        <w:rPr>
          <w:lang w:val="hu-HU"/>
        </w:rPr>
        <w:t>munkaerő piac, információs többletérték, minőségbiztosítás, kockázatelemzés, mesterséges intelligencia</w:t>
      </w:r>
    </w:p>
    <w:p w14:paraId="47B85604" w14:textId="77777777" w:rsidR="003C569E" w:rsidRPr="003C569E" w:rsidRDefault="003C569E" w:rsidP="00CB3FFB">
      <w:pPr>
        <w:pStyle w:val="NoSpacing"/>
        <w:jc w:val="both"/>
      </w:pPr>
      <w:r w:rsidRPr="006570D4">
        <w:rPr>
          <w:u w:val="single"/>
        </w:rPr>
        <w:t>Abstract</w:t>
      </w:r>
      <w:r w:rsidRPr="003C569E">
        <w:t>:</w:t>
      </w:r>
      <w:r w:rsidR="00C87C3F">
        <w:t xml:space="preserve"> </w:t>
      </w:r>
      <w:r w:rsidR="000C2EFE" w:rsidRPr="000C2EFE">
        <w:t xml:space="preserve">With the </w:t>
      </w:r>
      <w:r w:rsidR="000C2EFE">
        <w:t>launching</w:t>
      </w:r>
      <w:r w:rsidR="000C2EFE" w:rsidRPr="000C2EFE">
        <w:t xml:space="preserve"> of </w:t>
      </w:r>
      <w:proofErr w:type="spellStart"/>
      <w:r w:rsidR="000C2EFE" w:rsidRPr="000C2EFE">
        <w:t>chatGPT</w:t>
      </w:r>
      <w:proofErr w:type="spellEnd"/>
      <w:r w:rsidR="000C2EFE" w:rsidRPr="000C2EFE">
        <w:t xml:space="preserve">, people's subjective sense of knowledge has </w:t>
      </w:r>
      <w:r w:rsidR="000C2EFE">
        <w:t xml:space="preserve">(to be) </w:t>
      </w:r>
      <w:r w:rsidR="000C2EFE" w:rsidRPr="000C2EFE">
        <w:t>changed significantly: today it is clear to everyone involved, if they are honest with themselves, what it really means (objectively), e.g.</w:t>
      </w:r>
      <w:r w:rsidR="000C2EFE">
        <w:t>,</w:t>
      </w:r>
      <w:r w:rsidR="000C2EFE" w:rsidRPr="000C2EFE">
        <w:t xml:space="preserve"> the cafeteria</w:t>
      </w:r>
      <w:r w:rsidR="000C2EFE">
        <w:t>-diploma</w:t>
      </w:r>
      <w:r w:rsidR="000C2EFE" w:rsidRPr="000C2EFE">
        <w:t xml:space="preserve">: </w:t>
      </w:r>
      <w:r w:rsidR="000C2EFE">
        <w:t>all courses/curricula</w:t>
      </w:r>
      <w:r w:rsidR="000C2EFE" w:rsidRPr="000C2EFE">
        <w:t xml:space="preserve"> </w:t>
      </w:r>
      <w:r w:rsidR="000C2EFE">
        <w:t xml:space="preserve">lead to a cafeteria-diploma, </w:t>
      </w:r>
      <w:r w:rsidR="000C2EFE" w:rsidRPr="000C2EFE">
        <w:t xml:space="preserve">where </w:t>
      </w:r>
      <w:proofErr w:type="spellStart"/>
      <w:r w:rsidR="000C2EFE" w:rsidRPr="000C2EFE">
        <w:t>chatGPT</w:t>
      </w:r>
      <w:proofErr w:type="spellEnd"/>
      <w:r w:rsidR="000C2EFE" w:rsidRPr="000C2EFE">
        <w:t xml:space="preserve"> can successfully pass an exam and successfully obtain a diploma. Since the launch of </w:t>
      </w:r>
      <w:proofErr w:type="spellStart"/>
      <w:r w:rsidR="000C2EFE" w:rsidRPr="000C2EFE">
        <w:t>chatGPT</w:t>
      </w:r>
      <w:proofErr w:type="spellEnd"/>
      <w:r w:rsidR="000C2EFE" w:rsidRPr="000C2EFE">
        <w:t xml:space="preserve">, the Department of Informatics </w:t>
      </w:r>
      <w:r w:rsidR="000C2EFE">
        <w:t xml:space="preserve">of the KJU </w:t>
      </w:r>
      <w:r w:rsidR="000C2EFE" w:rsidRPr="000C2EFE">
        <w:t xml:space="preserve">has been continuously conducting series of experiments in order to explore the current limits of human-machine symbiosis. The use of </w:t>
      </w:r>
      <w:proofErr w:type="spellStart"/>
      <w:r w:rsidR="000C2EFE" w:rsidRPr="000C2EFE">
        <w:t>chatGPT</w:t>
      </w:r>
      <w:proofErr w:type="spellEnd"/>
      <w:r w:rsidR="000C2EFE" w:rsidRPr="000C2EFE">
        <w:t xml:space="preserve"> is not prohibited, in fact it is mandatory for students to obtain </w:t>
      </w:r>
      <w:r w:rsidR="000C2EFE">
        <w:t>grades</w:t>
      </w:r>
      <w:r w:rsidR="000C2EFE" w:rsidRPr="000C2EFE">
        <w:t xml:space="preserve">. Anyone who cannot be trivially better than </w:t>
      </w:r>
      <w:proofErr w:type="spellStart"/>
      <w:r w:rsidR="000C2EFE" w:rsidRPr="000C2EFE">
        <w:t>chatGPT</w:t>
      </w:r>
      <w:proofErr w:type="spellEnd"/>
      <w:r w:rsidR="000C2EFE" w:rsidRPr="000C2EFE">
        <w:t xml:space="preserve"> does not deserve </w:t>
      </w:r>
      <w:r w:rsidR="000C2EFE">
        <w:t>the</w:t>
      </w:r>
      <w:r w:rsidR="000C2EFE" w:rsidRPr="000C2EFE">
        <w:t xml:space="preserve"> </w:t>
      </w:r>
      <w:r w:rsidR="000C2EFE">
        <w:t>grade</w:t>
      </w:r>
      <w:r w:rsidR="000C2EFE" w:rsidRPr="000C2EFE">
        <w:t>. The experiences of the experiments (case studies) concerning knowledge management (similar to the lectures announced for the ELTE educational methodology conference</w:t>
      </w:r>
      <w:r w:rsidR="000C2EFE">
        <w:t xml:space="preserve"> – 2023 autumn</w:t>
      </w:r>
      <w:r w:rsidR="000C2EFE" w:rsidRPr="000C2EFE">
        <w:t xml:space="preserve">) are quasi-trivial, but for that very reason they are </w:t>
      </w:r>
      <w:r w:rsidR="000C2EFE">
        <w:t>to repeat again and again</w:t>
      </w:r>
      <w:r w:rsidR="000C2EFE" w:rsidRPr="000C2EFE">
        <w:t xml:space="preserve">: according to Knuth, knowledge/science is what can be transcribed into source code, all other human activity is art. </w:t>
      </w:r>
      <w:r w:rsidR="000C2EFE">
        <w:t>C</w:t>
      </w:r>
      <w:r w:rsidR="000C2EFE" w:rsidRPr="000C2EFE">
        <w:t xml:space="preserve">hatGPT is a code, </w:t>
      </w:r>
      <w:r w:rsidR="000C2EFE">
        <w:t xml:space="preserve">therefore </w:t>
      </w:r>
      <w:r w:rsidR="000C2EFE" w:rsidRPr="000C2EFE">
        <w:t xml:space="preserve">the benchmark is not </w:t>
      </w:r>
      <w:r w:rsidR="000C2EFE">
        <w:t xml:space="preserve">more </w:t>
      </w:r>
      <w:r w:rsidR="000C2EFE" w:rsidRPr="000C2EFE">
        <w:t xml:space="preserve">the other person, but the "average" person simulated by </w:t>
      </w:r>
      <w:proofErr w:type="spellStart"/>
      <w:r w:rsidR="000C2EFE" w:rsidRPr="000C2EFE">
        <w:t>chatGPT</w:t>
      </w:r>
      <w:proofErr w:type="spellEnd"/>
      <w:r w:rsidR="000C2EFE" w:rsidRPr="000C2EFE">
        <w:t xml:space="preserve">. </w:t>
      </w:r>
      <w:r w:rsidR="000C2EFE">
        <w:t>C</w:t>
      </w:r>
      <w:r w:rsidR="000C2EFE" w:rsidRPr="000C2EFE">
        <w:t>hatGPT is a private teacher, pen pal, language teacher, school</w:t>
      </w:r>
      <w:r w:rsidR="000C2EFE">
        <w:t>mate</w:t>
      </w:r>
      <w:r w:rsidR="000C2EFE" w:rsidRPr="000C2EFE">
        <w:t xml:space="preserve">, etc. at the same time. In other words, </w:t>
      </w:r>
      <w:proofErr w:type="spellStart"/>
      <w:r w:rsidR="000C2EFE" w:rsidRPr="000C2EFE">
        <w:t>chatGPT</w:t>
      </w:r>
      <w:proofErr w:type="spellEnd"/>
      <w:r w:rsidR="000C2EFE" w:rsidRPr="000C2EFE">
        <w:t xml:space="preserve"> is a </w:t>
      </w:r>
      <w:r w:rsidR="000C2EFE">
        <w:t>chance</w:t>
      </w:r>
      <w:r w:rsidR="000C2EFE" w:rsidRPr="000C2EFE">
        <w:t xml:space="preserve"> </w:t>
      </w:r>
      <w:r w:rsidR="000C2EFE">
        <w:t>for</w:t>
      </w:r>
      <w:r w:rsidR="000C2EFE" w:rsidRPr="000C2EFE">
        <w:t xml:space="preserve"> self-realization for compatible personalities. Cooperation with </w:t>
      </w:r>
      <w:proofErr w:type="spellStart"/>
      <w:r w:rsidR="000C2EFE" w:rsidRPr="000C2EFE">
        <w:t>chatGPT</w:t>
      </w:r>
      <w:proofErr w:type="spellEnd"/>
      <w:r w:rsidR="000C2EFE" w:rsidRPr="000C2EFE">
        <w:t xml:space="preserve"> means fine-tuning the culture of knowing how to ask. The basis for surpassing </w:t>
      </w:r>
      <w:proofErr w:type="spellStart"/>
      <w:r w:rsidR="000C2EFE" w:rsidRPr="000C2EFE">
        <w:t>chatGPT</w:t>
      </w:r>
      <w:proofErr w:type="spellEnd"/>
      <w:r w:rsidR="000C2EFE" w:rsidRPr="000C2EFE">
        <w:t xml:space="preserve"> is a critical sense (a high level of consistent thinking, proof culture)...</w:t>
      </w:r>
    </w:p>
    <w:p w14:paraId="7EB0E2A4" w14:textId="3E2F6A81" w:rsidR="00517C2A" w:rsidRDefault="003C569E" w:rsidP="00CB3FFB">
      <w:pPr>
        <w:jc w:val="both"/>
        <w:rPr>
          <w:lang w:val="hu-HU"/>
        </w:rPr>
      </w:pPr>
      <w:r w:rsidRPr="006570D4">
        <w:rPr>
          <w:u w:val="single"/>
        </w:rPr>
        <w:t>Keywords</w:t>
      </w:r>
      <w:r w:rsidRPr="003C569E">
        <w:t>: human-machine-symbiosis</w:t>
      </w:r>
      <w:r>
        <w:t>, consistence, similarity analysis, Knuth, automation</w:t>
      </w:r>
      <w:r w:rsidR="00D53BD6">
        <w:t>,</w:t>
      </w:r>
      <w:r w:rsidR="00E41296">
        <w:t xml:space="preserve"> HRM, information added-value, quality assurance, risk analysis, artificial intelligence</w:t>
      </w:r>
      <w:r w:rsidR="00517C2A">
        <w:t xml:space="preserve"> </w:t>
      </w:r>
      <w:r w:rsidR="00517C2A">
        <w:rPr>
          <w:lang w:val="hu-HU"/>
        </w:rPr>
        <w:br w:type="page"/>
      </w:r>
    </w:p>
    <w:p w14:paraId="2649A5BB" w14:textId="48B5C563" w:rsidR="003C569E" w:rsidRDefault="00517C2A" w:rsidP="00CB3FFB">
      <w:pPr>
        <w:pStyle w:val="Heading1"/>
        <w:jc w:val="both"/>
        <w:rPr>
          <w:lang w:val="hu-HU"/>
        </w:rPr>
      </w:pPr>
      <w:r>
        <w:rPr>
          <w:lang w:val="hu-HU"/>
        </w:rPr>
        <w:lastRenderedPageBreak/>
        <w:t>Bevezetés</w:t>
      </w:r>
    </w:p>
    <w:p w14:paraId="4A10D175" w14:textId="74A602E1" w:rsidR="00517C2A" w:rsidRDefault="00517C2A" w:rsidP="00CB3FFB">
      <w:pPr>
        <w:jc w:val="both"/>
        <w:rPr>
          <w:lang w:val="hu-HU"/>
        </w:rPr>
      </w:pPr>
      <w:r w:rsidRPr="000F5880">
        <w:rPr>
          <w:lang w:val="hu-HU"/>
        </w:rPr>
        <w:t>Az előadás</w:t>
      </w:r>
      <w:r>
        <w:rPr>
          <w:lang w:val="hu-HU"/>
        </w:rPr>
        <w:t xml:space="preserve"> és a cikk</w:t>
      </w:r>
      <w:r w:rsidRPr="000F5880">
        <w:rPr>
          <w:lang w:val="hu-HU"/>
        </w:rPr>
        <w:t xml:space="preserve"> a </w:t>
      </w:r>
      <w:proofErr w:type="spellStart"/>
      <w:r w:rsidRPr="000F5880">
        <w:rPr>
          <w:lang w:val="hu-HU"/>
        </w:rPr>
        <w:t>chatGPT</w:t>
      </w:r>
      <w:proofErr w:type="spellEnd"/>
      <w:r w:rsidRPr="000F5880">
        <w:rPr>
          <w:lang w:val="hu-HU"/>
        </w:rPr>
        <w:t xml:space="preserve"> megjelenése óta </w:t>
      </w:r>
      <w:r>
        <w:rPr>
          <w:lang w:val="hu-HU"/>
        </w:rPr>
        <w:t>több, mint</w:t>
      </w:r>
      <w:r w:rsidRPr="000F5880">
        <w:rPr>
          <w:lang w:val="hu-HU"/>
        </w:rPr>
        <w:t xml:space="preserve"> 100 </w:t>
      </w:r>
      <w:r>
        <w:rPr>
          <w:lang w:val="hu-HU"/>
        </w:rPr>
        <w:t xml:space="preserve">egyetemi </w:t>
      </w:r>
      <w:r w:rsidRPr="000F5880">
        <w:rPr>
          <w:lang w:val="hu-HU"/>
        </w:rPr>
        <w:t>Hallgatóval folytatott oktatói kooperáció tapasztalatait mutatja be esettanulmány jelleggel. A tapasztalatok kiterjednek</w:t>
      </w:r>
      <w:r>
        <w:rPr>
          <w:lang w:val="hu-HU"/>
        </w:rPr>
        <w:t xml:space="preserve">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használatának sikeres és sikertelen szcenárióira, ahol sikerességről akkor beszélünk, ha az emberi döntéshozó (munkaadó) integrálni tudja/tudta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teljesítményeket a napi céges folyamatokba. Sikeresség esetén is vizsgálandó volt, az emberi munkaerő milyen részletek tekintetében mennyivel több bérköltség fejében tud többet nyújtani, azaz értelmezhető-e az információs többletérték fogalma. A sikertelenség esetén vizsgálandó volt, </w:t>
      </w:r>
      <w:r w:rsidR="005F7E3A">
        <w:rPr>
          <w:lang w:val="hu-HU"/>
        </w:rPr>
        <w:t xml:space="preserve">vélelmezhetően </w:t>
      </w:r>
      <w:r>
        <w:rPr>
          <w:lang w:val="hu-HU"/>
        </w:rPr>
        <w:t xml:space="preserve">milyen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>-jellegű fejlesztések mellett hidalhatók át a hiányosságok a jövőben, illetve, ha vannak legalább részleges áthidalási lehetőségek, akkor ezek piaci megjelenése mikorra várható</w:t>
      </w:r>
      <w:r w:rsidR="005F7E3A">
        <w:rPr>
          <w:lang w:val="hu-HU"/>
        </w:rPr>
        <w:t>?</w:t>
      </w:r>
      <w:r>
        <w:rPr>
          <w:lang w:val="hu-HU"/>
        </w:rPr>
        <w:t xml:space="preserve">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munkaerő piaci értelmezései mellett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más mesterséges intelligenciákkal való kapcsolata is vizsgálatra került.</w:t>
      </w:r>
    </w:p>
    <w:p w14:paraId="662B5A19" w14:textId="20CFA0A8" w:rsidR="00517C2A" w:rsidRDefault="006762D9" w:rsidP="00CB3FFB">
      <w:pPr>
        <w:pStyle w:val="Heading1"/>
        <w:jc w:val="both"/>
        <w:rPr>
          <w:lang w:val="hu-HU"/>
        </w:rPr>
      </w:pPr>
      <w:r>
        <w:rPr>
          <w:lang w:val="hu-HU"/>
        </w:rPr>
        <w:t>Előzmények</w:t>
      </w:r>
    </w:p>
    <w:p w14:paraId="2747DBD4" w14:textId="7C5F37DE" w:rsidR="004D5D24" w:rsidRDefault="004D5D24" w:rsidP="00CB3FFB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által generált publicitás mellett szakirodalmi hiány formálisan nem merülhet fel (vö. pl. csak az eltérő nyelveken elérhető </w:t>
      </w:r>
      <w:proofErr w:type="spellStart"/>
      <w:r>
        <w:rPr>
          <w:lang w:val="hu-HU"/>
        </w:rPr>
        <w:t>Youtube</w:t>
      </w:r>
      <w:proofErr w:type="spellEnd"/>
      <w:r>
        <w:rPr>
          <w:lang w:val="hu-HU"/>
        </w:rPr>
        <w:t>-objektumok):</w:t>
      </w:r>
    </w:p>
    <w:p w14:paraId="700E7D06" w14:textId="0539B3C2" w:rsidR="004D5D24" w:rsidRDefault="004D5D24" w:rsidP="00CB3FFB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fldChar w:fldCharType="begin"/>
      </w:r>
      <w:ins w:id="0" w:author="Lttd" w:date="2023-09-25T06:52:00Z">
        <w:r>
          <w:rPr>
            <w:lang w:val="hu-HU"/>
          </w:rPr>
          <w:instrText>HYPERLINK "</w:instrText>
        </w:r>
      </w:ins>
      <w:r w:rsidRPr="004D5D24">
        <w:rPr>
          <w:lang w:val="hu-HU"/>
        </w:rPr>
        <w:instrText>https://www.youtube.com/results?search_query=chatgpt+risks+chances</w:instrText>
      </w:r>
      <w:ins w:id="1" w:author="Lttd" w:date="2023-09-25T06:52:00Z">
        <w:r>
          <w:rPr>
            <w:lang w:val="hu-HU"/>
          </w:rPr>
          <w:instrText>"</w:instrText>
        </w:r>
      </w:ins>
      <w:r>
        <w:rPr>
          <w:lang w:val="hu-HU"/>
        </w:rPr>
      </w:r>
      <w:r>
        <w:rPr>
          <w:lang w:val="hu-HU"/>
        </w:rPr>
        <w:fldChar w:fldCharType="separate"/>
      </w:r>
      <w:r w:rsidRPr="00564AC6">
        <w:rPr>
          <w:rStyle w:val="Hyperlink"/>
          <w:lang w:val="hu-HU"/>
        </w:rPr>
        <w:t>https://www.youtube.com/results?search_query=chatgpt+risks+chances</w:t>
      </w:r>
      <w:r>
        <w:rPr>
          <w:lang w:val="hu-HU"/>
        </w:rPr>
        <w:fldChar w:fldCharType="end"/>
      </w:r>
    </w:p>
    <w:p w14:paraId="4252551A" w14:textId="20C0DBB2" w:rsidR="004D5D24" w:rsidRDefault="00000000" w:rsidP="00CB3FFB">
      <w:pPr>
        <w:pStyle w:val="ListParagraph"/>
        <w:numPr>
          <w:ilvl w:val="0"/>
          <w:numId w:val="1"/>
        </w:numPr>
        <w:jc w:val="both"/>
        <w:rPr>
          <w:lang w:val="hu-HU"/>
        </w:rPr>
      </w:pPr>
      <w:hyperlink r:id="rId9" w:history="1">
        <w:r w:rsidR="004D5D24" w:rsidRPr="00564AC6">
          <w:rPr>
            <w:rStyle w:val="Hyperlink"/>
            <w:lang w:val="hu-HU"/>
          </w:rPr>
          <w:t>https://www.youtube.com/results?search_query=chatgpt+risks+chances</w:t>
        </w:r>
      </w:hyperlink>
      <w:r w:rsidR="004D5D24">
        <w:rPr>
          <w:lang w:val="hu-HU"/>
        </w:rPr>
        <w:t xml:space="preserve"> </w:t>
      </w:r>
    </w:p>
    <w:p w14:paraId="4EC7359B" w14:textId="00B4A87E" w:rsidR="004D5D24" w:rsidRPr="004D5D24" w:rsidRDefault="00000000" w:rsidP="00CB3FFB">
      <w:pPr>
        <w:pStyle w:val="ListParagraph"/>
        <w:numPr>
          <w:ilvl w:val="0"/>
          <w:numId w:val="1"/>
        </w:numPr>
        <w:jc w:val="both"/>
        <w:rPr>
          <w:lang w:val="hu-HU"/>
        </w:rPr>
      </w:pPr>
      <w:hyperlink r:id="rId10" w:history="1">
        <w:r w:rsidR="004D5D24" w:rsidRPr="00564AC6">
          <w:rPr>
            <w:rStyle w:val="Hyperlink"/>
            <w:lang w:val="hu-HU"/>
          </w:rPr>
          <w:t>https://www.youtube.com/results?search_query=chatgpt+kock%C3%A1zatok+%C3%A9s+es%C3%A9lyek</w:t>
        </w:r>
      </w:hyperlink>
      <w:r w:rsidR="004D5D24">
        <w:rPr>
          <w:lang w:val="hu-HU"/>
        </w:rPr>
        <w:t xml:space="preserve"> </w:t>
      </w:r>
    </w:p>
    <w:p w14:paraId="046C7FB6" w14:textId="3A77F6E7" w:rsidR="006762D9" w:rsidRDefault="004D5D24" w:rsidP="00CB3FFB">
      <w:pPr>
        <w:jc w:val="both"/>
        <w:rPr>
          <w:lang w:val="hu-HU"/>
        </w:rPr>
      </w:pPr>
      <w:r>
        <w:rPr>
          <w:lang w:val="hu-HU"/>
        </w:rPr>
        <w:t xml:space="preserve">Átfogó szakirodalmi művekre hivatkozni a tételes kísérleti „jegyzőkönyvek” helyett itt és most irreleváns, lévén a már ismertté vált esetek leíró jellegű értelmezése a </w:t>
      </w:r>
      <w:proofErr w:type="spellStart"/>
      <w:r>
        <w:rPr>
          <w:lang w:val="hu-HU"/>
        </w:rPr>
        <w:t>quasi</w:t>
      </w:r>
      <w:proofErr w:type="spellEnd"/>
      <w:r>
        <w:rPr>
          <w:lang w:val="hu-HU"/>
        </w:rPr>
        <w:t xml:space="preserve"> végtelen mennyiségűvé és egyre differenciáltabbá váló (jövőbeli) sokaságra vonatkozóan ennek adott részhalmaza alapján csak önkényes lehet.</w:t>
      </w:r>
    </w:p>
    <w:p w14:paraId="54132627" w14:textId="3D44FADD" w:rsidR="005F7E3A" w:rsidRDefault="005F7E3A" w:rsidP="00CB3FFB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szövegeinek értelmezése lektori, dramaturgi feladat, így minden korábbi minőségi szövegalkotási tudás/kompetencia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-vel való emberi együttműködés releváns </w:t>
      </w:r>
      <w:proofErr w:type="spellStart"/>
      <w:r>
        <w:rPr>
          <w:lang w:val="hu-HU"/>
        </w:rPr>
        <w:t>rétege</w:t>
      </w:r>
      <w:proofErr w:type="spellEnd"/>
      <w:r>
        <w:rPr>
          <w:lang w:val="hu-HU"/>
        </w:rPr>
        <w:t>: vö.</w:t>
      </w:r>
    </w:p>
    <w:p w14:paraId="5BB0BAE6" w14:textId="49E0EAA8" w:rsidR="005F7E3A" w:rsidRDefault="005F7E3A" w:rsidP="00CB3FFB">
      <w:pPr>
        <w:pStyle w:val="ListParagraph"/>
        <w:numPr>
          <w:ilvl w:val="0"/>
          <w:numId w:val="8"/>
        </w:numPr>
        <w:jc w:val="both"/>
        <w:rPr>
          <w:lang w:val="hu-HU"/>
        </w:rPr>
      </w:pPr>
      <w:proofErr w:type="spellStart"/>
      <w:r>
        <w:rPr>
          <w:lang w:val="hu-HU"/>
        </w:rPr>
        <w:t>Academic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writing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skills</w:t>
      </w:r>
      <w:proofErr w:type="spellEnd"/>
      <w:r>
        <w:rPr>
          <w:lang w:val="hu-HU"/>
        </w:rPr>
        <w:t xml:space="preserve"> (AWS): pl. </w:t>
      </w:r>
      <w:hyperlink r:id="rId11" w:history="1">
        <w:r w:rsidRPr="00781B77">
          <w:rPr>
            <w:rStyle w:val="Hyperlink"/>
            <w:lang w:val="hu-HU"/>
          </w:rPr>
          <w:t>https://wilson.fas.harvard.edu/files/jeffreywilson/files/jeffrey_r._wilson_academic_writing.pdf</w:t>
        </w:r>
      </w:hyperlink>
      <w:r>
        <w:rPr>
          <w:lang w:val="hu-HU"/>
        </w:rPr>
        <w:t xml:space="preserve"> </w:t>
      </w:r>
    </w:p>
    <w:p w14:paraId="436F8B56" w14:textId="050AB4A2" w:rsidR="005F7E3A" w:rsidRPr="005F7E3A" w:rsidRDefault="005F7E3A" w:rsidP="00CB3FFB">
      <w:pPr>
        <w:pStyle w:val="ListParagraph"/>
        <w:numPr>
          <w:ilvl w:val="0"/>
          <w:numId w:val="8"/>
        </w:numPr>
        <w:jc w:val="both"/>
        <w:rPr>
          <w:lang w:val="hu-HU"/>
        </w:rPr>
      </w:pPr>
      <w:proofErr w:type="spellStart"/>
      <w:r>
        <w:rPr>
          <w:lang w:val="hu-HU"/>
        </w:rPr>
        <w:t>Roter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Faden</w:t>
      </w:r>
      <w:proofErr w:type="spellEnd"/>
      <w:r>
        <w:rPr>
          <w:lang w:val="hu-HU"/>
        </w:rPr>
        <w:t xml:space="preserve">: </w:t>
      </w:r>
      <w:hyperlink r:id="rId12" w:history="1">
        <w:r w:rsidRPr="005F7E3A">
          <w:rPr>
            <w:rStyle w:val="Hyperlink"/>
            <w:lang w:val="de-DE"/>
          </w:rPr>
          <w:t>Beate Leßmann - Material - Roter Faden: Aufgaben, Vorlagen, Tests (beate-lessmann.de)</w:t>
        </w:r>
      </w:hyperlink>
    </w:p>
    <w:p w14:paraId="0A53A846" w14:textId="187DE9CA" w:rsidR="005F7E3A" w:rsidRDefault="005F7E3A" w:rsidP="00CB3FFB">
      <w:pPr>
        <w:jc w:val="both"/>
        <w:rPr>
          <w:lang w:val="hu-HU"/>
        </w:rPr>
      </w:pPr>
      <w:r>
        <w:rPr>
          <w:lang w:val="hu-HU"/>
        </w:rPr>
        <w:t>A saját kutatások kényszerűen eddig a szövegalkotás minőségéből kiindulva a szövegek (megértés-szimulálás nélküli) értékességének összehasonlító elemzése irányába mozdultak el: vö.</w:t>
      </w:r>
    </w:p>
    <w:p w14:paraId="62F92164" w14:textId="4D272742" w:rsidR="005F7E3A" w:rsidRDefault="005F7E3A" w:rsidP="00CB3FFB">
      <w:pPr>
        <w:pStyle w:val="ListParagraph"/>
        <w:numPr>
          <w:ilvl w:val="0"/>
          <w:numId w:val="9"/>
        </w:numPr>
        <w:jc w:val="both"/>
        <w:rPr>
          <w:lang w:val="hu-HU"/>
        </w:rPr>
      </w:pPr>
      <w:r>
        <w:rPr>
          <w:lang w:val="hu-HU"/>
        </w:rPr>
        <w:t xml:space="preserve">Szabvány-jellegű elvárások és értelmezések: </w:t>
      </w:r>
      <w:hyperlink r:id="rId13" w:history="1">
        <w:r w:rsidRPr="00781B77">
          <w:rPr>
            <w:rStyle w:val="Hyperlink"/>
            <w:lang w:val="hu-HU"/>
          </w:rPr>
          <w:t>https://miau.my-x.hu/myx-free/index.php3?x=test1</w:t>
        </w:r>
      </w:hyperlink>
      <w:r>
        <w:rPr>
          <w:lang w:val="hu-HU"/>
        </w:rPr>
        <w:t xml:space="preserve">, ill. </w:t>
      </w:r>
      <w:hyperlink r:id="rId14" w:history="1">
        <w:r w:rsidRPr="00781B77">
          <w:rPr>
            <w:rStyle w:val="Hyperlink"/>
            <w:lang w:val="hu-HU"/>
          </w:rPr>
          <w:t>https://miau.my-x.hu/myx-free/index.php3?x=test11</w:t>
        </w:r>
      </w:hyperlink>
      <w:r>
        <w:rPr>
          <w:lang w:val="hu-HU"/>
        </w:rPr>
        <w:t xml:space="preserve"> </w:t>
      </w:r>
    </w:p>
    <w:p w14:paraId="6C172C4E" w14:textId="6D00239D" w:rsidR="005F7E3A" w:rsidRDefault="005F7E3A" w:rsidP="00CB3FFB">
      <w:pPr>
        <w:pStyle w:val="ListParagraph"/>
        <w:numPr>
          <w:ilvl w:val="0"/>
          <w:numId w:val="9"/>
        </w:numPr>
        <w:jc w:val="both"/>
        <w:rPr>
          <w:lang w:val="hu-HU"/>
        </w:rPr>
      </w:pPr>
      <w:r>
        <w:rPr>
          <w:lang w:val="hu-HU"/>
        </w:rPr>
        <w:t xml:space="preserve">Szöveges pályamunkák </w:t>
      </w:r>
      <w:proofErr w:type="spellStart"/>
      <w:r>
        <w:rPr>
          <w:lang w:val="hu-HU"/>
        </w:rPr>
        <w:t>robotizált</w:t>
      </w:r>
      <w:proofErr w:type="spellEnd"/>
      <w:r>
        <w:rPr>
          <w:lang w:val="hu-HU"/>
        </w:rPr>
        <w:t xml:space="preserve"> értékelése: </w:t>
      </w:r>
      <w:hyperlink r:id="rId15" w:history="1">
        <w:r w:rsidRPr="00781B77">
          <w:rPr>
            <w:rStyle w:val="Hyperlink"/>
            <w:lang w:val="hu-HU"/>
          </w:rPr>
          <w:t>http://miau.my-x.hu/miau/140/la140.doc</w:t>
        </w:r>
      </w:hyperlink>
      <w:r>
        <w:rPr>
          <w:lang w:val="hu-HU"/>
        </w:rPr>
        <w:t xml:space="preserve"> </w:t>
      </w:r>
    </w:p>
    <w:p w14:paraId="2DB0EED8" w14:textId="2EBD65A4" w:rsidR="005F7E3A" w:rsidRDefault="005F7E3A" w:rsidP="00CB3FFB">
      <w:pPr>
        <w:pStyle w:val="ListParagraph"/>
        <w:numPr>
          <w:ilvl w:val="0"/>
          <w:numId w:val="9"/>
        </w:numPr>
        <w:jc w:val="both"/>
        <w:rPr>
          <w:lang w:val="hu-HU"/>
        </w:rPr>
      </w:pPr>
      <w:r>
        <w:rPr>
          <w:lang w:val="hu-HU"/>
        </w:rPr>
        <w:t>Robotíró, írásminőség-elemzés:</w:t>
      </w:r>
    </w:p>
    <w:p w14:paraId="482788A4" w14:textId="77777777" w:rsidR="005B7C37" w:rsidRDefault="00000000" w:rsidP="00CB3FFB">
      <w:pPr>
        <w:pStyle w:val="ListParagraph"/>
        <w:numPr>
          <w:ilvl w:val="1"/>
          <w:numId w:val="9"/>
        </w:numPr>
        <w:jc w:val="both"/>
        <w:rPr>
          <w:lang w:val="hu-HU"/>
        </w:rPr>
      </w:pPr>
      <w:hyperlink r:id="rId16" w:history="1">
        <w:r w:rsidR="005B7C37" w:rsidRPr="00781B77">
          <w:rPr>
            <w:rStyle w:val="Hyperlink"/>
            <w:lang w:val="hu-HU"/>
          </w:rPr>
          <w:t>https://miau.my-x.hu/miau/300/otdk_biralok_biralata.docx</w:t>
        </w:r>
      </w:hyperlink>
    </w:p>
    <w:p w14:paraId="5A837B78" w14:textId="283535D1" w:rsidR="005F7E3A" w:rsidRDefault="00000000" w:rsidP="00CB3FFB">
      <w:pPr>
        <w:pStyle w:val="ListParagraph"/>
        <w:numPr>
          <w:ilvl w:val="1"/>
          <w:numId w:val="9"/>
        </w:numPr>
        <w:jc w:val="both"/>
        <w:rPr>
          <w:lang w:val="hu-HU"/>
        </w:rPr>
      </w:pPr>
      <w:hyperlink r:id="rId17" w:history="1">
        <w:r w:rsidR="005F7E3A" w:rsidRPr="00781B77">
          <w:rPr>
            <w:rStyle w:val="Hyperlink"/>
            <w:lang w:val="hu-HU"/>
          </w:rPr>
          <w:t>https://miau.my-x.hu/miau/273/otdk_2021_abstract_standards.docx</w:t>
        </w:r>
      </w:hyperlink>
    </w:p>
    <w:p w14:paraId="090EE013" w14:textId="474BB7A8" w:rsidR="00886D74" w:rsidRDefault="00000000" w:rsidP="00CB3FFB">
      <w:pPr>
        <w:pStyle w:val="ListParagraph"/>
        <w:numPr>
          <w:ilvl w:val="1"/>
          <w:numId w:val="9"/>
        </w:numPr>
        <w:jc w:val="both"/>
        <w:rPr>
          <w:lang w:val="hu-HU"/>
        </w:rPr>
      </w:pPr>
      <w:hyperlink r:id="rId18" w:history="1">
        <w:r w:rsidR="00886D74" w:rsidRPr="00781B77">
          <w:rPr>
            <w:rStyle w:val="Hyperlink"/>
            <w:lang w:val="hu-HU"/>
          </w:rPr>
          <w:t>https://miau.my-x.hu/digeco/2020/2020osz/digeco_tdk_publication.docx</w:t>
        </w:r>
      </w:hyperlink>
      <w:r w:rsidR="00886D74">
        <w:rPr>
          <w:lang w:val="hu-HU"/>
        </w:rPr>
        <w:t xml:space="preserve"> </w:t>
      </w:r>
    </w:p>
    <w:p w14:paraId="5649E72A" w14:textId="47D229EB" w:rsidR="005B7C37" w:rsidRDefault="00000000" w:rsidP="00CB3FFB">
      <w:pPr>
        <w:pStyle w:val="ListParagraph"/>
        <w:numPr>
          <w:ilvl w:val="1"/>
          <w:numId w:val="9"/>
        </w:numPr>
        <w:jc w:val="both"/>
        <w:rPr>
          <w:lang w:val="hu-HU"/>
        </w:rPr>
      </w:pPr>
      <w:hyperlink r:id="rId19" w:history="1">
        <w:r w:rsidR="005B7C37" w:rsidRPr="00781B77">
          <w:rPr>
            <w:rStyle w:val="Hyperlink"/>
            <w:lang w:val="hu-HU"/>
          </w:rPr>
          <w:t>http://miau.my-x.hu/miau/224/jo_fogalma_otdk_biralat_anonimizalt_2.docx</w:t>
        </w:r>
      </w:hyperlink>
    </w:p>
    <w:p w14:paraId="36968BA3" w14:textId="10BB9463" w:rsidR="005B7C37" w:rsidRDefault="00000000" w:rsidP="00CB3FFB">
      <w:pPr>
        <w:pStyle w:val="ListParagraph"/>
        <w:numPr>
          <w:ilvl w:val="1"/>
          <w:numId w:val="9"/>
        </w:numPr>
        <w:jc w:val="both"/>
        <w:rPr>
          <w:lang w:val="hu-HU"/>
        </w:rPr>
      </w:pPr>
      <w:hyperlink r:id="rId20" w:history="1">
        <w:r w:rsidR="005B7C37" w:rsidRPr="00781B77">
          <w:rPr>
            <w:rStyle w:val="Hyperlink"/>
            <w:lang w:val="hu-HU"/>
          </w:rPr>
          <w:t>http://miau.my-x.hu/miau/200/otdk_v2.doc</w:t>
        </w:r>
      </w:hyperlink>
    </w:p>
    <w:p w14:paraId="31C1944B" w14:textId="78F91F00" w:rsidR="005B7C37" w:rsidRDefault="00000000" w:rsidP="00CB3FFB">
      <w:pPr>
        <w:pStyle w:val="ListParagraph"/>
        <w:numPr>
          <w:ilvl w:val="1"/>
          <w:numId w:val="9"/>
        </w:numPr>
        <w:jc w:val="both"/>
        <w:rPr>
          <w:lang w:val="hu-HU"/>
        </w:rPr>
      </w:pPr>
      <w:hyperlink r:id="rId21" w:history="1">
        <w:r w:rsidR="005B7C37" w:rsidRPr="00781B77">
          <w:rPr>
            <w:rStyle w:val="Hyperlink"/>
            <w:lang w:val="hu-HU"/>
          </w:rPr>
          <w:t>http://miau.my-x.hu/miau/200/otdk_v1.doc</w:t>
        </w:r>
      </w:hyperlink>
      <w:r w:rsidR="005B7C37">
        <w:rPr>
          <w:lang w:val="hu-HU"/>
        </w:rPr>
        <w:t xml:space="preserve"> </w:t>
      </w:r>
    </w:p>
    <w:p w14:paraId="05B833FC" w14:textId="1AD7F3FC" w:rsidR="005B7C37" w:rsidRDefault="00000000" w:rsidP="00CB3FFB">
      <w:pPr>
        <w:pStyle w:val="ListParagraph"/>
        <w:numPr>
          <w:ilvl w:val="1"/>
          <w:numId w:val="9"/>
        </w:numPr>
        <w:jc w:val="both"/>
        <w:rPr>
          <w:lang w:val="hu-HU"/>
        </w:rPr>
      </w:pPr>
      <w:hyperlink r:id="rId22" w:history="1">
        <w:r w:rsidR="005B7C37" w:rsidRPr="00781B77">
          <w:rPr>
            <w:rStyle w:val="Hyperlink"/>
            <w:lang w:val="hu-HU"/>
          </w:rPr>
          <w:t>http://miau.my-x.hu/miau/182/etdk2013_baczai_gyorgyne.pdf</w:t>
        </w:r>
      </w:hyperlink>
    </w:p>
    <w:p w14:paraId="6DCE7FAE" w14:textId="2C2AC1BB" w:rsidR="005B7C37" w:rsidRDefault="00886D74" w:rsidP="00CB3FFB">
      <w:pPr>
        <w:pStyle w:val="ListParagraph"/>
        <w:numPr>
          <w:ilvl w:val="1"/>
          <w:numId w:val="9"/>
        </w:numPr>
        <w:jc w:val="both"/>
        <w:rPr>
          <w:lang w:val="hu-HU"/>
        </w:rPr>
      </w:pPr>
      <w:r>
        <w:rPr>
          <w:lang w:val="hu-HU"/>
        </w:rPr>
        <w:t>…</w:t>
      </w:r>
    </w:p>
    <w:p w14:paraId="54A4CD46" w14:textId="7EE9C97D" w:rsidR="00517C2A" w:rsidRDefault="006762D9" w:rsidP="00CB3FFB">
      <w:pPr>
        <w:pStyle w:val="Heading1"/>
        <w:jc w:val="both"/>
        <w:rPr>
          <w:lang w:val="hu-HU"/>
        </w:rPr>
      </w:pPr>
      <w:r>
        <w:rPr>
          <w:lang w:val="hu-HU"/>
        </w:rPr>
        <w:lastRenderedPageBreak/>
        <w:t>Módszertani alapok</w:t>
      </w:r>
    </w:p>
    <w:p w14:paraId="28DA4338" w14:textId="094BE03A" w:rsidR="006762D9" w:rsidRDefault="004D5D24" w:rsidP="00CB3FFB">
      <w:pPr>
        <w:jc w:val="both"/>
        <w:rPr>
          <w:lang w:val="hu-HU"/>
        </w:rPr>
      </w:pPr>
      <w:r>
        <w:rPr>
          <w:lang w:val="hu-HU"/>
        </w:rPr>
        <w:t xml:space="preserve">Ebben a cikkben/előadásban tehát nem egy önkényes rendszertan-teremtési kísérlet kerül bemutatásra, hanem sokkal inkább a kísérletben spontán résztvevő egyetemi Hallgatók, mint leendő döntéshozók/munkavállalók gondolkodásmódjának ösztönös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-interpretációs mintázatai kerülnek intuitív módon értelmezésre annak érdekében, hogy az ember-gép-szimbiózisról remélhessünk többet megtudni. </w:t>
      </w:r>
    </w:p>
    <w:p w14:paraId="0E6A4F47" w14:textId="0D939925" w:rsidR="004D5D24" w:rsidRDefault="004D5D24" w:rsidP="00CB3FFB">
      <w:pPr>
        <w:jc w:val="both"/>
        <w:rPr>
          <w:lang w:val="hu-HU"/>
        </w:rPr>
      </w:pPr>
      <w:r>
        <w:rPr>
          <w:lang w:val="hu-HU"/>
        </w:rPr>
        <w:t>A téma (bár látszólag) informatikai jellegű, klasszikus humán-etológiai kísérletként egyelőre nem fogható fel. A jelen fázis sokkal inkább jövőbeli humán-etológiai kísérletek előkészítését teszi lehetővé, ahogy interjúkkal kérdőíves felmérések alapozhatók meg.</w:t>
      </w:r>
    </w:p>
    <w:p w14:paraId="6F04C2B8" w14:textId="0D404F0C" w:rsidR="004D5D24" w:rsidRDefault="004D5D24" w:rsidP="00CB3FFB">
      <w:pPr>
        <w:jc w:val="both"/>
        <w:rPr>
          <w:lang w:val="hu-HU"/>
        </w:rPr>
      </w:pPr>
      <w:r>
        <w:rPr>
          <w:lang w:val="hu-HU"/>
        </w:rPr>
        <w:t>A verselemzés-jellegű módszertan felvállalásának további okai:</w:t>
      </w:r>
    </w:p>
    <w:p w14:paraId="6935EC3F" w14:textId="2E48EB21" w:rsidR="004D5D24" w:rsidRDefault="004D5D24" w:rsidP="00CB3FF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maga is változik (pl. a fejlesztői által ad hoc jelleggel, önkényesen kinyitott vagy bezárt funkcionalitási kapuk tetten </w:t>
      </w:r>
      <w:proofErr w:type="spellStart"/>
      <w:r>
        <w:rPr>
          <w:lang w:val="hu-HU"/>
        </w:rPr>
        <w:t>érhetőségei</w:t>
      </w:r>
      <w:proofErr w:type="spellEnd"/>
      <w:r>
        <w:rPr>
          <w:lang w:val="hu-HU"/>
        </w:rPr>
        <w:t xml:space="preserve"> révén, ill.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működésének önreflexív volta révén).</w:t>
      </w:r>
    </w:p>
    <w:p w14:paraId="1254A8EE" w14:textId="68D7670D" w:rsidR="004D5D24" w:rsidRDefault="004D5D24" w:rsidP="00CB3FF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</w:t>
      </w:r>
      <w:r w:rsidR="00A840C3">
        <w:rPr>
          <w:lang w:val="hu-HU"/>
        </w:rPr>
        <w:t xml:space="preserve">z érintett emberek é a </w:t>
      </w:r>
      <w:proofErr w:type="spellStart"/>
      <w:r w:rsidR="00A840C3">
        <w:rPr>
          <w:lang w:val="hu-HU"/>
        </w:rPr>
        <w:t>chatGPT</w:t>
      </w:r>
      <w:proofErr w:type="spellEnd"/>
      <w:r w:rsidR="00A840C3">
        <w:rPr>
          <w:lang w:val="hu-HU"/>
        </w:rPr>
        <w:t xml:space="preserve"> viszonya képes jelentősen változni bármilyen pozícióból bármilyen pozícióba az egyre újabb és újabb esettanulmányok megismerése nyomán.</w:t>
      </w:r>
    </w:p>
    <w:p w14:paraId="5456F114" w14:textId="15C293EC" w:rsidR="00A840C3" w:rsidRDefault="00DB4C8B" w:rsidP="00CB3FFB">
      <w:pPr>
        <w:jc w:val="both"/>
        <w:rPr>
          <w:lang w:val="hu-HU"/>
        </w:rPr>
      </w:pPr>
      <w:r>
        <w:rPr>
          <w:lang w:val="hu-HU"/>
        </w:rPr>
        <w:t>Mit is várhat akkor az Olvasó ettől a cikktől:</w:t>
      </w:r>
    </w:p>
    <w:p w14:paraId="06BC8889" w14:textId="7615EBBD" w:rsidR="00DB4C8B" w:rsidRDefault="00DB4C8B" w:rsidP="00CB3FFB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 saját kísérletek publikus URL-</w:t>
      </w:r>
      <w:proofErr w:type="spellStart"/>
      <w:r>
        <w:rPr>
          <w:lang w:val="hu-HU"/>
        </w:rPr>
        <w:t>jeinek</w:t>
      </w:r>
      <w:proofErr w:type="spellEnd"/>
      <w:r>
        <w:rPr>
          <w:lang w:val="hu-HU"/>
        </w:rPr>
        <w:t xml:space="preserve"> listáját, vagyis sok-sok érdekes nyers esetleírást (vö. emberi inputok +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>-outputok, mint egy fajta nyers log-adatok).</w:t>
      </w:r>
    </w:p>
    <w:p w14:paraId="6BF7B7EC" w14:textId="76CB02A0" w:rsidR="00DB4C8B" w:rsidRDefault="00DB4C8B" w:rsidP="00CB3FFB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>-vel való ember együttműködés lehetséges vetületeire vonatkozó (pl. korrektúra-alapú, lábjegyzet-alapú, kommentár-alapú) nyers (log-)adat-feldolgozás típushelyzeteinek bemutatását.</w:t>
      </w:r>
    </w:p>
    <w:p w14:paraId="18940B7D" w14:textId="43497F46" w:rsidR="00DB4C8B" w:rsidRDefault="000778B1" w:rsidP="00CB3FFB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munkaerőpiaci értékét becslő kockázat-elemzéseket, minőségbiztosítási lépéseket, információs többletérték-becsléseket.</w:t>
      </w:r>
    </w:p>
    <w:p w14:paraId="168FA91C" w14:textId="4B9D12BA" w:rsidR="00C06D81" w:rsidRDefault="00C06D81" w:rsidP="00CB3FFB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 tudás(</w:t>
      </w:r>
      <w:proofErr w:type="spellStart"/>
      <w:r>
        <w:rPr>
          <w:lang w:val="hu-HU"/>
        </w:rPr>
        <w:t>inkl</w:t>
      </w:r>
      <w:proofErr w:type="spellEnd"/>
      <w:r>
        <w:rPr>
          <w:lang w:val="hu-HU"/>
        </w:rPr>
        <w:t>. nem-tudás) és a tudásmenedzsment fogalmának újragondolását: vagyis az ember-gép-szimbiózisok által megjelenő új (</w:t>
      </w:r>
      <w:proofErr w:type="spellStart"/>
      <w:r>
        <w:rPr>
          <w:lang w:val="hu-HU"/>
        </w:rPr>
        <w:t>cyborg</w:t>
      </w:r>
      <w:proofErr w:type="spellEnd"/>
      <w:r>
        <w:rPr>
          <w:lang w:val="hu-HU"/>
        </w:rPr>
        <w:t>)-tudásformák karakterisztikáira való rámutatást.</w:t>
      </w:r>
    </w:p>
    <w:p w14:paraId="4CBC59A4" w14:textId="7F2CDBC1" w:rsidR="00C06D81" w:rsidRDefault="00C06D81" w:rsidP="00CB3FFB">
      <w:pPr>
        <w:jc w:val="both"/>
        <w:rPr>
          <w:lang w:val="hu-HU"/>
        </w:rPr>
      </w:pPr>
      <w:r>
        <w:rPr>
          <w:lang w:val="hu-HU"/>
        </w:rPr>
        <w:t>A cikk szerversen kapcsolódik más (</w:t>
      </w:r>
      <w:proofErr w:type="spellStart"/>
      <w:r>
        <w:rPr>
          <w:lang w:val="hu-HU"/>
        </w:rPr>
        <w:t>quasi</w:t>
      </w:r>
      <w:proofErr w:type="spellEnd"/>
      <w:r>
        <w:rPr>
          <w:lang w:val="hu-HU"/>
        </w:rPr>
        <w:t xml:space="preserve"> párhuzamos) konferenciák (vö. IKSAD, ELTE) dokumentumaihoz: pl.</w:t>
      </w:r>
    </w:p>
    <w:p w14:paraId="0C1E3D48" w14:textId="3BAB607D" w:rsidR="00C06D81" w:rsidRDefault="00000000" w:rsidP="00CB3FFB">
      <w:pPr>
        <w:pStyle w:val="ListParagraph"/>
        <w:numPr>
          <w:ilvl w:val="0"/>
          <w:numId w:val="4"/>
        </w:numPr>
        <w:jc w:val="both"/>
        <w:rPr>
          <w:lang w:val="hu-HU"/>
        </w:rPr>
      </w:pPr>
      <w:hyperlink r:id="rId23" w:history="1">
        <w:r w:rsidR="00C06D81" w:rsidRPr="00564AC6">
          <w:rPr>
            <w:rStyle w:val="Hyperlink"/>
            <w:lang w:val="hu-HU"/>
          </w:rPr>
          <w:t>https://miau.my-x.hu/miau2009/index.php3?x=e181</w:t>
        </w:r>
      </w:hyperlink>
      <w:r w:rsidR="00C06D81">
        <w:rPr>
          <w:lang w:val="hu-HU"/>
        </w:rPr>
        <w:t xml:space="preserve"> </w:t>
      </w:r>
    </w:p>
    <w:p w14:paraId="1E5043F8" w14:textId="3DAE3ACC" w:rsidR="00C06D81" w:rsidRPr="00C06D81" w:rsidRDefault="00000000" w:rsidP="00CB3FFB">
      <w:pPr>
        <w:pStyle w:val="ListParagraph"/>
        <w:numPr>
          <w:ilvl w:val="0"/>
          <w:numId w:val="4"/>
        </w:numPr>
        <w:jc w:val="both"/>
        <w:rPr>
          <w:lang w:val="hu-HU"/>
        </w:rPr>
      </w:pPr>
      <w:hyperlink r:id="rId24" w:history="1">
        <w:r w:rsidR="00C06D81" w:rsidRPr="00564AC6">
          <w:rPr>
            <w:rStyle w:val="Hyperlink"/>
            <w:lang w:val="hu-HU"/>
          </w:rPr>
          <w:t>https://miau.my-x.hu/miau2009/index.php3?x=e0&amp;string=r%C3%A1cz.l</w:t>
        </w:r>
      </w:hyperlink>
      <w:r w:rsidR="00C06D81">
        <w:rPr>
          <w:lang w:val="hu-HU"/>
        </w:rPr>
        <w:t xml:space="preserve"> </w:t>
      </w:r>
    </w:p>
    <w:p w14:paraId="5DFFDFC8" w14:textId="47D3F13B" w:rsidR="006762D9" w:rsidRDefault="006762D9" w:rsidP="00CB3FFB">
      <w:pPr>
        <w:pStyle w:val="Heading1"/>
        <w:jc w:val="both"/>
        <w:rPr>
          <w:lang w:val="hu-HU"/>
        </w:rPr>
      </w:pPr>
      <w:r>
        <w:rPr>
          <w:lang w:val="hu-HU"/>
        </w:rPr>
        <w:t>Eredmények</w:t>
      </w:r>
    </w:p>
    <w:p w14:paraId="2862D349" w14:textId="1E7BF9FF" w:rsidR="003F24B9" w:rsidRDefault="003F24B9" w:rsidP="00CB3FFB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kapcsán a saját kísérletek dokumentálása megfelel az adatbázis-építés, a log-képzés, a példatár-fejlesztés elveinek.</w:t>
      </w:r>
      <w:r w:rsidR="00AC6689">
        <w:rPr>
          <w:lang w:val="hu-HU"/>
        </w:rPr>
        <w:t xml:space="preserve"> Ezek a gyűjtemények elsődlegesen kontextus-orientáltak.</w:t>
      </w:r>
    </w:p>
    <w:p w14:paraId="2BCC14BF" w14:textId="1AAA43F5" w:rsidR="003F24B9" w:rsidRPr="003F24B9" w:rsidRDefault="003F24B9" w:rsidP="00CB3FFB">
      <w:pPr>
        <w:jc w:val="both"/>
        <w:rPr>
          <w:lang w:val="hu-HU"/>
        </w:rPr>
      </w:pPr>
      <w:r>
        <w:rPr>
          <w:lang w:val="hu-HU"/>
        </w:rPr>
        <w:t xml:space="preserve">A nyers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-kísérletek </w:t>
      </w:r>
      <w:r w:rsidR="00AC6689">
        <w:rPr>
          <w:lang w:val="hu-HU"/>
        </w:rPr>
        <w:t xml:space="preserve">értelmező korrektúrái olyan emberi észrevételek, kritikák, teljesítmény-fokozó emberi beavatkozások, kommunikációs trükkök (vö. az emberi kérdezés stílus-árnyalatainak hatásait felmérő alternatívák </w:t>
      </w:r>
      <w:proofErr w:type="spellStart"/>
      <w:r w:rsidR="00AC6689">
        <w:rPr>
          <w:lang w:val="hu-HU"/>
        </w:rPr>
        <w:t>chatGPT</w:t>
      </w:r>
      <w:proofErr w:type="spellEnd"/>
      <w:r w:rsidR="00AC6689">
        <w:rPr>
          <w:lang w:val="hu-HU"/>
        </w:rPr>
        <w:t xml:space="preserve">-válaszok, adott ember-gép-konverziós állapotból következő gráf-jellegű konverzió-vezetési alternatívák tételes mibenlétének dokumentálása, stb.), melyek a nyers </w:t>
      </w:r>
      <w:proofErr w:type="spellStart"/>
      <w:r w:rsidR="00AC6689">
        <w:rPr>
          <w:lang w:val="hu-HU"/>
        </w:rPr>
        <w:t>chatGPT</w:t>
      </w:r>
      <w:proofErr w:type="spellEnd"/>
      <w:r w:rsidR="00AC6689">
        <w:rPr>
          <w:lang w:val="hu-HU"/>
        </w:rPr>
        <w:t>-állapotok szignifikáns feljavításához vezetnek azáltal, hogy az ezekkel szembesülő emberi szakértő számára megnyílnak saját helyzetére alkalmas adaptációkat megalapozó lehetőségek:</w:t>
      </w:r>
    </w:p>
    <w:p w14:paraId="0DED37AA" w14:textId="77FA3E2A" w:rsidR="001C2D57" w:rsidRPr="001C2D57" w:rsidRDefault="001C2D57" w:rsidP="00CB3FFB">
      <w:pPr>
        <w:pStyle w:val="Heading2"/>
        <w:jc w:val="both"/>
        <w:rPr>
          <w:lang w:val="hu-HU"/>
        </w:rPr>
      </w:pPr>
      <w:r>
        <w:rPr>
          <w:lang w:val="hu-HU"/>
        </w:rPr>
        <w:t xml:space="preserve">URL-katalógus, avagy </w:t>
      </w:r>
      <w:r w:rsidR="006E73FF">
        <w:rPr>
          <w:lang w:val="hu-HU"/>
        </w:rPr>
        <w:t>nyers LOG-ok és ezek értelmezései</w:t>
      </w:r>
    </w:p>
    <w:p w14:paraId="3E4A6A11" w14:textId="5D655553" w:rsidR="006762D9" w:rsidRDefault="001C2D57" w:rsidP="00CB3FFB">
      <w:pPr>
        <w:jc w:val="both"/>
        <w:rPr>
          <w:lang w:val="hu-HU"/>
        </w:rPr>
      </w:pPr>
      <w:r>
        <w:rPr>
          <w:lang w:val="hu-HU"/>
        </w:rPr>
        <w:t xml:space="preserve">Saját kísérletek katalógusa a cikk lezárásának pillanatáig (2023.11.07.) – </w:t>
      </w:r>
      <w:proofErr w:type="spellStart"/>
      <w:r>
        <w:rPr>
          <w:lang w:val="hu-HU"/>
        </w:rPr>
        <w:t>inkl</w:t>
      </w:r>
      <w:proofErr w:type="spellEnd"/>
      <w:r>
        <w:rPr>
          <w:lang w:val="hu-HU"/>
        </w:rPr>
        <w:t>. korrektúrák/lábjegyzetek/stb.:</w:t>
      </w:r>
    </w:p>
    <w:p w14:paraId="44BFB42F" w14:textId="284CD5A7" w:rsidR="003F24B9" w:rsidRDefault="003F24B9" w:rsidP="00CB3FFB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MY-X </w:t>
      </w:r>
      <w:proofErr w:type="spellStart"/>
      <w:r>
        <w:rPr>
          <w:lang w:val="hu-HU"/>
        </w:rPr>
        <w:t>knuth-ató</w:t>
      </w:r>
      <w:proofErr w:type="spellEnd"/>
      <w:r>
        <w:rPr>
          <w:lang w:val="hu-HU"/>
        </w:rPr>
        <w:t xml:space="preserve"> csoport szervere külső szemmel: </w:t>
      </w:r>
      <w:hyperlink r:id="rId25" w:history="1">
        <w:r w:rsidRPr="00781B77">
          <w:rPr>
            <w:rStyle w:val="Hyperlink"/>
            <w:lang w:val="hu-HU"/>
          </w:rPr>
          <w:t>https://www.google.com/search?q=chatGPT+site%3Amiau.my-x.hu</w:t>
        </w:r>
      </w:hyperlink>
      <w:r>
        <w:rPr>
          <w:lang w:val="hu-HU"/>
        </w:rPr>
        <w:t xml:space="preserve"> </w:t>
      </w:r>
    </w:p>
    <w:p w14:paraId="370FB398" w14:textId="0235A5EE" w:rsidR="001C2D57" w:rsidRDefault="003F24B9" w:rsidP="00CB3FFB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 xml:space="preserve">A MY-X team saját </w:t>
      </w:r>
      <w:proofErr w:type="spellStart"/>
      <w:r>
        <w:rPr>
          <w:lang w:val="hu-HU"/>
        </w:rPr>
        <w:t>hírfolyama</w:t>
      </w:r>
      <w:proofErr w:type="spellEnd"/>
      <w:r>
        <w:rPr>
          <w:lang w:val="hu-HU"/>
        </w:rPr>
        <w:t xml:space="preserve">: </w:t>
      </w:r>
      <w:hyperlink r:id="rId26" w:history="1">
        <w:r w:rsidRPr="00781B77">
          <w:rPr>
            <w:rStyle w:val="Hyperlink"/>
            <w:lang w:val="hu-HU"/>
          </w:rPr>
          <w:t>https://miau.my-x.hu/miau2009/index_tki.php3?_filterText0=*chatGPT</w:t>
        </w:r>
      </w:hyperlink>
      <w:r w:rsidR="00DC1913">
        <w:rPr>
          <w:lang w:val="hu-HU"/>
        </w:rPr>
        <w:t xml:space="preserve"> </w:t>
      </w:r>
    </w:p>
    <w:p w14:paraId="23D62496" w14:textId="7E85683A" w:rsidR="00DC1913" w:rsidRDefault="003F24B9" w:rsidP="00CB3FFB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 xml:space="preserve">A MY-X team saját </w:t>
      </w:r>
      <w:proofErr w:type="spellStart"/>
      <w:r>
        <w:rPr>
          <w:lang w:val="hu-HU"/>
        </w:rPr>
        <w:t>wikipedia</w:t>
      </w:r>
      <w:proofErr w:type="spellEnd"/>
      <w:r>
        <w:rPr>
          <w:lang w:val="hu-HU"/>
        </w:rPr>
        <w:t xml:space="preserve">-jellegű szolgáltatásai: </w:t>
      </w:r>
      <w:hyperlink r:id="rId27" w:history="1">
        <w:r w:rsidRPr="00781B77">
          <w:rPr>
            <w:rStyle w:val="Hyperlink"/>
            <w:lang w:val="hu-HU"/>
          </w:rPr>
          <w:t>https://miau.my-x.hu/mediawiki/index.php?title=Speci%C3%A1lis%3AKeres%C3%A9s&amp;search=chatGPT</w:t>
        </w:r>
      </w:hyperlink>
      <w:r>
        <w:rPr>
          <w:lang w:val="hu-HU"/>
        </w:rPr>
        <w:t xml:space="preserve"> </w:t>
      </w:r>
    </w:p>
    <w:p w14:paraId="7FD95F78" w14:textId="0E5B58B7" w:rsidR="00DC1913" w:rsidRDefault="003F24B9" w:rsidP="00CB3FFB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 xml:space="preserve">A MIAÚ már katalogizált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-orientált bejegyzései/cikkei: </w:t>
      </w:r>
      <w:hyperlink r:id="rId28" w:history="1">
        <w:r w:rsidRPr="00781B77">
          <w:rPr>
            <w:rStyle w:val="Hyperlink"/>
            <w:lang w:val="hu-HU"/>
          </w:rPr>
          <w:t>https://miau.my-x.hu/miau2009/index.php3?x=e0&amp;string=chatgpt</w:t>
        </w:r>
      </w:hyperlink>
      <w:r>
        <w:rPr>
          <w:lang w:val="hu-HU"/>
        </w:rPr>
        <w:t xml:space="preserve"> </w:t>
      </w:r>
    </w:p>
    <w:p w14:paraId="7E039D5F" w14:textId="50E2AAD1" w:rsidR="003F24B9" w:rsidRDefault="003F24B9" w:rsidP="00CB3FFB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 xml:space="preserve">Katalogizálásra váró munka-anyagok: </w:t>
      </w:r>
      <w:hyperlink r:id="rId29" w:history="1">
        <w:r w:rsidRPr="00781B77">
          <w:rPr>
            <w:rStyle w:val="Hyperlink"/>
            <w:lang w:val="hu-HU"/>
          </w:rPr>
          <w:t>https://miau.my-x.hu/miau/304/</w:t>
        </w:r>
      </w:hyperlink>
      <w:r>
        <w:rPr>
          <w:lang w:val="hu-HU"/>
        </w:rPr>
        <w:t xml:space="preserve"> </w:t>
      </w:r>
    </w:p>
    <w:p w14:paraId="437C52D1" w14:textId="18162ABF" w:rsidR="00AC6689" w:rsidRDefault="00AC6689" w:rsidP="00CB3FFB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 xml:space="preserve">Humán-etológiai kísérletek tára: </w:t>
      </w:r>
      <w:hyperlink r:id="rId30" w:history="1">
        <w:r w:rsidRPr="00781B77">
          <w:rPr>
            <w:rStyle w:val="Hyperlink"/>
            <w:lang w:val="hu-HU"/>
          </w:rPr>
          <w:t>https://miau.my-x.hu/mediawiki/index.php/ChatGPT_cyborg-etology_human-machine-interactions</w:t>
        </w:r>
      </w:hyperlink>
      <w:r>
        <w:rPr>
          <w:lang w:val="hu-HU"/>
        </w:rPr>
        <w:t xml:space="preserve"> </w:t>
      </w:r>
    </w:p>
    <w:p w14:paraId="6EED2BCA" w14:textId="1BA7FF42" w:rsidR="0098791E" w:rsidRDefault="0098791E" w:rsidP="00CB3FFB">
      <w:pPr>
        <w:pStyle w:val="ListParagraph"/>
        <w:numPr>
          <w:ilvl w:val="0"/>
          <w:numId w:val="6"/>
        </w:numPr>
        <w:jc w:val="both"/>
        <w:rPr>
          <w:lang w:val="hu-HU"/>
        </w:rPr>
      </w:pPr>
      <w:r>
        <w:rPr>
          <w:lang w:val="hu-HU"/>
        </w:rPr>
        <w:t xml:space="preserve">Oktatást támogató IT-megoldások részleges katalógusa: </w:t>
      </w:r>
      <w:hyperlink r:id="rId31" w:history="1">
        <w:r w:rsidRPr="008F784B">
          <w:rPr>
            <w:rStyle w:val="Hyperlink"/>
            <w:lang w:val="hu-HU"/>
          </w:rPr>
          <w:t>h</w:t>
        </w:r>
        <w:r w:rsidRPr="008F784B">
          <w:rPr>
            <w:rStyle w:val="Hyperlink"/>
            <w:lang w:val="hu-HU"/>
          </w:rPr>
          <w:t>ttps://miau.my-x.hu/mediawiki/index.php/Oktatast_tamogato_IT_megoldasok</w:t>
        </w:r>
      </w:hyperlink>
      <w:r>
        <w:rPr>
          <w:lang w:val="hu-HU"/>
        </w:rPr>
        <w:t xml:space="preserve"> </w:t>
      </w:r>
    </w:p>
    <w:p w14:paraId="381AD86F" w14:textId="02F4F93E" w:rsidR="001C2D57" w:rsidRDefault="006E73FF" w:rsidP="00CB3FFB">
      <w:pPr>
        <w:pStyle w:val="Heading2"/>
        <w:jc w:val="both"/>
        <w:rPr>
          <w:lang w:val="hu-HU"/>
        </w:rPr>
      </w:pPr>
      <w:r>
        <w:rPr>
          <w:lang w:val="hu-HU"/>
        </w:rPr>
        <w:t>Információs többletérték-becslés</w:t>
      </w:r>
      <w:r w:rsidR="004F0443">
        <w:rPr>
          <w:lang w:val="hu-HU"/>
        </w:rPr>
        <w:t>: minőség és kockázat</w:t>
      </w:r>
    </w:p>
    <w:p w14:paraId="1CF9AA0F" w14:textId="776E5F3F" w:rsidR="001D5953" w:rsidRDefault="001D5953" w:rsidP="00CB3FFB">
      <w:pPr>
        <w:jc w:val="both"/>
        <w:rPr>
          <w:lang w:val="hu-HU"/>
        </w:rPr>
      </w:pPr>
      <w:r>
        <w:rPr>
          <w:lang w:val="hu-HU"/>
        </w:rPr>
        <w:t>Ahogy a konvencionális mezőgazdaság mellett megjelent a környezetvédelmi/</w:t>
      </w:r>
      <w:proofErr w:type="spellStart"/>
      <w:r>
        <w:rPr>
          <w:lang w:val="hu-HU"/>
        </w:rPr>
        <w:t>bio</w:t>
      </w:r>
      <w:proofErr w:type="spellEnd"/>
      <w:r>
        <w:rPr>
          <w:lang w:val="hu-HU"/>
        </w:rPr>
        <w:t xml:space="preserve">/ökológiai-aspektusok tömege, úgy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is egy fajta újszerű kiegészítésként hat a tudásmenedzsment eddigi szakterületére. Ahogy a mezőgazdaság esetén sem változott meg a jövedelem, haszon, változó költség, állandó költség, fedezeti hozzájárulás, eredmény-kimutatást, stb. logikája, hiszen az új költség és/vagy bevételi pozíciók megjelenése magán a kalkulációs sémán érdemben nem kellett, hogy változtasson, úgy az információs többletérték-becslés módszertana, gyakorlata sem változik meg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kedvéért: vö. </w:t>
      </w:r>
      <w:hyperlink r:id="rId32" w:history="1">
        <w:r w:rsidRPr="00564AC6">
          <w:rPr>
            <w:rStyle w:val="Hyperlink"/>
            <w:lang w:val="hu-HU"/>
          </w:rPr>
          <w:t>https://miau.my-x.hu/miau2009/index.php3?x=e0&amp;string=added</w:t>
        </w:r>
      </w:hyperlink>
      <w:r>
        <w:rPr>
          <w:lang w:val="hu-HU"/>
        </w:rPr>
        <w:t xml:space="preserve"> </w:t>
      </w:r>
    </w:p>
    <w:p w14:paraId="5332CEBE" w14:textId="1A0C435D" w:rsidR="0025566E" w:rsidRDefault="0025566E" w:rsidP="00CB3FFB">
      <w:pPr>
        <w:jc w:val="both"/>
        <w:rPr>
          <w:lang w:val="hu-HU"/>
        </w:rPr>
      </w:pPr>
      <w:r>
        <w:rPr>
          <w:lang w:val="hu-HU"/>
        </w:rPr>
        <w:t xml:space="preserve">Az ember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>-vel való együttműködése érdemben nem más, mint a gyaloglás helyett a lóra/biciklire/</w:t>
      </w:r>
      <w:proofErr w:type="spellStart"/>
      <w:r>
        <w:rPr>
          <w:lang w:val="hu-HU"/>
        </w:rPr>
        <w:t>rekuperáló</w:t>
      </w:r>
      <w:proofErr w:type="spellEnd"/>
      <w:r>
        <w:rPr>
          <w:lang w:val="hu-HU"/>
        </w:rPr>
        <w:t xml:space="preserve"> elektromos autóra való átszállás esete: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új teljesítménykomponenseket (pl. egy ember, mint karmester által </w:t>
      </w:r>
      <w:proofErr w:type="spellStart"/>
      <w:r>
        <w:rPr>
          <w:lang w:val="hu-HU"/>
        </w:rPr>
        <w:t>quasi</w:t>
      </w:r>
      <w:proofErr w:type="spellEnd"/>
      <w:r>
        <w:rPr>
          <w:lang w:val="hu-HU"/>
        </w:rPr>
        <w:t xml:space="preserve"> párhuzamosan instruált gép-hadsereg: vö. </w:t>
      </w:r>
      <w:proofErr w:type="spellStart"/>
      <w:r>
        <w:rPr>
          <w:lang w:val="hu-HU"/>
        </w:rPr>
        <w:t>looper</w:t>
      </w:r>
      <w:proofErr w:type="spellEnd"/>
      <w:r>
        <w:rPr>
          <w:lang w:val="hu-HU"/>
        </w:rPr>
        <w:t>-alapú egyszemélyes zene-alkotás) és új kockázat-komponenseket (pl. hallucinálás, felerősödő tudományos IZÉ-kultúra) teremt meg, ahol a felerősödő tudományos IZÉ-kultúra nem más, mint az emberek által mindig is saját gondolati instab</w:t>
      </w:r>
      <w:r w:rsidR="009145AE">
        <w:rPr>
          <w:lang w:val="hu-HU"/>
        </w:rPr>
        <w:t>i</w:t>
      </w:r>
      <w:r>
        <w:rPr>
          <w:lang w:val="hu-HU"/>
        </w:rPr>
        <w:t>litásuk (</w:t>
      </w:r>
      <w:r w:rsidR="009145AE">
        <w:rPr>
          <w:lang w:val="hu-HU"/>
        </w:rPr>
        <w:t xml:space="preserve">vö. </w:t>
      </w:r>
      <w:r>
        <w:rPr>
          <w:lang w:val="hu-HU"/>
        </w:rPr>
        <w:t xml:space="preserve">kellő hozzá nem értésük, pillanatnyi motiválatlanságuk, </w:t>
      </w:r>
      <w:r w:rsidR="009145AE">
        <w:rPr>
          <w:lang w:val="hu-HU"/>
        </w:rPr>
        <w:t xml:space="preserve">pedagógiai járatlanságuk, a befogadóval való „együttrezgés” hiánya, stb.) leleplezésére alkalmas szövegbányászati log-adatként értelmezhető magas absztrakciós szintű nyelvi elemek súlyos halmozódásának kockázata (vö. </w:t>
      </w:r>
      <w:proofErr w:type="spellStart"/>
      <w:r w:rsidR="009145AE">
        <w:rPr>
          <w:lang w:val="hu-HU"/>
        </w:rPr>
        <w:t>buzzword</w:t>
      </w:r>
      <w:proofErr w:type="spellEnd"/>
      <w:r w:rsidR="009145AE">
        <w:rPr>
          <w:lang w:val="hu-HU"/>
        </w:rPr>
        <w:t xml:space="preserve">-jellegű, divatosan semmitmondó szavak, határozatlan számnevek, stb.): pl. </w:t>
      </w:r>
      <w:proofErr w:type="spellStart"/>
      <w:r w:rsidR="0025357B">
        <w:rPr>
          <w:lang w:val="hu-HU"/>
        </w:rPr>
        <w:t>chatGPT</w:t>
      </w:r>
      <w:proofErr w:type="spellEnd"/>
      <w:r w:rsidR="0025357B">
        <w:rPr>
          <w:lang w:val="hu-HU"/>
        </w:rPr>
        <w:t xml:space="preserve"> saját magáról adott magyar nyelvű önértelmezésében szereplő kifejezések kritikája </w:t>
      </w:r>
      <w:r w:rsidR="00C16732">
        <w:rPr>
          <w:lang w:val="hu-HU"/>
        </w:rPr>
        <w:t xml:space="preserve">(vö. nyers és izé-színkódokkal ellátott konverziós értelmezések: </w:t>
      </w:r>
      <w:hyperlink r:id="rId33" w:history="1">
        <w:r w:rsidR="00C16732" w:rsidRPr="00781B77">
          <w:rPr>
            <w:rStyle w:val="Hyperlink"/>
            <w:lang w:val="hu-HU"/>
          </w:rPr>
          <w:t>https://miau.my-x.hu/miau/304/chatgpt_onvallomas_tudomanyos_ize_retegei.docx</w:t>
        </w:r>
      </w:hyperlink>
      <w:r w:rsidR="00C16732">
        <w:rPr>
          <w:lang w:val="hu-HU"/>
        </w:rPr>
        <w:t xml:space="preserve">). </w:t>
      </w:r>
    </w:p>
    <w:p w14:paraId="155D0B26" w14:textId="3CA51D9A" w:rsidR="004F0443" w:rsidRDefault="004F0443" w:rsidP="00CB3FFB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>-alapú (start-</w:t>
      </w:r>
      <w:proofErr w:type="spellStart"/>
      <w:r>
        <w:rPr>
          <w:lang w:val="hu-HU"/>
        </w:rPr>
        <w:t>up</w:t>
      </w:r>
      <w:proofErr w:type="spellEnd"/>
      <w:r>
        <w:rPr>
          <w:lang w:val="hu-HU"/>
        </w:rPr>
        <w:t xml:space="preserve">-jellegű) üzleti modellekre példa a SOCIAL AI projekt: </w:t>
      </w:r>
      <w:r w:rsidR="00BA44F8">
        <w:rPr>
          <w:lang w:val="hu-HU"/>
        </w:rPr>
        <w:fldChar w:fldCharType="begin"/>
      </w:r>
      <w:ins w:id="2" w:author="Lttd" w:date="2023-09-27T09:20:00Z">
        <w:r w:rsidR="00BA44F8">
          <w:rPr>
            <w:lang w:val="hu-HU"/>
          </w:rPr>
          <w:instrText>HYPERLINK "</w:instrText>
        </w:r>
      </w:ins>
      <w:r w:rsidR="00BA44F8" w:rsidRPr="00BA44F8">
        <w:rPr>
          <w:lang w:val="hu-HU"/>
        </w:rPr>
        <w:instrText>https://www.youtube.com/watch?v=zrq5ssPQK5M</w:instrText>
      </w:r>
      <w:ins w:id="3" w:author="Lttd" w:date="2023-09-27T09:20:00Z">
        <w:r w:rsidR="00BA44F8">
          <w:rPr>
            <w:lang w:val="hu-HU"/>
          </w:rPr>
          <w:instrText>"</w:instrText>
        </w:r>
      </w:ins>
      <w:r w:rsidR="00BA44F8">
        <w:rPr>
          <w:lang w:val="hu-HU"/>
        </w:rPr>
      </w:r>
      <w:r w:rsidR="00BA44F8">
        <w:rPr>
          <w:lang w:val="hu-HU"/>
        </w:rPr>
        <w:fldChar w:fldCharType="separate"/>
      </w:r>
      <w:r w:rsidR="00BA44F8" w:rsidRPr="00781B77">
        <w:rPr>
          <w:rStyle w:val="Hyperlink"/>
          <w:lang w:val="hu-HU"/>
        </w:rPr>
        <w:t>https://www.youtube.com/watch?v=zrq5ssPQK5M</w:t>
      </w:r>
      <w:r w:rsidR="00BA44F8">
        <w:rPr>
          <w:lang w:val="hu-HU"/>
        </w:rPr>
        <w:fldChar w:fldCharType="end"/>
      </w:r>
      <w:r w:rsidR="00BA44F8">
        <w:rPr>
          <w:lang w:val="hu-HU"/>
        </w:rPr>
        <w:t xml:space="preserve"> </w:t>
      </w:r>
      <w:r w:rsidR="001F414E">
        <w:rPr>
          <w:lang w:val="hu-HU"/>
        </w:rPr>
        <w:t xml:space="preserve">- </w:t>
      </w:r>
      <w:r>
        <w:rPr>
          <w:lang w:val="hu-HU"/>
        </w:rPr>
        <w:t>A SOCIAL AI projekt kockázatelemzése már laikus (potenciális jövőbeli alkalmazók) által elvégzett tesztelés keretében is triviálisan tetten érhető</w:t>
      </w:r>
      <w:r w:rsidR="00755A08">
        <w:rPr>
          <w:lang w:val="hu-HU"/>
        </w:rPr>
        <w:t xml:space="preserve">, ahol a kockázatelemzés és a minőségbiztosítás ugyanazon érme két oldalát jelenti: a minőségbiztosítás feltárja a gyenge pontokat, ezek hálózatát, s a kockázatelemzés igyekszik megoldási alternatívákat kínálni a gyengeségekre az erősségek el-nem-rontása mellett: pl. tudományos-IZÉ-kultúrát képviselő szavak/szerkezetek tételes feltárása, ill. ezek tiltása a </w:t>
      </w:r>
      <w:proofErr w:type="spellStart"/>
      <w:r w:rsidR="00755A08">
        <w:rPr>
          <w:lang w:val="hu-HU"/>
        </w:rPr>
        <w:t>chatGPT</w:t>
      </w:r>
      <w:proofErr w:type="spellEnd"/>
      <w:r w:rsidR="00755A08">
        <w:rPr>
          <w:lang w:val="hu-HU"/>
        </w:rPr>
        <w:t xml:space="preserve"> számára.</w:t>
      </w:r>
    </w:p>
    <w:p w14:paraId="4C6554FC" w14:textId="5D18E23E" w:rsidR="006E73FF" w:rsidRPr="006E73FF" w:rsidRDefault="006E73FF" w:rsidP="00CB3FFB">
      <w:pPr>
        <w:pStyle w:val="Heading2"/>
        <w:jc w:val="both"/>
        <w:rPr>
          <w:lang w:val="hu-HU"/>
        </w:rPr>
      </w:pPr>
      <w:proofErr w:type="spellStart"/>
      <w:r>
        <w:rPr>
          <w:lang w:val="hu-HU"/>
        </w:rPr>
        <w:t>Cyborg</w:t>
      </w:r>
      <w:proofErr w:type="spellEnd"/>
      <w:r>
        <w:rPr>
          <w:lang w:val="hu-HU"/>
        </w:rPr>
        <w:t>-tudás és ennek menedzsmentje</w:t>
      </w:r>
    </w:p>
    <w:p w14:paraId="654AE92E" w14:textId="5A30246C" w:rsidR="001C2D57" w:rsidRDefault="00BE2455" w:rsidP="00CB3FFB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cyborg</w:t>
      </w:r>
      <w:proofErr w:type="spellEnd"/>
      <w:r>
        <w:rPr>
          <w:lang w:val="hu-HU"/>
        </w:rPr>
        <w:t xml:space="preserve">-tudás sokkal inkább nevezendő adaptációs kompetenciának, mint klasszikus értelemben magolással, gyakorlással ténylegesen, jól tesztelhetően elsajátítható, ill. tanítható tudásnak: a </w:t>
      </w:r>
      <w:proofErr w:type="spellStart"/>
      <w:r>
        <w:rPr>
          <w:lang w:val="hu-HU"/>
        </w:rPr>
        <w:t>cybor</w:t>
      </w:r>
      <w:proofErr w:type="spellEnd"/>
      <w:r>
        <w:rPr>
          <w:lang w:val="hu-HU"/>
        </w:rPr>
        <w:t>-létforma olyan, mint az abszolút zenei hallás</w:t>
      </w:r>
      <w:r w:rsidR="00740CC3">
        <w:rPr>
          <w:lang w:val="hu-HU"/>
        </w:rPr>
        <w:t>, mely</w:t>
      </w:r>
      <w:r w:rsidR="001F414E">
        <w:rPr>
          <w:lang w:val="hu-HU"/>
        </w:rPr>
        <w:t>,</w:t>
      </w:r>
      <w:r w:rsidR="00740CC3">
        <w:rPr>
          <w:lang w:val="hu-HU"/>
        </w:rPr>
        <w:t xml:space="preserve"> ha nincs, akkor a szolfész-gyakorlatok egy fajta álcahálóként úm. segítenek a teljes </w:t>
      </w:r>
      <w:proofErr w:type="spellStart"/>
      <w:r w:rsidR="00740CC3">
        <w:rPr>
          <w:lang w:val="hu-HU"/>
        </w:rPr>
        <w:t>laikusságból</w:t>
      </w:r>
      <w:proofErr w:type="spellEnd"/>
      <w:r w:rsidR="00740CC3">
        <w:rPr>
          <w:lang w:val="hu-HU"/>
        </w:rPr>
        <w:t xml:space="preserve"> való kiemelkedésben, de ettől még nem lesz valaki </w:t>
      </w:r>
      <w:r w:rsidR="00740CC3">
        <w:rPr>
          <w:lang w:val="hu-HU"/>
        </w:rPr>
        <w:lastRenderedPageBreak/>
        <w:t xml:space="preserve">mestere a zenének, ill. a gép-ember-szimbiózisnak. Szerencsére nem csak azok élnek meg a zenélésből, akiknek abszolút hallása van, hanem még nagyon sokan mások is, akiknek egyértelműen korlátozottak a zenei adottságai, de pl. csapatban (együttesben, kórusban, stb.) szerves részévé tudnak válni produkcióknak. Így a </w:t>
      </w:r>
      <w:proofErr w:type="spellStart"/>
      <w:r w:rsidR="00740CC3">
        <w:rPr>
          <w:lang w:val="hu-HU"/>
        </w:rPr>
        <w:t>cyborg</w:t>
      </w:r>
      <w:proofErr w:type="spellEnd"/>
      <w:r w:rsidR="00740CC3">
        <w:rPr>
          <w:lang w:val="hu-HU"/>
        </w:rPr>
        <w:t xml:space="preserve">-létforma (a zene-ipar analógiájára) hasonlóképpen ki fogja termelni a szinteket, kasztokat, stb., ill. az ezek közötti tetszőleges átjárásokat, ahol az átjárás sikerességének gyakoriság a megtett úttal fordítottan lesz itt is arányos. Következésképpen minden zsurnaliszta eufória és/vagy katasztrófa-hangulatkeltés felesleges, álságos és így kerülendő a </w:t>
      </w:r>
      <w:proofErr w:type="spellStart"/>
      <w:r w:rsidR="00740CC3">
        <w:rPr>
          <w:lang w:val="hu-HU"/>
        </w:rPr>
        <w:t>chatGPT</w:t>
      </w:r>
      <w:proofErr w:type="spellEnd"/>
      <w:r w:rsidR="00740CC3">
        <w:rPr>
          <w:lang w:val="hu-HU"/>
        </w:rPr>
        <w:t xml:space="preserve"> és minden hasonló erőtér kapcsán is. Az emberi faj, mint eszközhasználó, feltaláló faj eredete kezdetei óta </w:t>
      </w:r>
      <w:proofErr w:type="spellStart"/>
      <w:r w:rsidR="00740CC3">
        <w:rPr>
          <w:lang w:val="hu-HU"/>
        </w:rPr>
        <w:t>cyborg</w:t>
      </w:r>
      <w:proofErr w:type="spellEnd"/>
      <w:r w:rsidR="00740CC3">
        <w:rPr>
          <w:lang w:val="hu-HU"/>
        </w:rPr>
        <w:t xml:space="preserve">-létet folytat, s teszi ezt abban az értelemben sikeresen, hogy a gép-ember-szimbiózis gyakorisága, mértéke, komplexitása az évezredek alatt csak egyre nőtt és környezeti/egyéb összeomlás nélkül továbbra is nőni fog. </w:t>
      </w:r>
    </w:p>
    <w:p w14:paraId="79B6FA8E" w14:textId="7704E928" w:rsidR="001F414E" w:rsidRDefault="001F414E" w:rsidP="00CB3FFB">
      <w:pPr>
        <w:pStyle w:val="Heading2"/>
        <w:jc w:val="both"/>
        <w:rPr>
          <w:lang w:val="hu-HU"/>
        </w:rPr>
      </w:pPr>
      <w:r>
        <w:rPr>
          <w:lang w:val="hu-HU"/>
        </w:rPr>
        <w:t xml:space="preserve">Humán magatartásminták a </w:t>
      </w:r>
      <w:proofErr w:type="spellStart"/>
      <w:r>
        <w:rPr>
          <w:lang w:val="hu-HU"/>
        </w:rPr>
        <w:t>cyborg</w:t>
      </w:r>
      <w:proofErr w:type="spellEnd"/>
      <w:r>
        <w:rPr>
          <w:lang w:val="hu-HU"/>
        </w:rPr>
        <w:t>-lét határán</w:t>
      </w:r>
    </w:p>
    <w:p w14:paraId="6727F018" w14:textId="08DB1260" w:rsidR="001F414E" w:rsidRDefault="001F414E" w:rsidP="00CB3FFB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kísérletek alapján félreérthetetlen emberi magatartásformák ismerhetők fel:</w:t>
      </w:r>
    </w:p>
    <w:p w14:paraId="313B5161" w14:textId="77777777" w:rsidR="00CB3FFB" w:rsidRDefault="001F414E" w:rsidP="00CB3FFB">
      <w:pPr>
        <w:pStyle w:val="ListParagraph"/>
        <w:numPr>
          <w:ilvl w:val="0"/>
          <w:numId w:val="10"/>
        </w:numPr>
        <w:jc w:val="both"/>
        <w:rPr>
          <w:lang w:val="hu-HU"/>
        </w:rPr>
      </w:pPr>
      <w:r w:rsidRPr="00CB3FFB">
        <w:rPr>
          <w:u w:val="single"/>
          <w:lang w:val="hu-HU"/>
        </w:rPr>
        <w:t xml:space="preserve">A </w:t>
      </w:r>
      <w:proofErr w:type="spellStart"/>
      <w:r w:rsidRPr="00CB3FFB">
        <w:rPr>
          <w:u w:val="single"/>
          <w:lang w:val="hu-HU"/>
        </w:rPr>
        <w:t>chatGPT-korlátainak</w:t>
      </w:r>
      <w:proofErr w:type="spellEnd"/>
      <w:r w:rsidRPr="00CB3FFB">
        <w:rPr>
          <w:u w:val="single"/>
          <w:lang w:val="hu-HU"/>
        </w:rPr>
        <w:t xml:space="preserve"> felismerése</w:t>
      </w:r>
      <w:r>
        <w:rPr>
          <w:lang w:val="hu-HU"/>
        </w:rPr>
        <w:t xml:space="preserve">: a potenciális alkalmazók már egyetlen egy kérdés-felelet pár alapján spontán gyanúkat képesek és akarnak megfogalmazni (vö. Turing-teszt - </w:t>
      </w:r>
      <w:hyperlink r:id="rId34" w:history="1">
        <w:r w:rsidRPr="00781B77">
          <w:rPr>
            <w:rStyle w:val="Hyperlink"/>
            <w:lang w:val="hu-HU"/>
          </w:rPr>
          <w:t>https://hu.wikipedia.org/wiki/Turing-teszt</w:t>
        </w:r>
      </w:hyperlink>
      <w:r>
        <w:rPr>
          <w:lang w:val="hu-HU"/>
        </w:rPr>
        <w:t xml:space="preserve">). </w:t>
      </w:r>
    </w:p>
    <w:p w14:paraId="182726DE" w14:textId="67B8B2D7" w:rsidR="001F414E" w:rsidRDefault="00CB3FFB" w:rsidP="00CB3FFB">
      <w:pPr>
        <w:pStyle w:val="ListParagraph"/>
        <w:numPr>
          <w:ilvl w:val="0"/>
          <w:numId w:val="10"/>
        </w:numPr>
        <w:jc w:val="both"/>
        <w:rPr>
          <w:lang w:val="hu-HU"/>
        </w:rPr>
      </w:pPr>
      <w:r>
        <w:rPr>
          <w:u w:val="single"/>
          <w:lang w:val="hu-HU"/>
        </w:rPr>
        <w:t>Kíváncsiság, minőségbiztosítás</w:t>
      </w:r>
      <w:r w:rsidRPr="00CB3FFB">
        <w:rPr>
          <w:lang w:val="hu-HU"/>
        </w:rPr>
        <w:t>:</w:t>
      </w:r>
      <w:r>
        <w:rPr>
          <w:lang w:val="hu-HU"/>
        </w:rPr>
        <w:t xml:space="preserve"> A spontán/tudatosan értelmezett emberi gyanúk kíváncsiságból (minőségbiztosítási szempontokból) több tesztesethez is elvezethetnek adott ember esetén.</w:t>
      </w:r>
    </w:p>
    <w:p w14:paraId="4CE0D692" w14:textId="62CB43DD" w:rsidR="001F414E" w:rsidRDefault="00CB3FFB" w:rsidP="00CB3FFB">
      <w:pPr>
        <w:pStyle w:val="ListParagraph"/>
        <w:numPr>
          <w:ilvl w:val="0"/>
          <w:numId w:val="10"/>
        </w:numPr>
        <w:jc w:val="both"/>
        <w:rPr>
          <w:lang w:val="hu-HU"/>
        </w:rPr>
      </w:pPr>
      <w:r w:rsidRPr="00CB3FFB">
        <w:rPr>
          <w:u w:val="single"/>
          <w:lang w:val="hu-HU"/>
        </w:rPr>
        <w:t xml:space="preserve">A tudatosan felismert / spontán megérzett </w:t>
      </w:r>
      <w:proofErr w:type="spellStart"/>
      <w:r w:rsidRPr="00CB3FFB">
        <w:rPr>
          <w:u w:val="single"/>
          <w:lang w:val="hu-HU"/>
        </w:rPr>
        <w:t>chatGPT</w:t>
      </w:r>
      <w:proofErr w:type="spellEnd"/>
      <w:r w:rsidRPr="00CB3FFB">
        <w:rPr>
          <w:u w:val="single"/>
          <w:lang w:val="hu-HU"/>
        </w:rPr>
        <w:t>-korlátok feloldása</w:t>
      </w:r>
      <w:r>
        <w:rPr>
          <w:lang w:val="hu-HU"/>
        </w:rPr>
        <w:t xml:space="preserve">: Akinek van ötlete arra, hogyan támogassa meg más inputokkal (kérdésekkel, </w:t>
      </w:r>
      <w:proofErr w:type="spellStart"/>
      <w:r>
        <w:rPr>
          <w:lang w:val="hu-HU"/>
        </w:rPr>
        <w:t>triggerekkel</w:t>
      </w:r>
      <w:proofErr w:type="spellEnd"/>
      <w:r>
        <w:rPr>
          <w:lang w:val="hu-HU"/>
        </w:rPr>
        <w:t xml:space="preserve">)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>-t, az erre is kísérletet tesz – zömmel és azonnal egynél többet is.</w:t>
      </w:r>
    </w:p>
    <w:p w14:paraId="71BDC57A" w14:textId="2FBF427E" w:rsidR="00CB3FFB" w:rsidRDefault="00CB3FFB" w:rsidP="00CB3FFB">
      <w:pPr>
        <w:pStyle w:val="ListParagraph"/>
        <w:numPr>
          <w:ilvl w:val="0"/>
          <w:numId w:val="10"/>
        </w:numPr>
        <w:jc w:val="both"/>
        <w:rPr>
          <w:lang w:val="hu-HU"/>
        </w:rPr>
      </w:pPr>
      <w:r w:rsidRPr="00CB3FFB">
        <w:rPr>
          <w:u w:val="single"/>
          <w:lang w:val="hu-HU"/>
        </w:rPr>
        <w:t>A feloldhatatlannak érzett kompetencia-hiányok tudatosítása</w:t>
      </w:r>
      <w:r>
        <w:rPr>
          <w:lang w:val="hu-HU"/>
        </w:rPr>
        <w:t>: Amennyiben a saját kíváncsiság szülte kísérletek és/vagy a mások kísérleti tapasztalatai alapján az emberi felhasználó hitét veszti arra vonatkozóan</w:t>
      </w:r>
      <w:r w:rsidR="00A07261">
        <w:rPr>
          <w:lang w:val="hu-HU"/>
        </w:rPr>
        <w:t xml:space="preserve"> (vö. pl. sikertelen Turing-teszt)</w:t>
      </w:r>
      <w:r>
        <w:rPr>
          <w:lang w:val="hu-HU"/>
        </w:rPr>
        <w:t xml:space="preserve">, hogy adott jellegű kihívás esetén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bevonása sikerrel kecsegtethet, akkor kialakul egy fajta aknamező-térkép az emberi felhasználó fejében.</w:t>
      </w:r>
    </w:p>
    <w:p w14:paraId="336990C5" w14:textId="7B0EEE0C" w:rsidR="00CB3FFB" w:rsidRDefault="00CB3FFB" w:rsidP="00CB3FFB">
      <w:pPr>
        <w:pStyle w:val="ListParagraph"/>
        <w:numPr>
          <w:ilvl w:val="0"/>
          <w:numId w:val="10"/>
        </w:numPr>
        <w:jc w:val="both"/>
        <w:rPr>
          <w:lang w:val="hu-HU"/>
        </w:rPr>
      </w:pPr>
      <w:r>
        <w:rPr>
          <w:u w:val="single"/>
          <w:lang w:val="hu-HU"/>
        </w:rPr>
        <w:t>Az eddig feloldhatatlannak hitt problématípus újszerű megvilágításba helyezése</w:t>
      </w:r>
      <w:r w:rsidRPr="00CB3FFB">
        <w:rPr>
          <w:lang w:val="hu-HU"/>
        </w:rPr>
        <w:t>:</w:t>
      </w:r>
      <w:r>
        <w:rPr>
          <w:lang w:val="hu-HU"/>
        </w:rPr>
        <w:t xml:space="preserve"> </w:t>
      </w:r>
      <w:r w:rsidR="00D5371A">
        <w:rPr>
          <w:lang w:val="hu-HU"/>
        </w:rPr>
        <w:t>A</w:t>
      </w:r>
      <w:r>
        <w:rPr>
          <w:lang w:val="hu-HU"/>
        </w:rPr>
        <w:t>mennyiben új, triviálisan az eddigi zavarokat feloldani képes impulzus kerül elő, akkor az emberi hit helyre áll, az aknamező térképe újra rajzolódik az ember fejében.</w:t>
      </w:r>
    </w:p>
    <w:p w14:paraId="396EBBB8" w14:textId="575DAE22" w:rsidR="00CB3FFB" w:rsidRDefault="00D5371A" w:rsidP="00CB3FFB">
      <w:pPr>
        <w:pStyle w:val="ListParagraph"/>
        <w:numPr>
          <w:ilvl w:val="0"/>
          <w:numId w:val="10"/>
        </w:numPr>
        <w:jc w:val="both"/>
        <w:rPr>
          <w:lang w:val="hu-HU"/>
        </w:rPr>
      </w:pPr>
      <w:r>
        <w:rPr>
          <w:u w:val="single"/>
          <w:lang w:val="hu-HU"/>
        </w:rPr>
        <w:t>A közgazdász-beállítottságú mérlegelés:</w:t>
      </w:r>
      <w:r w:rsidRPr="00D5371A">
        <w:rPr>
          <w:lang w:val="hu-HU"/>
        </w:rPr>
        <w:t xml:space="preserve"> Effe</w:t>
      </w:r>
      <w:r>
        <w:rPr>
          <w:lang w:val="hu-HU"/>
        </w:rPr>
        <w:t xml:space="preserve">ktív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siker esetén is, vagyis amikor az elvitathatatlan az ember számára, hogy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-képesség megállja a helyét pl. a Turing-teszt értelmében, egyes emberek alap-beállítottságukból fakadóan párhuzamosan azt is vizsgálják: megéri-e az ember helyett csak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(vö. </w:t>
      </w:r>
      <w:proofErr w:type="spellStart"/>
      <w:r>
        <w:rPr>
          <w:lang w:val="hu-HU"/>
        </w:rPr>
        <w:t>social</w:t>
      </w:r>
      <w:proofErr w:type="spellEnd"/>
      <w:r>
        <w:rPr>
          <w:lang w:val="hu-HU"/>
        </w:rPr>
        <w:t xml:space="preserve"> AI-projekt potenciális automatizmusának lehetőségei/kockázatai) és/vagy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és az ember együttesen mennyivel növeli meg az ember hatékonyságát (egy időegység alatti sikereinek számát)?</w:t>
      </w:r>
    </w:p>
    <w:p w14:paraId="7AC6D632" w14:textId="2C203D1B" w:rsidR="006762D9" w:rsidRDefault="006762D9" w:rsidP="00CB3FFB">
      <w:pPr>
        <w:pStyle w:val="Heading1"/>
        <w:jc w:val="both"/>
        <w:rPr>
          <w:lang w:val="hu-HU"/>
        </w:rPr>
      </w:pPr>
      <w:r>
        <w:rPr>
          <w:lang w:val="hu-HU"/>
        </w:rPr>
        <w:t>Vita</w:t>
      </w:r>
    </w:p>
    <w:p w14:paraId="0ED7642D" w14:textId="34C1D255" w:rsidR="001F524A" w:rsidRPr="001F524A" w:rsidRDefault="001F524A" w:rsidP="00CB3FFB">
      <w:pPr>
        <w:jc w:val="both"/>
        <w:rPr>
          <w:lang w:val="hu-HU"/>
        </w:rPr>
      </w:pPr>
      <w:r>
        <w:rPr>
          <w:lang w:val="hu-HU"/>
        </w:rPr>
        <w:t xml:space="preserve">Az a kérdés természetesen racionális kérdés, vajon a </w:t>
      </w:r>
      <w:proofErr w:type="spellStart"/>
      <w:r>
        <w:rPr>
          <w:lang w:val="hu-HU"/>
        </w:rPr>
        <w:t>cyborg</w:t>
      </w:r>
      <w:proofErr w:type="spellEnd"/>
      <w:r>
        <w:rPr>
          <w:lang w:val="hu-HU"/>
        </w:rPr>
        <w:t xml:space="preserve">-lét komplexitásának növekedése egy fenntartható pályának indikátora-e? A vélelem a nagy összeomlásig: igen. S ha lenne is nagy társadalmi összeomlás bolygó szinten, akkor is vizsgálandó: mi az ok, s mi az okozat. Természetesen ezen ok-okozatiság nem utólagos bölcselkedések formájában értékes az emberiség számára, hanem előrejelzések formájában (vö. klímaváltozás), mely előrejelzéseket azonban úgy kell megtenni, hogy az idő múlásával az </w:t>
      </w:r>
      <w:proofErr w:type="spellStart"/>
      <w:r>
        <w:rPr>
          <w:lang w:val="hu-HU"/>
        </w:rPr>
        <w:t>előrejelzett</w:t>
      </w:r>
      <w:proofErr w:type="spellEnd"/>
      <w:r>
        <w:rPr>
          <w:lang w:val="hu-HU"/>
        </w:rPr>
        <w:t xml:space="preserve"> értékek és a tények összevetésének eredményeként az előrejelzések adott pillanatában vélt világmegértési rendszer (a modell) értéke tetten érhető legyen mindenkor (vö. ismét csak klímamodellek, időjárás-</w:t>
      </w:r>
      <w:proofErr w:type="spellStart"/>
      <w:r>
        <w:rPr>
          <w:lang w:val="hu-HU"/>
        </w:rPr>
        <w:t>előrejelző</w:t>
      </w:r>
      <w:proofErr w:type="spellEnd"/>
      <w:r>
        <w:rPr>
          <w:lang w:val="hu-HU"/>
        </w:rPr>
        <w:t xml:space="preserve">-modellek, tőzsdei modellek, stb.). Az emberiség, a tudomány </w:t>
      </w:r>
      <w:r>
        <w:rPr>
          <w:lang w:val="hu-HU"/>
        </w:rPr>
        <w:lastRenderedPageBreak/>
        <w:t>maga egyelőre még mindig szenved a JÓ fogalmának KNUTH-i jellegű</w:t>
      </w:r>
      <w:r w:rsidR="00DC1913">
        <w:rPr>
          <w:rStyle w:val="FootnoteReference"/>
          <w:lang w:val="hu-HU"/>
        </w:rPr>
        <w:footnoteReference w:id="1"/>
      </w:r>
      <w:r>
        <w:rPr>
          <w:lang w:val="hu-HU"/>
        </w:rPr>
        <w:t xml:space="preserve">, azaz robotokba való átadni tudása, akarta kapcsán: vagyis mind a mai napig nem tudható tetszőleges biztonsággal előre, hogy több modell közül a jövőben majd melyiket fogják utólagosan a legjobbnak tekinteni (vö. céltalanság tétele). S mivel ez a tétel a mesterséges intelligenciának nevezett (zömmel </w:t>
      </w:r>
      <w:proofErr w:type="spellStart"/>
      <w:r>
        <w:rPr>
          <w:lang w:val="hu-HU"/>
        </w:rPr>
        <w:t>soft</w:t>
      </w:r>
      <w:proofErr w:type="spellEnd"/>
      <w:r>
        <w:rPr>
          <w:lang w:val="hu-HU"/>
        </w:rPr>
        <w:t xml:space="preserve">) matematika fejlődését is permanensen áthatja, így az MI bármi feletti eluralkodása irracionális (zsurnaliszta) félelem, hiszen a céltalanság tételének feloldása inkább tűnik lehetetlennek, mint lehetségesnek – még a konzisztencia-alapú modellezés komplexitás-optimalizáló elvárása és </w:t>
      </w:r>
      <w:proofErr w:type="spellStart"/>
      <w:r>
        <w:rPr>
          <w:lang w:val="hu-HU"/>
        </w:rPr>
        <w:t>automatizációs</w:t>
      </w:r>
      <w:proofErr w:type="spellEnd"/>
      <w:r>
        <w:rPr>
          <w:lang w:val="hu-HU"/>
        </w:rPr>
        <w:t xml:space="preserve"> törekvései mellett is…</w:t>
      </w:r>
    </w:p>
    <w:p w14:paraId="752D8887" w14:textId="5F2ACEC6" w:rsidR="006762D9" w:rsidRDefault="006762D9" w:rsidP="00CB3FFB">
      <w:pPr>
        <w:pStyle w:val="Heading1"/>
        <w:jc w:val="both"/>
        <w:rPr>
          <w:lang w:val="hu-HU"/>
        </w:rPr>
      </w:pPr>
      <w:r>
        <w:rPr>
          <w:lang w:val="hu-HU"/>
        </w:rPr>
        <w:t>Következtetések</w:t>
      </w:r>
    </w:p>
    <w:p w14:paraId="696F9C4B" w14:textId="5FDC38E0" w:rsidR="001F524A" w:rsidRDefault="001F524A" w:rsidP="00CB3FFB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kapcsán eddig katalogizált humán-etológiai kísérleti felhívások (vö. </w:t>
      </w:r>
      <w:hyperlink r:id="rId35" w:history="1">
        <w:r w:rsidRPr="00564AC6">
          <w:rPr>
            <w:rStyle w:val="Hyperlink"/>
            <w:lang w:val="hu-HU"/>
          </w:rPr>
          <w:t>https://miau.my-x.hu/mediawiki/index.php/ChatGPT_cyborg-etology_human-machine-interactions</w:t>
        </w:r>
      </w:hyperlink>
      <w:r>
        <w:rPr>
          <w:lang w:val="hu-HU"/>
        </w:rPr>
        <w:t xml:space="preserve">) alapján világosan látható, hogy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nem csodaszer: a vele való emberi együttműködés egy fajta művészet (vö. zenei analógia).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egy zeneszerszám, mely ki fogja termelni a maga zeneiparát…</w:t>
      </w:r>
    </w:p>
    <w:p w14:paraId="203CAC0E" w14:textId="76E8B088" w:rsidR="006762D9" w:rsidRDefault="006762D9" w:rsidP="00CB3FFB">
      <w:pPr>
        <w:pStyle w:val="Heading1"/>
        <w:jc w:val="both"/>
        <w:rPr>
          <w:lang w:val="hu-HU"/>
        </w:rPr>
      </w:pPr>
      <w:r>
        <w:rPr>
          <w:lang w:val="hu-HU"/>
        </w:rPr>
        <w:t>Jövőkép</w:t>
      </w:r>
    </w:p>
    <w:p w14:paraId="1630CABD" w14:textId="77777777" w:rsidR="001F524A" w:rsidRDefault="001F524A" w:rsidP="00CB3FFB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, mint valószínűségi alapú fecsegőgép az embernek, mint olyannak tart tükörképet: minden, ami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>-ben kockázatos annak forrása az ember: a programozó ember kevésbé, mint a log-adatokat adó szövegeket alkotó ember(tömeg). Amilyen szomorú/</w:t>
      </w:r>
      <w:proofErr w:type="spellStart"/>
      <w:r>
        <w:rPr>
          <w:lang w:val="hu-HU"/>
        </w:rPr>
        <w:t>megnyugatató</w:t>
      </w:r>
      <w:proofErr w:type="spellEnd"/>
      <w:r>
        <w:rPr>
          <w:lang w:val="hu-HU"/>
        </w:rPr>
        <w:t xml:space="preserve"> képet mutat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logikátlansága, tudományos IZÉ-hajlama, stb., olyan szomorú/megnyugtató a biológiai ember értékességének sokszínűsége. </w:t>
      </w:r>
    </w:p>
    <w:p w14:paraId="5F94D347" w14:textId="7900D5F5" w:rsidR="006762D9" w:rsidRDefault="001F524A" w:rsidP="00CB3FFB">
      <w:pPr>
        <w:jc w:val="both"/>
        <w:rPr>
          <w:lang w:val="hu-HU"/>
        </w:rPr>
      </w:pPr>
      <w:r>
        <w:rPr>
          <w:lang w:val="hu-HU"/>
        </w:rPr>
        <w:t xml:space="preserve">Így az ember maga fog változni (akarni és nem akarva is sodródni) egyre komplexebb gondolati struktúrák felé, s így egyre értékesebb log-ot fog tudni produkálni milliárdszám a </w:t>
      </w:r>
      <w:proofErr w:type="spellStart"/>
      <w:r>
        <w:rPr>
          <w:lang w:val="hu-HU"/>
        </w:rPr>
        <w:t>chatGPT-nek</w:t>
      </w:r>
      <w:proofErr w:type="spellEnd"/>
      <w:r>
        <w:rPr>
          <w:lang w:val="hu-HU"/>
        </w:rPr>
        <w:t xml:space="preserve">, mely ennek ellenére sem fog tudni (talán soha) egymillió-dolláros matematikai tételeket bizonyítani a jelenlegi paraméterei, struktúrái mentén, mert a bizonyítások nagyszerűségéhez valami olyat (ritkát, egyedit) kell meglátni (vö. </w:t>
      </w:r>
      <w:proofErr w:type="spellStart"/>
      <w:r>
        <w:rPr>
          <w:lang w:val="hu-HU"/>
        </w:rPr>
        <w:t>Ramanudzsán</w:t>
      </w:r>
      <w:proofErr w:type="spellEnd"/>
      <w:r>
        <w:rPr>
          <w:lang w:val="hu-HU"/>
        </w:rPr>
        <w:t xml:space="preserve">), amit egyelőre még csak a biológiai ember képes, lévén az intuíció fizikája még ismeretlen területe a tudományos világmegismerésnek (vö. vallások, ma </w:t>
      </w:r>
      <w:proofErr w:type="spellStart"/>
      <w:r>
        <w:rPr>
          <w:lang w:val="hu-HU"/>
        </w:rPr>
        <w:t>mág</w:t>
      </w:r>
      <w:proofErr w:type="spellEnd"/>
      <w:r>
        <w:rPr>
          <w:lang w:val="hu-HU"/>
        </w:rPr>
        <w:t xml:space="preserve"> ezoterikus összefüggés-vélelmek, stb.).</w:t>
      </w:r>
    </w:p>
    <w:p w14:paraId="4C629868" w14:textId="6123E1EA" w:rsidR="006762D9" w:rsidRDefault="006762D9" w:rsidP="00CB3FFB">
      <w:pPr>
        <w:pStyle w:val="Heading1"/>
        <w:jc w:val="both"/>
        <w:rPr>
          <w:lang w:val="hu-HU"/>
        </w:rPr>
      </w:pPr>
      <w:r>
        <w:rPr>
          <w:lang w:val="hu-HU"/>
        </w:rPr>
        <w:t>Források</w:t>
      </w:r>
    </w:p>
    <w:p w14:paraId="5AFC6BFB" w14:textId="75086F44" w:rsidR="005855B2" w:rsidRPr="005855B2" w:rsidRDefault="005855B2" w:rsidP="005855B2">
      <w:pPr>
        <w:rPr>
          <w:lang w:val="hu-HU"/>
        </w:rPr>
      </w:pPr>
      <w:r>
        <w:rPr>
          <w:lang w:val="hu-HU"/>
        </w:rPr>
        <w:t>…lásd a szövegközben…</w:t>
      </w:r>
    </w:p>
    <w:sectPr w:rsidR="005855B2" w:rsidRPr="00585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A342" w14:textId="77777777" w:rsidR="006B5B9D" w:rsidRDefault="006B5B9D" w:rsidP="00DC1913">
      <w:pPr>
        <w:spacing w:after="0" w:line="240" w:lineRule="auto"/>
      </w:pPr>
      <w:r>
        <w:separator/>
      </w:r>
    </w:p>
  </w:endnote>
  <w:endnote w:type="continuationSeparator" w:id="0">
    <w:p w14:paraId="0341EDD3" w14:textId="77777777" w:rsidR="006B5B9D" w:rsidRDefault="006B5B9D" w:rsidP="00DC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2539" w14:textId="77777777" w:rsidR="006B5B9D" w:rsidRDefault="006B5B9D" w:rsidP="00DC1913">
      <w:pPr>
        <w:spacing w:after="0" w:line="240" w:lineRule="auto"/>
      </w:pPr>
      <w:r>
        <w:separator/>
      </w:r>
    </w:p>
  </w:footnote>
  <w:footnote w:type="continuationSeparator" w:id="0">
    <w:p w14:paraId="00DA6BC8" w14:textId="77777777" w:rsidR="006B5B9D" w:rsidRDefault="006B5B9D" w:rsidP="00DC1913">
      <w:pPr>
        <w:spacing w:after="0" w:line="240" w:lineRule="auto"/>
      </w:pPr>
      <w:r>
        <w:continuationSeparator/>
      </w:r>
    </w:p>
  </w:footnote>
  <w:footnote w:id="1">
    <w:p w14:paraId="0AAEE49E" w14:textId="43B2D839" w:rsidR="00DC1913" w:rsidRPr="00DC1913" w:rsidRDefault="00DC1913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81B77">
          <w:rPr>
            <w:rStyle w:val="Hyperlink"/>
          </w:rPr>
          <w:t>https://miau.my-x.hu/miau2009/index_tki.php3?_filterText0=*knuth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1A6"/>
    <w:multiLevelType w:val="hybridMultilevel"/>
    <w:tmpl w:val="27ECF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65BC"/>
    <w:multiLevelType w:val="hybridMultilevel"/>
    <w:tmpl w:val="2ED8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32E61"/>
    <w:multiLevelType w:val="hybridMultilevel"/>
    <w:tmpl w:val="09BA8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11803"/>
    <w:multiLevelType w:val="hybridMultilevel"/>
    <w:tmpl w:val="AE5EF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B37A0"/>
    <w:multiLevelType w:val="hybridMultilevel"/>
    <w:tmpl w:val="582AC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D349B"/>
    <w:multiLevelType w:val="hybridMultilevel"/>
    <w:tmpl w:val="CE845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72DC2"/>
    <w:multiLevelType w:val="hybridMultilevel"/>
    <w:tmpl w:val="2BD60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50E14"/>
    <w:multiLevelType w:val="hybridMultilevel"/>
    <w:tmpl w:val="ACF84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D4D66"/>
    <w:multiLevelType w:val="hybridMultilevel"/>
    <w:tmpl w:val="32D0C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05F0E"/>
    <w:multiLevelType w:val="hybridMultilevel"/>
    <w:tmpl w:val="EDC8A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840179">
    <w:abstractNumId w:val="0"/>
  </w:num>
  <w:num w:numId="2" w16cid:durableId="1557425784">
    <w:abstractNumId w:val="4"/>
  </w:num>
  <w:num w:numId="3" w16cid:durableId="1113011759">
    <w:abstractNumId w:val="6"/>
  </w:num>
  <w:num w:numId="4" w16cid:durableId="606930633">
    <w:abstractNumId w:val="9"/>
  </w:num>
  <w:num w:numId="5" w16cid:durableId="732508458">
    <w:abstractNumId w:val="5"/>
  </w:num>
  <w:num w:numId="6" w16cid:durableId="2078894202">
    <w:abstractNumId w:val="7"/>
  </w:num>
  <w:num w:numId="7" w16cid:durableId="1726031011">
    <w:abstractNumId w:val="2"/>
  </w:num>
  <w:num w:numId="8" w16cid:durableId="486363259">
    <w:abstractNumId w:val="3"/>
  </w:num>
  <w:num w:numId="9" w16cid:durableId="1388649542">
    <w:abstractNumId w:val="8"/>
  </w:num>
  <w:num w:numId="10" w16cid:durableId="20375724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9E"/>
    <w:rsid w:val="000778B1"/>
    <w:rsid w:val="000C2EFE"/>
    <w:rsid w:val="001B7C68"/>
    <w:rsid w:val="001C2D57"/>
    <w:rsid w:val="001D5953"/>
    <w:rsid w:val="001F414E"/>
    <w:rsid w:val="001F524A"/>
    <w:rsid w:val="001F7593"/>
    <w:rsid w:val="0025357B"/>
    <w:rsid w:val="0025566E"/>
    <w:rsid w:val="003C569E"/>
    <w:rsid w:val="003F24B9"/>
    <w:rsid w:val="004D5D24"/>
    <w:rsid w:val="004F0443"/>
    <w:rsid w:val="00517C2A"/>
    <w:rsid w:val="005855B2"/>
    <w:rsid w:val="005B7C37"/>
    <w:rsid w:val="005F7E3A"/>
    <w:rsid w:val="006570D4"/>
    <w:rsid w:val="006762D9"/>
    <w:rsid w:val="00696C4C"/>
    <w:rsid w:val="006B5B9D"/>
    <w:rsid w:val="006E73FF"/>
    <w:rsid w:val="00712EEA"/>
    <w:rsid w:val="00740CC3"/>
    <w:rsid w:val="00755A08"/>
    <w:rsid w:val="00886D74"/>
    <w:rsid w:val="009145AE"/>
    <w:rsid w:val="0098791E"/>
    <w:rsid w:val="00A07261"/>
    <w:rsid w:val="00A62EA7"/>
    <w:rsid w:val="00A840C3"/>
    <w:rsid w:val="00AC6689"/>
    <w:rsid w:val="00B457A1"/>
    <w:rsid w:val="00BA44F8"/>
    <w:rsid w:val="00BC1EFE"/>
    <w:rsid w:val="00BE2455"/>
    <w:rsid w:val="00C06D81"/>
    <w:rsid w:val="00C16732"/>
    <w:rsid w:val="00C87C3F"/>
    <w:rsid w:val="00CB3FFB"/>
    <w:rsid w:val="00D42A17"/>
    <w:rsid w:val="00D5371A"/>
    <w:rsid w:val="00D53BD6"/>
    <w:rsid w:val="00D76A83"/>
    <w:rsid w:val="00D93ECF"/>
    <w:rsid w:val="00DB4C8B"/>
    <w:rsid w:val="00DC1913"/>
    <w:rsid w:val="00E41296"/>
    <w:rsid w:val="00F4597E"/>
    <w:rsid w:val="00F4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FF99"/>
  <w15:chartTrackingRefBased/>
  <w15:docId w15:val="{06F95923-47E1-415E-93CA-0F54C4F6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3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56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17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17C2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412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5D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5D2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E73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19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19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19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au.my-x.hu/myx-free/index.php3?x=test1" TargetMode="External"/><Relationship Id="rId18" Type="http://schemas.openxmlformats.org/officeDocument/2006/relationships/hyperlink" Target="https://miau.my-x.hu/digeco/2020/2020osz/digeco_tdk_publication.docx" TargetMode="External"/><Relationship Id="rId26" Type="http://schemas.openxmlformats.org/officeDocument/2006/relationships/hyperlink" Target="https://miau.my-x.hu/miau2009/index_tki.php3?_filterText0=*chatGPT" TargetMode="External"/><Relationship Id="rId21" Type="http://schemas.openxmlformats.org/officeDocument/2006/relationships/hyperlink" Target="http://miau.my-x.hu/miau/200/otdk_v1.doc" TargetMode="External"/><Relationship Id="rId34" Type="http://schemas.openxmlformats.org/officeDocument/2006/relationships/hyperlink" Target="https://hu.wikipedia.org/wiki/Turing-tesz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eate-lessmann.de/material/category/9-roter-faden.html" TargetMode="External"/><Relationship Id="rId17" Type="http://schemas.openxmlformats.org/officeDocument/2006/relationships/hyperlink" Target="https://miau.my-x.hu/miau/273/otdk_2021_abstract_standards.docx" TargetMode="External"/><Relationship Id="rId25" Type="http://schemas.openxmlformats.org/officeDocument/2006/relationships/hyperlink" Target="https://www.google.com/search?q=chatGPT+site%3Amiau.my-x.hu" TargetMode="External"/><Relationship Id="rId33" Type="http://schemas.openxmlformats.org/officeDocument/2006/relationships/hyperlink" Target="https://miau.my-x.hu/miau/304/chatgpt_onvallomas_tudomanyos_ize_retegei.docx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iau.my-x.hu/miau/300/otdk_biralok_biralata.docx" TargetMode="External"/><Relationship Id="rId20" Type="http://schemas.openxmlformats.org/officeDocument/2006/relationships/hyperlink" Target="http://miau.my-x.hu/miau/200/otdk_v2.doc" TargetMode="External"/><Relationship Id="rId29" Type="http://schemas.openxmlformats.org/officeDocument/2006/relationships/hyperlink" Target="https://miau.my-x.hu/miau/30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lson.fas.harvard.edu/files/jeffreywilson/files/jeffrey_r._wilson_academic_writing.pdf" TargetMode="External"/><Relationship Id="rId24" Type="http://schemas.openxmlformats.org/officeDocument/2006/relationships/hyperlink" Target="https://miau.my-x.hu/miau2009/index.php3?x=e0&amp;string=r%C3%A1cz.l" TargetMode="External"/><Relationship Id="rId32" Type="http://schemas.openxmlformats.org/officeDocument/2006/relationships/hyperlink" Target="https://miau.my-x.hu/miau2009/index.php3?x=e0&amp;string=added" TargetMode="External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miau.my-x.hu/miau/140/la140.doc" TargetMode="External"/><Relationship Id="rId23" Type="http://schemas.openxmlformats.org/officeDocument/2006/relationships/hyperlink" Target="https://miau.my-x.hu/miau2009/index.php3?x=e181" TargetMode="External"/><Relationship Id="rId28" Type="http://schemas.openxmlformats.org/officeDocument/2006/relationships/hyperlink" Target="https://miau.my-x.hu/miau2009/index.php3?x=e0&amp;string=chatgp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results?search_query=chatgpt+kock%C3%A1zatok+%C3%A9s+es%C3%A9lyek" TargetMode="External"/><Relationship Id="rId19" Type="http://schemas.openxmlformats.org/officeDocument/2006/relationships/hyperlink" Target="http://miau.my-x.hu/miau/224/jo_fogalma_otdk_biralat_anonimizalt_2.docx" TargetMode="External"/><Relationship Id="rId31" Type="http://schemas.openxmlformats.org/officeDocument/2006/relationships/hyperlink" Target="https://miau.my-x.hu/mediawiki/index.php/Oktatast_tamogato_IT_megoldas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results?search_query=chatgpt+risks+chances" TargetMode="External"/><Relationship Id="rId14" Type="http://schemas.openxmlformats.org/officeDocument/2006/relationships/hyperlink" Target="https://miau.my-x.hu/myx-free/index.php3?x=test11" TargetMode="External"/><Relationship Id="rId22" Type="http://schemas.openxmlformats.org/officeDocument/2006/relationships/hyperlink" Target="http://miau.my-x.hu/miau/182/etdk2013_baczai_gyorgyne.pdf" TargetMode="External"/><Relationship Id="rId27" Type="http://schemas.openxmlformats.org/officeDocument/2006/relationships/hyperlink" Target="https://miau.my-x.hu/mediawiki/index.php?title=Speci%C3%A1lis%3AKeres%C3%A9s&amp;search=chatGPT" TargetMode="External"/><Relationship Id="rId30" Type="http://schemas.openxmlformats.org/officeDocument/2006/relationships/hyperlink" Target="https://miau.my-x.hu/mediawiki/index.php/ChatGPT_cyborg-etology_human-machine-interactions" TargetMode="External"/><Relationship Id="rId35" Type="http://schemas.openxmlformats.org/officeDocument/2006/relationships/hyperlink" Target="https://miau.my-x.hu/mediawiki/index.php/ChatGPT_cyborg-etology_human-machine-interactions" TargetMode="External"/><Relationship Id="rId8" Type="http://schemas.openxmlformats.org/officeDocument/2006/relationships/hyperlink" Target="https://docs.google.com/forms/d/e/1FAIpQLScI4RBuBuxlWWQtWSXYUdif_Wvnu_F6Ci3eT0sTzBCAuZNnYw/viewform" TargetMode="Externa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iau.my-x.hu/miau2009/index_tki.php3?_filterText0=*knuth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7808-A177-4E7F-9813-A087765B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3283</Words>
  <Characters>18717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3</cp:revision>
  <dcterms:created xsi:type="dcterms:W3CDTF">2023-09-27T07:33:00Z</dcterms:created>
  <dcterms:modified xsi:type="dcterms:W3CDTF">2023-11-02T04:51:00Z</dcterms:modified>
</cp:coreProperties>
</file>